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60462" w14:textId="77777777" w:rsidR="00096580" w:rsidRDefault="00096580" w:rsidP="005D7CDC">
      <w:pPr>
        <w:pStyle w:val="Title"/>
        <w:jc w:val="left"/>
        <w:rPr>
          <w:lang w:val="en-US"/>
        </w:rPr>
      </w:pPr>
    </w:p>
    <w:p w14:paraId="5B12FAD1" w14:textId="77777777" w:rsidR="00935E16" w:rsidRPr="00FB030D" w:rsidRDefault="00FB030D" w:rsidP="00E070E2">
      <w:pPr>
        <w:pStyle w:val="Title"/>
      </w:pPr>
      <w:r w:rsidRPr="00FB030D">
        <w:t xml:space="preserve">The Foundations of </w:t>
      </w:r>
      <w:r w:rsidR="00C6690F">
        <w:t xml:space="preserve">Rational </w:t>
      </w:r>
      <w:r w:rsidRPr="00FB030D">
        <w:t>Metaphysics</w:t>
      </w:r>
    </w:p>
    <w:p w14:paraId="022D0E41" w14:textId="77777777" w:rsidR="00FB030D" w:rsidRDefault="00FB030D" w:rsidP="00E070E2">
      <w:pPr>
        <w:pStyle w:val="Subtitle"/>
      </w:pPr>
      <w:r w:rsidRPr="00FB030D">
        <w:t>Benjamin Brown</w:t>
      </w:r>
    </w:p>
    <w:p w14:paraId="15887D6D" w14:textId="77777777" w:rsidR="00FB030D" w:rsidRDefault="00FB030D" w:rsidP="00E070E2"/>
    <w:p w14:paraId="30407FB7" w14:textId="77777777" w:rsidR="00FB030D" w:rsidRDefault="00ED4C45" w:rsidP="00BF0276">
      <w:r>
        <w:br w:type="page"/>
      </w:r>
    </w:p>
    <w:sdt>
      <w:sdtPr>
        <w:rPr>
          <w:rFonts w:ascii="Times New Roman" w:eastAsia="Batang" w:hAnsi="Times New Roman"/>
          <w:b w:val="0"/>
          <w:bCs w:val="0"/>
          <w:color w:val="auto"/>
          <w:sz w:val="24"/>
          <w:szCs w:val="24"/>
          <w:lang w:val="en-GB" w:eastAsia="en-US" w:bidi="he-IL"/>
        </w:rPr>
        <w:id w:val="1675839756"/>
        <w:docPartObj>
          <w:docPartGallery w:val="Table of Contents"/>
          <w:docPartUnique/>
        </w:docPartObj>
      </w:sdtPr>
      <w:sdtEndPr>
        <w:rPr>
          <w:noProof/>
        </w:rPr>
      </w:sdtEndPr>
      <w:sdtContent>
        <w:commentRangeStart w:id="1" w:displacedByCustomXml="prev"/>
        <w:p w14:paraId="3C98DA11" w14:textId="4BB22C41" w:rsidR="00C012DC" w:rsidRDefault="00D43332" w:rsidP="00D43332">
          <w:pPr>
            <w:pStyle w:val="TOCHeading"/>
            <w:rPr>
              <w:lang w:val="en-US"/>
            </w:rPr>
          </w:pPr>
          <w:r>
            <w:t>Table of Contents</w:t>
          </w:r>
          <w:commentRangeEnd w:id="1"/>
          <w:r w:rsidR="0008246C">
            <w:rPr>
              <w:rStyle w:val="CommentReference"/>
              <w:rFonts w:ascii="Times New Roman" w:eastAsia="Batang" w:hAnsi="Times New Roman"/>
              <w:b w:val="0"/>
              <w:bCs w:val="0"/>
              <w:color w:val="auto"/>
              <w:lang w:bidi="he-IL"/>
            </w:rPr>
            <w:commentReference w:id="1"/>
          </w:r>
        </w:p>
        <w:p w14:paraId="0D589148" w14:textId="77777777" w:rsidR="00D43332" w:rsidRPr="00D43332" w:rsidRDefault="00D43332" w:rsidP="00D43332">
          <w:pPr>
            <w:rPr>
              <w:lang w:val="en-US" w:eastAsia="x-none" w:bidi="ar-SA"/>
            </w:rPr>
          </w:pPr>
        </w:p>
        <w:p w14:paraId="44CB3FD4" w14:textId="03D0C3FA" w:rsidR="00FF3C4C" w:rsidRDefault="00C012DC">
          <w:pPr>
            <w:pStyle w:val="TOC2"/>
            <w:rPr>
              <w:rFonts w:asciiTheme="minorHAnsi" w:eastAsiaTheme="minorEastAsia" w:hAnsiTheme="minorHAnsi" w:cstheme="minorBidi"/>
              <w:i/>
              <w:iCs w:val="0"/>
              <w:sz w:val="22"/>
              <w:szCs w:val="22"/>
              <w:lang w:val="en-US" w:bidi="ar-SA"/>
            </w:rPr>
          </w:pPr>
          <w:r>
            <w:rPr>
              <w:b w:val="0"/>
              <w:i/>
            </w:rPr>
            <w:fldChar w:fldCharType="begin"/>
          </w:r>
          <w:r>
            <w:instrText xml:space="preserve"> TOC \o "1-3" \h \z \u </w:instrText>
          </w:r>
          <w:r>
            <w:rPr>
              <w:b w:val="0"/>
              <w:i/>
            </w:rPr>
            <w:fldChar w:fldCharType="separate"/>
          </w:r>
          <w:hyperlink w:anchor="_Toc61894320" w:history="1">
            <w:r w:rsidR="00FF3C4C" w:rsidRPr="00FB34D5">
              <w:rPr>
                <w:rStyle w:val="Hyperlink"/>
              </w:rPr>
              <w:t>Introduction</w:t>
            </w:r>
            <w:r w:rsidR="00FF3C4C">
              <w:rPr>
                <w:webHidden/>
              </w:rPr>
              <w:tab/>
            </w:r>
            <w:r w:rsidR="00FF3C4C">
              <w:rPr>
                <w:webHidden/>
              </w:rPr>
              <w:fldChar w:fldCharType="begin"/>
            </w:r>
            <w:r w:rsidR="00FF3C4C">
              <w:rPr>
                <w:webHidden/>
              </w:rPr>
              <w:instrText xml:space="preserve"> PAGEREF _Toc61894320 \h </w:instrText>
            </w:r>
            <w:r w:rsidR="00FF3C4C">
              <w:rPr>
                <w:webHidden/>
              </w:rPr>
            </w:r>
            <w:r w:rsidR="00FF3C4C">
              <w:rPr>
                <w:webHidden/>
              </w:rPr>
              <w:fldChar w:fldCharType="separate"/>
            </w:r>
            <w:r w:rsidR="00FF3C4C">
              <w:rPr>
                <w:webHidden/>
              </w:rPr>
              <w:t>6</w:t>
            </w:r>
            <w:r w:rsidR="00FF3C4C">
              <w:rPr>
                <w:webHidden/>
              </w:rPr>
              <w:fldChar w:fldCharType="end"/>
            </w:r>
          </w:hyperlink>
        </w:p>
        <w:p w14:paraId="445C7318" w14:textId="67E5D9CF" w:rsidR="00FF3C4C" w:rsidRDefault="00214CD2">
          <w:pPr>
            <w:pStyle w:val="TOC2"/>
            <w:rPr>
              <w:rFonts w:asciiTheme="minorHAnsi" w:eastAsiaTheme="minorEastAsia" w:hAnsiTheme="minorHAnsi" w:cstheme="minorBidi"/>
              <w:i/>
              <w:iCs w:val="0"/>
              <w:sz w:val="22"/>
              <w:szCs w:val="22"/>
              <w:lang w:val="en-US" w:bidi="ar-SA"/>
            </w:rPr>
          </w:pPr>
          <w:hyperlink w:anchor="_Toc61894321" w:history="1">
            <w:r w:rsidR="00FF3C4C" w:rsidRPr="00FB34D5">
              <w:rPr>
                <w:rStyle w:val="Hyperlink"/>
              </w:rPr>
              <w:t>An Informal Overview</w:t>
            </w:r>
            <w:r w:rsidR="00FF3C4C">
              <w:rPr>
                <w:webHidden/>
              </w:rPr>
              <w:tab/>
            </w:r>
            <w:r w:rsidR="00FF3C4C">
              <w:rPr>
                <w:webHidden/>
              </w:rPr>
              <w:fldChar w:fldCharType="begin"/>
            </w:r>
            <w:r w:rsidR="00FF3C4C">
              <w:rPr>
                <w:webHidden/>
              </w:rPr>
              <w:instrText xml:space="preserve"> PAGEREF _Toc61894321 \h </w:instrText>
            </w:r>
            <w:r w:rsidR="00FF3C4C">
              <w:rPr>
                <w:webHidden/>
              </w:rPr>
            </w:r>
            <w:r w:rsidR="00FF3C4C">
              <w:rPr>
                <w:webHidden/>
              </w:rPr>
              <w:fldChar w:fldCharType="separate"/>
            </w:r>
            <w:r w:rsidR="00FF3C4C">
              <w:rPr>
                <w:webHidden/>
              </w:rPr>
              <w:t>13</w:t>
            </w:r>
            <w:r w:rsidR="00FF3C4C">
              <w:rPr>
                <w:webHidden/>
              </w:rPr>
              <w:fldChar w:fldCharType="end"/>
            </w:r>
          </w:hyperlink>
        </w:p>
        <w:p w14:paraId="29B839B6" w14:textId="3538FC5A" w:rsidR="00FF3C4C" w:rsidRDefault="00214CD2">
          <w:pPr>
            <w:pStyle w:val="TOC2"/>
            <w:rPr>
              <w:rFonts w:asciiTheme="minorHAnsi" w:eastAsiaTheme="minorEastAsia" w:hAnsiTheme="minorHAnsi" w:cstheme="minorBidi"/>
              <w:i/>
              <w:iCs w:val="0"/>
              <w:sz w:val="22"/>
              <w:szCs w:val="22"/>
              <w:lang w:val="en-US" w:bidi="ar-SA"/>
            </w:rPr>
          </w:pPr>
          <w:hyperlink w:anchor="_Toc61894322" w:history="1">
            <w:r w:rsidR="00FF3C4C" w:rsidRPr="00FB34D5">
              <w:rPr>
                <w:rStyle w:val="Hyperlink"/>
                <w:lang w:val="en-US"/>
              </w:rPr>
              <w:t>First Section: The Foundations of the Order of any World Whatsoever</w:t>
            </w:r>
            <w:r w:rsidR="00FF3C4C">
              <w:rPr>
                <w:webHidden/>
              </w:rPr>
              <w:tab/>
            </w:r>
            <w:r w:rsidR="00FF3C4C">
              <w:rPr>
                <w:webHidden/>
              </w:rPr>
              <w:fldChar w:fldCharType="begin"/>
            </w:r>
            <w:r w:rsidR="00FF3C4C">
              <w:rPr>
                <w:webHidden/>
              </w:rPr>
              <w:instrText xml:space="preserve"> PAGEREF _Toc61894322 \h </w:instrText>
            </w:r>
            <w:r w:rsidR="00FF3C4C">
              <w:rPr>
                <w:webHidden/>
              </w:rPr>
            </w:r>
            <w:r w:rsidR="00FF3C4C">
              <w:rPr>
                <w:webHidden/>
              </w:rPr>
              <w:fldChar w:fldCharType="separate"/>
            </w:r>
            <w:r w:rsidR="00FF3C4C">
              <w:rPr>
                <w:webHidden/>
              </w:rPr>
              <w:t>21</w:t>
            </w:r>
            <w:r w:rsidR="00FF3C4C">
              <w:rPr>
                <w:webHidden/>
              </w:rPr>
              <w:fldChar w:fldCharType="end"/>
            </w:r>
          </w:hyperlink>
        </w:p>
        <w:p w14:paraId="1B8AB45D" w14:textId="2274E966" w:rsidR="00FF3C4C" w:rsidRDefault="00214CD2">
          <w:pPr>
            <w:pStyle w:val="TOC2"/>
            <w:tabs>
              <w:tab w:val="left" w:pos="660"/>
            </w:tabs>
            <w:rPr>
              <w:rFonts w:asciiTheme="minorHAnsi" w:eastAsiaTheme="minorEastAsia" w:hAnsiTheme="minorHAnsi" w:cstheme="minorBidi"/>
              <w:i/>
              <w:iCs w:val="0"/>
              <w:sz w:val="22"/>
              <w:szCs w:val="22"/>
              <w:lang w:val="en-US" w:bidi="ar-SA"/>
            </w:rPr>
          </w:pPr>
          <w:hyperlink w:anchor="_Toc61894323" w:history="1">
            <w:r w:rsidR="00FF3C4C" w:rsidRPr="00FB34D5">
              <w:rPr>
                <w:rStyle w:val="Hyperlink"/>
              </w:rPr>
              <w:t>1.</w:t>
            </w:r>
            <w:r w:rsidR="00FF3C4C">
              <w:rPr>
                <w:rFonts w:asciiTheme="minorHAnsi" w:eastAsiaTheme="minorEastAsia" w:hAnsiTheme="minorHAnsi" w:cstheme="minorBidi"/>
                <w:iCs w:val="0"/>
                <w:sz w:val="22"/>
                <w:szCs w:val="22"/>
                <w:lang w:val="en-US" w:bidi="ar-SA"/>
              </w:rPr>
              <w:tab/>
            </w:r>
            <w:r w:rsidR="00FF3C4C" w:rsidRPr="00FB34D5">
              <w:rPr>
                <w:rStyle w:val="Hyperlink"/>
              </w:rPr>
              <w:t xml:space="preserve">Objects: </w:t>
            </w:r>
            <w:r w:rsidR="00FF3C4C" w:rsidRPr="00FB34D5">
              <w:rPr>
                <w:rStyle w:val="Hyperlink"/>
                <w:lang w:val="en-US"/>
              </w:rPr>
              <w:t>c</w:t>
            </w:r>
            <w:r w:rsidR="00FF3C4C" w:rsidRPr="00FB34D5">
              <w:rPr>
                <w:rStyle w:val="Hyperlink"/>
              </w:rPr>
              <w:t xml:space="preserve">oncepts and individua; </w:t>
            </w:r>
            <w:r w:rsidR="00FF3C4C" w:rsidRPr="00FB34D5">
              <w:rPr>
                <w:rStyle w:val="Hyperlink"/>
                <w:lang w:val="en-US"/>
              </w:rPr>
              <w:t>c</w:t>
            </w:r>
            <w:r w:rsidR="00FF3C4C" w:rsidRPr="00FB34D5">
              <w:rPr>
                <w:rStyle w:val="Hyperlink"/>
              </w:rPr>
              <w:t>apturing and predication</w:t>
            </w:r>
            <w:r w:rsidR="00FF3C4C">
              <w:rPr>
                <w:webHidden/>
              </w:rPr>
              <w:tab/>
            </w:r>
            <w:r w:rsidR="00FF3C4C">
              <w:rPr>
                <w:webHidden/>
              </w:rPr>
              <w:fldChar w:fldCharType="begin"/>
            </w:r>
            <w:r w:rsidR="00FF3C4C">
              <w:rPr>
                <w:webHidden/>
              </w:rPr>
              <w:instrText xml:space="preserve"> PAGEREF _Toc61894323 \h </w:instrText>
            </w:r>
            <w:r w:rsidR="00FF3C4C">
              <w:rPr>
                <w:webHidden/>
              </w:rPr>
            </w:r>
            <w:r w:rsidR="00FF3C4C">
              <w:rPr>
                <w:webHidden/>
              </w:rPr>
              <w:fldChar w:fldCharType="separate"/>
            </w:r>
            <w:r w:rsidR="00FF3C4C">
              <w:rPr>
                <w:webHidden/>
              </w:rPr>
              <w:t>21</w:t>
            </w:r>
            <w:r w:rsidR="00FF3C4C">
              <w:rPr>
                <w:webHidden/>
              </w:rPr>
              <w:fldChar w:fldCharType="end"/>
            </w:r>
          </w:hyperlink>
        </w:p>
        <w:p w14:paraId="333624EF" w14:textId="044B03CC"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24" w:history="1">
            <w:r w:rsidR="00FF3C4C" w:rsidRPr="00FB34D5">
              <w:rPr>
                <w:rStyle w:val="Hyperlink"/>
                <w:noProof/>
              </w:rPr>
              <w:t>1.1</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rule of basic existence</w:t>
            </w:r>
            <w:r w:rsidR="00FF3C4C">
              <w:rPr>
                <w:noProof/>
                <w:webHidden/>
              </w:rPr>
              <w:tab/>
            </w:r>
            <w:r w:rsidR="00FF3C4C">
              <w:rPr>
                <w:noProof/>
                <w:webHidden/>
              </w:rPr>
              <w:fldChar w:fldCharType="begin"/>
            </w:r>
            <w:r w:rsidR="00FF3C4C">
              <w:rPr>
                <w:noProof/>
                <w:webHidden/>
              </w:rPr>
              <w:instrText xml:space="preserve"> PAGEREF _Toc61894324 \h </w:instrText>
            </w:r>
            <w:r w:rsidR="00FF3C4C">
              <w:rPr>
                <w:noProof/>
                <w:webHidden/>
              </w:rPr>
            </w:r>
            <w:r w:rsidR="00FF3C4C">
              <w:rPr>
                <w:noProof/>
                <w:webHidden/>
              </w:rPr>
              <w:fldChar w:fldCharType="separate"/>
            </w:r>
            <w:r w:rsidR="00FF3C4C">
              <w:rPr>
                <w:noProof/>
                <w:webHidden/>
              </w:rPr>
              <w:t>21</w:t>
            </w:r>
            <w:r w:rsidR="00FF3C4C">
              <w:rPr>
                <w:noProof/>
                <w:webHidden/>
              </w:rPr>
              <w:fldChar w:fldCharType="end"/>
            </w:r>
          </w:hyperlink>
        </w:p>
        <w:p w14:paraId="3F33B3CD" w14:textId="193B6240"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25" w:history="1">
            <w:r w:rsidR="00FF3C4C" w:rsidRPr="00FB34D5">
              <w:rPr>
                <w:rStyle w:val="Hyperlink"/>
                <w:noProof/>
              </w:rPr>
              <w:t>1.2</w:t>
            </w:r>
            <w:r w:rsidR="00FF3C4C">
              <w:rPr>
                <w:rFonts w:asciiTheme="minorHAnsi" w:eastAsiaTheme="minorEastAsia" w:hAnsiTheme="minorHAnsi" w:cstheme="minorBidi"/>
                <w:noProof/>
                <w:sz w:val="22"/>
                <w:szCs w:val="22"/>
                <w:lang w:val="en-US" w:bidi="ar-SA"/>
              </w:rPr>
              <w:tab/>
            </w:r>
            <w:r w:rsidR="00FF3C4C" w:rsidRPr="00FB34D5">
              <w:rPr>
                <w:rStyle w:val="Hyperlink"/>
                <w:noProof/>
              </w:rPr>
              <w:t>Objects and concepts that capture them</w:t>
            </w:r>
            <w:r w:rsidR="00FF3C4C">
              <w:rPr>
                <w:noProof/>
                <w:webHidden/>
              </w:rPr>
              <w:tab/>
            </w:r>
            <w:r w:rsidR="00FF3C4C">
              <w:rPr>
                <w:noProof/>
                <w:webHidden/>
              </w:rPr>
              <w:fldChar w:fldCharType="begin"/>
            </w:r>
            <w:r w:rsidR="00FF3C4C">
              <w:rPr>
                <w:noProof/>
                <w:webHidden/>
              </w:rPr>
              <w:instrText xml:space="preserve"> PAGEREF _Toc61894325 \h </w:instrText>
            </w:r>
            <w:r w:rsidR="00FF3C4C">
              <w:rPr>
                <w:noProof/>
                <w:webHidden/>
              </w:rPr>
            </w:r>
            <w:r w:rsidR="00FF3C4C">
              <w:rPr>
                <w:noProof/>
                <w:webHidden/>
              </w:rPr>
              <w:fldChar w:fldCharType="separate"/>
            </w:r>
            <w:r w:rsidR="00FF3C4C">
              <w:rPr>
                <w:noProof/>
                <w:webHidden/>
              </w:rPr>
              <w:t>22</w:t>
            </w:r>
            <w:r w:rsidR="00FF3C4C">
              <w:rPr>
                <w:noProof/>
                <w:webHidden/>
              </w:rPr>
              <w:fldChar w:fldCharType="end"/>
            </w:r>
          </w:hyperlink>
        </w:p>
        <w:p w14:paraId="3D85842F" w14:textId="0C6D4628"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26" w:history="1">
            <w:r w:rsidR="00FF3C4C" w:rsidRPr="00FB34D5">
              <w:rPr>
                <w:rStyle w:val="Hyperlink"/>
                <w:noProof/>
              </w:rPr>
              <w:t>1.3</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rules of capturing</w:t>
            </w:r>
            <w:r w:rsidR="00FF3C4C">
              <w:rPr>
                <w:noProof/>
                <w:webHidden/>
              </w:rPr>
              <w:tab/>
            </w:r>
            <w:r w:rsidR="00FF3C4C">
              <w:rPr>
                <w:noProof/>
                <w:webHidden/>
              </w:rPr>
              <w:fldChar w:fldCharType="begin"/>
            </w:r>
            <w:r w:rsidR="00FF3C4C">
              <w:rPr>
                <w:noProof/>
                <w:webHidden/>
              </w:rPr>
              <w:instrText xml:space="preserve"> PAGEREF _Toc61894326 \h </w:instrText>
            </w:r>
            <w:r w:rsidR="00FF3C4C">
              <w:rPr>
                <w:noProof/>
                <w:webHidden/>
              </w:rPr>
            </w:r>
            <w:r w:rsidR="00FF3C4C">
              <w:rPr>
                <w:noProof/>
                <w:webHidden/>
              </w:rPr>
              <w:fldChar w:fldCharType="separate"/>
            </w:r>
            <w:r w:rsidR="00FF3C4C">
              <w:rPr>
                <w:noProof/>
                <w:webHidden/>
              </w:rPr>
              <w:t>24</w:t>
            </w:r>
            <w:r w:rsidR="00FF3C4C">
              <w:rPr>
                <w:noProof/>
                <w:webHidden/>
              </w:rPr>
              <w:fldChar w:fldCharType="end"/>
            </w:r>
          </w:hyperlink>
        </w:p>
        <w:p w14:paraId="462CC834" w14:textId="04D9D126"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27" w:history="1">
            <w:r w:rsidR="00FF3C4C" w:rsidRPr="00FB34D5">
              <w:rPr>
                <w:rStyle w:val="Hyperlink"/>
                <w:noProof/>
              </w:rPr>
              <w:t>1.4</w:t>
            </w:r>
            <w:r w:rsidR="00FF3C4C">
              <w:rPr>
                <w:rFonts w:asciiTheme="minorHAnsi" w:eastAsiaTheme="minorEastAsia" w:hAnsiTheme="minorHAnsi" w:cstheme="minorBidi"/>
                <w:noProof/>
                <w:sz w:val="22"/>
                <w:szCs w:val="22"/>
                <w:lang w:val="en-US" w:bidi="ar-SA"/>
              </w:rPr>
              <w:tab/>
            </w:r>
            <w:r w:rsidR="00FF3C4C" w:rsidRPr="00FB34D5">
              <w:rPr>
                <w:rStyle w:val="Hyperlink"/>
                <w:noProof/>
              </w:rPr>
              <w:t>Intermezzo: Some general second-order characteristics</w:t>
            </w:r>
            <w:r w:rsidR="00FF3C4C">
              <w:rPr>
                <w:noProof/>
                <w:webHidden/>
              </w:rPr>
              <w:tab/>
            </w:r>
            <w:r w:rsidR="00FF3C4C">
              <w:rPr>
                <w:noProof/>
                <w:webHidden/>
              </w:rPr>
              <w:fldChar w:fldCharType="begin"/>
            </w:r>
            <w:r w:rsidR="00FF3C4C">
              <w:rPr>
                <w:noProof/>
                <w:webHidden/>
              </w:rPr>
              <w:instrText xml:space="preserve"> PAGEREF _Toc61894327 \h </w:instrText>
            </w:r>
            <w:r w:rsidR="00FF3C4C">
              <w:rPr>
                <w:noProof/>
                <w:webHidden/>
              </w:rPr>
            </w:r>
            <w:r w:rsidR="00FF3C4C">
              <w:rPr>
                <w:noProof/>
                <w:webHidden/>
              </w:rPr>
              <w:fldChar w:fldCharType="separate"/>
            </w:r>
            <w:r w:rsidR="00FF3C4C">
              <w:rPr>
                <w:noProof/>
                <w:webHidden/>
              </w:rPr>
              <w:t>31</w:t>
            </w:r>
            <w:r w:rsidR="00FF3C4C">
              <w:rPr>
                <w:noProof/>
                <w:webHidden/>
              </w:rPr>
              <w:fldChar w:fldCharType="end"/>
            </w:r>
          </w:hyperlink>
        </w:p>
        <w:p w14:paraId="3F095785" w14:textId="64B2F9D5"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28" w:history="1">
            <w:r w:rsidR="00FF3C4C" w:rsidRPr="00FB34D5">
              <w:rPr>
                <w:rStyle w:val="Hyperlink"/>
                <w:noProof/>
              </w:rPr>
              <w:t>1.5</w:t>
            </w:r>
            <w:r w:rsidR="00FF3C4C">
              <w:rPr>
                <w:rFonts w:asciiTheme="minorHAnsi" w:eastAsiaTheme="minorEastAsia" w:hAnsiTheme="minorHAnsi" w:cstheme="minorBidi"/>
                <w:noProof/>
                <w:sz w:val="22"/>
                <w:szCs w:val="22"/>
                <w:lang w:val="en-US" w:bidi="ar-SA"/>
              </w:rPr>
              <w:tab/>
            </w:r>
            <w:r w:rsidR="00FF3C4C" w:rsidRPr="00FB34D5">
              <w:rPr>
                <w:rStyle w:val="Hyperlink"/>
                <w:noProof/>
              </w:rPr>
              <w:t>Object, concept, individuum</w:t>
            </w:r>
            <w:r w:rsidR="00FF3C4C">
              <w:rPr>
                <w:noProof/>
                <w:webHidden/>
              </w:rPr>
              <w:tab/>
            </w:r>
            <w:r w:rsidR="00FF3C4C">
              <w:rPr>
                <w:noProof/>
                <w:webHidden/>
              </w:rPr>
              <w:fldChar w:fldCharType="begin"/>
            </w:r>
            <w:r w:rsidR="00FF3C4C">
              <w:rPr>
                <w:noProof/>
                <w:webHidden/>
              </w:rPr>
              <w:instrText xml:space="preserve"> PAGEREF _Toc61894328 \h </w:instrText>
            </w:r>
            <w:r w:rsidR="00FF3C4C">
              <w:rPr>
                <w:noProof/>
                <w:webHidden/>
              </w:rPr>
            </w:r>
            <w:r w:rsidR="00FF3C4C">
              <w:rPr>
                <w:noProof/>
                <w:webHidden/>
              </w:rPr>
              <w:fldChar w:fldCharType="separate"/>
            </w:r>
            <w:r w:rsidR="00FF3C4C">
              <w:rPr>
                <w:noProof/>
                <w:webHidden/>
              </w:rPr>
              <w:t>32</w:t>
            </w:r>
            <w:r w:rsidR="00FF3C4C">
              <w:rPr>
                <w:noProof/>
                <w:webHidden/>
              </w:rPr>
              <w:fldChar w:fldCharType="end"/>
            </w:r>
          </w:hyperlink>
        </w:p>
        <w:p w14:paraId="646F60FB" w14:textId="3FB8F936"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29" w:history="1">
            <w:r w:rsidR="00FF3C4C" w:rsidRPr="00FB34D5">
              <w:rPr>
                <w:rStyle w:val="Hyperlink"/>
                <w:noProof/>
              </w:rPr>
              <w:t>1.6</w:t>
            </w:r>
            <w:r w:rsidR="00FF3C4C">
              <w:rPr>
                <w:rFonts w:asciiTheme="minorHAnsi" w:eastAsiaTheme="minorEastAsia" w:hAnsiTheme="minorHAnsi" w:cstheme="minorBidi"/>
                <w:noProof/>
                <w:sz w:val="22"/>
                <w:szCs w:val="22"/>
                <w:lang w:val="en-US" w:bidi="ar-SA"/>
              </w:rPr>
              <w:tab/>
            </w:r>
            <w:r w:rsidR="00FF3C4C" w:rsidRPr="00FB34D5">
              <w:rPr>
                <w:rStyle w:val="Hyperlink"/>
                <w:noProof/>
              </w:rPr>
              <w:t>Singular capturing</w:t>
            </w:r>
            <w:r w:rsidR="00FF3C4C">
              <w:rPr>
                <w:noProof/>
                <w:webHidden/>
              </w:rPr>
              <w:tab/>
            </w:r>
            <w:r w:rsidR="00FF3C4C">
              <w:rPr>
                <w:noProof/>
                <w:webHidden/>
              </w:rPr>
              <w:fldChar w:fldCharType="begin"/>
            </w:r>
            <w:r w:rsidR="00FF3C4C">
              <w:rPr>
                <w:noProof/>
                <w:webHidden/>
              </w:rPr>
              <w:instrText xml:space="preserve"> PAGEREF _Toc61894329 \h </w:instrText>
            </w:r>
            <w:r w:rsidR="00FF3C4C">
              <w:rPr>
                <w:noProof/>
                <w:webHidden/>
              </w:rPr>
            </w:r>
            <w:r w:rsidR="00FF3C4C">
              <w:rPr>
                <w:noProof/>
                <w:webHidden/>
              </w:rPr>
              <w:fldChar w:fldCharType="separate"/>
            </w:r>
            <w:r w:rsidR="00FF3C4C">
              <w:rPr>
                <w:noProof/>
                <w:webHidden/>
              </w:rPr>
              <w:t>35</w:t>
            </w:r>
            <w:r w:rsidR="00FF3C4C">
              <w:rPr>
                <w:noProof/>
                <w:webHidden/>
              </w:rPr>
              <w:fldChar w:fldCharType="end"/>
            </w:r>
          </w:hyperlink>
        </w:p>
        <w:p w14:paraId="1FE86AF5" w14:textId="01877C23"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0" w:history="1">
            <w:r w:rsidR="00FF3C4C" w:rsidRPr="00FB34D5">
              <w:rPr>
                <w:rStyle w:val="Hyperlink"/>
                <w:noProof/>
              </w:rPr>
              <w:t>1.7</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Identity and </w:t>
            </w:r>
            <w:r w:rsidR="00FF3C4C" w:rsidRPr="00FB34D5">
              <w:rPr>
                <w:rStyle w:val="Hyperlink"/>
                <w:noProof/>
                <w:lang w:val="en-US"/>
              </w:rPr>
              <w:t>non</w:t>
            </w:r>
            <w:r w:rsidR="00FF3C4C" w:rsidRPr="00FB34D5">
              <w:rPr>
                <w:rStyle w:val="Hyperlink"/>
                <w:noProof/>
              </w:rPr>
              <w:t>identity</w:t>
            </w:r>
            <w:r w:rsidR="00FF3C4C">
              <w:rPr>
                <w:noProof/>
                <w:webHidden/>
              </w:rPr>
              <w:tab/>
            </w:r>
            <w:r w:rsidR="00FF3C4C">
              <w:rPr>
                <w:noProof/>
                <w:webHidden/>
              </w:rPr>
              <w:fldChar w:fldCharType="begin"/>
            </w:r>
            <w:r w:rsidR="00FF3C4C">
              <w:rPr>
                <w:noProof/>
                <w:webHidden/>
              </w:rPr>
              <w:instrText xml:space="preserve"> PAGEREF _Toc61894330 \h </w:instrText>
            </w:r>
            <w:r w:rsidR="00FF3C4C">
              <w:rPr>
                <w:noProof/>
                <w:webHidden/>
              </w:rPr>
            </w:r>
            <w:r w:rsidR="00FF3C4C">
              <w:rPr>
                <w:noProof/>
                <w:webHidden/>
              </w:rPr>
              <w:fldChar w:fldCharType="separate"/>
            </w:r>
            <w:r w:rsidR="00FF3C4C">
              <w:rPr>
                <w:noProof/>
                <w:webHidden/>
              </w:rPr>
              <w:t>36</w:t>
            </w:r>
            <w:r w:rsidR="00FF3C4C">
              <w:rPr>
                <w:noProof/>
                <w:webHidden/>
              </w:rPr>
              <w:fldChar w:fldCharType="end"/>
            </w:r>
          </w:hyperlink>
        </w:p>
        <w:p w14:paraId="325BF074" w14:textId="442A9CE1" w:rsidR="00FF3C4C" w:rsidRDefault="00214CD2">
          <w:pPr>
            <w:pStyle w:val="TOC2"/>
            <w:tabs>
              <w:tab w:val="left" w:pos="660"/>
            </w:tabs>
            <w:rPr>
              <w:rFonts w:asciiTheme="minorHAnsi" w:eastAsiaTheme="minorEastAsia" w:hAnsiTheme="minorHAnsi" w:cstheme="minorBidi"/>
              <w:i/>
              <w:iCs w:val="0"/>
              <w:sz w:val="22"/>
              <w:szCs w:val="22"/>
              <w:lang w:val="en-US" w:bidi="ar-SA"/>
            </w:rPr>
          </w:pPr>
          <w:hyperlink w:anchor="_Toc61894331" w:history="1">
            <w:r w:rsidR="00FF3C4C" w:rsidRPr="00FB34D5">
              <w:rPr>
                <w:rStyle w:val="Hyperlink"/>
              </w:rPr>
              <w:t>2.</w:t>
            </w:r>
            <w:r w:rsidR="00FF3C4C">
              <w:rPr>
                <w:rFonts w:asciiTheme="minorHAnsi" w:eastAsiaTheme="minorEastAsia" w:hAnsiTheme="minorHAnsi" w:cstheme="minorBidi"/>
                <w:iCs w:val="0"/>
                <w:sz w:val="22"/>
                <w:szCs w:val="22"/>
                <w:lang w:val="en-US" w:bidi="ar-SA"/>
              </w:rPr>
              <w:tab/>
            </w:r>
            <w:r w:rsidR="00FF3C4C" w:rsidRPr="00FB34D5">
              <w:rPr>
                <w:rStyle w:val="Hyperlink"/>
              </w:rPr>
              <w:t>Topological foundations: boundary and closure</w:t>
            </w:r>
            <w:r w:rsidR="00FF3C4C">
              <w:rPr>
                <w:webHidden/>
              </w:rPr>
              <w:tab/>
            </w:r>
            <w:r w:rsidR="00FF3C4C">
              <w:rPr>
                <w:webHidden/>
              </w:rPr>
              <w:fldChar w:fldCharType="begin"/>
            </w:r>
            <w:r w:rsidR="00FF3C4C">
              <w:rPr>
                <w:webHidden/>
              </w:rPr>
              <w:instrText xml:space="preserve"> PAGEREF _Toc61894331 \h </w:instrText>
            </w:r>
            <w:r w:rsidR="00FF3C4C">
              <w:rPr>
                <w:webHidden/>
              </w:rPr>
            </w:r>
            <w:r w:rsidR="00FF3C4C">
              <w:rPr>
                <w:webHidden/>
              </w:rPr>
              <w:fldChar w:fldCharType="separate"/>
            </w:r>
            <w:r w:rsidR="00FF3C4C">
              <w:rPr>
                <w:webHidden/>
              </w:rPr>
              <w:t>41</w:t>
            </w:r>
            <w:r w:rsidR="00FF3C4C">
              <w:rPr>
                <w:webHidden/>
              </w:rPr>
              <w:fldChar w:fldCharType="end"/>
            </w:r>
          </w:hyperlink>
        </w:p>
        <w:p w14:paraId="0C245581" w14:textId="2A790859"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2" w:history="1">
            <w:r w:rsidR="00FF3C4C" w:rsidRPr="00FB34D5">
              <w:rPr>
                <w:rStyle w:val="Hyperlink"/>
                <w:noProof/>
              </w:rPr>
              <w:t>2.1</w:t>
            </w:r>
            <w:r w:rsidR="00FF3C4C">
              <w:rPr>
                <w:rFonts w:asciiTheme="minorHAnsi" w:eastAsiaTheme="minorEastAsia" w:hAnsiTheme="minorHAnsi" w:cstheme="minorBidi"/>
                <w:noProof/>
                <w:sz w:val="22"/>
                <w:szCs w:val="22"/>
                <w:lang w:val="en-US" w:bidi="ar-SA"/>
              </w:rPr>
              <w:tab/>
            </w:r>
            <w:r w:rsidR="00FF3C4C" w:rsidRPr="00FB34D5">
              <w:rPr>
                <w:rStyle w:val="Hyperlink"/>
                <w:noProof/>
              </w:rPr>
              <w:t>Boundaries and what they bound</w:t>
            </w:r>
            <w:r w:rsidR="00FF3C4C">
              <w:rPr>
                <w:noProof/>
                <w:webHidden/>
              </w:rPr>
              <w:tab/>
            </w:r>
            <w:r w:rsidR="00FF3C4C">
              <w:rPr>
                <w:noProof/>
                <w:webHidden/>
              </w:rPr>
              <w:fldChar w:fldCharType="begin"/>
            </w:r>
            <w:r w:rsidR="00FF3C4C">
              <w:rPr>
                <w:noProof/>
                <w:webHidden/>
              </w:rPr>
              <w:instrText xml:space="preserve"> PAGEREF _Toc61894332 \h </w:instrText>
            </w:r>
            <w:r w:rsidR="00FF3C4C">
              <w:rPr>
                <w:noProof/>
                <w:webHidden/>
              </w:rPr>
            </w:r>
            <w:r w:rsidR="00FF3C4C">
              <w:rPr>
                <w:noProof/>
                <w:webHidden/>
              </w:rPr>
              <w:fldChar w:fldCharType="separate"/>
            </w:r>
            <w:r w:rsidR="00FF3C4C">
              <w:rPr>
                <w:noProof/>
                <w:webHidden/>
              </w:rPr>
              <w:t>41</w:t>
            </w:r>
            <w:r w:rsidR="00FF3C4C">
              <w:rPr>
                <w:noProof/>
                <w:webHidden/>
              </w:rPr>
              <w:fldChar w:fldCharType="end"/>
            </w:r>
          </w:hyperlink>
        </w:p>
        <w:p w14:paraId="68F0F4A7" w14:textId="2D29C94E"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3" w:history="1">
            <w:r w:rsidR="00FF3C4C" w:rsidRPr="00FB34D5">
              <w:rPr>
                <w:rStyle w:val="Hyperlink"/>
                <w:noProof/>
              </w:rPr>
              <w:t>2.2</w:t>
            </w:r>
            <w:r w:rsidR="00FF3C4C">
              <w:rPr>
                <w:rFonts w:asciiTheme="minorHAnsi" w:eastAsiaTheme="minorEastAsia" w:hAnsiTheme="minorHAnsi" w:cstheme="minorBidi"/>
                <w:noProof/>
                <w:sz w:val="22"/>
                <w:szCs w:val="22"/>
                <w:lang w:val="en-US" w:bidi="ar-SA"/>
              </w:rPr>
              <w:tab/>
            </w:r>
            <w:r w:rsidR="00FF3C4C" w:rsidRPr="00FB34D5">
              <w:rPr>
                <w:rStyle w:val="Hyperlink"/>
                <w:noProof/>
              </w:rPr>
              <w:t>Boundaries and identity</w:t>
            </w:r>
            <w:r w:rsidR="00FF3C4C">
              <w:rPr>
                <w:noProof/>
                <w:webHidden/>
              </w:rPr>
              <w:tab/>
            </w:r>
            <w:r w:rsidR="00FF3C4C">
              <w:rPr>
                <w:noProof/>
                <w:webHidden/>
              </w:rPr>
              <w:fldChar w:fldCharType="begin"/>
            </w:r>
            <w:r w:rsidR="00FF3C4C">
              <w:rPr>
                <w:noProof/>
                <w:webHidden/>
              </w:rPr>
              <w:instrText xml:space="preserve"> PAGEREF _Toc61894333 \h </w:instrText>
            </w:r>
            <w:r w:rsidR="00FF3C4C">
              <w:rPr>
                <w:noProof/>
                <w:webHidden/>
              </w:rPr>
            </w:r>
            <w:r w:rsidR="00FF3C4C">
              <w:rPr>
                <w:noProof/>
                <w:webHidden/>
              </w:rPr>
              <w:fldChar w:fldCharType="separate"/>
            </w:r>
            <w:r w:rsidR="00FF3C4C">
              <w:rPr>
                <w:noProof/>
                <w:webHidden/>
              </w:rPr>
              <w:t>49</w:t>
            </w:r>
            <w:r w:rsidR="00FF3C4C">
              <w:rPr>
                <w:noProof/>
                <w:webHidden/>
              </w:rPr>
              <w:fldChar w:fldCharType="end"/>
            </w:r>
          </w:hyperlink>
        </w:p>
        <w:p w14:paraId="7EE68CBF" w14:textId="0BE3EABE" w:rsidR="00FF3C4C" w:rsidRDefault="00214CD2">
          <w:pPr>
            <w:pStyle w:val="TOC2"/>
            <w:tabs>
              <w:tab w:val="left" w:pos="660"/>
            </w:tabs>
            <w:rPr>
              <w:rFonts w:asciiTheme="minorHAnsi" w:eastAsiaTheme="minorEastAsia" w:hAnsiTheme="minorHAnsi" w:cstheme="minorBidi"/>
              <w:i/>
              <w:iCs w:val="0"/>
              <w:sz w:val="22"/>
              <w:szCs w:val="22"/>
              <w:lang w:val="en-US" w:bidi="ar-SA"/>
            </w:rPr>
          </w:pPr>
          <w:hyperlink w:anchor="_Toc61894334" w:history="1">
            <w:r w:rsidR="00FF3C4C" w:rsidRPr="00FB34D5">
              <w:rPr>
                <w:rStyle w:val="Hyperlink"/>
              </w:rPr>
              <w:t>3.</w:t>
            </w:r>
            <w:r w:rsidR="00FF3C4C">
              <w:rPr>
                <w:rFonts w:asciiTheme="minorHAnsi" w:eastAsiaTheme="minorEastAsia" w:hAnsiTheme="minorHAnsi" w:cstheme="minorBidi"/>
                <w:iCs w:val="0"/>
                <w:sz w:val="22"/>
                <w:szCs w:val="22"/>
                <w:lang w:val="en-US" w:bidi="ar-SA"/>
              </w:rPr>
              <w:tab/>
            </w:r>
            <w:r w:rsidR="00FF3C4C" w:rsidRPr="00FB34D5">
              <w:rPr>
                <w:rStyle w:val="Hyperlink"/>
              </w:rPr>
              <w:t>Mereological foundations: part and whole</w:t>
            </w:r>
            <w:r w:rsidR="00FF3C4C">
              <w:rPr>
                <w:webHidden/>
              </w:rPr>
              <w:tab/>
            </w:r>
            <w:r w:rsidR="00FF3C4C">
              <w:rPr>
                <w:webHidden/>
              </w:rPr>
              <w:fldChar w:fldCharType="begin"/>
            </w:r>
            <w:r w:rsidR="00FF3C4C">
              <w:rPr>
                <w:webHidden/>
              </w:rPr>
              <w:instrText xml:space="preserve"> PAGEREF _Toc61894334 \h </w:instrText>
            </w:r>
            <w:r w:rsidR="00FF3C4C">
              <w:rPr>
                <w:webHidden/>
              </w:rPr>
            </w:r>
            <w:r w:rsidR="00FF3C4C">
              <w:rPr>
                <w:webHidden/>
              </w:rPr>
              <w:fldChar w:fldCharType="separate"/>
            </w:r>
            <w:r w:rsidR="00FF3C4C">
              <w:rPr>
                <w:webHidden/>
              </w:rPr>
              <w:t>51</w:t>
            </w:r>
            <w:r w:rsidR="00FF3C4C">
              <w:rPr>
                <w:webHidden/>
              </w:rPr>
              <w:fldChar w:fldCharType="end"/>
            </w:r>
          </w:hyperlink>
        </w:p>
        <w:p w14:paraId="6DB272AC" w14:textId="1ACF2E66"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5" w:history="1">
            <w:r w:rsidR="00FF3C4C" w:rsidRPr="00FB34D5">
              <w:rPr>
                <w:rStyle w:val="Hyperlink"/>
                <w:noProof/>
              </w:rPr>
              <w:t>3.1</w:t>
            </w:r>
            <w:r w:rsidR="00FF3C4C">
              <w:rPr>
                <w:rFonts w:asciiTheme="minorHAnsi" w:eastAsiaTheme="minorEastAsia" w:hAnsiTheme="minorHAnsi" w:cstheme="minorBidi"/>
                <w:noProof/>
                <w:sz w:val="22"/>
                <w:szCs w:val="22"/>
                <w:lang w:val="en-US" w:bidi="ar-SA"/>
              </w:rPr>
              <w:tab/>
            </w:r>
            <w:r w:rsidR="00FF3C4C" w:rsidRPr="00FB34D5">
              <w:rPr>
                <w:rStyle w:val="Hyperlink"/>
                <w:noProof/>
              </w:rPr>
              <w:t>Wholes and their parts</w:t>
            </w:r>
            <w:r w:rsidR="00FF3C4C">
              <w:rPr>
                <w:noProof/>
                <w:webHidden/>
              </w:rPr>
              <w:tab/>
            </w:r>
            <w:r w:rsidR="00FF3C4C">
              <w:rPr>
                <w:noProof/>
                <w:webHidden/>
              </w:rPr>
              <w:fldChar w:fldCharType="begin"/>
            </w:r>
            <w:r w:rsidR="00FF3C4C">
              <w:rPr>
                <w:noProof/>
                <w:webHidden/>
              </w:rPr>
              <w:instrText xml:space="preserve"> PAGEREF _Toc61894335 \h </w:instrText>
            </w:r>
            <w:r w:rsidR="00FF3C4C">
              <w:rPr>
                <w:noProof/>
                <w:webHidden/>
              </w:rPr>
            </w:r>
            <w:r w:rsidR="00FF3C4C">
              <w:rPr>
                <w:noProof/>
                <w:webHidden/>
              </w:rPr>
              <w:fldChar w:fldCharType="separate"/>
            </w:r>
            <w:r w:rsidR="00FF3C4C">
              <w:rPr>
                <w:noProof/>
                <w:webHidden/>
              </w:rPr>
              <w:t>51</w:t>
            </w:r>
            <w:r w:rsidR="00FF3C4C">
              <w:rPr>
                <w:noProof/>
                <w:webHidden/>
              </w:rPr>
              <w:fldChar w:fldCharType="end"/>
            </w:r>
          </w:hyperlink>
        </w:p>
        <w:p w14:paraId="71E610EA" w14:textId="15256208"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6" w:history="1">
            <w:r w:rsidR="00FF3C4C" w:rsidRPr="00FB34D5">
              <w:rPr>
                <w:rStyle w:val="Hyperlink"/>
                <w:noProof/>
              </w:rPr>
              <w:t>3.2</w:t>
            </w:r>
            <w:r w:rsidR="00FF3C4C">
              <w:rPr>
                <w:rFonts w:asciiTheme="minorHAnsi" w:eastAsiaTheme="minorEastAsia" w:hAnsiTheme="minorHAnsi" w:cstheme="minorBidi"/>
                <w:noProof/>
                <w:sz w:val="22"/>
                <w:szCs w:val="22"/>
                <w:lang w:val="en-US" w:bidi="ar-SA"/>
              </w:rPr>
              <w:tab/>
            </w:r>
            <w:r w:rsidR="00FF3C4C" w:rsidRPr="00FB34D5">
              <w:rPr>
                <w:rStyle w:val="Hyperlink"/>
                <w:noProof/>
              </w:rPr>
              <w:t>Parthood and boundaries</w:t>
            </w:r>
            <w:r w:rsidR="00FF3C4C">
              <w:rPr>
                <w:noProof/>
                <w:webHidden/>
              </w:rPr>
              <w:tab/>
            </w:r>
            <w:r w:rsidR="00FF3C4C">
              <w:rPr>
                <w:noProof/>
                <w:webHidden/>
              </w:rPr>
              <w:fldChar w:fldCharType="begin"/>
            </w:r>
            <w:r w:rsidR="00FF3C4C">
              <w:rPr>
                <w:noProof/>
                <w:webHidden/>
              </w:rPr>
              <w:instrText xml:space="preserve"> PAGEREF _Toc61894336 \h </w:instrText>
            </w:r>
            <w:r w:rsidR="00FF3C4C">
              <w:rPr>
                <w:noProof/>
                <w:webHidden/>
              </w:rPr>
            </w:r>
            <w:r w:rsidR="00FF3C4C">
              <w:rPr>
                <w:noProof/>
                <w:webHidden/>
              </w:rPr>
              <w:fldChar w:fldCharType="separate"/>
            </w:r>
            <w:r w:rsidR="00FF3C4C">
              <w:rPr>
                <w:noProof/>
                <w:webHidden/>
              </w:rPr>
              <w:t>58</w:t>
            </w:r>
            <w:r w:rsidR="00FF3C4C">
              <w:rPr>
                <w:noProof/>
                <w:webHidden/>
              </w:rPr>
              <w:fldChar w:fldCharType="end"/>
            </w:r>
          </w:hyperlink>
        </w:p>
        <w:p w14:paraId="2223D885" w14:textId="784F174B"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7" w:history="1">
            <w:r w:rsidR="00FF3C4C" w:rsidRPr="00FB34D5">
              <w:rPr>
                <w:rStyle w:val="Hyperlink"/>
                <w:noProof/>
              </w:rPr>
              <w:t>3.3</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world and its parts</w:t>
            </w:r>
            <w:r w:rsidR="00FF3C4C">
              <w:rPr>
                <w:noProof/>
                <w:webHidden/>
              </w:rPr>
              <w:tab/>
            </w:r>
            <w:r w:rsidR="00FF3C4C">
              <w:rPr>
                <w:noProof/>
                <w:webHidden/>
              </w:rPr>
              <w:fldChar w:fldCharType="begin"/>
            </w:r>
            <w:r w:rsidR="00FF3C4C">
              <w:rPr>
                <w:noProof/>
                <w:webHidden/>
              </w:rPr>
              <w:instrText xml:space="preserve"> PAGEREF _Toc61894337 \h </w:instrText>
            </w:r>
            <w:r w:rsidR="00FF3C4C">
              <w:rPr>
                <w:noProof/>
                <w:webHidden/>
              </w:rPr>
            </w:r>
            <w:r w:rsidR="00FF3C4C">
              <w:rPr>
                <w:noProof/>
                <w:webHidden/>
              </w:rPr>
              <w:fldChar w:fldCharType="separate"/>
            </w:r>
            <w:r w:rsidR="00FF3C4C">
              <w:rPr>
                <w:noProof/>
                <w:webHidden/>
              </w:rPr>
              <w:t>61</w:t>
            </w:r>
            <w:r w:rsidR="00FF3C4C">
              <w:rPr>
                <w:noProof/>
                <w:webHidden/>
              </w:rPr>
              <w:fldChar w:fldCharType="end"/>
            </w:r>
          </w:hyperlink>
        </w:p>
        <w:p w14:paraId="5436355D" w14:textId="673510D2"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8" w:history="1">
            <w:r w:rsidR="00FF3C4C" w:rsidRPr="00FB34D5">
              <w:rPr>
                <w:rStyle w:val="Hyperlink"/>
                <w:noProof/>
              </w:rPr>
              <w:t>3.4</w:t>
            </w:r>
            <w:r w:rsidR="00FF3C4C">
              <w:rPr>
                <w:rFonts w:asciiTheme="minorHAnsi" w:eastAsiaTheme="minorEastAsia" w:hAnsiTheme="minorHAnsi" w:cstheme="minorBidi"/>
                <w:noProof/>
                <w:sz w:val="22"/>
                <w:szCs w:val="22"/>
                <w:lang w:val="en-US" w:bidi="ar-SA"/>
              </w:rPr>
              <w:tab/>
            </w:r>
            <w:r w:rsidR="00FF3C4C" w:rsidRPr="00FB34D5">
              <w:rPr>
                <w:rStyle w:val="Hyperlink"/>
                <w:noProof/>
              </w:rPr>
              <w:t>Complementation</w:t>
            </w:r>
            <w:r w:rsidR="00FF3C4C">
              <w:rPr>
                <w:noProof/>
                <w:webHidden/>
              </w:rPr>
              <w:tab/>
            </w:r>
            <w:r w:rsidR="00FF3C4C">
              <w:rPr>
                <w:noProof/>
                <w:webHidden/>
              </w:rPr>
              <w:fldChar w:fldCharType="begin"/>
            </w:r>
            <w:r w:rsidR="00FF3C4C">
              <w:rPr>
                <w:noProof/>
                <w:webHidden/>
              </w:rPr>
              <w:instrText xml:space="preserve"> PAGEREF _Toc61894338 \h </w:instrText>
            </w:r>
            <w:r w:rsidR="00FF3C4C">
              <w:rPr>
                <w:noProof/>
                <w:webHidden/>
              </w:rPr>
            </w:r>
            <w:r w:rsidR="00FF3C4C">
              <w:rPr>
                <w:noProof/>
                <w:webHidden/>
              </w:rPr>
              <w:fldChar w:fldCharType="separate"/>
            </w:r>
            <w:r w:rsidR="00FF3C4C">
              <w:rPr>
                <w:noProof/>
                <w:webHidden/>
              </w:rPr>
              <w:t>64</w:t>
            </w:r>
            <w:r w:rsidR="00FF3C4C">
              <w:rPr>
                <w:noProof/>
                <w:webHidden/>
              </w:rPr>
              <w:fldChar w:fldCharType="end"/>
            </w:r>
          </w:hyperlink>
        </w:p>
        <w:p w14:paraId="3EAA22D4" w14:textId="468D90B1"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9" w:history="1">
            <w:r w:rsidR="00FF3C4C" w:rsidRPr="00FB34D5">
              <w:rPr>
                <w:rStyle w:val="Hyperlink"/>
                <w:noProof/>
              </w:rPr>
              <w:t>3.5</w:t>
            </w:r>
            <w:r w:rsidR="00FF3C4C">
              <w:rPr>
                <w:rFonts w:asciiTheme="minorHAnsi" w:eastAsiaTheme="minorEastAsia" w:hAnsiTheme="minorHAnsi" w:cstheme="minorBidi"/>
                <w:noProof/>
                <w:sz w:val="22"/>
                <w:szCs w:val="22"/>
                <w:lang w:val="en-US" w:bidi="ar-SA"/>
              </w:rPr>
              <w:tab/>
            </w:r>
            <w:r w:rsidR="00FF3C4C" w:rsidRPr="00FB34D5">
              <w:rPr>
                <w:rStyle w:val="Hyperlink"/>
                <w:noProof/>
              </w:rPr>
              <w:t>Free union and semi-free intersection</w:t>
            </w:r>
            <w:r w:rsidR="00FF3C4C">
              <w:rPr>
                <w:noProof/>
                <w:webHidden/>
              </w:rPr>
              <w:tab/>
            </w:r>
            <w:r w:rsidR="00FF3C4C">
              <w:rPr>
                <w:noProof/>
                <w:webHidden/>
              </w:rPr>
              <w:fldChar w:fldCharType="begin"/>
            </w:r>
            <w:r w:rsidR="00FF3C4C">
              <w:rPr>
                <w:noProof/>
                <w:webHidden/>
              </w:rPr>
              <w:instrText xml:space="preserve"> PAGEREF _Toc61894339 \h </w:instrText>
            </w:r>
            <w:r w:rsidR="00FF3C4C">
              <w:rPr>
                <w:noProof/>
                <w:webHidden/>
              </w:rPr>
            </w:r>
            <w:r w:rsidR="00FF3C4C">
              <w:rPr>
                <w:noProof/>
                <w:webHidden/>
              </w:rPr>
              <w:fldChar w:fldCharType="separate"/>
            </w:r>
            <w:r w:rsidR="00FF3C4C">
              <w:rPr>
                <w:noProof/>
                <w:webHidden/>
              </w:rPr>
              <w:t>67</w:t>
            </w:r>
            <w:r w:rsidR="00FF3C4C">
              <w:rPr>
                <w:noProof/>
                <w:webHidden/>
              </w:rPr>
              <w:fldChar w:fldCharType="end"/>
            </w:r>
          </w:hyperlink>
        </w:p>
        <w:p w14:paraId="2006E407" w14:textId="5D09F98D" w:rsidR="00FF3C4C" w:rsidRDefault="00214CD2">
          <w:pPr>
            <w:pStyle w:val="TOC2"/>
            <w:tabs>
              <w:tab w:val="left" w:pos="660"/>
            </w:tabs>
            <w:rPr>
              <w:rFonts w:asciiTheme="minorHAnsi" w:eastAsiaTheme="minorEastAsia" w:hAnsiTheme="minorHAnsi" w:cstheme="minorBidi"/>
              <w:i/>
              <w:iCs w:val="0"/>
              <w:sz w:val="22"/>
              <w:szCs w:val="22"/>
              <w:lang w:val="en-US" w:bidi="ar-SA"/>
            </w:rPr>
          </w:pPr>
          <w:hyperlink w:anchor="_Toc61894340" w:history="1">
            <w:r w:rsidR="00FF3C4C" w:rsidRPr="00FB34D5">
              <w:rPr>
                <w:rStyle w:val="Hyperlink"/>
              </w:rPr>
              <w:t>4.</w:t>
            </w:r>
            <w:r w:rsidR="00FF3C4C">
              <w:rPr>
                <w:rFonts w:asciiTheme="minorHAnsi" w:eastAsiaTheme="minorEastAsia" w:hAnsiTheme="minorHAnsi" w:cstheme="minorBidi"/>
                <w:iCs w:val="0"/>
                <w:sz w:val="22"/>
                <w:szCs w:val="22"/>
                <w:lang w:val="en-US" w:bidi="ar-SA"/>
              </w:rPr>
              <w:tab/>
            </w:r>
            <w:r w:rsidR="00FF3C4C" w:rsidRPr="00FB34D5">
              <w:rPr>
                <w:rStyle w:val="Hyperlink"/>
              </w:rPr>
              <w:t>Mereology of concepts</w:t>
            </w:r>
            <w:r w:rsidR="00FF3C4C">
              <w:rPr>
                <w:webHidden/>
              </w:rPr>
              <w:tab/>
            </w:r>
            <w:r w:rsidR="00FF3C4C">
              <w:rPr>
                <w:webHidden/>
              </w:rPr>
              <w:fldChar w:fldCharType="begin"/>
            </w:r>
            <w:r w:rsidR="00FF3C4C">
              <w:rPr>
                <w:webHidden/>
              </w:rPr>
              <w:instrText xml:space="preserve"> PAGEREF _Toc61894340 \h </w:instrText>
            </w:r>
            <w:r w:rsidR="00FF3C4C">
              <w:rPr>
                <w:webHidden/>
              </w:rPr>
            </w:r>
            <w:r w:rsidR="00FF3C4C">
              <w:rPr>
                <w:webHidden/>
              </w:rPr>
              <w:fldChar w:fldCharType="separate"/>
            </w:r>
            <w:r w:rsidR="00FF3C4C">
              <w:rPr>
                <w:webHidden/>
              </w:rPr>
              <w:t>72</w:t>
            </w:r>
            <w:r w:rsidR="00FF3C4C">
              <w:rPr>
                <w:webHidden/>
              </w:rPr>
              <w:fldChar w:fldCharType="end"/>
            </w:r>
          </w:hyperlink>
        </w:p>
        <w:p w14:paraId="43669F2F" w14:textId="47D8BB1F"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1" w:history="1">
            <w:r w:rsidR="00FF3C4C" w:rsidRPr="00FB34D5">
              <w:rPr>
                <w:rStyle w:val="Hyperlink"/>
                <w:noProof/>
              </w:rPr>
              <w:t>4.1</w:t>
            </w:r>
            <w:r w:rsidR="00FF3C4C">
              <w:rPr>
                <w:rFonts w:asciiTheme="minorHAnsi" w:eastAsiaTheme="minorEastAsia" w:hAnsiTheme="minorHAnsi" w:cstheme="minorBidi"/>
                <w:noProof/>
                <w:sz w:val="22"/>
                <w:szCs w:val="22"/>
                <w:lang w:val="en-US" w:bidi="ar-SA"/>
              </w:rPr>
              <w:tab/>
            </w:r>
            <w:r w:rsidR="00FF3C4C" w:rsidRPr="00FB34D5">
              <w:rPr>
                <w:rStyle w:val="Hyperlink"/>
                <w:noProof/>
              </w:rPr>
              <w:t>On the modes of partition of concepts</w:t>
            </w:r>
            <w:r w:rsidR="00FF3C4C">
              <w:rPr>
                <w:noProof/>
                <w:webHidden/>
              </w:rPr>
              <w:tab/>
            </w:r>
            <w:r w:rsidR="00FF3C4C">
              <w:rPr>
                <w:noProof/>
                <w:webHidden/>
              </w:rPr>
              <w:fldChar w:fldCharType="begin"/>
            </w:r>
            <w:r w:rsidR="00FF3C4C">
              <w:rPr>
                <w:noProof/>
                <w:webHidden/>
              </w:rPr>
              <w:instrText xml:space="preserve"> PAGEREF _Toc61894341 \h </w:instrText>
            </w:r>
            <w:r w:rsidR="00FF3C4C">
              <w:rPr>
                <w:noProof/>
                <w:webHidden/>
              </w:rPr>
            </w:r>
            <w:r w:rsidR="00FF3C4C">
              <w:rPr>
                <w:noProof/>
                <w:webHidden/>
              </w:rPr>
              <w:fldChar w:fldCharType="separate"/>
            </w:r>
            <w:r w:rsidR="00FF3C4C">
              <w:rPr>
                <w:noProof/>
                <w:webHidden/>
              </w:rPr>
              <w:t>72</w:t>
            </w:r>
            <w:r w:rsidR="00FF3C4C">
              <w:rPr>
                <w:noProof/>
                <w:webHidden/>
              </w:rPr>
              <w:fldChar w:fldCharType="end"/>
            </w:r>
          </w:hyperlink>
        </w:p>
        <w:p w14:paraId="52F5A238" w14:textId="1691E5BD"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2" w:history="1">
            <w:r w:rsidR="00FF3C4C" w:rsidRPr="00FB34D5">
              <w:rPr>
                <w:rStyle w:val="Hyperlink"/>
                <w:noProof/>
              </w:rPr>
              <w:t>4.2</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ways concepts are partitioned</w:t>
            </w:r>
            <w:r w:rsidR="00FF3C4C">
              <w:rPr>
                <w:noProof/>
                <w:webHidden/>
              </w:rPr>
              <w:tab/>
            </w:r>
            <w:r w:rsidR="00FF3C4C">
              <w:rPr>
                <w:noProof/>
                <w:webHidden/>
              </w:rPr>
              <w:fldChar w:fldCharType="begin"/>
            </w:r>
            <w:r w:rsidR="00FF3C4C">
              <w:rPr>
                <w:noProof/>
                <w:webHidden/>
              </w:rPr>
              <w:instrText xml:space="preserve"> PAGEREF _Toc61894342 \h </w:instrText>
            </w:r>
            <w:r w:rsidR="00FF3C4C">
              <w:rPr>
                <w:noProof/>
                <w:webHidden/>
              </w:rPr>
            </w:r>
            <w:r w:rsidR="00FF3C4C">
              <w:rPr>
                <w:noProof/>
                <w:webHidden/>
              </w:rPr>
              <w:fldChar w:fldCharType="separate"/>
            </w:r>
            <w:r w:rsidR="00FF3C4C">
              <w:rPr>
                <w:noProof/>
                <w:webHidden/>
              </w:rPr>
              <w:t>78</w:t>
            </w:r>
            <w:r w:rsidR="00FF3C4C">
              <w:rPr>
                <w:noProof/>
                <w:webHidden/>
              </w:rPr>
              <w:fldChar w:fldCharType="end"/>
            </w:r>
          </w:hyperlink>
        </w:p>
        <w:p w14:paraId="345D1782" w14:textId="432C73A3"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3" w:history="1">
            <w:r w:rsidR="00FF3C4C" w:rsidRPr="00FB34D5">
              <w:rPr>
                <w:rStyle w:val="Hyperlink"/>
                <w:noProof/>
              </w:rPr>
              <w:t>4.3</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partition of concepts through the predicative structure</w:t>
            </w:r>
            <w:r w:rsidR="00FF3C4C">
              <w:rPr>
                <w:noProof/>
                <w:webHidden/>
              </w:rPr>
              <w:tab/>
            </w:r>
            <w:r w:rsidR="00FF3C4C">
              <w:rPr>
                <w:noProof/>
                <w:webHidden/>
              </w:rPr>
              <w:fldChar w:fldCharType="begin"/>
            </w:r>
            <w:r w:rsidR="00FF3C4C">
              <w:rPr>
                <w:noProof/>
                <w:webHidden/>
              </w:rPr>
              <w:instrText xml:space="preserve"> PAGEREF _Toc61894343 \h </w:instrText>
            </w:r>
            <w:r w:rsidR="00FF3C4C">
              <w:rPr>
                <w:noProof/>
                <w:webHidden/>
              </w:rPr>
            </w:r>
            <w:r w:rsidR="00FF3C4C">
              <w:rPr>
                <w:noProof/>
                <w:webHidden/>
              </w:rPr>
              <w:fldChar w:fldCharType="separate"/>
            </w:r>
            <w:r w:rsidR="00FF3C4C">
              <w:rPr>
                <w:noProof/>
                <w:webHidden/>
              </w:rPr>
              <w:t>81</w:t>
            </w:r>
            <w:r w:rsidR="00FF3C4C">
              <w:rPr>
                <w:noProof/>
                <w:webHidden/>
              </w:rPr>
              <w:fldChar w:fldCharType="end"/>
            </w:r>
          </w:hyperlink>
        </w:p>
        <w:p w14:paraId="725BB5E8" w14:textId="1A5630CD"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4" w:history="1">
            <w:r w:rsidR="00FF3C4C" w:rsidRPr="00FB34D5">
              <w:rPr>
                <w:rStyle w:val="Hyperlink"/>
                <w:noProof/>
              </w:rPr>
              <w:t>4.4</w:t>
            </w:r>
            <w:r w:rsidR="00FF3C4C">
              <w:rPr>
                <w:rFonts w:asciiTheme="minorHAnsi" w:eastAsiaTheme="minorEastAsia" w:hAnsiTheme="minorHAnsi" w:cstheme="minorBidi"/>
                <w:noProof/>
                <w:sz w:val="22"/>
                <w:szCs w:val="22"/>
                <w:lang w:val="en-US" w:bidi="ar-SA"/>
              </w:rPr>
              <w:tab/>
            </w:r>
            <w:r w:rsidR="00FF3C4C" w:rsidRPr="00FB34D5">
              <w:rPr>
                <w:rStyle w:val="Hyperlink"/>
                <w:noProof/>
              </w:rPr>
              <w:t>Union and partition of concepts and their relation to propositional operators</w:t>
            </w:r>
            <w:r w:rsidR="00FF3C4C">
              <w:rPr>
                <w:noProof/>
                <w:webHidden/>
              </w:rPr>
              <w:tab/>
            </w:r>
            <w:r w:rsidR="00FF3C4C">
              <w:rPr>
                <w:noProof/>
                <w:webHidden/>
              </w:rPr>
              <w:fldChar w:fldCharType="begin"/>
            </w:r>
            <w:r w:rsidR="00FF3C4C">
              <w:rPr>
                <w:noProof/>
                <w:webHidden/>
              </w:rPr>
              <w:instrText xml:space="preserve"> PAGEREF _Toc61894344 \h </w:instrText>
            </w:r>
            <w:r w:rsidR="00FF3C4C">
              <w:rPr>
                <w:noProof/>
                <w:webHidden/>
              </w:rPr>
            </w:r>
            <w:r w:rsidR="00FF3C4C">
              <w:rPr>
                <w:noProof/>
                <w:webHidden/>
              </w:rPr>
              <w:fldChar w:fldCharType="separate"/>
            </w:r>
            <w:r w:rsidR="00FF3C4C">
              <w:rPr>
                <w:noProof/>
                <w:webHidden/>
              </w:rPr>
              <w:t>82</w:t>
            </w:r>
            <w:r w:rsidR="00FF3C4C">
              <w:rPr>
                <w:noProof/>
                <w:webHidden/>
              </w:rPr>
              <w:fldChar w:fldCharType="end"/>
            </w:r>
          </w:hyperlink>
        </w:p>
        <w:p w14:paraId="435E83C3" w14:textId="4C1D7628"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5" w:history="1">
            <w:r w:rsidR="00FF3C4C" w:rsidRPr="00FB34D5">
              <w:rPr>
                <w:rStyle w:val="Hyperlink"/>
                <w:noProof/>
              </w:rPr>
              <w:t>4.5</w:t>
            </w:r>
            <w:r w:rsidR="00FF3C4C">
              <w:rPr>
                <w:rFonts w:asciiTheme="minorHAnsi" w:eastAsiaTheme="minorEastAsia" w:hAnsiTheme="minorHAnsi" w:cstheme="minorBidi"/>
                <w:noProof/>
                <w:sz w:val="22"/>
                <w:szCs w:val="22"/>
                <w:lang w:val="en-US" w:bidi="ar-SA"/>
              </w:rPr>
              <w:tab/>
            </w:r>
            <w:r w:rsidR="00FF3C4C" w:rsidRPr="00FB34D5">
              <w:rPr>
                <w:rStyle w:val="Hyperlink"/>
                <w:noProof/>
              </w:rPr>
              <w:t>Identity and n</w:t>
            </w:r>
            <w:r w:rsidR="00FF3C4C" w:rsidRPr="00FB34D5">
              <w:rPr>
                <w:rStyle w:val="Hyperlink"/>
                <w:noProof/>
                <w:lang w:val="en-US"/>
              </w:rPr>
              <w:t>on</w:t>
            </w:r>
            <w:r w:rsidR="00FF3C4C" w:rsidRPr="00FB34D5">
              <w:rPr>
                <w:rStyle w:val="Hyperlink"/>
                <w:noProof/>
              </w:rPr>
              <w:t xml:space="preserve">identity in the perspective of the </w:t>
            </w:r>
            <w:r w:rsidR="00FF3C4C" w:rsidRPr="00FB34D5">
              <w:rPr>
                <w:rStyle w:val="Hyperlink"/>
                <w:noProof/>
                <w:lang w:val="en-US"/>
              </w:rPr>
              <w:t>r</w:t>
            </w:r>
            <w:r w:rsidR="00FF3C4C" w:rsidRPr="00FB34D5">
              <w:rPr>
                <w:rStyle w:val="Hyperlink"/>
                <w:noProof/>
              </w:rPr>
              <w:t xml:space="preserve">eduction </w:t>
            </w:r>
            <w:r w:rsidR="00FF3C4C" w:rsidRPr="00FB34D5">
              <w:rPr>
                <w:rStyle w:val="Hyperlink"/>
                <w:noProof/>
                <w:lang w:val="en-US"/>
              </w:rPr>
              <w:t>r</w:t>
            </w:r>
            <w:r w:rsidR="00FF3C4C" w:rsidRPr="00FB34D5">
              <w:rPr>
                <w:rStyle w:val="Hyperlink"/>
                <w:noProof/>
              </w:rPr>
              <w:t>ule</w:t>
            </w:r>
            <w:r w:rsidR="00FF3C4C">
              <w:rPr>
                <w:noProof/>
                <w:webHidden/>
              </w:rPr>
              <w:tab/>
            </w:r>
            <w:r w:rsidR="00FF3C4C">
              <w:rPr>
                <w:noProof/>
                <w:webHidden/>
              </w:rPr>
              <w:fldChar w:fldCharType="begin"/>
            </w:r>
            <w:r w:rsidR="00FF3C4C">
              <w:rPr>
                <w:noProof/>
                <w:webHidden/>
              </w:rPr>
              <w:instrText xml:space="preserve"> PAGEREF _Toc61894345 \h </w:instrText>
            </w:r>
            <w:r w:rsidR="00FF3C4C">
              <w:rPr>
                <w:noProof/>
                <w:webHidden/>
              </w:rPr>
            </w:r>
            <w:r w:rsidR="00FF3C4C">
              <w:rPr>
                <w:noProof/>
                <w:webHidden/>
              </w:rPr>
              <w:fldChar w:fldCharType="separate"/>
            </w:r>
            <w:r w:rsidR="00FF3C4C">
              <w:rPr>
                <w:noProof/>
                <w:webHidden/>
              </w:rPr>
              <w:t>83</w:t>
            </w:r>
            <w:r w:rsidR="00FF3C4C">
              <w:rPr>
                <w:noProof/>
                <w:webHidden/>
              </w:rPr>
              <w:fldChar w:fldCharType="end"/>
            </w:r>
          </w:hyperlink>
        </w:p>
        <w:p w14:paraId="1BF19AB2" w14:textId="5986C4D1" w:rsidR="00FF3C4C" w:rsidRDefault="00214CD2" w:rsidP="00F1184E">
          <w:pPr>
            <w:pStyle w:val="TOC3"/>
            <w:tabs>
              <w:tab w:val="left" w:pos="1100"/>
              <w:tab w:val="right" w:leader="dot" w:pos="8720"/>
            </w:tabs>
            <w:ind w:left="1100" w:hanging="620"/>
            <w:rPr>
              <w:rFonts w:asciiTheme="minorHAnsi" w:eastAsiaTheme="minorEastAsia" w:hAnsiTheme="minorHAnsi" w:cstheme="minorBidi"/>
              <w:noProof/>
              <w:sz w:val="22"/>
              <w:szCs w:val="22"/>
              <w:lang w:val="en-US" w:bidi="ar-SA"/>
            </w:rPr>
          </w:pPr>
          <w:hyperlink w:anchor="_Toc61894346" w:history="1">
            <w:r w:rsidR="00FF3C4C" w:rsidRPr="00FB34D5">
              <w:rPr>
                <w:rStyle w:val="Hyperlink"/>
                <w:noProof/>
              </w:rPr>
              <w:t>4.6</w:t>
            </w:r>
            <w:r w:rsidR="00FF3C4C">
              <w:rPr>
                <w:rFonts w:asciiTheme="minorHAnsi" w:eastAsiaTheme="minorEastAsia" w:hAnsiTheme="minorHAnsi" w:cstheme="minorBidi"/>
                <w:noProof/>
                <w:sz w:val="22"/>
                <w:szCs w:val="22"/>
                <w:lang w:val="en-US" w:bidi="ar-SA"/>
              </w:rPr>
              <w:tab/>
            </w:r>
            <w:r w:rsidR="00FF3C4C" w:rsidRPr="00FB34D5">
              <w:rPr>
                <w:rStyle w:val="Hyperlink"/>
                <w:noProof/>
              </w:rPr>
              <w:t>Discrimination: The mereology of concepts and the determination of boundaries</w:t>
            </w:r>
            <w:r w:rsidR="00FF3C4C">
              <w:rPr>
                <w:noProof/>
                <w:webHidden/>
              </w:rPr>
              <w:tab/>
            </w:r>
            <w:r w:rsidR="00FF3C4C">
              <w:rPr>
                <w:noProof/>
                <w:webHidden/>
              </w:rPr>
              <w:fldChar w:fldCharType="begin"/>
            </w:r>
            <w:r w:rsidR="00FF3C4C">
              <w:rPr>
                <w:noProof/>
                <w:webHidden/>
              </w:rPr>
              <w:instrText xml:space="preserve"> PAGEREF _Toc61894346 \h </w:instrText>
            </w:r>
            <w:r w:rsidR="00FF3C4C">
              <w:rPr>
                <w:noProof/>
                <w:webHidden/>
              </w:rPr>
            </w:r>
            <w:r w:rsidR="00FF3C4C">
              <w:rPr>
                <w:noProof/>
                <w:webHidden/>
              </w:rPr>
              <w:fldChar w:fldCharType="separate"/>
            </w:r>
            <w:r w:rsidR="00FF3C4C">
              <w:rPr>
                <w:noProof/>
                <w:webHidden/>
              </w:rPr>
              <w:t>85</w:t>
            </w:r>
            <w:r w:rsidR="00FF3C4C">
              <w:rPr>
                <w:noProof/>
                <w:webHidden/>
              </w:rPr>
              <w:fldChar w:fldCharType="end"/>
            </w:r>
          </w:hyperlink>
        </w:p>
        <w:p w14:paraId="1EC863C0" w14:textId="17FD4246"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7" w:history="1">
            <w:r w:rsidR="00FF3C4C" w:rsidRPr="00FB34D5">
              <w:rPr>
                <w:rStyle w:val="Hyperlink"/>
                <w:noProof/>
              </w:rPr>
              <w:t>4.7</w:t>
            </w:r>
            <w:r w:rsidR="00FF3C4C">
              <w:rPr>
                <w:rFonts w:asciiTheme="minorHAnsi" w:eastAsiaTheme="minorEastAsia" w:hAnsiTheme="minorHAnsi" w:cstheme="minorBidi"/>
                <w:noProof/>
                <w:sz w:val="22"/>
                <w:szCs w:val="22"/>
                <w:lang w:val="en-US" w:bidi="ar-SA"/>
              </w:rPr>
              <w:tab/>
            </w:r>
            <w:r w:rsidR="00FF3C4C" w:rsidRPr="00FB34D5">
              <w:rPr>
                <w:rStyle w:val="Hyperlink"/>
                <w:noProof/>
              </w:rPr>
              <w:t>Bequeathing</w:t>
            </w:r>
            <w:r w:rsidR="00FF3C4C">
              <w:rPr>
                <w:noProof/>
                <w:webHidden/>
              </w:rPr>
              <w:tab/>
            </w:r>
            <w:r w:rsidR="00FF3C4C">
              <w:rPr>
                <w:noProof/>
                <w:webHidden/>
              </w:rPr>
              <w:fldChar w:fldCharType="begin"/>
            </w:r>
            <w:r w:rsidR="00FF3C4C">
              <w:rPr>
                <w:noProof/>
                <w:webHidden/>
              </w:rPr>
              <w:instrText xml:space="preserve"> PAGEREF _Toc61894347 \h </w:instrText>
            </w:r>
            <w:r w:rsidR="00FF3C4C">
              <w:rPr>
                <w:noProof/>
                <w:webHidden/>
              </w:rPr>
            </w:r>
            <w:r w:rsidR="00FF3C4C">
              <w:rPr>
                <w:noProof/>
                <w:webHidden/>
              </w:rPr>
              <w:fldChar w:fldCharType="separate"/>
            </w:r>
            <w:r w:rsidR="00FF3C4C">
              <w:rPr>
                <w:noProof/>
                <w:webHidden/>
              </w:rPr>
              <w:t>87</w:t>
            </w:r>
            <w:r w:rsidR="00FF3C4C">
              <w:rPr>
                <w:noProof/>
                <w:webHidden/>
              </w:rPr>
              <w:fldChar w:fldCharType="end"/>
            </w:r>
          </w:hyperlink>
        </w:p>
        <w:p w14:paraId="08A7825D" w14:textId="277A297B"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8" w:history="1">
            <w:r w:rsidR="00FF3C4C" w:rsidRPr="00FB34D5">
              <w:rPr>
                <w:rStyle w:val="Hyperlink"/>
                <w:noProof/>
              </w:rPr>
              <w:t>4.8</w:t>
            </w:r>
            <w:r w:rsidR="00FF3C4C">
              <w:rPr>
                <w:rFonts w:asciiTheme="minorHAnsi" w:eastAsiaTheme="minorEastAsia" w:hAnsiTheme="minorHAnsi" w:cstheme="minorBidi"/>
                <w:noProof/>
                <w:sz w:val="22"/>
                <w:szCs w:val="22"/>
                <w:lang w:val="en-US" w:bidi="ar-SA"/>
              </w:rPr>
              <w:tab/>
            </w:r>
            <w:r w:rsidR="00FF3C4C" w:rsidRPr="00FB34D5">
              <w:rPr>
                <w:rStyle w:val="Hyperlink"/>
                <w:noProof/>
              </w:rPr>
              <w:t>Bequeathing-to-parts</w:t>
            </w:r>
            <w:r w:rsidR="00FF3C4C">
              <w:rPr>
                <w:noProof/>
                <w:webHidden/>
              </w:rPr>
              <w:tab/>
            </w:r>
            <w:r w:rsidR="00FF3C4C">
              <w:rPr>
                <w:noProof/>
                <w:webHidden/>
              </w:rPr>
              <w:fldChar w:fldCharType="begin"/>
            </w:r>
            <w:r w:rsidR="00FF3C4C">
              <w:rPr>
                <w:noProof/>
                <w:webHidden/>
              </w:rPr>
              <w:instrText xml:space="preserve"> PAGEREF _Toc61894348 \h </w:instrText>
            </w:r>
            <w:r w:rsidR="00FF3C4C">
              <w:rPr>
                <w:noProof/>
                <w:webHidden/>
              </w:rPr>
            </w:r>
            <w:r w:rsidR="00FF3C4C">
              <w:rPr>
                <w:noProof/>
                <w:webHidden/>
              </w:rPr>
              <w:fldChar w:fldCharType="separate"/>
            </w:r>
            <w:r w:rsidR="00FF3C4C">
              <w:rPr>
                <w:noProof/>
                <w:webHidden/>
              </w:rPr>
              <w:t>88</w:t>
            </w:r>
            <w:r w:rsidR="00FF3C4C">
              <w:rPr>
                <w:noProof/>
                <w:webHidden/>
              </w:rPr>
              <w:fldChar w:fldCharType="end"/>
            </w:r>
          </w:hyperlink>
        </w:p>
        <w:p w14:paraId="1D40D373" w14:textId="03D3D486"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9" w:history="1">
            <w:r w:rsidR="00FF3C4C" w:rsidRPr="00FB34D5">
              <w:rPr>
                <w:rStyle w:val="Hyperlink"/>
                <w:noProof/>
              </w:rPr>
              <w:t>4.9</w:t>
            </w:r>
            <w:r w:rsidR="00FF3C4C">
              <w:rPr>
                <w:rFonts w:asciiTheme="minorHAnsi" w:eastAsiaTheme="minorEastAsia" w:hAnsiTheme="minorHAnsi" w:cstheme="minorBidi"/>
                <w:noProof/>
                <w:sz w:val="22"/>
                <w:szCs w:val="22"/>
                <w:lang w:val="en-US" w:bidi="ar-SA"/>
              </w:rPr>
              <w:tab/>
            </w:r>
            <w:r w:rsidR="00FF3C4C" w:rsidRPr="00FB34D5">
              <w:rPr>
                <w:rStyle w:val="Hyperlink"/>
                <w:noProof/>
              </w:rPr>
              <w:t>Bequeathing-to-wholes</w:t>
            </w:r>
            <w:r w:rsidR="00FF3C4C">
              <w:rPr>
                <w:noProof/>
                <w:webHidden/>
              </w:rPr>
              <w:tab/>
            </w:r>
            <w:r w:rsidR="00FF3C4C">
              <w:rPr>
                <w:noProof/>
                <w:webHidden/>
              </w:rPr>
              <w:fldChar w:fldCharType="begin"/>
            </w:r>
            <w:r w:rsidR="00FF3C4C">
              <w:rPr>
                <w:noProof/>
                <w:webHidden/>
              </w:rPr>
              <w:instrText xml:space="preserve"> PAGEREF _Toc61894349 \h </w:instrText>
            </w:r>
            <w:r w:rsidR="00FF3C4C">
              <w:rPr>
                <w:noProof/>
                <w:webHidden/>
              </w:rPr>
            </w:r>
            <w:r w:rsidR="00FF3C4C">
              <w:rPr>
                <w:noProof/>
                <w:webHidden/>
              </w:rPr>
              <w:fldChar w:fldCharType="separate"/>
            </w:r>
            <w:r w:rsidR="00FF3C4C">
              <w:rPr>
                <w:noProof/>
                <w:webHidden/>
              </w:rPr>
              <w:t>91</w:t>
            </w:r>
            <w:r w:rsidR="00FF3C4C">
              <w:rPr>
                <w:noProof/>
                <w:webHidden/>
              </w:rPr>
              <w:fldChar w:fldCharType="end"/>
            </w:r>
          </w:hyperlink>
        </w:p>
        <w:p w14:paraId="5AFC95F4" w14:textId="16C94EF2" w:rsidR="00FF3C4C" w:rsidRDefault="003334E6">
          <w:pPr>
            <w:pStyle w:val="TOC3"/>
            <w:tabs>
              <w:tab w:val="left" w:pos="1320"/>
              <w:tab w:val="right" w:leader="dot" w:pos="8720"/>
            </w:tabs>
            <w:rPr>
              <w:rFonts w:asciiTheme="minorHAnsi" w:eastAsiaTheme="minorEastAsia" w:hAnsiTheme="minorHAnsi" w:cstheme="minorBidi"/>
              <w:noProof/>
              <w:sz w:val="22"/>
              <w:szCs w:val="22"/>
              <w:lang w:val="en-US" w:bidi="ar-SA"/>
            </w:rPr>
          </w:pPr>
          <w:r>
            <w:rPr>
              <w:noProof/>
            </w:rPr>
            <w:fldChar w:fldCharType="begin"/>
          </w:r>
          <w:r>
            <w:rPr>
              <w:noProof/>
            </w:rPr>
            <w:instrText xml:space="preserve"> HYPERLINK \l "_Toc61894350" </w:instrText>
          </w:r>
          <w:r>
            <w:rPr>
              <w:noProof/>
            </w:rPr>
            <w:fldChar w:fldCharType="separate"/>
          </w:r>
          <w:r w:rsidR="00FF3C4C" w:rsidRPr="00FB34D5">
            <w:rPr>
              <w:rStyle w:val="Hyperlink"/>
              <w:noProof/>
            </w:rPr>
            <w:t>4.10</w:t>
          </w:r>
          <w:ins w:id="2" w:author="Author">
            <w:r w:rsidR="002875B7">
              <w:rPr>
                <w:rFonts w:asciiTheme="minorHAnsi" w:eastAsiaTheme="minorEastAsia" w:hAnsiTheme="minorHAnsi" w:cstheme="minorBidi"/>
                <w:noProof/>
                <w:sz w:val="22"/>
                <w:szCs w:val="22"/>
                <w:lang w:val="en-US" w:bidi="ar-SA"/>
              </w:rPr>
              <w:t xml:space="preserve">    </w:t>
            </w:r>
          </w:ins>
          <w:del w:id="3" w:author="Author">
            <w:r w:rsidR="00FF3C4C" w:rsidDel="002875B7">
              <w:rPr>
                <w:rFonts w:asciiTheme="minorHAnsi" w:eastAsiaTheme="minorEastAsia" w:hAnsiTheme="minorHAnsi" w:cstheme="minorBidi"/>
                <w:noProof/>
                <w:sz w:val="22"/>
                <w:szCs w:val="22"/>
                <w:lang w:val="en-US" w:bidi="ar-SA"/>
              </w:rPr>
              <w:tab/>
            </w:r>
          </w:del>
          <w:r w:rsidR="00FF3C4C" w:rsidRPr="00FB34D5">
            <w:rPr>
              <w:rStyle w:val="Hyperlink"/>
              <w:noProof/>
            </w:rPr>
            <w:t>Mereology of concepts and logic</w:t>
          </w:r>
          <w:r w:rsidR="00FF3C4C">
            <w:rPr>
              <w:noProof/>
              <w:webHidden/>
            </w:rPr>
            <w:tab/>
          </w:r>
          <w:r w:rsidR="00FF3C4C">
            <w:rPr>
              <w:noProof/>
              <w:webHidden/>
            </w:rPr>
            <w:fldChar w:fldCharType="begin"/>
          </w:r>
          <w:r w:rsidR="00FF3C4C">
            <w:rPr>
              <w:noProof/>
              <w:webHidden/>
            </w:rPr>
            <w:instrText xml:space="preserve"> PAGEREF _Toc61894350 \h </w:instrText>
          </w:r>
          <w:r w:rsidR="00FF3C4C">
            <w:rPr>
              <w:noProof/>
              <w:webHidden/>
            </w:rPr>
          </w:r>
          <w:r w:rsidR="00FF3C4C">
            <w:rPr>
              <w:noProof/>
              <w:webHidden/>
            </w:rPr>
            <w:fldChar w:fldCharType="separate"/>
          </w:r>
          <w:r w:rsidR="00FF3C4C">
            <w:rPr>
              <w:noProof/>
              <w:webHidden/>
            </w:rPr>
            <w:t>92</w:t>
          </w:r>
          <w:r w:rsidR="00FF3C4C">
            <w:rPr>
              <w:noProof/>
              <w:webHidden/>
            </w:rPr>
            <w:fldChar w:fldCharType="end"/>
          </w:r>
          <w:r>
            <w:rPr>
              <w:noProof/>
            </w:rPr>
            <w:fldChar w:fldCharType="end"/>
          </w:r>
        </w:p>
        <w:p w14:paraId="27118DCE" w14:textId="089835B6" w:rsidR="00FF3C4C" w:rsidRDefault="003334E6">
          <w:pPr>
            <w:pStyle w:val="TOC2"/>
            <w:tabs>
              <w:tab w:val="left" w:pos="660"/>
            </w:tabs>
            <w:rPr>
              <w:rFonts w:asciiTheme="minorHAnsi" w:eastAsiaTheme="minorEastAsia" w:hAnsiTheme="minorHAnsi" w:cstheme="minorBidi"/>
              <w:i/>
              <w:iCs w:val="0"/>
              <w:sz w:val="22"/>
              <w:szCs w:val="22"/>
              <w:lang w:val="en-US" w:bidi="ar-SA"/>
            </w:rPr>
          </w:pPr>
          <w:r>
            <w:lastRenderedPageBreak/>
            <w:fldChar w:fldCharType="begin"/>
          </w:r>
          <w:r>
            <w:instrText xml:space="preserve"> HYPERLINK \l "_Toc61894351" </w:instrText>
          </w:r>
          <w:r>
            <w:fldChar w:fldCharType="separate"/>
          </w:r>
          <w:r w:rsidR="00FF3C4C" w:rsidRPr="00FB34D5">
            <w:rPr>
              <w:rStyle w:val="Hyperlink"/>
            </w:rPr>
            <w:t>6.</w:t>
          </w:r>
          <w:r w:rsidR="00FF3C4C">
            <w:rPr>
              <w:rFonts w:asciiTheme="minorHAnsi" w:eastAsiaTheme="minorEastAsia" w:hAnsiTheme="minorHAnsi" w:cstheme="minorBidi"/>
              <w:iCs w:val="0"/>
              <w:sz w:val="22"/>
              <w:szCs w:val="22"/>
              <w:lang w:val="en-US" w:bidi="ar-SA"/>
            </w:rPr>
            <w:tab/>
          </w:r>
          <w:r w:rsidR="00FF3C4C" w:rsidRPr="00FB34D5">
            <w:rPr>
              <w:rStyle w:val="Hyperlink"/>
            </w:rPr>
            <w:t>Between concepts and individua: Brentano</w:t>
          </w:r>
          <w:del w:id="4" w:author="Author">
            <w:r w:rsidR="00FF3C4C" w:rsidRPr="00FB34D5" w:rsidDel="003465EB">
              <w:rPr>
                <w:rStyle w:val="Hyperlink"/>
              </w:rPr>
              <w:delText>'</w:delText>
            </w:r>
          </w:del>
          <w:ins w:id="5" w:author="Author">
            <w:r w:rsidR="003465EB">
              <w:rPr>
                <w:rStyle w:val="Hyperlink"/>
              </w:rPr>
              <w:t>’</w:t>
            </w:r>
          </w:ins>
          <w:r w:rsidR="00FF3C4C" w:rsidRPr="00FB34D5">
            <w:rPr>
              <w:rStyle w:val="Hyperlink"/>
            </w:rPr>
            <w:t>s thesis, qualities and tropes</w:t>
          </w:r>
          <w:r w:rsidR="00FF3C4C">
            <w:rPr>
              <w:webHidden/>
            </w:rPr>
            <w:tab/>
          </w:r>
          <w:r w:rsidR="00FF3C4C">
            <w:rPr>
              <w:webHidden/>
            </w:rPr>
            <w:fldChar w:fldCharType="begin"/>
          </w:r>
          <w:r w:rsidR="00FF3C4C">
            <w:rPr>
              <w:webHidden/>
            </w:rPr>
            <w:instrText xml:space="preserve"> PAGEREF _Toc61894351 \h </w:instrText>
          </w:r>
          <w:r w:rsidR="00FF3C4C">
            <w:rPr>
              <w:webHidden/>
            </w:rPr>
          </w:r>
          <w:r w:rsidR="00FF3C4C">
            <w:rPr>
              <w:webHidden/>
            </w:rPr>
            <w:fldChar w:fldCharType="separate"/>
          </w:r>
          <w:r w:rsidR="00FF3C4C">
            <w:rPr>
              <w:webHidden/>
            </w:rPr>
            <w:t>94</w:t>
          </w:r>
          <w:r w:rsidR="00FF3C4C">
            <w:rPr>
              <w:webHidden/>
            </w:rPr>
            <w:fldChar w:fldCharType="end"/>
          </w:r>
          <w:r>
            <w:fldChar w:fldCharType="end"/>
          </w:r>
        </w:p>
        <w:p w14:paraId="6779DB58" w14:textId="32C43FDA"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52" w:history="1">
            <w:r w:rsidR="00FF3C4C" w:rsidRPr="00FB34D5">
              <w:rPr>
                <w:rStyle w:val="Hyperlink"/>
                <w:noProof/>
              </w:rPr>
              <w:t>6.1</w:t>
            </w:r>
            <w:r w:rsidR="00FF3C4C">
              <w:rPr>
                <w:rFonts w:asciiTheme="minorHAnsi" w:eastAsiaTheme="minorEastAsia" w:hAnsiTheme="minorHAnsi" w:cstheme="minorBidi"/>
                <w:noProof/>
                <w:sz w:val="22"/>
                <w:szCs w:val="22"/>
                <w:lang w:val="en-US" w:bidi="ar-SA"/>
              </w:rPr>
              <w:tab/>
            </w:r>
            <w:r w:rsidR="00FF3C4C" w:rsidRPr="00FB34D5">
              <w:rPr>
                <w:rStyle w:val="Hyperlink"/>
                <w:noProof/>
              </w:rPr>
              <w:t>Conceptual and propositional interpretations</w:t>
            </w:r>
            <w:r w:rsidR="00FF3C4C">
              <w:rPr>
                <w:noProof/>
                <w:webHidden/>
              </w:rPr>
              <w:tab/>
            </w:r>
            <w:r w:rsidR="00FF3C4C">
              <w:rPr>
                <w:noProof/>
                <w:webHidden/>
              </w:rPr>
              <w:fldChar w:fldCharType="begin"/>
            </w:r>
            <w:r w:rsidR="00FF3C4C">
              <w:rPr>
                <w:noProof/>
                <w:webHidden/>
              </w:rPr>
              <w:instrText xml:space="preserve"> PAGEREF _Toc61894352 \h </w:instrText>
            </w:r>
            <w:r w:rsidR="00FF3C4C">
              <w:rPr>
                <w:noProof/>
                <w:webHidden/>
              </w:rPr>
            </w:r>
            <w:r w:rsidR="00FF3C4C">
              <w:rPr>
                <w:noProof/>
                <w:webHidden/>
              </w:rPr>
              <w:fldChar w:fldCharType="separate"/>
            </w:r>
            <w:r w:rsidR="00FF3C4C">
              <w:rPr>
                <w:noProof/>
                <w:webHidden/>
              </w:rPr>
              <w:t>94</w:t>
            </w:r>
            <w:r w:rsidR="00FF3C4C">
              <w:rPr>
                <w:noProof/>
                <w:webHidden/>
              </w:rPr>
              <w:fldChar w:fldCharType="end"/>
            </w:r>
          </w:hyperlink>
        </w:p>
        <w:p w14:paraId="48E0B20F" w14:textId="72037B94" w:rsidR="00FF3C4C" w:rsidRDefault="00214CD2" w:rsidP="00F1184E">
          <w:pPr>
            <w:pStyle w:val="TOC3"/>
            <w:tabs>
              <w:tab w:val="left" w:pos="1100"/>
              <w:tab w:val="right" w:leader="dot" w:pos="8720"/>
            </w:tabs>
            <w:ind w:left="1100" w:hanging="620"/>
            <w:rPr>
              <w:rFonts w:asciiTheme="minorHAnsi" w:eastAsiaTheme="minorEastAsia" w:hAnsiTheme="minorHAnsi" w:cstheme="minorBidi"/>
              <w:noProof/>
              <w:sz w:val="22"/>
              <w:szCs w:val="22"/>
              <w:lang w:val="en-US" w:bidi="ar-SA"/>
            </w:rPr>
          </w:pPr>
          <w:hyperlink w:anchor="_Toc61894353" w:history="1">
            <w:r w:rsidR="00FF3C4C" w:rsidRPr="00FB34D5">
              <w:rPr>
                <w:rStyle w:val="Hyperlink"/>
                <w:noProof/>
              </w:rPr>
              <w:t>6.2</w:t>
            </w:r>
            <w:r w:rsidR="00FF3C4C">
              <w:rPr>
                <w:rFonts w:asciiTheme="minorHAnsi" w:eastAsiaTheme="minorEastAsia" w:hAnsiTheme="minorHAnsi" w:cstheme="minorBidi"/>
                <w:noProof/>
                <w:sz w:val="22"/>
                <w:szCs w:val="22"/>
                <w:lang w:val="en-US" w:bidi="ar-SA"/>
              </w:rPr>
              <w:tab/>
            </w:r>
            <w:r w:rsidR="00FF3C4C" w:rsidRPr="00FB34D5">
              <w:rPr>
                <w:rStyle w:val="Hyperlink"/>
                <w:noProof/>
              </w:rPr>
              <w:t>Qualities and their holding; Turning concepts to qualities (individua) and qualities to concepts</w:t>
            </w:r>
            <w:r w:rsidR="00FF3C4C">
              <w:rPr>
                <w:noProof/>
                <w:webHidden/>
              </w:rPr>
              <w:tab/>
            </w:r>
            <w:r w:rsidR="00FF3C4C">
              <w:rPr>
                <w:noProof/>
                <w:webHidden/>
              </w:rPr>
              <w:fldChar w:fldCharType="begin"/>
            </w:r>
            <w:r w:rsidR="00FF3C4C">
              <w:rPr>
                <w:noProof/>
                <w:webHidden/>
              </w:rPr>
              <w:instrText xml:space="preserve"> PAGEREF _Toc61894353 \h </w:instrText>
            </w:r>
            <w:r w:rsidR="00FF3C4C">
              <w:rPr>
                <w:noProof/>
                <w:webHidden/>
              </w:rPr>
            </w:r>
            <w:r w:rsidR="00FF3C4C">
              <w:rPr>
                <w:noProof/>
                <w:webHidden/>
              </w:rPr>
              <w:fldChar w:fldCharType="separate"/>
            </w:r>
            <w:r w:rsidR="00FF3C4C">
              <w:rPr>
                <w:noProof/>
                <w:webHidden/>
              </w:rPr>
              <w:t>101</w:t>
            </w:r>
            <w:r w:rsidR="00FF3C4C">
              <w:rPr>
                <w:noProof/>
                <w:webHidden/>
              </w:rPr>
              <w:fldChar w:fldCharType="end"/>
            </w:r>
          </w:hyperlink>
        </w:p>
        <w:p w14:paraId="6F1BC349" w14:textId="26327325"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54" w:history="1">
            <w:r w:rsidR="00FF3C4C" w:rsidRPr="00FB34D5">
              <w:rPr>
                <w:rStyle w:val="Hyperlink"/>
                <w:noProof/>
              </w:rPr>
              <w:t>6.3</w:t>
            </w:r>
            <w:r w:rsidR="00FF3C4C">
              <w:rPr>
                <w:rFonts w:asciiTheme="minorHAnsi" w:eastAsiaTheme="minorEastAsia" w:hAnsiTheme="minorHAnsi" w:cstheme="minorBidi"/>
                <w:noProof/>
                <w:sz w:val="22"/>
                <w:szCs w:val="22"/>
                <w:lang w:val="en-US" w:bidi="ar-SA"/>
              </w:rPr>
              <w:tab/>
            </w:r>
            <w:r w:rsidR="00FF3C4C" w:rsidRPr="00FB34D5">
              <w:rPr>
                <w:rStyle w:val="Hyperlink"/>
                <w:noProof/>
              </w:rPr>
              <w:t>Possessive and tropes</w:t>
            </w:r>
            <w:r w:rsidR="00FF3C4C">
              <w:rPr>
                <w:noProof/>
                <w:webHidden/>
              </w:rPr>
              <w:tab/>
            </w:r>
            <w:r w:rsidR="00FF3C4C">
              <w:rPr>
                <w:noProof/>
                <w:webHidden/>
              </w:rPr>
              <w:fldChar w:fldCharType="begin"/>
            </w:r>
            <w:r w:rsidR="00FF3C4C">
              <w:rPr>
                <w:noProof/>
                <w:webHidden/>
              </w:rPr>
              <w:instrText xml:space="preserve"> PAGEREF _Toc61894354 \h </w:instrText>
            </w:r>
            <w:r w:rsidR="00FF3C4C">
              <w:rPr>
                <w:noProof/>
                <w:webHidden/>
              </w:rPr>
            </w:r>
            <w:r w:rsidR="00FF3C4C">
              <w:rPr>
                <w:noProof/>
                <w:webHidden/>
              </w:rPr>
              <w:fldChar w:fldCharType="separate"/>
            </w:r>
            <w:r w:rsidR="00FF3C4C">
              <w:rPr>
                <w:noProof/>
                <w:webHidden/>
              </w:rPr>
              <w:t>103</w:t>
            </w:r>
            <w:r w:rsidR="00FF3C4C">
              <w:rPr>
                <w:noProof/>
                <w:webHidden/>
              </w:rPr>
              <w:fldChar w:fldCharType="end"/>
            </w:r>
          </w:hyperlink>
        </w:p>
        <w:p w14:paraId="171FBF8F" w14:textId="5951DE8F"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55" w:history="1">
            <w:r w:rsidR="00FF3C4C" w:rsidRPr="00FB34D5">
              <w:rPr>
                <w:rStyle w:val="Hyperlink"/>
                <w:noProof/>
              </w:rPr>
              <w:t>6.4</w:t>
            </w:r>
            <w:r w:rsidR="00FF3C4C">
              <w:rPr>
                <w:rFonts w:asciiTheme="minorHAnsi" w:eastAsiaTheme="minorEastAsia" w:hAnsiTheme="minorHAnsi" w:cstheme="minorBidi"/>
                <w:noProof/>
                <w:sz w:val="22"/>
                <w:szCs w:val="22"/>
                <w:lang w:val="en-US" w:bidi="ar-SA"/>
              </w:rPr>
              <w:tab/>
            </w:r>
            <w:r w:rsidR="00FF3C4C" w:rsidRPr="00FB34D5">
              <w:rPr>
                <w:rStyle w:val="Hyperlink"/>
                <w:noProof/>
              </w:rPr>
              <w:t>Tropes and qualities: mereological aspects</w:t>
            </w:r>
            <w:r w:rsidR="00FF3C4C">
              <w:rPr>
                <w:noProof/>
                <w:webHidden/>
              </w:rPr>
              <w:tab/>
            </w:r>
            <w:r w:rsidR="00FF3C4C">
              <w:rPr>
                <w:noProof/>
                <w:webHidden/>
              </w:rPr>
              <w:fldChar w:fldCharType="begin"/>
            </w:r>
            <w:r w:rsidR="00FF3C4C">
              <w:rPr>
                <w:noProof/>
                <w:webHidden/>
              </w:rPr>
              <w:instrText xml:space="preserve"> PAGEREF _Toc61894355 \h </w:instrText>
            </w:r>
            <w:r w:rsidR="00FF3C4C">
              <w:rPr>
                <w:noProof/>
                <w:webHidden/>
              </w:rPr>
            </w:r>
            <w:r w:rsidR="00FF3C4C">
              <w:rPr>
                <w:noProof/>
                <w:webHidden/>
              </w:rPr>
              <w:fldChar w:fldCharType="separate"/>
            </w:r>
            <w:r w:rsidR="00FF3C4C">
              <w:rPr>
                <w:noProof/>
                <w:webHidden/>
              </w:rPr>
              <w:t>108</w:t>
            </w:r>
            <w:r w:rsidR="00FF3C4C">
              <w:rPr>
                <w:noProof/>
                <w:webHidden/>
              </w:rPr>
              <w:fldChar w:fldCharType="end"/>
            </w:r>
          </w:hyperlink>
        </w:p>
        <w:p w14:paraId="38048420" w14:textId="10BA6F0F" w:rsidR="00FF3C4C" w:rsidRDefault="00214CD2">
          <w:pPr>
            <w:pStyle w:val="TOC2"/>
            <w:tabs>
              <w:tab w:val="left" w:pos="660"/>
            </w:tabs>
            <w:rPr>
              <w:rFonts w:asciiTheme="minorHAnsi" w:eastAsiaTheme="minorEastAsia" w:hAnsiTheme="minorHAnsi" w:cstheme="minorBidi"/>
              <w:i/>
              <w:iCs w:val="0"/>
              <w:sz w:val="22"/>
              <w:szCs w:val="22"/>
              <w:lang w:val="en-US" w:bidi="ar-SA"/>
            </w:rPr>
          </w:pPr>
          <w:hyperlink w:anchor="_Toc61894356" w:history="1">
            <w:r w:rsidR="00FF3C4C" w:rsidRPr="00FB34D5">
              <w:rPr>
                <w:rStyle w:val="Hyperlink"/>
              </w:rPr>
              <w:t>8.</w:t>
            </w:r>
            <w:r w:rsidR="00FF3C4C">
              <w:rPr>
                <w:rFonts w:asciiTheme="minorHAnsi" w:eastAsiaTheme="minorEastAsia" w:hAnsiTheme="minorHAnsi" w:cstheme="minorBidi"/>
                <w:iCs w:val="0"/>
                <w:sz w:val="22"/>
                <w:szCs w:val="22"/>
                <w:lang w:val="en-US" w:bidi="ar-SA"/>
              </w:rPr>
              <w:tab/>
            </w:r>
            <w:r w:rsidR="00FF3C4C" w:rsidRPr="00FB34D5">
              <w:rPr>
                <w:rStyle w:val="Hyperlink"/>
              </w:rPr>
              <w:t>Manifold Theory</w:t>
            </w:r>
            <w:r w:rsidR="00FF3C4C">
              <w:rPr>
                <w:webHidden/>
              </w:rPr>
              <w:tab/>
            </w:r>
            <w:r w:rsidR="00FF3C4C">
              <w:rPr>
                <w:webHidden/>
              </w:rPr>
              <w:fldChar w:fldCharType="begin"/>
            </w:r>
            <w:r w:rsidR="00FF3C4C">
              <w:rPr>
                <w:webHidden/>
              </w:rPr>
              <w:instrText xml:space="preserve"> PAGEREF _Toc61894356 \h </w:instrText>
            </w:r>
            <w:r w:rsidR="00FF3C4C">
              <w:rPr>
                <w:webHidden/>
              </w:rPr>
            </w:r>
            <w:r w:rsidR="00FF3C4C">
              <w:rPr>
                <w:webHidden/>
              </w:rPr>
              <w:fldChar w:fldCharType="separate"/>
            </w:r>
            <w:r w:rsidR="00FF3C4C">
              <w:rPr>
                <w:webHidden/>
              </w:rPr>
              <w:t>111</w:t>
            </w:r>
            <w:r w:rsidR="00FF3C4C">
              <w:rPr>
                <w:webHidden/>
              </w:rPr>
              <w:fldChar w:fldCharType="end"/>
            </w:r>
          </w:hyperlink>
        </w:p>
        <w:p w14:paraId="204D9BCA" w14:textId="12B1DCDA"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57" w:history="1">
            <w:r w:rsidR="00FF3C4C" w:rsidRPr="00FB34D5">
              <w:rPr>
                <w:rStyle w:val="Hyperlink"/>
                <w:noProof/>
              </w:rPr>
              <w:t>8.1</w:t>
            </w:r>
            <w:r w:rsidR="00FF3C4C">
              <w:rPr>
                <w:rFonts w:asciiTheme="minorHAnsi" w:eastAsiaTheme="minorEastAsia" w:hAnsiTheme="minorHAnsi" w:cstheme="minorBidi"/>
                <w:noProof/>
                <w:sz w:val="22"/>
                <w:szCs w:val="22"/>
                <w:lang w:val="en-US" w:bidi="ar-SA"/>
              </w:rPr>
              <w:tab/>
            </w:r>
            <w:r w:rsidR="00FF3C4C" w:rsidRPr="00FB34D5">
              <w:rPr>
                <w:rStyle w:val="Hyperlink"/>
                <w:noProof/>
              </w:rPr>
              <w:t>Manifolds: wholes, collections and sets</w:t>
            </w:r>
            <w:r w:rsidR="00FF3C4C">
              <w:rPr>
                <w:noProof/>
                <w:webHidden/>
              </w:rPr>
              <w:tab/>
            </w:r>
            <w:r w:rsidR="00FF3C4C">
              <w:rPr>
                <w:noProof/>
                <w:webHidden/>
              </w:rPr>
              <w:fldChar w:fldCharType="begin"/>
            </w:r>
            <w:r w:rsidR="00FF3C4C">
              <w:rPr>
                <w:noProof/>
                <w:webHidden/>
              </w:rPr>
              <w:instrText xml:space="preserve"> PAGEREF _Toc61894357 \h </w:instrText>
            </w:r>
            <w:r w:rsidR="00FF3C4C">
              <w:rPr>
                <w:noProof/>
                <w:webHidden/>
              </w:rPr>
            </w:r>
            <w:r w:rsidR="00FF3C4C">
              <w:rPr>
                <w:noProof/>
                <w:webHidden/>
              </w:rPr>
              <w:fldChar w:fldCharType="separate"/>
            </w:r>
            <w:r w:rsidR="00FF3C4C">
              <w:rPr>
                <w:noProof/>
                <w:webHidden/>
              </w:rPr>
              <w:t>111</w:t>
            </w:r>
            <w:r w:rsidR="00FF3C4C">
              <w:rPr>
                <w:noProof/>
                <w:webHidden/>
              </w:rPr>
              <w:fldChar w:fldCharType="end"/>
            </w:r>
          </w:hyperlink>
        </w:p>
        <w:p w14:paraId="5C5E57E4" w14:textId="3F7FEC19"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58" w:history="1">
            <w:r w:rsidR="00FF3C4C" w:rsidRPr="00FB34D5">
              <w:rPr>
                <w:rStyle w:val="Hyperlink"/>
                <w:noProof/>
              </w:rPr>
              <w:t>8.2</w:t>
            </w:r>
            <w:r w:rsidR="00FF3C4C">
              <w:rPr>
                <w:rFonts w:asciiTheme="minorHAnsi" w:eastAsiaTheme="minorEastAsia" w:hAnsiTheme="minorHAnsi" w:cstheme="minorBidi"/>
                <w:noProof/>
                <w:sz w:val="22"/>
                <w:szCs w:val="22"/>
                <w:lang w:val="en-US" w:bidi="ar-SA"/>
              </w:rPr>
              <w:tab/>
            </w:r>
            <w:r w:rsidR="00FF3C4C" w:rsidRPr="00FB34D5">
              <w:rPr>
                <w:rStyle w:val="Hyperlink"/>
                <w:noProof/>
              </w:rPr>
              <w:t>Bequeathing</w:t>
            </w:r>
            <w:r w:rsidR="00FF3C4C" w:rsidRPr="00FB34D5">
              <w:rPr>
                <w:rStyle w:val="Hyperlink"/>
                <w:noProof/>
                <w:lang w:val="en-US"/>
              </w:rPr>
              <w:t>-</w:t>
            </w:r>
            <w:r w:rsidR="00FF3C4C" w:rsidRPr="00FB34D5">
              <w:rPr>
                <w:rStyle w:val="Hyperlink"/>
                <w:noProof/>
              </w:rPr>
              <w:t>to</w:t>
            </w:r>
            <w:r w:rsidR="00FF3C4C" w:rsidRPr="00FB34D5">
              <w:rPr>
                <w:rStyle w:val="Hyperlink"/>
                <w:noProof/>
                <w:lang w:val="en-US"/>
              </w:rPr>
              <w:t>-</w:t>
            </w:r>
            <w:r w:rsidR="00FF3C4C" w:rsidRPr="00FB34D5">
              <w:rPr>
                <w:rStyle w:val="Hyperlink"/>
                <w:noProof/>
              </w:rPr>
              <w:t>items and collections, bequeathing</w:t>
            </w:r>
            <w:r w:rsidR="00FF3C4C" w:rsidRPr="00FB34D5">
              <w:rPr>
                <w:rStyle w:val="Hyperlink"/>
                <w:noProof/>
                <w:lang w:val="en-US"/>
              </w:rPr>
              <w:t>-</w:t>
            </w:r>
            <w:r w:rsidR="00FF3C4C" w:rsidRPr="00FB34D5">
              <w:rPr>
                <w:rStyle w:val="Hyperlink"/>
                <w:noProof/>
              </w:rPr>
              <w:t>to</w:t>
            </w:r>
            <w:r w:rsidR="00FF3C4C" w:rsidRPr="00FB34D5">
              <w:rPr>
                <w:rStyle w:val="Hyperlink"/>
                <w:noProof/>
                <w:lang w:val="en-US"/>
              </w:rPr>
              <w:t>-</w:t>
            </w:r>
            <w:r w:rsidR="00FF3C4C" w:rsidRPr="00FB34D5">
              <w:rPr>
                <w:rStyle w:val="Hyperlink"/>
                <w:noProof/>
              </w:rPr>
              <w:t>members and sets</w:t>
            </w:r>
            <w:r w:rsidR="00FF3C4C">
              <w:rPr>
                <w:noProof/>
                <w:webHidden/>
              </w:rPr>
              <w:tab/>
            </w:r>
            <w:r w:rsidR="00FF3C4C">
              <w:rPr>
                <w:noProof/>
                <w:webHidden/>
              </w:rPr>
              <w:fldChar w:fldCharType="begin"/>
            </w:r>
            <w:r w:rsidR="00FF3C4C">
              <w:rPr>
                <w:noProof/>
                <w:webHidden/>
              </w:rPr>
              <w:instrText xml:space="preserve"> PAGEREF _Toc61894358 \h </w:instrText>
            </w:r>
            <w:r w:rsidR="00FF3C4C">
              <w:rPr>
                <w:noProof/>
                <w:webHidden/>
              </w:rPr>
            </w:r>
            <w:r w:rsidR="00FF3C4C">
              <w:rPr>
                <w:noProof/>
                <w:webHidden/>
              </w:rPr>
              <w:fldChar w:fldCharType="separate"/>
            </w:r>
            <w:r w:rsidR="00FF3C4C">
              <w:rPr>
                <w:noProof/>
                <w:webHidden/>
              </w:rPr>
              <w:t>116</w:t>
            </w:r>
            <w:r w:rsidR="00FF3C4C">
              <w:rPr>
                <w:noProof/>
                <w:webHidden/>
              </w:rPr>
              <w:fldChar w:fldCharType="end"/>
            </w:r>
          </w:hyperlink>
        </w:p>
        <w:p w14:paraId="2A5EB8EB" w14:textId="63184160"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59" w:history="1">
            <w:r w:rsidR="00FF3C4C" w:rsidRPr="00FB34D5">
              <w:rPr>
                <w:rStyle w:val="Hyperlink"/>
                <w:noProof/>
              </w:rPr>
              <w:t>8.3</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Foundations of </w:t>
            </w:r>
            <w:r w:rsidR="00FF3C4C" w:rsidRPr="00FB34D5">
              <w:rPr>
                <w:rStyle w:val="Hyperlink"/>
                <w:noProof/>
                <w:lang w:val="en-US"/>
              </w:rPr>
              <w:t>m</w:t>
            </w:r>
            <w:r w:rsidR="00FF3C4C" w:rsidRPr="00FB34D5">
              <w:rPr>
                <w:rStyle w:val="Hyperlink"/>
                <w:noProof/>
              </w:rPr>
              <w:t xml:space="preserve">anifold </w:t>
            </w:r>
            <w:r w:rsidR="00FF3C4C" w:rsidRPr="00FB34D5">
              <w:rPr>
                <w:rStyle w:val="Hyperlink"/>
                <w:noProof/>
                <w:lang w:val="en-US"/>
              </w:rPr>
              <w:t>t</w:t>
            </w:r>
            <w:r w:rsidR="00FF3C4C" w:rsidRPr="00FB34D5">
              <w:rPr>
                <w:rStyle w:val="Hyperlink"/>
                <w:noProof/>
              </w:rPr>
              <w:t>heory</w:t>
            </w:r>
            <w:r w:rsidR="00FF3C4C">
              <w:rPr>
                <w:noProof/>
                <w:webHidden/>
              </w:rPr>
              <w:tab/>
            </w:r>
            <w:r w:rsidR="00FF3C4C">
              <w:rPr>
                <w:noProof/>
                <w:webHidden/>
              </w:rPr>
              <w:fldChar w:fldCharType="begin"/>
            </w:r>
            <w:r w:rsidR="00FF3C4C">
              <w:rPr>
                <w:noProof/>
                <w:webHidden/>
              </w:rPr>
              <w:instrText xml:space="preserve"> PAGEREF _Toc61894359 \h </w:instrText>
            </w:r>
            <w:r w:rsidR="00FF3C4C">
              <w:rPr>
                <w:noProof/>
                <w:webHidden/>
              </w:rPr>
            </w:r>
            <w:r w:rsidR="00FF3C4C">
              <w:rPr>
                <w:noProof/>
                <w:webHidden/>
              </w:rPr>
              <w:fldChar w:fldCharType="separate"/>
            </w:r>
            <w:r w:rsidR="00FF3C4C">
              <w:rPr>
                <w:noProof/>
                <w:webHidden/>
              </w:rPr>
              <w:t>117</w:t>
            </w:r>
            <w:r w:rsidR="00FF3C4C">
              <w:rPr>
                <w:noProof/>
                <w:webHidden/>
              </w:rPr>
              <w:fldChar w:fldCharType="end"/>
            </w:r>
          </w:hyperlink>
        </w:p>
        <w:p w14:paraId="0EE8E937" w14:textId="1F66BC0B"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0" w:history="1">
            <w:r w:rsidR="00FF3C4C" w:rsidRPr="00FB34D5">
              <w:rPr>
                <w:rStyle w:val="Hyperlink"/>
                <w:noProof/>
              </w:rPr>
              <w:t>8.4</w:t>
            </w:r>
            <w:r w:rsidR="00FF3C4C">
              <w:rPr>
                <w:rFonts w:asciiTheme="minorHAnsi" w:eastAsiaTheme="minorEastAsia" w:hAnsiTheme="minorHAnsi" w:cstheme="minorBidi"/>
                <w:noProof/>
                <w:sz w:val="22"/>
                <w:szCs w:val="22"/>
                <w:lang w:val="en-US" w:bidi="ar-SA"/>
              </w:rPr>
              <w:tab/>
            </w:r>
            <w:r w:rsidR="00FF3C4C" w:rsidRPr="00FB34D5">
              <w:rPr>
                <w:rStyle w:val="Hyperlink"/>
                <w:noProof/>
              </w:rPr>
              <w:t>Extensions</w:t>
            </w:r>
            <w:r w:rsidR="00FF3C4C">
              <w:rPr>
                <w:noProof/>
                <w:webHidden/>
              </w:rPr>
              <w:tab/>
            </w:r>
            <w:r w:rsidR="00FF3C4C">
              <w:rPr>
                <w:noProof/>
                <w:webHidden/>
              </w:rPr>
              <w:fldChar w:fldCharType="begin"/>
            </w:r>
            <w:r w:rsidR="00FF3C4C">
              <w:rPr>
                <w:noProof/>
                <w:webHidden/>
              </w:rPr>
              <w:instrText xml:space="preserve"> PAGEREF _Toc61894360 \h </w:instrText>
            </w:r>
            <w:r w:rsidR="00FF3C4C">
              <w:rPr>
                <w:noProof/>
                <w:webHidden/>
              </w:rPr>
            </w:r>
            <w:r w:rsidR="00FF3C4C">
              <w:rPr>
                <w:noProof/>
                <w:webHidden/>
              </w:rPr>
              <w:fldChar w:fldCharType="separate"/>
            </w:r>
            <w:r w:rsidR="00FF3C4C">
              <w:rPr>
                <w:noProof/>
                <w:webHidden/>
              </w:rPr>
              <w:t>126</w:t>
            </w:r>
            <w:r w:rsidR="00FF3C4C">
              <w:rPr>
                <w:noProof/>
                <w:webHidden/>
              </w:rPr>
              <w:fldChar w:fldCharType="end"/>
            </w:r>
          </w:hyperlink>
        </w:p>
        <w:p w14:paraId="18478E4B" w14:textId="5A04538A" w:rsidR="00FF3C4C" w:rsidRDefault="00214CD2">
          <w:pPr>
            <w:pStyle w:val="TOC2"/>
            <w:tabs>
              <w:tab w:val="left" w:pos="660"/>
            </w:tabs>
            <w:rPr>
              <w:rFonts w:asciiTheme="minorHAnsi" w:eastAsiaTheme="minorEastAsia" w:hAnsiTheme="minorHAnsi" w:cstheme="minorBidi"/>
              <w:i/>
              <w:iCs w:val="0"/>
              <w:sz w:val="22"/>
              <w:szCs w:val="22"/>
              <w:lang w:val="en-US" w:bidi="ar-SA"/>
            </w:rPr>
          </w:pPr>
          <w:hyperlink w:anchor="_Toc61894361" w:history="1">
            <w:r w:rsidR="00FF3C4C" w:rsidRPr="00FB34D5">
              <w:rPr>
                <w:rStyle w:val="Hyperlink"/>
              </w:rPr>
              <w:t>9.</w:t>
            </w:r>
            <w:r w:rsidR="00FF3C4C">
              <w:rPr>
                <w:rFonts w:asciiTheme="minorHAnsi" w:eastAsiaTheme="minorEastAsia" w:hAnsiTheme="minorHAnsi" w:cstheme="minorBidi"/>
                <w:iCs w:val="0"/>
                <w:sz w:val="22"/>
                <w:szCs w:val="22"/>
                <w:lang w:val="en-US" w:bidi="ar-SA"/>
              </w:rPr>
              <w:tab/>
            </w:r>
            <w:r w:rsidR="00FF3C4C" w:rsidRPr="00FB34D5">
              <w:rPr>
                <w:rStyle w:val="Hyperlink"/>
              </w:rPr>
              <w:t>Number and quantification</w:t>
            </w:r>
            <w:r w:rsidR="00FF3C4C">
              <w:rPr>
                <w:webHidden/>
              </w:rPr>
              <w:tab/>
            </w:r>
            <w:r w:rsidR="00FF3C4C">
              <w:rPr>
                <w:webHidden/>
              </w:rPr>
              <w:fldChar w:fldCharType="begin"/>
            </w:r>
            <w:r w:rsidR="00FF3C4C">
              <w:rPr>
                <w:webHidden/>
              </w:rPr>
              <w:instrText xml:space="preserve"> PAGEREF _Toc61894361 \h </w:instrText>
            </w:r>
            <w:r w:rsidR="00FF3C4C">
              <w:rPr>
                <w:webHidden/>
              </w:rPr>
            </w:r>
            <w:r w:rsidR="00FF3C4C">
              <w:rPr>
                <w:webHidden/>
              </w:rPr>
              <w:fldChar w:fldCharType="separate"/>
            </w:r>
            <w:r w:rsidR="00FF3C4C">
              <w:rPr>
                <w:webHidden/>
              </w:rPr>
              <w:t>127</w:t>
            </w:r>
            <w:r w:rsidR="00FF3C4C">
              <w:rPr>
                <w:webHidden/>
              </w:rPr>
              <w:fldChar w:fldCharType="end"/>
            </w:r>
          </w:hyperlink>
        </w:p>
        <w:p w14:paraId="0C2A8647" w14:textId="412FA0B7"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2" w:history="1">
            <w:r w:rsidR="00FF3C4C" w:rsidRPr="00FB34D5">
              <w:rPr>
                <w:rStyle w:val="Hyperlink"/>
                <w:noProof/>
              </w:rPr>
              <w:t>9.1</w:t>
            </w:r>
            <w:r w:rsidR="00FF3C4C">
              <w:rPr>
                <w:rFonts w:asciiTheme="minorHAnsi" w:eastAsiaTheme="minorEastAsia" w:hAnsiTheme="minorHAnsi" w:cstheme="minorBidi"/>
                <w:noProof/>
                <w:sz w:val="22"/>
                <w:szCs w:val="22"/>
                <w:lang w:val="en-US" w:bidi="ar-SA"/>
              </w:rPr>
              <w:tab/>
            </w:r>
            <w:r w:rsidR="00FF3C4C" w:rsidRPr="00FB34D5">
              <w:rPr>
                <w:rStyle w:val="Hyperlink"/>
                <w:noProof/>
              </w:rPr>
              <w:t>Numbered, number</w:t>
            </w:r>
            <w:r w:rsidR="00FF3C4C">
              <w:rPr>
                <w:noProof/>
                <w:webHidden/>
              </w:rPr>
              <w:tab/>
            </w:r>
            <w:r w:rsidR="00FF3C4C">
              <w:rPr>
                <w:noProof/>
                <w:webHidden/>
              </w:rPr>
              <w:fldChar w:fldCharType="begin"/>
            </w:r>
            <w:r w:rsidR="00FF3C4C">
              <w:rPr>
                <w:noProof/>
                <w:webHidden/>
              </w:rPr>
              <w:instrText xml:space="preserve"> PAGEREF _Toc61894362 \h </w:instrText>
            </w:r>
            <w:r w:rsidR="00FF3C4C">
              <w:rPr>
                <w:noProof/>
                <w:webHidden/>
              </w:rPr>
            </w:r>
            <w:r w:rsidR="00FF3C4C">
              <w:rPr>
                <w:noProof/>
                <w:webHidden/>
              </w:rPr>
              <w:fldChar w:fldCharType="separate"/>
            </w:r>
            <w:r w:rsidR="00FF3C4C">
              <w:rPr>
                <w:noProof/>
                <w:webHidden/>
              </w:rPr>
              <w:t>127</w:t>
            </w:r>
            <w:r w:rsidR="00FF3C4C">
              <w:rPr>
                <w:noProof/>
                <w:webHidden/>
              </w:rPr>
              <w:fldChar w:fldCharType="end"/>
            </w:r>
          </w:hyperlink>
        </w:p>
        <w:p w14:paraId="566DF9A7" w14:textId="2AB55F7E"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3" w:history="1">
            <w:r w:rsidR="00FF3C4C" w:rsidRPr="00FB34D5">
              <w:rPr>
                <w:rStyle w:val="Hyperlink"/>
                <w:noProof/>
              </w:rPr>
              <w:t>9.2</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essence of number</w:t>
            </w:r>
            <w:r w:rsidR="00FF3C4C">
              <w:rPr>
                <w:noProof/>
                <w:webHidden/>
              </w:rPr>
              <w:tab/>
            </w:r>
            <w:r w:rsidR="00FF3C4C">
              <w:rPr>
                <w:noProof/>
                <w:webHidden/>
              </w:rPr>
              <w:fldChar w:fldCharType="begin"/>
            </w:r>
            <w:r w:rsidR="00FF3C4C">
              <w:rPr>
                <w:noProof/>
                <w:webHidden/>
              </w:rPr>
              <w:instrText xml:space="preserve"> PAGEREF _Toc61894363 \h </w:instrText>
            </w:r>
            <w:r w:rsidR="00FF3C4C">
              <w:rPr>
                <w:noProof/>
                <w:webHidden/>
              </w:rPr>
            </w:r>
            <w:r w:rsidR="00FF3C4C">
              <w:rPr>
                <w:noProof/>
                <w:webHidden/>
              </w:rPr>
              <w:fldChar w:fldCharType="separate"/>
            </w:r>
            <w:r w:rsidR="00FF3C4C">
              <w:rPr>
                <w:noProof/>
                <w:webHidden/>
              </w:rPr>
              <w:t>129</w:t>
            </w:r>
            <w:r w:rsidR="00FF3C4C">
              <w:rPr>
                <w:noProof/>
                <w:webHidden/>
              </w:rPr>
              <w:fldChar w:fldCharType="end"/>
            </w:r>
          </w:hyperlink>
        </w:p>
        <w:p w14:paraId="540F6DC8" w14:textId="4026C11A"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4" w:history="1">
            <w:r w:rsidR="00FF3C4C" w:rsidRPr="00FB34D5">
              <w:rPr>
                <w:rStyle w:val="Hyperlink"/>
                <w:noProof/>
              </w:rPr>
              <w:t>9.3</w:t>
            </w:r>
            <w:r w:rsidR="00FF3C4C">
              <w:rPr>
                <w:rFonts w:asciiTheme="minorHAnsi" w:eastAsiaTheme="minorEastAsia" w:hAnsiTheme="minorHAnsi" w:cstheme="minorBidi"/>
                <w:noProof/>
                <w:sz w:val="22"/>
                <w:szCs w:val="22"/>
                <w:lang w:val="en-US" w:bidi="ar-SA"/>
              </w:rPr>
              <w:tab/>
            </w:r>
            <w:r w:rsidR="00FF3C4C" w:rsidRPr="00FB34D5">
              <w:rPr>
                <w:rStyle w:val="Hyperlink"/>
                <w:noProof/>
              </w:rPr>
              <w:t>Specific numbers</w:t>
            </w:r>
            <w:r w:rsidR="00FF3C4C">
              <w:rPr>
                <w:noProof/>
                <w:webHidden/>
              </w:rPr>
              <w:tab/>
            </w:r>
            <w:r w:rsidR="00FF3C4C">
              <w:rPr>
                <w:noProof/>
                <w:webHidden/>
              </w:rPr>
              <w:fldChar w:fldCharType="begin"/>
            </w:r>
            <w:r w:rsidR="00FF3C4C">
              <w:rPr>
                <w:noProof/>
                <w:webHidden/>
              </w:rPr>
              <w:instrText xml:space="preserve"> PAGEREF _Toc61894364 \h </w:instrText>
            </w:r>
            <w:r w:rsidR="00FF3C4C">
              <w:rPr>
                <w:noProof/>
                <w:webHidden/>
              </w:rPr>
            </w:r>
            <w:r w:rsidR="00FF3C4C">
              <w:rPr>
                <w:noProof/>
                <w:webHidden/>
              </w:rPr>
              <w:fldChar w:fldCharType="separate"/>
            </w:r>
            <w:r w:rsidR="00FF3C4C">
              <w:rPr>
                <w:noProof/>
                <w:webHidden/>
              </w:rPr>
              <w:t>133</w:t>
            </w:r>
            <w:r w:rsidR="00FF3C4C">
              <w:rPr>
                <w:noProof/>
                <w:webHidden/>
              </w:rPr>
              <w:fldChar w:fldCharType="end"/>
            </w:r>
          </w:hyperlink>
        </w:p>
        <w:p w14:paraId="6EF383FF" w14:textId="6275E383"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5" w:history="1">
            <w:r w:rsidR="00FF3C4C" w:rsidRPr="00FB34D5">
              <w:rPr>
                <w:rStyle w:val="Hyperlink"/>
                <w:noProof/>
              </w:rPr>
              <w:t>9.4</w:t>
            </w:r>
            <w:r w:rsidR="00FF3C4C">
              <w:rPr>
                <w:rFonts w:asciiTheme="minorHAnsi" w:eastAsiaTheme="minorEastAsia" w:hAnsiTheme="minorHAnsi" w:cstheme="minorBidi"/>
                <w:noProof/>
                <w:sz w:val="22"/>
                <w:szCs w:val="22"/>
                <w:lang w:val="en-US" w:bidi="ar-SA"/>
              </w:rPr>
              <w:tab/>
            </w:r>
            <w:r w:rsidR="00FF3C4C" w:rsidRPr="00FB34D5">
              <w:rPr>
                <w:rStyle w:val="Hyperlink"/>
                <w:noProof/>
              </w:rPr>
              <w:t>Basic arithmetic operations</w:t>
            </w:r>
            <w:r w:rsidR="00FF3C4C">
              <w:rPr>
                <w:noProof/>
                <w:webHidden/>
              </w:rPr>
              <w:tab/>
            </w:r>
            <w:r w:rsidR="00FF3C4C">
              <w:rPr>
                <w:noProof/>
                <w:webHidden/>
              </w:rPr>
              <w:fldChar w:fldCharType="begin"/>
            </w:r>
            <w:r w:rsidR="00FF3C4C">
              <w:rPr>
                <w:noProof/>
                <w:webHidden/>
              </w:rPr>
              <w:instrText xml:space="preserve"> PAGEREF _Toc61894365 \h </w:instrText>
            </w:r>
            <w:r w:rsidR="00FF3C4C">
              <w:rPr>
                <w:noProof/>
                <w:webHidden/>
              </w:rPr>
            </w:r>
            <w:r w:rsidR="00FF3C4C">
              <w:rPr>
                <w:noProof/>
                <w:webHidden/>
              </w:rPr>
              <w:fldChar w:fldCharType="separate"/>
            </w:r>
            <w:r w:rsidR="00FF3C4C">
              <w:rPr>
                <w:noProof/>
                <w:webHidden/>
              </w:rPr>
              <w:t>134</w:t>
            </w:r>
            <w:r w:rsidR="00FF3C4C">
              <w:rPr>
                <w:noProof/>
                <w:webHidden/>
              </w:rPr>
              <w:fldChar w:fldCharType="end"/>
            </w:r>
          </w:hyperlink>
        </w:p>
        <w:p w14:paraId="0F1BAE86" w14:textId="009243F3"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6" w:history="1">
            <w:r w:rsidR="00FF3C4C" w:rsidRPr="00FB34D5">
              <w:rPr>
                <w:rStyle w:val="Hyperlink"/>
                <w:noProof/>
              </w:rPr>
              <w:t>9.5</w:t>
            </w:r>
            <w:r w:rsidR="00FF3C4C">
              <w:rPr>
                <w:rFonts w:asciiTheme="minorHAnsi" w:eastAsiaTheme="minorEastAsia" w:hAnsiTheme="minorHAnsi" w:cstheme="minorBidi"/>
                <w:noProof/>
                <w:sz w:val="22"/>
                <w:szCs w:val="22"/>
                <w:lang w:val="en-US" w:bidi="ar-SA"/>
              </w:rPr>
              <w:tab/>
            </w:r>
            <w:r w:rsidR="00FF3C4C" w:rsidRPr="00FB34D5">
              <w:rPr>
                <w:rStyle w:val="Hyperlink"/>
                <w:noProof/>
              </w:rPr>
              <w:t>Magnitude</w:t>
            </w:r>
            <w:r w:rsidR="00FF3C4C">
              <w:rPr>
                <w:noProof/>
                <w:webHidden/>
              </w:rPr>
              <w:tab/>
            </w:r>
            <w:r w:rsidR="00FF3C4C">
              <w:rPr>
                <w:noProof/>
                <w:webHidden/>
              </w:rPr>
              <w:fldChar w:fldCharType="begin"/>
            </w:r>
            <w:r w:rsidR="00FF3C4C">
              <w:rPr>
                <w:noProof/>
                <w:webHidden/>
              </w:rPr>
              <w:instrText xml:space="preserve"> PAGEREF _Toc61894366 \h </w:instrText>
            </w:r>
            <w:r w:rsidR="00FF3C4C">
              <w:rPr>
                <w:noProof/>
                <w:webHidden/>
              </w:rPr>
            </w:r>
            <w:r w:rsidR="00FF3C4C">
              <w:rPr>
                <w:noProof/>
                <w:webHidden/>
              </w:rPr>
              <w:fldChar w:fldCharType="separate"/>
            </w:r>
            <w:r w:rsidR="00FF3C4C">
              <w:rPr>
                <w:noProof/>
                <w:webHidden/>
              </w:rPr>
              <w:t>136</w:t>
            </w:r>
            <w:r w:rsidR="00FF3C4C">
              <w:rPr>
                <w:noProof/>
                <w:webHidden/>
              </w:rPr>
              <w:fldChar w:fldCharType="end"/>
            </w:r>
          </w:hyperlink>
        </w:p>
        <w:p w14:paraId="3402F8E9" w14:textId="0A6BBC6D"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7" w:history="1">
            <w:r w:rsidR="00FF3C4C" w:rsidRPr="00FB34D5">
              <w:rPr>
                <w:rStyle w:val="Hyperlink"/>
                <w:noProof/>
              </w:rPr>
              <w:t>9.6</w:t>
            </w:r>
            <w:r w:rsidR="00FF3C4C">
              <w:rPr>
                <w:rFonts w:asciiTheme="minorHAnsi" w:eastAsiaTheme="minorEastAsia" w:hAnsiTheme="minorHAnsi" w:cstheme="minorBidi"/>
                <w:noProof/>
                <w:sz w:val="22"/>
                <w:szCs w:val="22"/>
                <w:lang w:val="en-US" w:bidi="ar-SA"/>
              </w:rPr>
              <w:tab/>
            </w:r>
            <w:r w:rsidR="00FF3C4C" w:rsidRPr="00FB34D5">
              <w:rPr>
                <w:rStyle w:val="Hyperlink"/>
                <w:noProof/>
              </w:rPr>
              <w:t>Comparative</w:t>
            </w:r>
            <w:r w:rsidR="00FF3C4C">
              <w:rPr>
                <w:noProof/>
                <w:webHidden/>
              </w:rPr>
              <w:tab/>
            </w:r>
            <w:r w:rsidR="00FF3C4C">
              <w:rPr>
                <w:noProof/>
                <w:webHidden/>
              </w:rPr>
              <w:fldChar w:fldCharType="begin"/>
            </w:r>
            <w:r w:rsidR="00FF3C4C">
              <w:rPr>
                <w:noProof/>
                <w:webHidden/>
              </w:rPr>
              <w:instrText xml:space="preserve"> PAGEREF _Toc61894367 \h </w:instrText>
            </w:r>
            <w:r w:rsidR="00FF3C4C">
              <w:rPr>
                <w:noProof/>
                <w:webHidden/>
              </w:rPr>
            </w:r>
            <w:r w:rsidR="00FF3C4C">
              <w:rPr>
                <w:noProof/>
                <w:webHidden/>
              </w:rPr>
              <w:fldChar w:fldCharType="separate"/>
            </w:r>
            <w:r w:rsidR="00FF3C4C">
              <w:rPr>
                <w:noProof/>
                <w:webHidden/>
              </w:rPr>
              <w:t>142</w:t>
            </w:r>
            <w:r w:rsidR="00FF3C4C">
              <w:rPr>
                <w:noProof/>
                <w:webHidden/>
              </w:rPr>
              <w:fldChar w:fldCharType="end"/>
            </w:r>
          </w:hyperlink>
        </w:p>
        <w:p w14:paraId="7113DF41" w14:textId="4506889E"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8" w:history="1">
            <w:r w:rsidR="00FF3C4C" w:rsidRPr="00FB34D5">
              <w:rPr>
                <w:rStyle w:val="Hyperlink"/>
                <w:noProof/>
              </w:rPr>
              <w:t>9.7</w:t>
            </w:r>
            <w:r w:rsidR="00FF3C4C">
              <w:rPr>
                <w:rFonts w:asciiTheme="minorHAnsi" w:eastAsiaTheme="minorEastAsia" w:hAnsiTheme="minorHAnsi" w:cstheme="minorBidi"/>
                <w:noProof/>
                <w:sz w:val="22"/>
                <w:szCs w:val="22"/>
                <w:lang w:val="en-US" w:bidi="ar-SA"/>
              </w:rPr>
              <w:tab/>
            </w:r>
            <w:r w:rsidR="00FF3C4C" w:rsidRPr="00FB34D5">
              <w:rPr>
                <w:rStyle w:val="Hyperlink"/>
                <w:noProof/>
              </w:rPr>
              <w:t>Quantification</w:t>
            </w:r>
            <w:r w:rsidR="00FF3C4C">
              <w:rPr>
                <w:noProof/>
                <w:webHidden/>
              </w:rPr>
              <w:tab/>
            </w:r>
            <w:r w:rsidR="00FF3C4C">
              <w:rPr>
                <w:noProof/>
                <w:webHidden/>
              </w:rPr>
              <w:fldChar w:fldCharType="begin"/>
            </w:r>
            <w:r w:rsidR="00FF3C4C">
              <w:rPr>
                <w:noProof/>
                <w:webHidden/>
              </w:rPr>
              <w:instrText xml:space="preserve"> PAGEREF _Toc61894368 \h </w:instrText>
            </w:r>
            <w:r w:rsidR="00FF3C4C">
              <w:rPr>
                <w:noProof/>
                <w:webHidden/>
              </w:rPr>
            </w:r>
            <w:r w:rsidR="00FF3C4C">
              <w:rPr>
                <w:noProof/>
                <w:webHidden/>
              </w:rPr>
              <w:fldChar w:fldCharType="separate"/>
            </w:r>
            <w:r w:rsidR="00FF3C4C">
              <w:rPr>
                <w:noProof/>
                <w:webHidden/>
              </w:rPr>
              <w:t>150</w:t>
            </w:r>
            <w:r w:rsidR="00FF3C4C">
              <w:rPr>
                <w:noProof/>
                <w:webHidden/>
              </w:rPr>
              <w:fldChar w:fldCharType="end"/>
            </w:r>
          </w:hyperlink>
        </w:p>
        <w:p w14:paraId="2268ADF0" w14:textId="21B239F7"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9" w:history="1">
            <w:r w:rsidR="00FF3C4C" w:rsidRPr="00FB34D5">
              <w:rPr>
                <w:rStyle w:val="Hyperlink"/>
                <w:noProof/>
              </w:rPr>
              <w:t>9.8</w:t>
            </w:r>
            <w:r w:rsidR="00FF3C4C">
              <w:rPr>
                <w:rFonts w:asciiTheme="minorHAnsi" w:eastAsiaTheme="minorEastAsia" w:hAnsiTheme="minorHAnsi" w:cstheme="minorBidi"/>
                <w:noProof/>
                <w:sz w:val="22"/>
                <w:szCs w:val="22"/>
                <w:lang w:val="en-US" w:bidi="ar-SA"/>
              </w:rPr>
              <w:tab/>
            </w:r>
            <w:r w:rsidR="00FF3C4C" w:rsidRPr="00FB34D5">
              <w:rPr>
                <w:rStyle w:val="Hyperlink"/>
                <w:noProof/>
              </w:rPr>
              <w:t>Laws and laws of logic</w:t>
            </w:r>
            <w:r w:rsidR="00FF3C4C">
              <w:rPr>
                <w:noProof/>
                <w:webHidden/>
              </w:rPr>
              <w:tab/>
            </w:r>
            <w:r w:rsidR="00FF3C4C">
              <w:rPr>
                <w:noProof/>
                <w:webHidden/>
              </w:rPr>
              <w:fldChar w:fldCharType="begin"/>
            </w:r>
            <w:r w:rsidR="00FF3C4C">
              <w:rPr>
                <w:noProof/>
                <w:webHidden/>
              </w:rPr>
              <w:instrText xml:space="preserve"> PAGEREF _Toc61894369 \h </w:instrText>
            </w:r>
            <w:r w:rsidR="00FF3C4C">
              <w:rPr>
                <w:noProof/>
                <w:webHidden/>
              </w:rPr>
            </w:r>
            <w:r w:rsidR="00FF3C4C">
              <w:rPr>
                <w:noProof/>
                <w:webHidden/>
              </w:rPr>
              <w:fldChar w:fldCharType="separate"/>
            </w:r>
            <w:r w:rsidR="00FF3C4C">
              <w:rPr>
                <w:noProof/>
                <w:webHidden/>
              </w:rPr>
              <w:t>155</w:t>
            </w:r>
            <w:r w:rsidR="00FF3C4C">
              <w:rPr>
                <w:noProof/>
                <w:webHidden/>
              </w:rPr>
              <w:fldChar w:fldCharType="end"/>
            </w:r>
          </w:hyperlink>
        </w:p>
        <w:p w14:paraId="24E58444" w14:textId="68FBC52B" w:rsidR="00FF3C4C" w:rsidRDefault="00214CD2">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70" w:history="1">
            <w:r w:rsidR="00FF3C4C" w:rsidRPr="00FB34D5">
              <w:rPr>
                <w:rStyle w:val="Hyperlink"/>
                <w:noProof/>
              </w:rPr>
              <w:t>9.9</w:t>
            </w:r>
            <w:r w:rsidR="00FF3C4C">
              <w:rPr>
                <w:rFonts w:asciiTheme="minorHAnsi" w:eastAsiaTheme="minorEastAsia" w:hAnsiTheme="minorHAnsi" w:cstheme="minorBidi"/>
                <w:noProof/>
                <w:sz w:val="22"/>
                <w:szCs w:val="22"/>
                <w:lang w:val="en-US" w:bidi="ar-SA"/>
              </w:rPr>
              <w:tab/>
            </w:r>
            <w:r w:rsidR="00FF3C4C" w:rsidRPr="00FB34D5">
              <w:rPr>
                <w:rStyle w:val="Hyperlink"/>
                <w:noProof/>
              </w:rPr>
              <w:t>Analyticity</w:t>
            </w:r>
            <w:r w:rsidR="00FF3C4C">
              <w:rPr>
                <w:noProof/>
                <w:webHidden/>
              </w:rPr>
              <w:tab/>
            </w:r>
            <w:r w:rsidR="00FF3C4C">
              <w:rPr>
                <w:noProof/>
                <w:webHidden/>
              </w:rPr>
              <w:fldChar w:fldCharType="begin"/>
            </w:r>
            <w:r w:rsidR="00FF3C4C">
              <w:rPr>
                <w:noProof/>
                <w:webHidden/>
              </w:rPr>
              <w:instrText xml:space="preserve"> PAGEREF _Toc61894370 \h </w:instrText>
            </w:r>
            <w:r w:rsidR="00FF3C4C">
              <w:rPr>
                <w:noProof/>
                <w:webHidden/>
              </w:rPr>
            </w:r>
            <w:r w:rsidR="00FF3C4C">
              <w:rPr>
                <w:noProof/>
                <w:webHidden/>
              </w:rPr>
              <w:fldChar w:fldCharType="separate"/>
            </w:r>
            <w:r w:rsidR="00FF3C4C">
              <w:rPr>
                <w:noProof/>
                <w:webHidden/>
              </w:rPr>
              <w:t>157</w:t>
            </w:r>
            <w:r w:rsidR="00FF3C4C">
              <w:rPr>
                <w:noProof/>
                <w:webHidden/>
              </w:rPr>
              <w:fldChar w:fldCharType="end"/>
            </w:r>
          </w:hyperlink>
        </w:p>
        <w:p w14:paraId="140FE166" w14:textId="1E008F42" w:rsidR="00FF3C4C" w:rsidRDefault="003334E6">
          <w:pPr>
            <w:pStyle w:val="TOC3"/>
            <w:tabs>
              <w:tab w:val="left" w:pos="1320"/>
              <w:tab w:val="right" w:leader="dot" w:pos="8720"/>
            </w:tabs>
            <w:rPr>
              <w:rFonts w:asciiTheme="minorHAnsi" w:eastAsiaTheme="minorEastAsia" w:hAnsiTheme="minorHAnsi" w:cstheme="minorBidi"/>
              <w:noProof/>
              <w:sz w:val="22"/>
              <w:szCs w:val="22"/>
              <w:lang w:val="en-US" w:bidi="ar-SA"/>
            </w:rPr>
          </w:pPr>
          <w:r>
            <w:rPr>
              <w:noProof/>
            </w:rPr>
            <w:fldChar w:fldCharType="begin"/>
          </w:r>
          <w:r>
            <w:rPr>
              <w:noProof/>
            </w:rPr>
            <w:instrText xml:space="preserve"> HYPERLINK \l "_Toc61894371" </w:instrText>
          </w:r>
          <w:r>
            <w:rPr>
              <w:noProof/>
            </w:rPr>
            <w:fldChar w:fldCharType="separate"/>
          </w:r>
          <w:r w:rsidR="00FF3C4C" w:rsidRPr="00FB34D5">
            <w:rPr>
              <w:rStyle w:val="Hyperlink"/>
              <w:noProof/>
            </w:rPr>
            <w:t>9.10</w:t>
          </w:r>
          <w:ins w:id="6" w:author="Author">
            <w:r w:rsidR="002875B7">
              <w:rPr>
                <w:rFonts w:asciiTheme="minorHAnsi" w:eastAsiaTheme="minorEastAsia" w:hAnsiTheme="minorHAnsi" w:cstheme="minorBidi"/>
                <w:noProof/>
                <w:sz w:val="22"/>
                <w:szCs w:val="22"/>
                <w:lang w:val="en-US" w:bidi="ar-SA"/>
              </w:rPr>
              <w:t xml:space="preserve">    </w:t>
            </w:r>
          </w:ins>
          <w:del w:id="7" w:author="Author">
            <w:r w:rsidR="00FF3C4C" w:rsidDel="002875B7">
              <w:rPr>
                <w:rFonts w:asciiTheme="minorHAnsi" w:eastAsiaTheme="minorEastAsia" w:hAnsiTheme="minorHAnsi" w:cstheme="minorBidi"/>
                <w:noProof/>
                <w:sz w:val="22"/>
                <w:szCs w:val="22"/>
                <w:lang w:val="en-US" w:bidi="ar-SA"/>
              </w:rPr>
              <w:tab/>
            </w:r>
          </w:del>
          <w:r w:rsidR="00FF3C4C" w:rsidRPr="00FB34D5">
            <w:rPr>
              <w:rStyle w:val="Hyperlink"/>
              <w:noProof/>
            </w:rPr>
            <w:t>Modality</w:t>
          </w:r>
          <w:r w:rsidR="00FF3C4C">
            <w:rPr>
              <w:noProof/>
              <w:webHidden/>
            </w:rPr>
            <w:tab/>
          </w:r>
          <w:r w:rsidR="00FF3C4C">
            <w:rPr>
              <w:noProof/>
              <w:webHidden/>
            </w:rPr>
            <w:fldChar w:fldCharType="begin"/>
          </w:r>
          <w:r w:rsidR="00FF3C4C">
            <w:rPr>
              <w:noProof/>
              <w:webHidden/>
            </w:rPr>
            <w:instrText xml:space="preserve"> PAGEREF _Toc61894371 \h </w:instrText>
          </w:r>
          <w:r w:rsidR="00FF3C4C">
            <w:rPr>
              <w:noProof/>
              <w:webHidden/>
            </w:rPr>
          </w:r>
          <w:r w:rsidR="00FF3C4C">
            <w:rPr>
              <w:noProof/>
              <w:webHidden/>
            </w:rPr>
            <w:fldChar w:fldCharType="separate"/>
          </w:r>
          <w:r w:rsidR="00FF3C4C">
            <w:rPr>
              <w:noProof/>
              <w:webHidden/>
            </w:rPr>
            <w:t>161</w:t>
          </w:r>
          <w:r w:rsidR="00FF3C4C">
            <w:rPr>
              <w:noProof/>
              <w:webHidden/>
            </w:rPr>
            <w:fldChar w:fldCharType="end"/>
          </w:r>
          <w:r>
            <w:rPr>
              <w:noProof/>
            </w:rPr>
            <w:fldChar w:fldCharType="end"/>
          </w:r>
        </w:p>
        <w:p w14:paraId="4046BE7A" w14:textId="509733AB" w:rsidR="00FF3C4C" w:rsidRDefault="00214CD2">
          <w:pPr>
            <w:pStyle w:val="TOC2"/>
            <w:tabs>
              <w:tab w:val="left" w:pos="880"/>
            </w:tabs>
            <w:rPr>
              <w:rFonts w:asciiTheme="minorHAnsi" w:eastAsiaTheme="minorEastAsia" w:hAnsiTheme="minorHAnsi" w:cstheme="minorBidi"/>
              <w:i/>
              <w:iCs w:val="0"/>
              <w:sz w:val="22"/>
              <w:szCs w:val="22"/>
              <w:lang w:val="en-US" w:bidi="ar-SA"/>
            </w:rPr>
          </w:pPr>
          <w:hyperlink w:anchor="_Toc61894372" w:history="1">
            <w:r w:rsidR="00FF3C4C" w:rsidRPr="00FB34D5">
              <w:rPr>
                <w:rStyle w:val="Hyperlink"/>
              </w:rPr>
              <w:t>10.</w:t>
            </w:r>
            <w:r w:rsidR="00FF3C4C">
              <w:rPr>
                <w:rFonts w:asciiTheme="minorHAnsi" w:eastAsiaTheme="minorEastAsia" w:hAnsiTheme="minorHAnsi" w:cstheme="minorBidi"/>
                <w:iCs w:val="0"/>
                <w:sz w:val="22"/>
                <w:szCs w:val="22"/>
                <w:lang w:val="en-US" w:bidi="ar-SA"/>
              </w:rPr>
              <w:tab/>
            </w:r>
            <w:r w:rsidR="00FF3C4C" w:rsidRPr="00FB34D5">
              <w:rPr>
                <w:rStyle w:val="Hyperlink"/>
              </w:rPr>
              <w:t xml:space="preserve">A reminder: the basic signs of </w:t>
            </w:r>
            <w:r w:rsidR="00FF3C4C" w:rsidRPr="00FB34D5">
              <w:rPr>
                <w:rStyle w:val="Hyperlink"/>
                <w:lang w:val="en-US"/>
              </w:rPr>
              <w:t>c</w:t>
            </w:r>
            <w:r w:rsidR="00FF3C4C" w:rsidRPr="00FB34D5">
              <w:rPr>
                <w:rStyle w:val="Hyperlink"/>
              </w:rPr>
              <w:t>oncept calculus</w:t>
            </w:r>
            <w:r w:rsidR="00FF3C4C">
              <w:rPr>
                <w:webHidden/>
              </w:rPr>
              <w:tab/>
            </w:r>
            <w:r w:rsidR="00FF3C4C">
              <w:rPr>
                <w:webHidden/>
              </w:rPr>
              <w:fldChar w:fldCharType="begin"/>
            </w:r>
            <w:r w:rsidR="00FF3C4C">
              <w:rPr>
                <w:webHidden/>
              </w:rPr>
              <w:instrText xml:space="preserve"> PAGEREF _Toc61894372 \h </w:instrText>
            </w:r>
            <w:r w:rsidR="00FF3C4C">
              <w:rPr>
                <w:webHidden/>
              </w:rPr>
            </w:r>
            <w:r w:rsidR="00FF3C4C">
              <w:rPr>
                <w:webHidden/>
              </w:rPr>
              <w:fldChar w:fldCharType="separate"/>
            </w:r>
            <w:r w:rsidR="00FF3C4C">
              <w:rPr>
                <w:webHidden/>
              </w:rPr>
              <w:t>162</w:t>
            </w:r>
            <w:r w:rsidR="00FF3C4C">
              <w:rPr>
                <w:webHidden/>
              </w:rPr>
              <w:fldChar w:fldCharType="end"/>
            </w:r>
          </w:hyperlink>
        </w:p>
        <w:p w14:paraId="75061F8A" w14:textId="46AEAD11" w:rsidR="00FF3C4C" w:rsidRDefault="00214CD2" w:rsidP="00F1184E">
          <w:pPr>
            <w:pStyle w:val="TOC2"/>
            <w:tabs>
              <w:tab w:val="left" w:pos="880"/>
            </w:tabs>
            <w:ind w:left="876" w:hanging="636"/>
            <w:rPr>
              <w:rFonts w:asciiTheme="minorHAnsi" w:eastAsiaTheme="minorEastAsia" w:hAnsiTheme="minorHAnsi" w:cstheme="minorBidi"/>
              <w:i/>
              <w:iCs w:val="0"/>
              <w:sz w:val="22"/>
              <w:szCs w:val="22"/>
              <w:lang w:val="en-US" w:bidi="ar-SA"/>
            </w:rPr>
          </w:pPr>
          <w:hyperlink w:anchor="_Toc61894373" w:history="1">
            <w:r w:rsidR="00FF3C4C" w:rsidRPr="00FB34D5">
              <w:rPr>
                <w:rStyle w:val="Hyperlink"/>
              </w:rPr>
              <w:t>11.</w:t>
            </w:r>
            <w:r w:rsidR="00FF3C4C">
              <w:rPr>
                <w:rFonts w:asciiTheme="minorHAnsi" w:eastAsiaTheme="minorEastAsia" w:hAnsiTheme="minorHAnsi" w:cstheme="minorBidi"/>
                <w:iCs w:val="0"/>
                <w:sz w:val="22"/>
                <w:szCs w:val="22"/>
                <w:lang w:val="en-US" w:bidi="ar-SA"/>
              </w:rPr>
              <w:tab/>
            </w:r>
            <w:r w:rsidR="00FF3C4C" w:rsidRPr="00FB34D5">
              <w:rPr>
                <w:rStyle w:val="Hyperlink"/>
              </w:rPr>
              <w:t>The order of any world whatsoever, the primeval concept and the first</w:t>
            </w:r>
            <w:r w:rsidR="00FF3C4C" w:rsidRPr="00FB34D5">
              <w:rPr>
                <w:rStyle w:val="Hyperlink"/>
                <w:lang w:val="en-US"/>
              </w:rPr>
              <w:t xml:space="preserve"> </w:t>
            </w:r>
            <w:r w:rsidR="00FF3C4C" w:rsidRPr="00FB34D5">
              <w:rPr>
                <w:rStyle w:val="Hyperlink"/>
              </w:rPr>
              <w:t>partitioner</w:t>
            </w:r>
            <w:r w:rsidR="00FF3C4C">
              <w:rPr>
                <w:webHidden/>
              </w:rPr>
              <w:tab/>
            </w:r>
            <w:r w:rsidR="00FF3C4C">
              <w:rPr>
                <w:webHidden/>
              </w:rPr>
              <w:fldChar w:fldCharType="begin"/>
            </w:r>
            <w:r w:rsidR="00FF3C4C">
              <w:rPr>
                <w:webHidden/>
              </w:rPr>
              <w:instrText xml:space="preserve"> PAGEREF _Toc61894373 \h </w:instrText>
            </w:r>
            <w:r w:rsidR="00FF3C4C">
              <w:rPr>
                <w:webHidden/>
              </w:rPr>
            </w:r>
            <w:r w:rsidR="00FF3C4C">
              <w:rPr>
                <w:webHidden/>
              </w:rPr>
              <w:fldChar w:fldCharType="separate"/>
            </w:r>
            <w:r w:rsidR="00FF3C4C">
              <w:rPr>
                <w:webHidden/>
              </w:rPr>
              <w:t>164</w:t>
            </w:r>
            <w:r w:rsidR="00FF3C4C">
              <w:rPr>
                <w:webHidden/>
              </w:rPr>
              <w:fldChar w:fldCharType="end"/>
            </w:r>
          </w:hyperlink>
        </w:p>
        <w:p w14:paraId="06F4ED71" w14:textId="2F5F4CC3"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74" w:history="1">
            <w:r w:rsidR="00FF3C4C" w:rsidRPr="00FB34D5">
              <w:rPr>
                <w:rStyle w:val="Hyperlink"/>
                <w:noProof/>
              </w:rPr>
              <w:t>11.1</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order of any world whatsoever</w:t>
            </w:r>
            <w:r w:rsidR="00FF3C4C">
              <w:rPr>
                <w:noProof/>
                <w:webHidden/>
              </w:rPr>
              <w:tab/>
            </w:r>
            <w:r w:rsidR="00FF3C4C">
              <w:rPr>
                <w:noProof/>
                <w:webHidden/>
              </w:rPr>
              <w:fldChar w:fldCharType="begin"/>
            </w:r>
            <w:r w:rsidR="00FF3C4C">
              <w:rPr>
                <w:noProof/>
                <w:webHidden/>
              </w:rPr>
              <w:instrText xml:space="preserve"> PAGEREF _Toc61894374 \h </w:instrText>
            </w:r>
            <w:r w:rsidR="00FF3C4C">
              <w:rPr>
                <w:noProof/>
                <w:webHidden/>
              </w:rPr>
            </w:r>
            <w:r w:rsidR="00FF3C4C">
              <w:rPr>
                <w:noProof/>
                <w:webHidden/>
              </w:rPr>
              <w:fldChar w:fldCharType="separate"/>
            </w:r>
            <w:r w:rsidR="00FF3C4C">
              <w:rPr>
                <w:noProof/>
                <w:webHidden/>
              </w:rPr>
              <w:t>164</w:t>
            </w:r>
            <w:r w:rsidR="00FF3C4C">
              <w:rPr>
                <w:noProof/>
                <w:webHidden/>
              </w:rPr>
              <w:fldChar w:fldCharType="end"/>
            </w:r>
          </w:hyperlink>
        </w:p>
        <w:p w14:paraId="7D45C8B6" w14:textId="04F68F77"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75" w:history="1">
            <w:r w:rsidR="00FF3C4C" w:rsidRPr="00FB34D5">
              <w:rPr>
                <w:rStyle w:val="Hyperlink"/>
                <w:noProof/>
              </w:rPr>
              <w:t>11.2</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foundational concepts of any world whatsoever</w:t>
            </w:r>
            <w:r w:rsidR="00FF3C4C">
              <w:rPr>
                <w:noProof/>
                <w:webHidden/>
              </w:rPr>
              <w:tab/>
            </w:r>
            <w:r w:rsidR="00FF3C4C">
              <w:rPr>
                <w:noProof/>
                <w:webHidden/>
              </w:rPr>
              <w:fldChar w:fldCharType="begin"/>
            </w:r>
            <w:r w:rsidR="00FF3C4C">
              <w:rPr>
                <w:noProof/>
                <w:webHidden/>
              </w:rPr>
              <w:instrText xml:space="preserve"> PAGEREF _Toc61894375 \h </w:instrText>
            </w:r>
            <w:r w:rsidR="00FF3C4C">
              <w:rPr>
                <w:noProof/>
                <w:webHidden/>
              </w:rPr>
            </w:r>
            <w:r w:rsidR="00FF3C4C">
              <w:rPr>
                <w:noProof/>
                <w:webHidden/>
              </w:rPr>
              <w:fldChar w:fldCharType="separate"/>
            </w:r>
            <w:r w:rsidR="00FF3C4C">
              <w:rPr>
                <w:noProof/>
                <w:webHidden/>
              </w:rPr>
              <w:t>166</w:t>
            </w:r>
            <w:r w:rsidR="00FF3C4C">
              <w:rPr>
                <w:noProof/>
                <w:webHidden/>
              </w:rPr>
              <w:fldChar w:fldCharType="end"/>
            </w:r>
          </w:hyperlink>
        </w:p>
        <w:p w14:paraId="7931E4F3" w14:textId="6F14DC15" w:rsidR="00FF3C4C" w:rsidRDefault="003334E6">
          <w:pPr>
            <w:pStyle w:val="TOC3"/>
            <w:tabs>
              <w:tab w:val="left" w:pos="1320"/>
              <w:tab w:val="right" w:leader="dot" w:pos="8720"/>
            </w:tabs>
            <w:rPr>
              <w:rFonts w:asciiTheme="minorHAnsi" w:eastAsiaTheme="minorEastAsia" w:hAnsiTheme="minorHAnsi" w:cstheme="minorBidi"/>
              <w:noProof/>
              <w:sz w:val="22"/>
              <w:szCs w:val="22"/>
              <w:lang w:val="en-US" w:bidi="ar-SA"/>
            </w:rPr>
          </w:pPr>
          <w:r>
            <w:rPr>
              <w:noProof/>
            </w:rPr>
            <w:fldChar w:fldCharType="begin"/>
          </w:r>
          <w:r>
            <w:rPr>
              <w:noProof/>
            </w:rPr>
            <w:instrText xml:space="preserve"> HYPERLINK \l "_Toc61894376" </w:instrText>
          </w:r>
          <w:r>
            <w:rPr>
              <w:noProof/>
            </w:rPr>
            <w:fldChar w:fldCharType="separate"/>
          </w:r>
          <w:r w:rsidR="00FF3C4C" w:rsidRPr="00FB34D5">
            <w:rPr>
              <w:rStyle w:val="Hyperlink"/>
              <w:noProof/>
            </w:rPr>
            <w:t>11.3</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The general concept of the </w:t>
          </w:r>
          <w:del w:id="8" w:author="Author">
            <w:r w:rsidR="00FF3C4C" w:rsidRPr="00FB34D5" w:rsidDel="00F045CC">
              <w:rPr>
                <w:rStyle w:val="Hyperlink"/>
                <w:noProof/>
              </w:rPr>
              <w:delText>first metaphysic</w:delText>
            </w:r>
          </w:del>
          <w:ins w:id="9" w:author="Author">
            <w:r w:rsidR="00F045CC">
              <w:rPr>
                <w:rStyle w:val="Hyperlink"/>
                <w:noProof/>
              </w:rPr>
              <w:t>First Metaphysic</w:t>
            </w:r>
          </w:ins>
          <w:r w:rsidR="00FF3C4C" w:rsidRPr="00FB34D5">
            <w:rPr>
              <w:rStyle w:val="Hyperlink"/>
              <w:noProof/>
            </w:rPr>
            <w:t>, or the Primeval Concept</w:t>
          </w:r>
          <w:r w:rsidR="00FF3C4C">
            <w:rPr>
              <w:noProof/>
              <w:webHidden/>
            </w:rPr>
            <w:tab/>
          </w:r>
          <w:r w:rsidR="00FF3C4C">
            <w:rPr>
              <w:noProof/>
              <w:webHidden/>
            </w:rPr>
            <w:fldChar w:fldCharType="begin"/>
          </w:r>
          <w:r w:rsidR="00FF3C4C">
            <w:rPr>
              <w:noProof/>
              <w:webHidden/>
            </w:rPr>
            <w:instrText xml:space="preserve"> PAGEREF _Toc61894376 \h </w:instrText>
          </w:r>
          <w:r w:rsidR="00FF3C4C">
            <w:rPr>
              <w:noProof/>
              <w:webHidden/>
            </w:rPr>
          </w:r>
          <w:r w:rsidR="00FF3C4C">
            <w:rPr>
              <w:noProof/>
              <w:webHidden/>
            </w:rPr>
            <w:fldChar w:fldCharType="separate"/>
          </w:r>
          <w:r w:rsidR="00FF3C4C">
            <w:rPr>
              <w:noProof/>
              <w:webHidden/>
            </w:rPr>
            <w:t>169</w:t>
          </w:r>
          <w:r w:rsidR="00FF3C4C">
            <w:rPr>
              <w:noProof/>
              <w:webHidden/>
            </w:rPr>
            <w:fldChar w:fldCharType="end"/>
          </w:r>
          <w:r>
            <w:rPr>
              <w:noProof/>
            </w:rPr>
            <w:fldChar w:fldCharType="end"/>
          </w:r>
        </w:p>
        <w:p w14:paraId="0A2941C8" w14:textId="2A1BE9AF"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77" w:history="1">
            <w:r w:rsidR="00FF3C4C" w:rsidRPr="00FB34D5">
              <w:rPr>
                <w:rStyle w:val="Hyperlink"/>
                <w:noProof/>
              </w:rPr>
              <w:t>11.4</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The </w:t>
            </w:r>
            <w:r w:rsidR="00FF3C4C" w:rsidRPr="00FB34D5">
              <w:rPr>
                <w:rStyle w:val="Hyperlink"/>
                <w:noProof/>
                <w:lang w:val="en-US"/>
              </w:rPr>
              <w:t>f</w:t>
            </w:r>
            <w:r w:rsidR="00FF3C4C" w:rsidRPr="00FB34D5">
              <w:rPr>
                <w:rStyle w:val="Hyperlink"/>
                <w:noProof/>
              </w:rPr>
              <w:t xml:space="preserve">irst </w:t>
            </w:r>
            <w:r w:rsidR="00FF3C4C" w:rsidRPr="00FB34D5">
              <w:rPr>
                <w:rStyle w:val="Hyperlink"/>
                <w:noProof/>
                <w:lang w:val="en-US"/>
              </w:rPr>
              <w:t>p</w:t>
            </w:r>
            <w:r w:rsidR="00FF3C4C" w:rsidRPr="00FB34D5">
              <w:rPr>
                <w:rStyle w:val="Hyperlink"/>
                <w:noProof/>
              </w:rPr>
              <w:t>artitioner</w:t>
            </w:r>
            <w:r w:rsidR="00FF3C4C">
              <w:rPr>
                <w:noProof/>
                <w:webHidden/>
              </w:rPr>
              <w:tab/>
            </w:r>
            <w:r w:rsidR="00FF3C4C">
              <w:rPr>
                <w:noProof/>
                <w:webHidden/>
              </w:rPr>
              <w:fldChar w:fldCharType="begin"/>
            </w:r>
            <w:r w:rsidR="00FF3C4C">
              <w:rPr>
                <w:noProof/>
                <w:webHidden/>
              </w:rPr>
              <w:instrText xml:space="preserve"> PAGEREF _Toc61894377 \h </w:instrText>
            </w:r>
            <w:r w:rsidR="00FF3C4C">
              <w:rPr>
                <w:noProof/>
                <w:webHidden/>
              </w:rPr>
            </w:r>
            <w:r w:rsidR="00FF3C4C">
              <w:rPr>
                <w:noProof/>
                <w:webHidden/>
              </w:rPr>
              <w:fldChar w:fldCharType="separate"/>
            </w:r>
            <w:r w:rsidR="00FF3C4C">
              <w:rPr>
                <w:noProof/>
                <w:webHidden/>
              </w:rPr>
              <w:t>170</w:t>
            </w:r>
            <w:r w:rsidR="00FF3C4C">
              <w:rPr>
                <w:noProof/>
                <w:webHidden/>
              </w:rPr>
              <w:fldChar w:fldCharType="end"/>
            </w:r>
          </w:hyperlink>
        </w:p>
        <w:p w14:paraId="6BCD40BD" w14:textId="4E194E64" w:rsidR="00FF3C4C" w:rsidRDefault="00214CD2">
          <w:pPr>
            <w:pStyle w:val="TOC2"/>
            <w:rPr>
              <w:rFonts w:asciiTheme="minorHAnsi" w:eastAsiaTheme="minorEastAsia" w:hAnsiTheme="minorHAnsi" w:cstheme="minorBidi"/>
              <w:i/>
              <w:iCs w:val="0"/>
              <w:sz w:val="22"/>
              <w:szCs w:val="22"/>
              <w:lang w:val="en-US" w:bidi="ar-SA"/>
            </w:rPr>
          </w:pPr>
          <w:hyperlink w:anchor="_Toc61894378" w:history="1">
            <w:r w:rsidR="00FF3C4C" w:rsidRPr="00FB34D5">
              <w:rPr>
                <w:rStyle w:val="Hyperlink"/>
                <w:lang w:val="en-US"/>
              </w:rPr>
              <w:t>Second Section: The Foundations of the Order of Our World</w:t>
            </w:r>
            <w:r w:rsidR="00FF3C4C">
              <w:rPr>
                <w:webHidden/>
              </w:rPr>
              <w:tab/>
            </w:r>
            <w:r w:rsidR="00FF3C4C">
              <w:rPr>
                <w:webHidden/>
              </w:rPr>
              <w:fldChar w:fldCharType="begin"/>
            </w:r>
            <w:r w:rsidR="00FF3C4C">
              <w:rPr>
                <w:webHidden/>
              </w:rPr>
              <w:instrText xml:space="preserve"> PAGEREF _Toc61894378 \h </w:instrText>
            </w:r>
            <w:r w:rsidR="00FF3C4C">
              <w:rPr>
                <w:webHidden/>
              </w:rPr>
            </w:r>
            <w:r w:rsidR="00FF3C4C">
              <w:rPr>
                <w:webHidden/>
              </w:rPr>
              <w:fldChar w:fldCharType="separate"/>
            </w:r>
            <w:r w:rsidR="00FF3C4C">
              <w:rPr>
                <w:webHidden/>
              </w:rPr>
              <w:t>175</w:t>
            </w:r>
            <w:r w:rsidR="00FF3C4C">
              <w:rPr>
                <w:webHidden/>
              </w:rPr>
              <w:fldChar w:fldCharType="end"/>
            </w:r>
          </w:hyperlink>
        </w:p>
        <w:p w14:paraId="3C397D82" w14:textId="0B1A520F" w:rsidR="00FF3C4C" w:rsidRDefault="00214CD2" w:rsidP="00F1184E">
          <w:pPr>
            <w:pStyle w:val="TOC2"/>
            <w:tabs>
              <w:tab w:val="left" w:pos="880"/>
            </w:tabs>
            <w:ind w:left="720" w:hanging="480"/>
            <w:rPr>
              <w:rFonts w:asciiTheme="minorHAnsi" w:eastAsiaTheme="minorEastAsia" w:hAnsiTheme="minorHAnsi" w:cstheme="minorBidi"/>
              <w:i/>
              <w:iCs w:val="0"/>
              <w:sz w:val="22"/>
              <w:szCs w:val="22"/>
              <w:lang w:val="en-US" w:bidi="ar-SA"/>
            </w:rPr>
          </w:pPr>
          <w:hyperlink w:anchor="_Toc61894379" w:history="1">
            <w:r w:rsidR="00FF3C4C" w:rsidRPr="00FB34D5">
              <w:rPr>
                <w:rStyle w:val="Hyperlink"/>
                <w:lang w:val="en-US"/>
              </w:rPr>
              <w:t>12.</w:t>
            </w:r>
            <w:r w:rsidR="00FF3C4C">
              <w:rPr>
                <w:rFonts w:asciiTheme="minorHAnsi" w:eastAsiaTheme="minorEastAsia" w:hAnsiTheme="minorHAnsi" w:cstheme="minorBidi"/>
                <w:iCs w:val="0"/>
                <w:sz w:val="22"/>
                <w:szCs w:val="22"/>
                <w:lang w:val="en-US" w:bidi="ar-SA"/>
              </w:rPr>
              <w:tab/>
            </w:r>
            <w:r w:rsidR="00FF3C4C" w:rsidRPr="00FB34D5">
              <w:rPr>
                <w:rStyle w:val="Hyperlink"/>
              </w:rPr>
              <w:t>Framework concepts: Forms of being, ontological entireties, pools, and ontological spheres</w:t>
            </w:r>
            <w:r w:rsidR="00FF3C4C">
              <w:rPr>
                <w:webHidden/>
              </w:rPr>
              <w:tab/>
            </w:r>
            <w:r w:rsidR="00FF3C4C">
              <w:rPr>
                <w:webHidden/>
              </w:rPr>
              <w:fldChar w:fldCharType="begin"/>
            </w:r>
            <w:r w:rsidR="00FF3C4C">
              <w:rPr>
                <w:webHidden/>
              </w:rPr>
              <w:instrText xml:space="preserve"> PAGEREF _Toc61894379 \h </w:instrText>
            </w:r>
            <w:r w:rsidR="00FF3C4C">
              <w:rPr>
                <w:webHidden/>
              </w:rPr>
            </w:r>
            <w:r w:rsidR="00FF3C4C">
              <w:rPr>
                <w:webHidden/>
              </w:rPr>
              <w:fldChar w:fldCharType="separate"/>
            </w:r>
            <w:r w:rsidR="00FF3C4C">
              <w:rPr>
                <w:webHidden/>
              </w:rPr>
              <w:t>175</w:t>
            </w:r>
            <w:r w:rsidR="00FF3C4C">
              <w:rPr>
                <w:webHidden/>
              </w:rPr>
              <w:fldChar w:fldCharType="end"/>
            </w:r>
          </w:hyperlink>
        </w:p>
        <w:p w14:paraId="0490BEF8" w14:textId="7766E2CC" w:rsidR="00FF3C4C" w:rsidRDefault="003334E6">
          <w:pPr>
            <w:pStyle w:val="TOC3"/>
            <w:tabs>
              <w:tab w:val="left" w:pos="1320"/>
              <w:tab w:val="right" w:leader="dot" w:pos="8720"/>
            </w:tabs>
            <w:rPr>
              <w:rFonts w:asciiTheme="minorHAnsi" w:eastAsiaTheme="minorEastAsia" w:hAnsiTheme="minorHAnsi" w:cstheme="minorBidi"/>
              <w:noProof/>
              <w:sz w:val="22"/>
              <w:szCs w:val="22"/>
              <w:lang w:val="en-US" w:bidi="ar-SA"/>
            </w:rPr>
          </w:pPr>
          <w:r>
            <w:rPr>
              <w:noProof/>
            </w:rPr>
            <w:fldChar w:fldCharType="begin"/>
          </w:r>
          <w:r>
            <w:rPr>
              <w:noProof/>
            </w:rPr>
            <w:instrText xml:space="preserve"> HYPERLINK \l "_Toc61894380" </w:instrText>
          </w:r>
          <w:r>
            <w:rPr>
              <w:noProof/>
            </w:rPr>
            <w:fldChar w:fldCharType="separate"/>
          </w:r>
          <w:r w:rsidR="00FF3C4C" w:rsidRPr="00FB34D5">
            <w:rPr>
              <w:rStyle w:val="Hyperlink"/>
              <w:noProof/>
            </w:rPr>
            <w:t>12.1</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Between the </w:t>
          </w:r>
          <w:ins w:id="10" w:author="Author">
            <w:r w:rsidR="002875B7">
              <w:rPr>
                <w:rStyle w:val="Hyperlink"/>
                <w:noProof/>
              </w:rPr>
              <w:t>F</w:t>
            </w:r>
          </w:ins>
          <w:del w:id="11" w:author="Author">
            <w:r w:rsidR="00FF3C4C" w:rsidRPr="00FB34D5" w:rsidDel="002875B7">
              <w:rPr>
                <w:rStyle w:val="Hyperlink"/>
                <w:noProof/>
              </w:rPr>
              <w:delText>f</w:delText>
            </w:r>
          </w:del>
          <w:r w:rsidR="00FF3C4C" w:rsidRPr="00FB34D5">
            <w:rPr>
              <w:rStyle w:val="Hyperlink"/>
              <w:noProof/>
            </w:rPr>
            <w:t xml:space="preserve">irst and the </w:t>
          </w:r>
          <w:del w:id="12" w:author="Author">
            <w:r w:rsidR="00FF3C4C" w:rsidRPr="00FB34D5" w:rsidDel="00F045CC">
              <w:rPr>
                <w:rStyle w:val="Hyperlink"/>
                <w:noProof/>
              </w:rPr>
              <w:delText>second metaphysic</w:delText>
            </w:r>
          </w:del>
          <w:ins w:id="13" w:author="Author">
            <w:r w:rsidR="00F045CC">
              <w:rPr>
                <w:rStyle w:val="Hyperlink"/>
                <w:noProof/>
              </w:rPr>
              <w:t>Second Metaphysic</w:t>
            </w:r>
          </w:ins>
          <w:r w:rsidR="00FF3C4C" w:rsidRPr="00FB34D5">
            <w:rPr>
              <w:rStyle w:val="Hyperlink"/>
              <w:noProof/>
            </w:rPr>
            <w:t>s</w:t>
          </w:r>
          <w:r w:rsidR="00FF3C4C">
            <w:rPr>
              <w:noProof/>
              <w:webHidden/>
            </w:rPr>
            <w:tab/>
          </w:r>
          <w:r w:rsidR="00FF3C4C">
            <w:rPr>
              <w:noProof/>
              <w:webHidden/>
            </w:rPr>
            <w:fldChar w:fldCharType="begin"/>
          </w:r>
          <w:r w:rsidR="00FF3C4C">
            <w:rPr>
              <w:noProof/>
              <w:webHidden/>
            </w:rPr>
            <w:instrText xml:space="preserve"> PAGEREF _Toc61894380 \h </w:instrText>
          </w:r>
          <w:r w:rsidR="00FF3C4C">
            <w:rPr>
              <w:noProof/>
              <w:webHidden/>
            </w:rPr>
          </w:r>
          <w:r w:rsidR="00FF3C4C">
            <w:rPr>
              <w:noProof/>
              <w:webHidden/>
            </w:rPr>
            <w:fldChar w:fldCharType="separate"/>
          </w:r>
          <w:r w:rsidR="00FF3C4C">
            <w:rPr>
              <w:noProof/>
              <w:webHidden/>
            </w:rPr>
            <w:t>175</w:t>
          </w:r>
          <w:r w:rsidR="00FF3C4C">
            <w:rPr>
              <w:noProof/>
              <w:webHidden/>
            </w:rPr>
            <w:fldChar w:fldCharType="end"/>
          </w:r>
          <w:r>
            <w:rPr>
              <w:noProof/>
            </w:rPr>
            <w:fldChar w:fldCharType="end"/>
          </w:r>
        </w:p>
        <w:p w14:paraId="3FFAE24C" w14:textId="66118871"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1" w:history="1">
            <w:r w:rsidR="00FF3C4C" w:rsidRPr="00FB34D5">
              <w:rPr>
                <w:rStyle w:val="Hyperlink"/>
                <w:noProof/>
              </w:rPr>
              <w:t>12.2</w:t>
            </w:r>
            <w:r w:rsidR="00FF3C4C">
              <w:rPr>
                <w:rFonts w:asciiTheme="minorHAnsi" w:eastAsiaTheme="minorEastAsia" w:hAnsiTheme="minorHAnsi" w:cstheme="minorBidi"/>
                <w:noProof/>
                <w:sz w:val="22"/>
                <w:szCs w:val="22"/>
                <w:lang w:val="en-US" w:bidi="ar-SA"/>
              </w:rPr>
              <w:tab/>
            </w:r>
            <w:r w:rsidR="00FF3C4C" w:rsidRPr="00FB34D5">
              <w:rPr>
                <w:rStyle w:val="Hyperlink"/>
                <w:noProof/>
              </w:rPr>
              <w:t>Forms of being and ontological spheres</w:t>
            </w:r>
            <w:r w:rsidR="00FF3C4C">
              <w:rPr>
                <w:noProof/>
                <w:webHidden/>
              </w:rPr>
              <w:tab/>
            </w:r>
            <w:r w:rsidR="00FF3C4C">
              <w:rPr>
                <w:noProof/>
                <w:webHidden/>
              </w:rPr>
              <w:fldChar w:fldCharType="begin"/>
            </w:r>
            <w:r w:rsidR="00FF3C4C">
              <w:rPr>
                <w:noProof/>
                <w:webHidden/>
              </w:rPr>
              <w:instrText xml:space="preserve"> PAGEREF _Toc61894381 \h </w:instrText>
            </w:r>
            <w:r w:rsidR="00FF3C4C">
              <w:rPr>
                <w:noProof/>
                <w:webHidden/>
              </w:rPr>
            </w:r>
            <w:r w:rsidR="00FF3C4C">
              <w:rPr>
                <w:noProof/>
                <w:webHidden/>
              </w:rPr>
              <w:fldChar w:fldCharType="separate"/>
            </w:r>
            <w:r w:rsidR="00FF3C4C">
              <w:rPr>
                <w:noProof/>
                <w:webHidden/>
              </w:rPr>
              <w:t>177</w:t>
            </w:r>
            <w:r w:rsidR="00FF3C4C">
              <w:rPr>
                <w:noProof/>
                <w:webHidden/>
              </w:rPr>
              <w:fldChar w:fldCharType="end"/>
            </w:r>
          </w:hyperlink>
        </w:p>
        <w:p w14:paraId="16C84BEA" w14:textId="767B8929"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2" w:history="1">
            <w:r w:rsidR="00FF3C4C" w:rsidRPr="00FB34D5">
              <w:rPr>
                <w:rStyle w:val="Hyperlink"/>
                <w:noProof/>
              </w:rPr>
              <w:t>12.3</w:t>
            </w:r>
            <w:r w:rsidR="00FF3C4C">
              <w:rPr>
                <w:rFonts w:asciiTheme="minorHAnsi" w:eastAsiaTheme="minorEastAsia" w:hAnsiTheme="minorHAnsi" w:cstheme="minorBidi"/>
                <w:noProof/>
                <w:sz w:val="22"/>
                <w:szCs w:val="22"/>
                <w:lang w:val="en-US" w:bidi="ar-SA"/>
              </w:rPr>
              <w:tab/>
            </w:r>
            <w:r w:rsidR="00FF3C4C" w:rsidRPr="00FB34D5">
              <w:rPr>
                <w:rStyle w:val="Hyperlink"/>
                <w:noProof/>
              </w:rPr>
              <w:t>Pools and ontological spheres</w:t>
            </w:r>
            <w:r w:rsidR="00FF3C4C">
              <w:rPr>
                <w:noProof/>
                <w:webHidden/>
              </w:rPr>
              <w:tab/>
            </w:r>
            <w:r w:rsidR="00FF3C4C">
              <w:rPr>
                <w:noProof/>
                <w:webHidden/>
              </w:rPr>
              <w:fldChar w:fldCharType="begin"/>
            </w:r>
            <w:r w:rsidR="00FF3C4C">
              <w:rPr>
                <w:noProof/>
                <w:webHidden/>
              </w:rPr>
              <w:instrText xml:space="preserve"> PAGEREF _Toc61894382 \h </w:instrText>
            </w:r>
            <w:r w:rsidR="00FF3C4C">
              <w:rPr>
                <w:noProof/>
                <w:webHidden/>
              </w:rPr>
            </w:r>
            <w:r w:rsidR="00FF3C4C">
              <w:rPr>
                <w:noProof/>
                <w:webHidden/>
              </w:rPr>
              <w:fldChar w:fldCharType="separate"/>
            </w:r>
            <w:r w:rsidR="00FF3C4C">
              <w:rPr>
                <w:noProof/>
                <w:webHidden/>
              </w:rPr>
              <w:t>181</w:t>
            </w:r>
            <w:r w:rsidR="00FF3C4C">
              <w:rPr>
                <w:noProof/>
                <w:webHidden/>
              </w:rPr>
              <w:fldChar w:fldCharType="end"/>
            </w:r>
          </w:hyperlink>
        </w:p>
        <w:p w14:paraId="1D14FC5E" w14:textId="3DB7B7D4"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3" w:history="1">
            <w:r w:rsidR="00FF3C4C" w:rsidRPr="00FB34D5">
              <w:rPr>
                <w:rStyle w:val="Hyperlink"/>
                <w:noProof/>
                <w:rtl/>
              </w:rPr>
              <w:t>12.4</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nature of pools of different forms of being</w:t>
            </w:r>
            <w:r w:rsidR="00FF3C4C">
              <w:rPr>
                <w:noProof/>
                <w:webHidden/>
              </w:rPr>
              <w:tab/>
            </w:r>
            <w:r w:rsidR="00FF3C4C">
              <w:rPr>
                <w:noProof/>
                <w:webHidden/>
              </w:rPr>
              <w:fldChar w:fldCharType="begin"/>
            </w:r>
            <w:r w:rsidR="00FF3C4C">
              <w:rPr>
                <w:noProof/>
                <w:webHidden/>
              </w:rPr>
              <w:instrText xml:space="preserve"> PAGEREF _Toc61894383 \h </w:instrText>
            </w:r>
            <w:r w:rsidR="00FF3C4C">
              <w:rPr>
                <w:noProof/>
                <w:webHidden/>
              </w:rPr>
            </w:r>
            <w:r w:rsidR="00FF3C4C">
              <w:rPr>
                <w:noProof/>
                <w:webHidden/>
              </w:rPr>
              <w:fldChar w:fldCharType="separate"/>
            </w:r>
            <w:r w:rsidR="00FF3C4C">
              <w:rPr>
                <w:noProof/>
                <w:webHidden/>
              </w:rPr>
              <w:t>183</w:t>
            </w:r>
            <w:r w:rsidR="00FF3C4C">
              <w:rPr>
                <w:noProof/>
                <w:webHidden/>
              </w:rPr>
              <w:fldChar w:fldCharType="end"/>
            </w:r>
          </w:hyperlink>
        </w:p>
        <w:p w14:paraId="49226A01" w14:textId="4628FC29"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4" w:history="1">
            <w:r w:rsidR="00FF3C4C" w:rsidRPr="00FB34D5">
              <w:rPr>
                <w:rStyle w:val="Hyperlink"/>
                <w:noProof/>
              </w:rPr>
              <w:t>12.5</w:t>
            </w:r>
            <w:r w:rsidR="00FF3C4C">
              <w:rPr>
                <w:rFonts w:asciiTheme="minorHAnsi" w:eastAsiaTheme="minorEastAsia" w:hAnsiTheme="minorHAnsi" w:cstheme="minorBidi"/>
                <w:noProof/>
                <w:sz w:val="22"/>
                <w:szCs w:val="22"/>
                <w:lang w:val="en-US" w:bidi="ar-SA"/>
              </w:rPr>
              <w:tab/>
            </w:r>
            <w:r w:rsidR="00FF3C4C" w:rsidRPr="00FB34D5">
              <w:rPr>
                <w:rStyle w:val="Hyperlink"/>
                <w:noProof/>
              </w:rPr>
              <w:t>Parallelism and sub-parallelism</w:t>
            </w:r>
            <w:r w:rsidR="00FF3C4C">
              <w:rPr>
                <w:noProof/>
                <w:webHidden/>
              </w:rPr>
              <w:tab/>
            </w:r>
            <w:r w:rsidR="00FF3C4C">
              <w:rPr>
                <w:noProof/>
                <w:webHidden/>
              </w:rPr>
              <w:fldChar w:fldCharType="begin"/>
            </w:r>
            <w:r w:rsidR="00FF3C4C">
              <w:rPr>
                <w:noProof/>
                <w:webHidden/>
              </w:rPr>
              <w:instrText xml:space="preserve"> PAGEREF _Toc61894384 \h </w:instrText>
            </w:r>
            <w:r w:rsidR="00FF3C4C">
              <w:rPr>
                <w:noProof/>
                <w:webHidden/>
              </w:rPr>
            </w:r>
            <w:r w:rsidR="00FF3C4C">
              <w:rPr>
                <w:noProof/>
                <w:webHidden/>
              </w:rPr>
              <w:fldChar w:fldCharType="separate"/>
            </w:r>
            <w:r w:rsidR="00FF3C4C">
              <w:rPr>
                <w:noProof/>
                <w:webHidden/>
              </w:rPr>
              <w:t>187</w:t>
            </w:r>
            <w:r w:rsidR="00FF3C4C">
              <w:rPr>
                <w:noProof/>
                <w:webHidden/>
              </w:rPr>
              <w:fldChar w:fldCharType="end"/>
            </w:r>
          </w:hyperlink>
        </w:p>
        <w:p w14:paraId="4849899F" w14:textId="253A2A77" w:rsidR="00FF3C4C" w:rsidRDefault="00214CD2">
          <w:pPr>
            <w:pStyle w:val="TOC2"/>
            <w:tabs>
              <w:tab w:val="left" w:pos="880"/>
            </w:tabs>
            <w:rPr>
              <w:rFonts w:asciiTheme="minorHAnsi" w:eastAsiaTheme="minorEastAsia" w:hAnsiTheme="minorHAnsi" w:cstheme="minorBidi"/>
              <w:i/>
              <w:iCs w:val="0"/>
              <w:sz w:val="22"/>
              <w:szCs w:val="22"/>
              <w:lang w:val="en-US" w:bidi="ar-SA"/>
            </w:rPr>
          </w:pPr>
          <w:hyperlink w:anchor="_Toc61894385" w:history="1">
            <w:r w:rsidR="00FF3C4C" w:rsidRPr="00FB34D5">
              <w:rPr>
                <w:rStyle w:val="Hyperlink"/>
              </w:rPr>
              <w:t>13.</w:t>
            </w:r>
            <w:r w:rsidR="00FF3C4C">
              <w:rPr>
                <w:rFonts w:asciiTheme="minorHAnsi" w:eastAsiaTheme="minorEastAsia" w:hAnsiTheme="minorHAnsi" w:cstheme="minorBidi"/>
                <w:iCs w:val="0"/>
                <w:sz w:val="22"/>
                <w:szCs w:val="22"/>
                <w:lang w:val="en-US" w:bidi="ar-SA"/>
              </w:rPr>
              <w:tab/>
            </w:r>
            <w:r w:rsidR="00FF3C4C" w:rsidRPr="00FB34D5">
              <w:rPr>
                <w:rStyle w:val="Hyperlink"/>
              </w:rPr>
              <w:t>The sphere of thought: Foundational concepts</w:t>
            </w:r>
            <w:r w:rsidR="00FF3C4C">
              <w:rPr>
                <w:webHidden/>
              </w:rPr>
              <w:tab/>
            </w:r>
            <w:r w:rsidR="00FF3C4C">
              <w:rPr>
                <w:webHidden/>
              </w:rPr>
              <w:fldChar w:fldCharType="begin"/>
            </w:r>
            <w:r w:rsidR="00FF3C4C">
              <w:rPr>
                <w:webHidden/>
              </w:rPr>
              <w:instrText xml:space="preserve"> PAGEREF _Toc61894385 \h </w:instrText>
            </w:r>
            <w:r w:rsidR="00FF3C4C">
              <w:rPr>
                <w:webHidden/>
              </w:rPr>
            </w:r>
            <w:r w:rsidR="00FF3C4C">
              <w:rPr>
                <w:webHidden/>
              </w:rPr>
              <w:fldChar w:fldCharType="separate"/>
            </w:r>
            <w:r w:rsidR="00FF3C4C">
              <w:rPr>
                <w:webHidden/>
              </w:rPr>
              <w:t>193</w:t>
            </w:r>
            <w:r w:rsidR="00FF3C4C">
              <w:rPr>
                <w:webHidden/>
              </w:rPr>
              <w:fldChar w:fldCharType="end"/>
            </w:r>
          </w:hyperlink>
        </w:p>
        <w:p w14:paraId="483169C2" w14:textId="25C399E9"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6" w:history="1">
            <w:r w:rsidR="00FF3C4C" w:rsidRPr="00FB34D5">
              <w:rPr>
                <w:rStyle w:val="Hyperlink"/>
                <w:noProof/>
              </w:rPr>
              <w:t>13.1</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thinking subject</w:t>
            </w:r>
            <w:r w:rsidR="00FF3C4C">
              <w:rPr>
                <w:noProof/>
                <w:webHidden/>
              </w:rPr>
              <w:tab/>
            </w:r>
            <w:r w:rsidR="00FF3C4C">
              <w:rPr>
                <w:noProof/>
                <w:webHidden/>
              </w:rPr>
              <w:fldChar w:fldCharType="begin"/>
            </w:r>
            <w:r w:rsidR="00FF3C4C">
              <w:rPr>
                <w:noProof/>
                <w:webHidden/>
              </w:rPr>
              <w:instrText xml:space="preserve"> PAGEREF _Toc61894386 \h </w:instrText>
            </w:r>
            <w:r w:rsidR="00FF3C4C">
              <w:rPr>
                <w:noProof/>
                <w:webHidden/>
              </w:rPr>
            </w:r>
            <w:r w:rsidR="00FF3C4C">
              <w:rPr>
                <w:noProof/>
                <w:webHidden/>
              </w:rPr>
              <w:fldChar w:fldCharType="separate"/>
            </w:r>
            <w:r w:rsidR="00FF3C4C">
              <w:rPr>
                <w:noProof/>
                <w:webHidden/>
              </w:rPr>
              <w:t>193</w:t>
            </w:r>
            <w:r w:rsidR="00FF3C4C">
              <w:rPr>
                <w:noProof/>
                <w:webHidden/>
              </w:rPr>
              <w:fldChar w:fldCharType="end"/>
            </w:r>
          </w:hyperlink>
        </w:p>
        <w:p w14:paraId="2AB31EE1" w14:textId="47B5D641"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7" w:history="1">
            <w:r w:rsidR="00FF3C4C" w:rsidRPr="00FB34D5">
              <w:rPr>
                <w:rStyle w:val="Hyperlink"/>
                <w:noProof/>
              </w:rPr>
              <w:t>13.2</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data-creating functions in the sphere of thought</w:t>
            </w:r>
            <w:r w:rsidR="00FF3C4C">
              <w:rPr>
                <w:noProof/>
                <w:webHidden/>
              </w:rPr>
              <w:tab/>
            </w:r>
            <w:r w:rsidR="00FF3C4C">
              <w:rPr>
                <w:noProof/>
                <w:webHidden/>
              </w:rPr>
              <w:fldChar w:fldCharType="begin"/>
            </w:r>
            <w:r w:rsidR="00FF3C4C">
              <w:rPr>
                <w:noProof/>
                <w:webHidden/>
              </w:rPr>
              <w:instrText xml:space="preserve"> PAGEREF _Toc61894387 \h </w:instrText>
            </w:r>
            <w:r w:rsidR="00FF3C4C">
              <w:rPr>
                <w:noProof/>
                <w:webHidden/>
              </w:rPr>
            </w:r>
            <w:r w:rsidR="00FF3C4C">
              <w:rPr>
                <w:noProof/>
                <w:webHidden/>
              </w:rPr>
              <w:fldChar w:fldCharType="separate"/>
            </w:r>
            <w:r w:rsidR="00FF3C4C">
              <w:rPr>
                <w:noProof/>
                <w:webHidden/>
              </w:rPr>
              <w:t>194</w:t>
            </w:r>
            <w:r w:rsidR="00FF3C4C">
              <w:rPr>
                <w:noProof/>
                <w:webHidden/>
              </w:rPr>
              <w:fldChar w:fldCharType="end"/>
            </w:r>
          </w:hyperlink>
        </w:p>
        <w:p w14:paraId="34B46AB1" w14:textId="07F061AB"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8" w:history="1">
            <w:r w:rsidR="00FF3C4C" w:rsidRPr="00FB34D5">
              <w:rPr>
                <w:rStyle w:val="Hyperlink"/>
                <w:noProof/>
              </w:rPr>
              <w:t>13.3</w:t>
            </w:r>
            <w:r w:rsidR="00FF3C4C">
              <w:rPr>
                <w:rFonts w:asciiTheme="minorHAnsi" w:eastAsiaTheme="minorEastAsia" w:hAnsiTheme="minorHAnsi" w:cstheme="minorBidi"/>
                <w:noProof/>
                <w:sz w:val="22"/>
                <w:szCs w:val="22"/>
                <w:lang w:val="en-US" w:bidi="ar-SA"/>
              </w:rPr>
              <w:tab/>
            </w:r>
            <w:r w:rsidR="00FF3C4C" w:rsidRPr="00FB34D5">
              <w:rPr>
                <w:rStyle w:val="Hyperlink"/>
                <w:noProof/>
              </w:rPr>
              <w:t>Introspection</w:t>
            </w:r>
            <w:r w:rsidR="00FF3C4C">
              <w:rPr>
                <w:noProof/>
                <w:webHidden/>
              </w:rPr>
              <w:tab/>
            </w:r>
            <w:r w:rsidR="00FF3C4C">
              <w:rPr>
                <w:noProof/>
                <w:webHidden/>
              </w:rPr>
              <w:fldChar w:fldCharType="begin"/>
            </w:r>
            <w:r w:rsidR="00FF3C4C">
              <w:rPr>
                <w:noProof/>
                <w:webHidden/>
              </w:rPr>
              <w:instrText xml:space="preserve"> PAGEREF _Toc61894388 \h </w:instrText>
            </w:r>
            <w:r w:rsidR="00FF3C4C">
              <w:rPr>
                <w:noProof/>
                <w:webHidden/>
              </w:rPr>
            </w:r>
            <w:r w:rsidR="00FF3C4C">
              <w:rPr>
                <w:noProof/>
                <w:webHidden/>
              </w:rPr>
              <w:fldChar w:fldCharType="separate"/>
            </w:r>
            <w:r w:rsidR="00FF3C4C">
              <w:rPr>
                <w:noProof/>
                <w:webHidden/>
              </w:rPr>
              <w:t>209</w:t>
            </w:r>
            <w:r w:rsidR="00FF3C4C">
              <w:rPr>
                <w:noProof/>
                <w:webHidden/>
              </w:rPr>
              <w:fldChar w:fldCharType="end"/>
            </w:r>
          </w:hyperlink>
        </w:p>
        <w:p w14:paraId="086DD0AF" w14:textId="3C9CB245"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9" w:history="1">
            <w:r w:rsidR="00FF3C4C" w:rsidRPr="00FB34D5">
              <w:rPr>
                <w:rStyle w:val="Hyperlink"/>
                <w:noProof/>
              </w:rPr>
              <w:t>13.4</w:t>
            </w:r>
            <w:r w:rsidR="00FF3C4C">
              <w:rPr>
                <w:rFonts w:asciiTheme="minorHAnsi" w:eastAsiaTheme="minorEastAsia" w:hAnsiTheme="minorHAnsi" w:cstheme="minorBidi"/>
                <w:noProof/>
                <w:sz w:val="22"/>
                <w:szCs w:val="22"/>
                <w:lang w:val="en-US" w:bidi="ar-SA"/>
              </w:rPr>
              <w:tab/>
            </w:r>
            <w:r w:rsidR="00FF3C4C" w:rsidRPr="00FB34D5">
              <w:rPr>
                <w:rStyle w:val="Hyperlink"/>
                <w:noProof/>
              </w:rPr>
              <w:t>Decision</w:t>
            </w:r>
            <w:r w:rsidR="00FF3C4C">
              <w:rPr>
                <w:noProof/>
                <w:webHidden/>
              </w:rPr>
              <w:tab/>
            </w:r>
            <w:r w:rsidR="00FF3C4C">
              <w:rPr>
                <w:noProof/>
                <w:webHidden/>
              </w:rPr>
              <w:fldChar w:fldCharType="begin"/>
            </w:r>
            <w:r w:rsidR="00FF3C4C">
              <w:rPr>
                <w:noProof/>
                <w:webHidden/>
              </w:rPr>
              <w:instrText xml:space="preserve"> PAGEREF _Toc61894389 \h </w:instrText>
            </w:r>
            <w:r w:rsidR="00FF3C4C">
              <w:rPr>
                <w:noProof/>
                <w:webHidden/>
              </w:rPr>
            </w:r>
            <w:r w:rsidR="00FF3C4C">
              <w:rPr>
                <w:noProof/>
                <w:webHidden/>
              </w:rPr>
              <w:fldChar w:fldCharType="separate"/>
            </w:r>
            <w:r w:rsidR="00FF3C4C">
              <w:rPr>
                <w:noProof/>
                <w:webHidden/>
              </w:rPr>
              <w:t>210</w:t>
            </w:r>
            <w:r w:rsidR="00FF3C4C">
              <w:rPr>
                <w:noProof/>
                <w:webHidden/>
              </w:rPr>
              <w:fldChar w:fldCharType="end"/>
            </w:r>
          </w:hyperlink>
        </w:p>
        <w:p w14:paraId="77EB8EE1" w14:textId="2330A810"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0" w:history="1">
            <w:r w:rsidR="00FF3C4C" w:rsidRPr="00FB34D5">
              <w:rPr>
                <w:rStyle w:val="Hyperlink"/>
                <w:noProof/>
              </w:rPr>
              <w:t>13.5</w:t>
            </w:r>
            <w:r w:rsidR="00FF3C4C">
              <w:rPr>
                <w:rFonts w:asciiTheme="minorHAnsi" w:eastAsiaTheme="minorEastAsia" w:hAnsiTheme="minorHAnsi" w:cstheme="minorBidi"/>
                <w:noProof/>
                <w:sz w:val="22"/>
                <w:szCs w:val="22"/>
                <w:lang w:val="en-US" w:bidi="ar-SA"/>
              </w:rPr>
              <w:tab/>
            </w:r>
            <w:r w:rsidR="00FF3C4C" w:rsidRPr="00FB34D5">
              <w:rPr>
                <w:rStyle w:val="Hyperlink"/>
                <w:noProof/>
              </w:rPr>
              <w:t>Time and change</w:t>
            </w:r>
            <w:r w:rsidR="00FF3C4C">
              <w:rPr>
                <w:noProof/>
                <w:webHidden/>
              </w:rPr>
              <w:tab/>
            </w:r>
            <w:r w:rsidR="00FF3C4C">
              <w:rPr>
                <w:noProof/>
                <w:webHidden/>
              </w:rPr>
              <w:fldChar w:fldCharType="begin"/>
            </w:r>
            <w:r w:rsidR="00FF3C4C">
              <w:rPr>
                <w:noProof/>
                <w:webHidden/>
              </w:rPr>
              <w:instrText xml:space="preserve"> PAGEREF _Toc61894390 \h </w:instrText>
            </w:r>
            <w:r w:rsidR="00FF3C4C">
              <w:rPr>
                <w:noProof/>
                <w:webHidden/>
              </w:rPr>
            </w:r>
            <w:r w:rsidR="00FF3C4C">
              <w:rPr>
                <w:noProof/>
                <w:webHidden/>
              </w:rPr>
              <w:fldChar w:fldCharType="separate"/>
            </w:r>
            <w:r w:rsidR="00FF3C4C">
              <w:rPr>
                <w:noProof/>
                <w:webHidden/>
              </w:rPr>
              <w:t>212</w:t>
            </w:r>
            <w:r w:rsidR="00FF3C4C">
              <w:rPr>
                <w:noProof/>
                <w:webHidden/>
              </w:rPr>
              <w:fldChar w:fldCharType="end"/>
            </w:r>
          </w:hyperlink>
        </w:p>
        <w:p w14:paraId="22D54E9E" w14:textId="2D77A88E"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1" w:history="1">
            <w:r w:rsidR="00FF3C4C" w:rsidRPr="00FB34D5">
              <w:rPr>
                <w:rStyle w:val="Hyperlink"/>
                <w:noProof/>
              </w:rPr>
              <w:t>13.6</w:t>
            </w:r>
            <w:r w:rsidR="00FF3C4C">
              <w:rPr>
                <w:rFonts w:asciiTheme="minorHAnsi" w:eastAsiaTheme="minorEastAsia" w:hAnsiTheme="minorHAnsi" w:cstheme="minorBidi"/>
                <w:noProof/>
                <w:sz w:val="22"/>
                <w:szCs w:val="22"/>
                <w:lang w:val="en-US" w:bidi="ar-SA"/>
              </w:rPr>
              <w:tab/>
            </w:r>
            <w:r w:rsidR="00FF3C4C" w:rsidRPr="00FB34D5">
              <w:rPr>
                <w:rStyle w:val="Hyperlink"/>
                <w:noProof/>
              </w:rPr>
              <w:t>Place</w:t>
            </w:r>
            <w:r w:rsidR="00FF3C4C">
              <w:rPr>
                <w:noProof/>
                <w:webHidden/>
              </w:rPr>
              <w:tab/>
            </w:r>
            <w:r w:rsidR="00FF3C4C">
              <w:rPr>
                <w:noProof/>
                <w:webHidden/>
              </w:rPr>
              <w:fldChar w:fldCharType="begin"/>
            </w:r>
            <w:r w:rsidR="00FF3C4C">
              <w:rPr>
                <w:noProof/>
                <w:webHidden/>
              </w:rPr>
              <w:instrText xml:space="preserve"> PAGEREF _Toc61894391 \h </w:instrText>
            </w:r>
            <w:r w:rsidR="00FF3C4C">
              <w:rPr>
                <w:noProof/>
                <w:webHidden/>
              </w:rPr>
            </w:r>
            <w:r w:rsidR="00FF3C4C">
              <w:rPr>
                <w:noProof/>
                <w:webHidden/>
              </w:rPr>
              <w:fldChar w:fldCharType="separate"/>
            </w:r>
            <w:r w:rsidR="00FF3C4C">
              <w:rPr>
                <w:noProof/>
                <w:webHidden/>
              </w:rPr>
              <w:t>217</w:t>
            </w:r>
            <w:r w:rsidR="00FF3C4C">
              <w:rPr>
                <w:noProof/>
                <w:webHidden/>
              </w:rPr>
              <w:fldChar w:fldCharType="end"/>
            </w:r>
          </w:hyperlink>
        </w:p>
        <w:p w14:paraId="6C35C70E" w14:textId="4AC8A573"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2" w:history="1">
            <w:r w:rsidR="00FF3C4C" w:rsidRPr="00FB34D5">
              <w:rPr>
                <w:rStyle w:val="Hyperlink"/>
                <w:noProof/>
              </w:rPr>
              <w:t>13.7</w:t>
            </w:r>
            <w:r w:rsidR="00FF3C4C">
              <w:rPr>
                <w:rFonts w:asciiTheme="minorHAnsi" w:eastAsiaTheme="minorEastAsia" w:hAnsiTheme="minorHAnsi" w:cstheme="minorBidi"/>
                <w:noProof/>
                <w:sz w:val="22"/>
                <w:szCs w:val="22"/>
                <w:lang w:val="en-US" w:bidi="ar-SA"/>
              </w:rPr>
              <w:tab/>
            </w:r>
            <w:r w:rsidR="00FF3C4C" w:rsidRPr="00FB34D5">
              <w:rPr>
                <w:rStyle w:val="Hyperlink"/>
                <w:noProof/>
              </w:rPr>
              <w:t>Matter</w:t>
            </w:r>
            <w:r w:rsidR="00FF3C4C">
              <w:rPr>
                <w:noProof/>
                <w:webHidden/>
              </w:rPr>
              <w:tab/>
            </w:r>
            <w:r w:rsidR="00FF3C4C">
              <w:rPr>
                <w:noProof/>
                <w:webHidden/>
              </w:rPr>
              <w:fldChar w:fldCharType="begin"/>
            </w:r>
            <w:r w:rsidR="00FF3C4C">
              <w:rPr>
                <w:noProof/>
                <w:webHidden/>
              </w:rPr>
              <w:instrText xml:space="preserve"> PAGEREF _Toc61894392 \h </w:instrText>
            </w:r>
            <w:r w:rsidR="00FF3C4C">
              <w:rPr>
                <w:noProof/>
                <w:webHidden/>
              </w:rPr>
            </w:r>
            <w:r w:rsidR="00FF3C4C">
              <w:rPr>
                <w:noProof/>
                <w:webHidden/>
              </w:rPr>
              <w:fldChar w:fldCharType="separate"/>
            </w:r>
            <w:r w:rsidR="00FF3C4C">
              <w:rPr>
                <w:noProof/>
                <w:webHidden/>
              </w:rPr>
              <w:t>218</w:t>
            </w:r>
            <w:r w:rsidR="00FF3C4C">
              <w:rPr>
                <w:noProof/>
                <w:webHidden/>
              </w:rPr>
              <w:fldChar w:fldCharType="end"/>
            </w:r>
          </w:hyperlink>
        </w:p>
        <w:p w14:paraId="6622651C" w14:textId="1746C515"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3" w:history="1">
            <w:r w:rsidR="00FF3C4C" w:rsidRPr="00FB34D5">
              <w:rPr>
                <w:rStyle w:val="Hyperlink"/>
                <w:noProof/>
              </w:rPr>
              <w:t>13.8</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different types of change</w:t>
            </w:r>
            <w:r w:rsidR="00FF3C4C">
              <w:rPr>
                <w:noProof/>
                <w:webHidden/>
              </w:rPr>
              <w:tab/>
            </w:r>
            <w:r w:rsidR="00FF3C4C">
              <w:rPr>
                <w:noProof/>
                <w:webHidden/>
              </w:rPr>
              <w:fldChar w:fldCharType="begin"/>
            </w:r>
            <w:r w:rsidR="00FF3C4C">
              <w:rPr>
                <w:noProof/>
                <w:webHidden/>
              </w:rPr>
              <w:instrText xml:space="preserve"> PAGEREF _Toc61894393 \h </w:instrText>
            </w:r>
            <w:r w:rsidR="00FF3C4C">
              <w:rPr>
                <w:noProof/>
                <w:webHidden/>
              </w:rPr>
            </w:r>
            <w:r w:rsidR="00FF3C4C">
              <w:rPr>
                <w:noProof/>
                <w:webHidden/>
              </w:rPr>
              <w:fldChar w:fldCharType="separate"/>
            </w:r>
            <w:r w:rsidR="00FF3C4C">
              <w:rPr>
                <w:noProof/>
                <w:webHidden/>
              </w:rPr>
              <w:t>219</w:t>
            </w:r>
            <w:r w:rsidR="00FF3C4C">
              <w:rPr>
                <w:noProof/>
                <w:webHidden/>
              </w:rPr>
              <w:fldChar w:fldCharType="end"/>
            </w:r>
          </w:hyperlink>
        </w:p>
        <w:p w14:paraId="508DDB48" w14:textId="6BA96FBF"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4" w:history="1">
            <w:r w:rsidR="00FF3C4C" w:rsidRPr="00FB34D5">
              <w:rPr>
                <w:rStyle w:val="Hyperlink"/>
                <w:noProof/>
              </w:rPr>
              <w:t>13.9</w:t>
            </w:r>
            <w:r w:rsidR="00FF3C4C">
              <w:rPr>
                <w:rFonts w:asciiTheme="minorHAnsi" w:eastAsiaTheme="minorEastAsia" w:hAnsiTheme="minorHAnsi" w:cstheme="minorBidi"/>
                <w:noProof/>
                <w:sz w:val="22"/>
                <w:szCs w:val="22"/>
                <w:lang w:val="en-US" w:bidi="ar-SA"/>
              </w:rPr>
              <w:tab/>
            </w:r>
            <w:r w:rsidR="00FF3C4C" w:rsidRPr="00FB34D5">
              <w:rPr>
                <w:rStyle w:val="Hyperlink"/>
                <w:noProof/>
              </w:rPr>
              <w:t>Operation</w:t>
            </w:r>
            <w:r w:rsidR="00FF3C4C">
              <w:rPr>
                <w:noProof/>
                <w:webHidden/>
              </w:rPr>
              <w:tab/>
            </w:r>
            <w:r w:rsidR="00FF3C4C">
              <w:rPr>
                <w:noProof/>
                <w:webHidden/>
              </w:rPr>
              <w:fldChar w:fldCharType="begin"/>
            </w:r>
            <w:r w:rsidR="00FF3C4C">
              <w:rPr>
                <w:noProof/>
                <w:webHidden/>
              </w:rPr>
              <w:instrText xml:space="preserve"> PAGEREF _Toc61894394 \h </w:instrText>
            </w:r>
            <w:r w:rsidR="00FF3C4C">
              <w:rPr>
                <w:noProof/>
                <w:webHidden/>
              </w:rPr>
            </w:r>
            <w:r w:rsidR="00FF3C4C">
              <w:rPr>
                <w:noProof/>
                <w:webHidden/>
              </w:rPr>
              <w:fldChar w:fldCharType="separate"/>
            </w:r>
            <w:r w:rsidR="00FF3C4C">
              <w:rPr>
                <w:noProof/>
                <w:webHidden/>
              </w:rPr>
              <w:t>222</w:t>
            </w:r>
            <w:r w:rsidR="00FF3C4C">
              <w:rPr>
                <w:noProof/>
                <w:webHidden/>
              </w:rPr>
              <w:fldChar w:fldCharType="end"/>
            </w:r>
          </w:hyperlink>
        </w:p>
        <w:p w14:paraId="6D223983" w14:textId="037D7C27"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5" w:history="1">
            <w:r w:rsidR="00FF3C4C" w:rsidRPr="00FB34D5">
              <w:rPr>
                <w:rStyle w:val="Hyperlink"/>
                <w:noProof/>
              </w:rPr>
              <w:t>13.10</w:t>
            </w:r>
            <w:r w:rsidR="00FF3C4C">
              <w:rPr>
                <w:rFonts w:asciiTheme="minorHAnsi" w:eastAsiaTheme="minorEastAsia" w:hAnsiTheme="minorHAnsi" w:cstheme="minorBidi"/>
                <w:noProof/>
                <w:sz w:val="22"/>
                <w:szCs w:val="22"/>
                <w:lang w:val="en-US" w:bidi="ar-SA"/>
              </w:rPr>
              <w:tab/>
            </w:r>
            <w:r w:rsidR="00FF3C4C" w:rsidRPr="00FB34D5">
              <w:rPr>
                <w:rStyle w:val="Hyperlink"/>
                <w:noProof/>
              </w:rPr>
              <w:t>Crisp versus vague boundaries</w:t>
            </w:r>
            <w:r w:rsidR="00FF3C4C">
              <w:rPr>
                <w:noProof/>
                <w:webHidden/>
              </w:rPr>
              <w:tab/>
            </w:r>
            <w:r w:rsidR="00FF3C4C">
              <w:rPr>
                <w:noProof/>
                <w:webHidden/>
              </w:rPr>
              <w:fldChar w:fldCharType="begin"/>
            </w:r>
            <w:r w:rsidR="00FF3C4C">
              <w:rPr>
                <w:noProof/>
                <w:webHidden/>
              </w:rPr>
              <w:instrText xml:space="preserve"> PAGEREF _Toc61894395 \h </w:instrText>
            </w:r>
            <w:r w:rsidR="00FF3C4C">
              <w:rPr>
                <w:noProof/>
                <w:webHidden/>
              </w:rPr>
            </w:r>
            <w:r w:rsidR="00FF3C4C">
              <w:rPr>
                <w:noProof/>
                <w:webHidden/>
              </w:rPr>
              <w:fldChar w:fldCharType="separate"/>
            </w:r>
            <w:r w:rsidR="00FF3C4C">
              <w:rPr>
                <w:noProof/>
                <w:webHidden/>
              </w:rPr>
              <w:t>226</w:t>
            </w:r>
            <w:r w:rsidR="00FF3C4C">
              <w:rPr>
                <w:noProof/>
                <w:webHidden/>
              </w:rPr>
              <w:fldChar w:fldCharType="end"/>
            </w:r>
          </w:hyperlink>
        </w:p>
        <w:p w14:paraId="5505470E" w14:textId="61963AC1"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6" w:history="1">
            <w:r w:rsidR="00FF3C4C" w:rsidRPr="00FB34D5">
              <w:rPr>
                <w:rStyle w:val="Hyperlink"/>
                <w:noProof/>
              </w:rPr>
              <w:t>13.11</w:t>
            </w:r>
            <w:r w:rsidR="00FF3C4C">
              <w:rPr>
                <w:rFonts w:asciiTheme="minorHAnsi" w:eastAsiaTheme="minorEastAsia" w:hAnsiTheme="minorHAnsi" w:cstheme="minorBidi"/>
                <w:noProof/>
                <w:sz w:val="22"/>
                <w:szCs w:val="22"/>
                <w:lang w:val="en-US" w:bidi="ar-SA"/>
              </w:rPr>
              <w:tab/>
            </w:r>
            <w:r w:rsidR="00FF3C4C" w:rsidRPr="00FB34D5">
              <w:rPr>
                <w:rStyle w:val="Hyperlink"/>
                <w:noProof/>
              </w:rPr>
              <w:t>Useful and useless partition</w:t>
            </w:r>
            <w:r w:rsidR="00FF3C4C">
              <w:rPr>
                <w:noProof/>
                <w:webHidden/>
              </w:rPr>
              <w:tab/>
            </w:r>
            <w:r w:rsidR="00FF3C4C">
              <w:rPr>
                <w:noProof/>
                <w:webHidden/>
              </w:rPr>
              <w:fldChar w:fldCharType="begin"/>
            </w:r>
            <w:r w:rsidR="00FF3C4C">
              <w:rPr>
                <w:noProof/>
                <w:webHidden/>
              </w:rPr>
              <w:instrText xml:space="preserve"> PAGEREF _Toc61894396 \h </w:instrText>
            </w:r>
            <w:r w:rsidR="00FF3C4C">
              <w:rPr>
                <w:noProof/>
                <w:webHidden/>
              </w:rPr>
            </w:r>
            <w:r w:rsidR="00FF3C4C">
              <w:rPr>
                <w:noProof/>
                <w:webHidden/>
              </w:rPr>
              <w:fldChar w:fldCharType="separate"/>
            </w:r>
            <w:r w:rsidR="00FF3C4C">
              <w:rPr>
                <w:noProof/>
                <w:webHidden/>
              </w:rPr>
              <w:t>227</w:t>
            </w:r>
            <w:r w:rsidR="00FF3C4C">
              <w:rPr>
                <w:noProof/>
                <w:webHidden/>
              </w:rPr>
              <w:fldChar w:fldCharType="end"/>
            </w:r>
          </w:hyperlink>
        </w:p>
        <w:p w14:paraId="4683D6A7" w14:textId="774E91DA"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7" w:history="1">
            <w:r w:rsidR="00FF3C4C" w:rsidRPr="00FB34D5">
              <w:rPr>
                <w:rStyle w:val="Hyperlink"/>
                <w:noProof/>
              </w:rPr>
              <w:t>13.12</w:t>
            </w:r>
            <w:r w:rsidR="00FF3C4C">
              <w:rPr>
                <w:rFonts w:asciiTheme="minorHAnsi" w:eastAsiaTheme="minorEastAsia" w:hAnsiTheme="minorHAnsi" w:cstheme="minorBidi"/>
                <w:noProof/>
                <w:sz w:val="22"/>
                <w:szCs w:val="22"/>
                <w:lang w:val="en-US" w:bidi="ar-SA"/>
              </w:rPr>
              <w:tab/>
            </w:r>
            <w:r w:rsidR="00FF3C4C" w:rsidRPr="00FB34D5">
              <w:rPr>
                <w:rStyle w:val="Hyperlink"/>
                <w:noProof/>
              </w:rPr>
              <w:t>Causation</w:t>
            </w:r>
            <w:r w:rsidR="00FF3C4C">
              <w:rPr>
                <w:noProof/>
                <w:webHidden/>
              </w:rPr>
              <w:tab/>
            </w:r>
            <w:r w:rsidR="00FF3C4C">
              <w:rPr>
                <w:noProof/>
                <w:webHidden/>
              </w:rPr>
              <w:fldChar w:fldCharType="begin"/>
            </w:r>
            <w:r w:rsidR="00FF3C4C">
              <w:rPr>
                <w:noProof/>
                <w:webHidden/>
              </w:rPr>
              <w:instrText xml:space="preserve"> PAGEREF _Toc61894397 \h </w:instrText>
            </w:r>
            <w:r w:rsidR="00FF3C4C">
              <w:rPr>
                <w:noProof/>
                <w:webHidden/>
              </w:rPr>
            </w:r>
            <w:r w:rsidR="00FF3C4C">
              <w:rPr>
                <w:noProof/>
                <w:webHidden/>
              </w:rPr>
              <w:fldChar w:fldCharType="separate"/>
            </w:r>
            <w:r w:rsidR="00FF3C4C">
              <w:rPr>
                <w:noProof/>
                <w:webHidden/>
              </w:rPr>
              <w:t>231</w:t>
            </w:r>
            <w:r w:rsidR="00FF3C4C">
              <w:rPr>
                <w:noProof/>
                <w:webHidden/>
              </w:rPr>
              <w:fldChar w:fldCharType="end"/>
            </w:r>
          </w:hyperlink>
        </w:p>
        <w:p w14:paraId="4ACE9417" w14:textId="617EB704"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8" w:history="1">
            <w:r w:rsidR="00FF3C4C" w:rsidRPr="00FB34D5">
              <w:rPr>
                <w:rStyle w:val="Hyperlink"/>
                <w:noProof/>
              </w:rPr>
              <w:t>13.13</w:t>
            </w:r>
            <w:r w:rsidR="00FF3C4C">
              <w:rPr>
                <w:rFonts w:asciiTheme="minorHAnsi" w:eastAsiaTheme="minorEastAsia" w:hAnsiTheme="minorHAnsi" w:cstheme="minorBidi"/>
                <w:noProof/>
                <w:sz w:val="22"/>
                <w:szCs w:val="22"/>
                <w:lang w:val="en-US" w:bidi="ar-SA"/>
              </w:rPr>
              <w:tab/>
            </w:r>
            <w:r w:rsidR="00FF3C4C" w:rsidRPr="00FB34D5">
              <w:rPr>
                <w:rStyle w:val="Hyperlink"/>
                <w:noProof/>
              </w:rPr>
              <w:t>Factor and action</w:t>
            </w:r>
            <w:r w:rsidR="00FF3C4C">
              <w:rPr>
                <w:noProof/>
                <w:webHidden/>
              </w:rPr>
              <w:tab/>
            </w:r>
            <w:r w:rsidR="00FF3C4C">
              <w:rPr>
                <w:noProof/>
                <w:webHidden/>
              </w:rPr>
              <w:fldChar w:fldCharType="begin"/>
            </w:r>
            <w:r w:rsidR="00FF3C4C">
              <w:rPr>
                <w:noProof/>
                <w:webHidden/>
              </w:rPr>
              <w:instrText xml:space="preserve"> PAGEREF _Toc61894398 \h </w:instrText>
            </w:r>
            <w:r w:rsidR="00FF3C4C">
              <w:rPr>
                <w:noProof/>
                <w:webHidden/>
              </w:rPr>
            </w:r>
            <w:r w:rsidR="00FF3C4C">
              <w:rPr>
                <w:noProof/>
                <w:webHidden/>
              </w:rPr>
              <w:fldChar w:fldCharType="separate"/>
            </w:r>
            <w:r w:rsidR="00FF3C4C">
              <w:rPr>
                <w:noProof/>
                <w:webHidden/>
              </w:rPr>
              <w:t>235</w:t>
            </w:r>
            <w:r w:rsidR="00FF3C4C">
              <w:rPr>
                <w:noProof/>
                <w:webHidden/>
              </w:rPr>
              <w:fldChar w:fldCharType="end"/>
            </w:r>
          </w:hyperlink>
        </w:p>
        <w:p w14:paraId="721424DF" w14:textId="660795C0"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9" w:history="1">
            <w:r w:rsidR="00FF3C4C" w:rsidRPr="00FB34D5">
              <w:rPr>
                <w:rStyle w:val="Hyperlink"/>
                <w:noProof/>
              </w:rPr>
              <w:t>13.14</w:t>
            </w:r>
            <w:r w:rsidR="00FF3C4C">
              <w:rPr>
                <w:rFonts w:asciiTheme="minorHAnsi" w:eastAsiaTheme="minorEastAsia" w:hAnsiTheme="minorHAnsi" w:cstheme="minorBidi"/>
                <w:noProof/>
                <w:sz w:val="22"/>
                <w:szCs w:val="22"/>
                <w:lang w:val="en-US" w:bidi="ar-SA"/>
              </w:rPr>
              <w:tab/>
            </w:r>
            <w:r w:rsidR="00FF3C4C" w:rsidRPr="00FB34D5">
              <w:rPr>
                <w:rStyle w:val="Hyperlink"/>
                <w:noProof/>
              </w:rPr>
              <w:t>Body</w:t>
            </w:r>
            <w:r w:rsidR="00FF3C4C">
              <w:rPr>
                <w:noProof/>
                <w:webHidden/>
              </w:rPr>
              <w:tab/>
            </w:r>
            <w:r w:rsidR="00FF3C4C">
              <w:rPr>
                <w:noProof/>
                <w:webHidden/>
              </w:rPr>
              <w:fldChar w:fldCharType="begin"/>
            </w:r>
            <w:r w:rsidR="00FF3C4C">
              <w:rPr>
                <w:noProof/>
                <w:webHidden/>
              </w:rPr>
              <w:instrText xml:space="preserve"> PAGEREF _Toc61894399 \h </w:instrText>
            </w:r>
            <w:r w:rsidR="00FF3C4C">
              <w:rPr>
                <w:noProof/>
                <w:webHidden/>
              </w:rPr>
            </w:r>
            <w:r w:rsidR="00FF3C4C">
              <w:rPr>
                <w:noProof/>
                <w:webHidden/>
              </w:rPr>
              <w:fldChar w:fldCharType="separate"/>
            </w:r>
            <w:r w:rsidR="00FF3C4C">
              <w:rPr>
                <w:noProof/>
                <w:webHidden/>
              </w:rPr>
              <w:t>241</w:t>
            </w:r>
            <w:r w:rsidR="00FF3C4C">
              <w:rPr>
                <w:noProof/>
                <w:webHidden/>
              </w:rPr>
              <w:fldChar w:fldCharType="end"/>
            </w:r>
          </w:hyperlink>
        </w:p>
        <w:p w14:paraId="09D77C25" w14:textId="7E843882"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0" w:history="1">
            <w:r w:rsidR="00FF3C4C" w:rsidRPr="00FB34D5">
              <w:rPr>
                <w:rStyle w:val="Hyperlink"/>
                <w:noProof/>
              </w:rPr>
              <w:t>13.15</w:t>
            </w:r>
            <w:r w:rsidR="00FF3C4C">
              <w:rPr>
                <w:rFonts w:asciiTheme="minorHAnsi" w:eastAsiaTheme="minorEastAsia" w:hAnsiTheme="minorHAnsi" w:cstheme="minorBidi"/>
                <w:noProof/>
                <w:sz w:val="22"/>
                <w:szCs w:val="22"/>
                <w:lang w:val="en-US" w:bidi="ar-SA"/>
              </w:rPr>
              <w:tab/>
            </w:r>
            <w:r w:rsidR="00FF3C4C" w:rsidRPr="00FB34D5">
              <w:rPr>
                <w:rStyle w:val="Hyperlink"/>
                <w:noProof/>
              </w:rPr>
              <w:t>Tagging and continuous identity in time and change</w:t>
            </w:r>
            <w:r w:rsidR="00FF3C4C">
              <w:rPr>
                <w:noProof/>
                <w:webHidden/>
              </w:rPr>
              <w:tab/>
            </w:r>
            <w:r w:rsidR="00FF3C4C">
              <w:rPr>
                <w:noProof/>
                <w:webHidden/>
              </w:rPr>
              <w:fldChar w:fldCharType="begin"/>
            </w:r>
            <w:r w:rsidR="00FF3C4C">
              <w:rPr>
                <w:noProof/>
                <w:webHidden/>
              </w:rPr>
              <w:instrText xml:space="preserve"> PAGEREF _Toc61894400 \h </w:instrText>
            </w:r>
            <w:r w:rsidR="00FF3C4C">
              <w:rPr>
                <w:noProof/>
                <w:webHidden/>
              </w:rPr>
            </w:r>
            <w:r w:rsidR="00FF3C4C">
              <w:rPr>
                <w:noProof/>
                <w:webHidden/>
              </w:rPr>
              <w:fldChar w:fldCharType="separate"/>
            </w:r>
            <w:r w:rsidR="00FF3C4C">
              <w:rPr>
                <w:noProof/>
                <w:webHidden/>
              </w:rPr>
              <w:t>244</w:t>
            </w:r>
            <w:r w:rsidR="00FF3C4C">
              <w:rPr>
                <w:noProof/>
                <w:webHidden/>
              </w:rPr>
              <w:fldChar w:fldCharType="end"/>
            </w:r>
          </w:hyperlink>
        </w:p>
        <w:p w14:paraId="2AC2581B" w14:textId="1BE42F18"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1" w:history="1">
            <w:r w:rsidR="00FF3C4C" w:rsidRPr="00FB34D5">
              <w:rPr>
                <w:rStyle w:val="Hyperlink"/>
                <w:noProof/>
              </w:rPr>
              <w:t>13.16</w:t>
            </w:r>
            <w:r w:rsidR="00FF3C4C">
              <w:rPr>
                <w:rFonts w:asciiTheme="minorHAnsi" w:eastAsiaTheme="minorEastAsia" w:hAnsiTheme="minorHAnsi" w:cstheme="minorBidi"/>
                <w:noProof/>
                <w:sz w:val="22"/>
                <w:szCs w:val="22"/>
                <w:lang w:val="en-US" w:bidi="ar-SA"/>
              </w:rPr>
              <w:tab/>
            </w:r>
            <w:r w:rsidR="00FF3C4C" w:rsidRPr="00FB34D5">
              <w:rPr>
                <w:rStyle w:val="Hyperlink"/>
                <w:noProof/>
              </w:rPr>
              <w:t>Retagging</w:t>
            </w:r>
            <w:r w:rsidR="00FF3C4C">
              <w:rPr>
                <w:noProof/>
                <w:webHidden/>
              </w:rPr>
              <w:tab/>
            </w:r>
            <w:r w:rsidR="00FF3C4C">
              <w:rPr>
                <w:noProof/>
                <w:webHidden/>
              </w:rPr>
              <w:fldChar w:fldCharType="begin"/>
            </w:r>
            <w:r w:rsidR="00FF3C4C">
              <w:rPr>
                <w:noProof/>
                <w:webHidden/>
              </w:rPr>
              <w:instrText xml:space="preserve"> PAGEREF _Toc61894401 \h </w:instrText>
            </w:r>
            <w:r w:rsidR="00FF3C4C">
              <w:rPr>
                <w:noProof/>
                <w:webHidden/>
              </w:rPr>
            </w:r>
            <w:r w:rsidR="00FF3C4C">
              <w:rPr>
                <w:noProof/>
                <w:webHidden/>
              </w:rPr>
              <w:fldChar w:fldCharType="separate"/>
            </w:r>
            <w:r w:rsidR="00FF3C4C">
              <w:rPr>
                <w:noProof/>
                <w:webHidden/>
              </w:rPr>
              <w:t>251</w:t>
            </w:r>
            <w:r w:rsidR="00FF3C4C">
              <w:rPr>
                <w:noProof/>
                <w:webHidden/>
              </w:rPr>
              <w:fldChar w:fldCharType="end"/>
            </w:r>
          </w:hyperlink>
        </w:p>
        <w:p w14:paraId="7CBAD447" w14:textId="7622F4E5"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2" w:history="1">
            <w:r w:rsidR="00FF3C4C" w:rsidRPr="00FB34D5">
              <w:rPr>
                <w:rStyle w:val="Hyperlink"/>
                <w:noProof/>
              </w:rPr>
              <w:t>13.17</w:t>
            </w:r>
            <w:r w:rsidR="00FF3C4C">
              <w:rPr>
                <w:rFonts w:asciiTheme="minorHAnsi" w:eastAsiaTheme="minorEastAsia" w:hAnsiTheme="minorHAnsi" w:cstheme="minorBidi"/>
                <w:noProof/>
                <w:sz w:val="22"/>
                <w:szCs w:val="22"/>
                <w:lang w:val="en-US" w:bidi="ar-SA"/>
              </w:rPr>
              <w:tab/>
            </w:r>
            <w:r w:rsidR="00FF3C4C" w:rsidRPr="00FB34D5">
              <w:rPr>
                <w:rStyle w:val="Hyperlink"/>
                <w:noProof/>
              </w:rPr>
              <w:t>A subtotal: The foundational concepts of the sphere of thought</w:t>
            </w:r>
            <w:r w:rsidR="00FF3C4C">
              <w:rPr>
                <w:noProof/>
                <w:webHidden/>
              </w:rPr>
              <w:tab/>
            </w:r>
            <w:r w:rsidR="00FF3C4C">
              <w:rPr>
                <w:noProof/>
                <w:webHidden/>
              </w:rPr>
              <w:fldChar w:fldCharType="begin"/>
            </w:r>
            <w:r w:rsidR="00FF3C4C">
              <w:rPr>
                <w:noProof/>
                <w:webHidden/>
              </w:rPr>
              <w:instrText xml:space="preserve"> PAGEREF _Toc61894402 \h </w:instrText>
            </w:r>
            <w:r w:rsidR="00FF3C4C">
              <w:rPr>
                <w:noProof/>
                <w:webHidden/>
              </w:rPr>
            </w:r>
            <w:r w:rsidR="00FF3C4C">
              <w:rPr>
                <w:noProof/>
                <w:webHidden/>
              </w:rPr>
              <w:fldChar w:fldCharType="separate"/>
            </w:r>
            <w:r w:rsidR="00FF3C4C">
              <w:rPr>
                <w:noProof/>
                <w:webHidden/>
              </w:rPr>
              <w:t>253</w:t>
            </w:r>
            <w:r w:rsidR="00FF3C4C">
              <w:rPr>
                <w:noProof/>
                <w:webHidden/>
              </w:rPr>
              <w:fldChar w:fldCharType="end"/>
            </w:r>
          </w:hyperlink>
        </w:p>
        <w:p w14:paraId="266EAB25" w14:textId="6492ED60" w:rsidR="00FF3C4C" w:rsidRDefault="00214CD2">
          <w:pPr>
            <w:pStyle w:val="TOC2"/>
            <w:tabs>
              <w:tab w:val="left" w:pos="880"/>
            </w:tabs>
            <w:rPr>
              <w:rFonts w:asciiTheme="minorHAnsi" w:eastAsiaTheme="minorEastAsia" w:hAnsiTheme="minorHAnsi" w:cstheme="minorBidi"/>
              <w:i/>
              <w:iCs w:val="0"/>
              <w:sz w:val="22"/>
              <w:szCs w:val="22"/>
              <w:lang w:val="en-US" w:bidi="ar-SA"/>
            </w:rPr>
          </w:pPr>
          <w:hyperlink w:anchor="_Toc61894403" w:history="1">
            <w:r w:rsidR="00FF3C4C" w:rsidRPr="00FB34D5">
              <w:rPr>
                <w:rStyle w:val="Hyperlink"/>
              </w:rPr>
              <w:t>14.</w:t>
            </w:r>
            <w:r w:rsidR="00FF3C4C">
              <w:rPr>
                <w:rFonts w:asciiTheme="minorHAnsi" w:eastAsiaTheme="minorEastAsia" w:hAnsiTheme="minorHAnsi" w:cstheme="minorBidi"/>
                <w:iCs w:val="0"/>
                <w:sz w:val="22"/>
                <w:szCs w:val="22"/>
                <w:lang w:val="en-US" w:bidi="ar-SA"/>
              </w:rPr>
              <w:tab/>
            </w:r>
            <w:r w:rsidR="00FF3C4C" w:rsidRPr="00FB34D5">
              <w:rPr>
                <w:rStyle w:val="Hyperlink"/>
              </w:rPr>
              <w:t>The sphere of Language: Basic characteristics</w:t>
            </w:r>
            <w:r w:rsidR="00FF3C4C">
              <w:rPr>
                <w:webHidden/>
              </w:rPr>
              <w:tab/>
            </w:r>
            <w:r w:rsidR="00FF3C4C">
              <w:rPr>
                <w:webHidden/>
              </w:rPr>
              <w:fldChar w:fldCharType="begin"/>
            </w:r>
            <w:r w:rsidR="00FF3C4C">
              <w:rPr>
                <w:webHidden/>
              </w:rPr>
              <w:instrText xml:space="preserve"> PAGEREF _Toc61894403 \h </w:instrText>
            </w:r>
            <w:r w:rsidR="00FF3C4C">
              <w:rPr>
                <w:webHidden/>
              </w:rPr>
            </w:r>
            <w:r w:rsidR="00FF3C4C">
              <w:rPr>
                <w:webHidden/>
              </w:rPr>
              <w:fldChar w:fldCharType="separate"/>
            </w:r>
            <w:r w:rsidR="00FF3C4C">
              <w:rPr>
                <w:webHidden/>
              </w:rPr>
              <w:t>255</w:t>
            </w:r>
            <w:r w:rsidR="00FF3C4C">
              <w:rPr>
                <w:webHidden/>
              </w:rPr>
              <w:fldChar w:fldCharType="end"/>
            </w:r>
          </w:hyperlink>
        </w:p>
        <w:p w14:paraId="7EA86DF3" w14:textId="7B0378D5"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4" w:history="1">
            <w:r w:rsidR="00FF3C4C" w:rsidRPr="00FB34D5">
              <w:rPr>
                <w:rStyle w:val="Hyperlink"/>
                <w:noProof/>
              </w:rPr>
              <w:t>14.1</w:t>
            </w:r>
            <w:r w:rsidR="00FF3C4C">
              <w:rPr>
                <w:rFonts w:asciiTheme="minorHAnsi" w:eastAsiaTheme="minorEastAsia" w:hAnsiTheme="minorHAnsi" w:cstheme="minorBidi"/>
                <w:noProof/>
                <w:sz w:val="22"/>
                <w:szCs w:val="22"/>
                <w:lang w:val="en-US" w:bidi="ar-SA"/>
              </w:rPr>
              <w:tab/>
            </w:r>
            <w:r w:rsidR="00FF3C4C" w:rsidRPr="00FB34D5">
              <w:rPr>
                <w:rStyle w:val="Hyperlink"/>
                <w:noProof/>
              </w:rPr>
              <w:t>Language as a depend</w:t>
            </w:r>
            <w:r w:rsidR="00FF3C4C" w:rsidRPr="00FB34D5">
              <w:rPr>
                <w:rStyle w:val="Hyperlink"/>
                <w:noProof/>
                <w:lang w:val="en-US"/>
              </w:rPr>
              <w:t>e</w:t>
            </w:r>
            <w:r w:rsidR="00FF3C4C" w:rsidRPr="00FB34D5">
              <w:rPr>
                <w:rStyle w:val="Hyperlink"/>
                <w:noProof/>
              </w:rPr>
              <w:t>nt form of being</w:t>
            </w:r>
            <w:r w:rsidR="00FF3C4C">
              <w:rPr>
                <w:noProof/>
                <w:webHidden/>
              </w:rPr>
              <w:tab/>
            </w:r>
            <w:r w:rsidR="00FF3C4C">
              <w:rPr>
                <w:noProof/>
                <w:webHidden/>
              </w:rPr>
              <w:fldChar w:fldCharType="begin"/>
            </w:r>
            <w:r w:rsidR="00FF3C4C">
              <w:rPr>
                <w:noProof/>
                <w:webHidden/>
              </w:rPr>
              <w:instrText xml:space="preserve"> PAGEREF _Toc61894404 \h </w:instrText>
            </w:r>
            <w:r w:rsidR="00FF3C4C">
              <w:rPr>
                <w:noProof/>
                <w:webHidden/>
              </w:rPr>
            </w:r>
            <w:r w:rsidR="00FF3C4C">
              <w:rPr>
                <w:noProof/>
                <w:webHidden/>
              </w:rPr>
              <w:fldChar w:fldCharType="separate"/>
            </w:r>
            <w:r w:rsidR="00FF3C4C">
              <w:rPr>
                <w:noProof/>
                <w:webHidden/>
              </w:rPr>
              <w:t>255</w:t>
            </w:r>
            <w:r w:rsidR="00FF3C4C">
              <w:rPr>
                <w:noProof/>
                <w:webHidden/>
              </w:rPr>
              <w:fldChar w:fldCharType="end"/>
            </w:r>
          </w:hyperlink>
        </w:p>
        <w:p w14:paraId="1E8EF65F" w14:textId="1ECC94AF"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5" w:history="1">
            <w:r w:rsidR="00FF3C4C" w:rsidRPr="00FB34D5">
              <w:rPr>
                <w:rStyle w:val="Hyperlink"/>
                <w:noProof/>
              </w:rPr>
              <w:t>14.2</w:t>
            </w:r>
            <w:r w:rsidR="00FF3C4C">
              <w:rPr>
                <w:rFonts w:asciiTheme="minorHAnsi" w:eastAsiaTheme="minorEastAsia" w:hAnsiTheme="minorHAnsi" w:cstheme="minorBidi"/>
                <w:noProof/>
                <w:sz w:val="22"/>
                <w:szCs w:val="22"/>
                <w:lang w:val="en-US" w:bidi="ar-SA"/>
              </w:rPr>
              <w:tab/>
            </w:r>
            <w:r w:rsidR="00FF3C4C" w:rsidRPr="00FB34D5">
              <w:rPr>
                <w:rStyle w:val="Hyperlink"/>
                <w:noProof/>
              </w:rPr>
              <w:t>Language as a subsystem</w:t>
            </w:r>
            <w:r w:rsidR="00FF3C4C">
              <w:rPr>
                <w:noProof/>
                <w:webHidden/>
              </w:rPr>
              <w:tab/>
            </w:r>
            <w:r w:rsidR="00FF3C4C">
              <w:rPr>
                <w:noProof/>
                <w:webHidden/>
              </w:rPr>
              <w:fldChar w:fldCharType="begin"/>
            </w:r>
            <w:r w:rsidR="00FF3C4C">
              <w:rPr>
                <w:noProof/>
                <w:webHidden/>
              </w:rPr>
              <w:instrText xml:space="preserve"> PAGEREF _Toc61894405 \h </w:instrText>
            </w:r>
            <w:r w:rsidR="00FF3C4C">
              <w:rPr>
                <w:noProof/>
                <w:webHidden/>
              </w:rPr>
            </w:r>
            <w:r w:rsidR="00FF3C4C">
              <w:rPr>
                <w:noProof/>
                <w:webHidden/>
              </w:rPr>
              <w:fldChar w:fldCharType="separate"/>
            </w:r>
            <w:r w:rsidR="00FF3C4C">
              <w:rPr>
                <w:noProof/>
                <w:webHidden/>
              </w:rPr>
              <w:t>256</w:t>
            </w:r>
            <w:r w:rsidR="00FF3C4C">
              <w:rPr>
                <w:noProof/>
                <w:webHidden/>
              </w:rPr>
              <w:fldChar w:fldCharType="end"/>
            </w:r>
          </w:hyperlink>
        </w:p>
        <w:p w14:paraId="6D8E4DFC" w14:textId="4CA6DCF8"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6" w:history="1">
            <w:r w:rsidR="00FF3C4C" w:rsidRPr="00FB34D5">
              <w:rPr>
                <w:rStyle w:val="Hyperlink"/>
                <w:noProof/>
              </w:rPr>
              <w:t>14.3</w:t>
            </w:r>
            <w:r w:rsidR="00FF3C4C">
              <w:rPr>
                <w:rFonts w:asciiTheme="minorHAnsi" w:eastAsiaTheme="minorEastAsia" w:hAnsiTheme="minorHAnsi" w:cstheme="minorBidi"/>
                <w:noProof/>
                <w:sz w:val="22"/>
                <w:szCs w:val="22"/>
                <w:lang w:val="en-US" w:bidi="ar-SA"/>
              </w:rPr>
              <w:tab/>
            </w:r>
            <w:r w:rsidR="00FF3C4C" w:rsidRPr="00FB34D5">
              <w:rPr>
                <w:rStyle w:val="Hyperlink"/>
                <w:noProof/>
              </w:rPr>
              <w:t>Language as pool</w:t>
            </w:r>
            <w:r w:rsidR="00FF3C4C">
              <w:rPr>
                <w:noProof/>
                <w:webHidden/>
              </w:rPr>
              <w:tab/>
            </w:r>
            <w:r w:rsidR="00FF3C4C">
              <w:rPr>
                <w:noProof/>
                <w:webHidden/>
              </w:rPr>
              <w:fldChar w:fldCharType="begin"/>
            </w:r>
            <w:r w:rsidR="00FF3C4C">
              <w:rPr>
                <w:noProof/>
                <w:webHidden/>
              </w:rPr>
              <w:instrText xml:space="preserve"> PAGEREF _Toc61894406 \h </w:instrText>
            </w:r>
            <w:r w:rsidR="00FF3C4C">
              <w:rPr>
                <w:noProof/>
                <w:webHidden/>
              </w:rPr>
            </w:r>
            <w:r w:rsidR="00FF3C4C">
              <w:rPr>
                <w:noProof/>
                <w:webHidden/>
              </w:rPr>
              <w:fldChar w:fldCharType="separate"/>
            </w:r>
            <w:r w:rsidR="00FF3C4C">
              <w:rPr>
                <w:noProof/>
                <w:webHidden/>
              </w:rPr>
              <w:t>258</w:t>
            </w:r>
            <w:r w:rsidR="00FF3C4C">
              <w:rPr>
                <w:noProof/>
                <w:webHidden/>
              </w:rPr>
              <w:fldChar w:fldCharType="end"/>
            </w:r>
          </w:hyperlink>
        </w:p>
        <w:p w14:paraId="0752B496" w14:textId="39C75295"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7" w:history="1">
            <w:r w:rsidR="00FF3C4C" w:rsidRPr="00FB34D5">
              <w:rPr>
                <w:rStyle w:val="Hyperlink"/>
                <w:noProof/>
              </w:rPr>
              <w:t>14.4</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axiom of linguistic existence</w:t>
            </w:r>
            <w:r w:rsidR="00FF3C4C">
              <w:rPr>
                <w:noProof/>
                <w:webHidden/>
              </w:rPr>
              <w:tab/>
            </w:r>
            <w:r w:rsidR="00FF3C4C">
              <w:rPr>
                <w:noProof/>
                <w:webHidden/>
              </w:rPr>
              <w:fldChar w:fldCharType="begin"/>
            </w:r>
            <w:r w:rsidR="00FF3C4C">
              <w:rPr>
                <w:noProof/>
                <w:webHidden/>
              </w:rPr>
              <w:instrText xml:space="preserve"> PAGEREF _Toc61894407 \h </w:instrText>
            </w:r>
            <w:r w:rsidR="00FF3C4C">
              <w:rPr>
                <w:noProof/>
                <w:webHidden/>
              </w:rPr>
            </w:r>
            <w:r w:rsidR="00FF3C4C">
              <w:rPr>
                <w:noProof/>
                <w:webHidden/>
              </w:rPr>
              <w:fldChar w:fldCharType="separate"/>
            </w:r>
            <w:r w:rsidR="00FF3C4C">
              <w:rPr>
                <w:noProof/>
                <w:webHidden/>
              </w:rPr>
              <w:t>260</w:t>
            </w:r>
            <w:r w:rsidR="00FF3C4C">
              <w:rPr>
                <w:noProof/>
                <w:webHidden/>
              </w:rPr>
              <w:fldChar w:fldCharType="end"/>
            </w:r>
          </w:hyperlink>
        </w:p>
        <w:p w14:paraId="0AE691AC" w14:textId="3C8FB44B"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8" w:history="1">
            <w:r w:rsidR="00FF3C4C" w:rsidRPr="00FB34D5">
              <w:rPr>
                <w:rStyle w:val="Hyperlink"/>
                <w:noProof/>
              </w:rPr>
              <w:t>14.5</w:t>
            </w:r>
            <w:r w:rsidR="00FF3C4C">
              <w:rPr>
                <w:rFonts w:asciiTheme="minorHAnsi" w:eastAsiaTheme="minorEastAsia" w:hAnsiTheme="minorHAnsi" w:cstheme="minorBidi"/>
                <w:noProof/>
                <w:sz w:val="22"/>
                <w:szCs w:val="22"/>
                <w:lang w:val="en-US" w:bidi="ar-SA"/>
              </w:rPr>
              <w:tab/>
            </w:r>
            <w:r w:rsidR="00FF3C4C" w:rsidRPr="00FB34D5">
              <w:rPr>
                <w:rStyle w:val="Hyperlink"/>
                <w:noProof/>
              </w:rPr>
              <w:t>Between different languages: differences in the partitions of the world</w:t>
            </w:r>
            <w:r w:rsidR="00FF3C4C">
              <w:rPr>
                <w:noProof/>
                <w:webHidden/>
              </w:rPr>
              <w:tab/>
            </w:r>
            <w:r w:rsidR="00FF3C4C">
              <w:rPr>
                <w:noProof/>
                <w:webHidden/>
              </w:rPr>
              <w:fldChar w:fldCharType="begin"/>
            </w:r>
            <w:r w:rsidR="00FF3C4C">
              <w:rPr>
                <w:noProof/>
                <w:webHidden/>
              </w:rPr>
              <w:instrText xml:space="preserve"> PAGEREF _Toc61894408 \h </w:instrText>
            </w:r>
            <w:r w:rsidR="00FF3C4C">
              <w:rPr>
                <w:noProof/>
                <w:webHidden/>
              </w:rPr>
            </w:r>
            <w:r w:rsidR="00FF3C4C">
              <w:rPr>
                <w:noProof/>
                <w:webHidden/>
              </w:rPr>
              <w:fldChar w:fldCharType="separate"/>
            </w:r>
            <w:r w:rsidR="00FF3C4C">
              <w:rPr>
                <w:noProof/>
                <w:webHidden/>
              </w:rPr>
              <w:t>262</w:t>
            </w:r>
            <w:r w:rsidR="00FF3C4C">
              <w:rPr>
                <w:noProof/>
                <w:webHidden/>
              </w:rPr>
              <w:fldChar w:fldCharType="end"/>
            </w:r>
          </w:hyperlink>
        </w:p>
        <w:p w14:paraId="4A6F2948" w14:textId="0DC45520"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9" w:history="1">
            <w:r w:rsidR="00FF3C4C" w:rsidRPr="00FB34D5">
              <w:rPr>
                <w:rStyle w:val="Hyperlink"/>
                <w:noProof/>
              </w:rPr>
              <w:t>14.6</w:t>
            </w:r>
            <w:r w:rsidR="00FF3C4C">
              <w:rPr>
                <w:rFonts w:asciiTheme="minorHAnsi" w:eastAsiaTheme="minorEastAsia" w:hAnsiTheme="minorHAnsi" w:cstheme="minorBidi"/>
                <w:noProof/>
                <w:sz w:val="22"/>
                <w:szCs w:val="22"/>
                <w:lang w:val="en-US" w:bidi="ar-SA"/>
              </w:rPr>
              <w:tab/>
            </w:r>
            <w:r w:rsidR="00FF3C4C" w:rsidRPr="00FB34D5">
              <w:rPr>
                <w:rStyle w:val="Hyperlink"/>
                <w:noProof/>
              </w:rPr>
              <w:t>A subtotal: The foundational concepts of the sphere of language</w:t>
            </w:r>
            <w:r w:rsidR="00FF3C4C">
              <w:rPr>
                <w:noProof/>
                <w:webHidden/>
              </w:rPr>
              <w:tab/>
            </w:r>
            <w:r w:rsidR="00FF3C4C">
              <w:rPr>
                <w:noProof/>
                <w:webHidden/>
              </w:rPr>
              <w:fldChar w:fldCharType="begin"/>
            </w:r>
            <w:r w:rsidR="00FF3C4C">
              <w:rPr>
                <w:noProof/>
                <w:webHidden/>
              </w:rPr>
              <w:instrText xml:space="preserve"> PAGEREF _Toc61894409 \h </w:instrText>
            </w:r>
            <w:r w:rsidR="00FF3C4C">
              <w:rPr>
                <w:noProof/>
                <w:webHidden/>
              </w:rPr>
            </w:r>
            <w:r w:rsidR="00FF3C4C">
              <w:rPr>
                <w:noProof/>
                <w:webHidden/>
              </w:rPr>
              <w:fldChar w:fldCharType="separate"/>
            </w:r>
            <w:r w:rsidR="00FF3C4C">
              <w:rPr>
                <w:noProof/>
                <w:webHidden/>
              </w:rPr>
              <w:t>265</w:t>
            </w:r>
            <w:r w:rsidR="00FF3C4C">
              <w:rPr>
                <w:noProof/>
                <w:webHidden/>
              </w:rPr>
              <w:fldChar w:fldCharType="end"/>
            </w:r>
          </w:hyperlink>
        </w:p>
        <w:p w14:paraId="258F9908" w14:textId="5FE01548" w:rsidR="00FF3C4C" w:rsidRDefault="00214CD2">
          <w:pPr>
            <w:pStyle w:val="TOC2"/>
            <w:tabs>
              <w:tab w:val="left" w:pos="880"/>
            </w:tabs>
            <w:rPr>
              <w:rFonts w:asciiTheme="minorHAnsi" w:eastAsiaTheme="minorEastAsia" w:hAnsiTheme="minorHAnsi" w:cstheme="minorBidi"/>
              <w:i/>
              <w:iCs w:val="0"/>
              <w:sz w:val="22"/>
              <w:szCs w:val="22"/>
              <w:lang w:val="en-US" w:bidi="ar-SA"/>
            </w:rPr>
          </w:pPr>
          <w:hyperlink w:anchor="_Toc61894410" w:history="1">
            <w:r w:rsidR="00FF3C4C" w:rsidRPr="00FB34D5">
              <w:rPr>
                <w:rStyle w:val="Hyperlink"/>
              </w:rPr>
              <w:t>15.</w:t>
            </w:r>
            <w:r w:rsidR="00FF3C4C">
              <w:rPr>
                <w:rFonts w:asciiTheme="minorHAnsi" w:eastAsiaTheme="minorEastAsia" w:hAnsiTheme="minorHAnsi" w:cstheme="minorBidi"/>
                <w:iCs w:val="0"/>
                <w:sz w:val="22"/>
                <w:szCs w:val="22"/>
                <w:lang w:val="en-US" w:bidi="ar-SA"/>
              </w:rPr>
              <w:tab/>
            </w:r>
            <w:r w:rsidR="00FF3C4C" w:rsidRPr="00FB34D5">
              <w:rPr>
                <w:rStyle w:val="Hyperlink"/>
              </w:rPr>
              <w:t>The sphere of reality: basic characteristics</w:t>
            </w:r>
            <w:r w:rsidR="00FF3C4C">
              <w:rPr>
                <w:webHidden/>
              </w:rPr>
              <w:tab/>
            </w:r>
            <w:r w:rsidR="00FF3C4C">
              <w:rPr>
                <w:webHidden/>
              </w:rPr>
              <w:fldChar w:fldCharType="begin"/>
            </w:r>
            <w:r w:rsidR="00FF3C4C">
              <w:rPr>
                <w:webHidden/>
              </w:rPr>
              <w:instrText xml:space="preserve"> PAGEREF _Toc61894410 \h </w:instrText>
            </w:r>
            <w:r w:rsidR="00FF3C4C">
              <w:rPr>
                <w:webHidden/>
              </w:rPr>
            </w:r>
            <w:r w:rsidR="00FF3C4C">
              <w:rPr>
                <w:webHidden/>
              </w:rPr>
              <w:fldChar w:fldCharType="separate"/>
            </w:r>
            <w:r w:rsidR="00FF3C4C">
              <w:rPr>
                <w:webHidden/>
              </w:rPr>
              <w:t>266</w:t>
            </w:r>
            <w:r w:rsidR="00FF3C4C">
              <w:rPr>
                <w:webHidden/>
              </w:rPr>
              <w:fldChar w:fldCharType="end"/>
            </w:r>
          </w:hyperlink>
        </w:p>
        <w:p w14:paraId="10EE94A3" w14:textId="518050D0"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1" w:history="1">
            <w:r w:rsidR="00FF3C4C" w:rsidRPr="00FB34D5">
              <w:rPr>
                <w:rStyle w:val="Hyperlink"/>
                <w:noProof/>
              </w:rPr>
              <w:t>15.1</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forms of being not dependent on the ego: The noumenal and the real</w:t>
            </w:r>
            <w:r w:rsidR="00FF3C4C">
              <w:rPr>
                <w:noProof/>
                <w:webHidden/>
              </w:rPr>
              <w:tab/>
            </w:r>
            <w:r w:rsidR="00FF3C4C">
              <w:rPr>
                <w:noProof/>
                <w:webHidden/>
              </w:rPr>
              <w:fldChar w:fldCharType="begin"/>
            </w:r>
            <w:r w:rsidR="00FF3C4C">
              <w:rPr>
                <w:noProof/>
                <w:webHidden/>
              </w:rPr>
              <w:instrText xml:space="preserve"> PAGEREF _Toc61894411 \h </w:instrText>
            </w:r>
            <w:r w:rsidR="00FF3C4C">
              <w:rPr>
                <w:noProof/>
                <w:webHidden/>
              </w:rPr>
            </w:r>
            <w:r w:rsidR="00FF3C4C">
              <w:rPr>
                <w:noProof/>
                <w:webHidden/>
              </w:rPr>
              <w:fldChar w:fldCharType="separate"/>
            </w:r>
            <w:r w:rsidR="00FF3C4C">
              <w:rPr>
                <w:noProof/>
                <w:webHidden/>
              </w:rPr>
              <w:t>266</w:t>
            </w:r>
            <w:r w:rsidR="00FF3C4C">
              <w:rPr>
                <w:noProof/>
                <w:webHidden/>
              </w:rPr>
              <w:fldChar w:fldCharType="end"/>
            </w:r>
          </w:hyperlink>
        </w:p>
        <w:p w14:paraId="2BC8E4B1" w14:textId="40E4B3B3"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2" w:history="1">
            <w:r w:rsidR="00FF3C4C" w:rsidRPr="00FB34D5">
              <w:rPr>
                <w:rStyle w:val="Hyperlink"/>
                <w:noProof/>
              </w:rPr>
              <w:t>15.2</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double test of reality</w:t>
            </w:r>
            <w:r w:rsidR="00FF3C4C">
              <w:rPr>
                <w:noProof/>
                <w:webHidden/>
              </w:rPr>
              <w:tab/>
            </w:r>
            <w:r w:rsidR="00FF3C4C">
              <w:rPr>
                <w:noProof/>
                <w:webHidden/>
              </w:rPr>
              <w:fldChar w:fldCharType="begin"/>
            </w:r>
            <w:r w:rsidR="00FF3C4C">
              <w:rPr>
                <w:noProof/>
                <w:webHidden/>
              </w:rPr>
              <w:instrText xml:space="preserve"> PAGEREF _Toc61894412 \h </w:instrText>
            </w:r>
            <w:r w:rsidR="00FF3C4C">
              <w:rPr>
                <w:noProof/>
                <w:webHidden/>
              </w:rPr>
            </w:r>
            <w:r w:rsidR="00FF3C4C">
              <w:rPr>
                <w:noProof/>
                <w:webHidden/>
              </w:rPr>
              <w:fldChar w:fldCharType="separate"/>
            </w:r>
            <w:r w:rsidR="00FF3C4C">
              <w:rPr>
                <w:noProof/>
                <w:webHidden/>
              </w:rPr>
              <w:t>270</w:t>
            </w:r>
            <w:r w:rsidR="00FF3C4C">
              <w:rPr>
                <w:noProof/>
                <w:webHidden/>
              </w:rPr>
              <w:fldChar w:fldCharType="end"/>
            </w:r>
          </w:hyperlink>
        </w:p>
        <w:p w14:paraId="54FA2BF9" w14:textId="6B847C30"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3" w:history="1">
            <w:r w:rsidR="00FF3C4C" w:rsidRPr="00FB34D5">
              <w:rPr>
                <w:rStyle w:val="Hyperlink"/>
                <w:noProof/>
              </w:rPr>
              <w:t>15.3</w:t>
            </w:r>
            <w:r w:rsidR="00FF3C4C">
              <w:rPr>
                <w:rFonts w:asciiTheme="minorHAnsi" w:eastAsiaTheme="minorEastAsia" w:hAnsiTheme="minorHAnsi" w:cstheme="minorBidi"/>
                <w:noProof/>
                <w:sz w:val="22"/>
                <w:szCs w:val="22"/>
                <w:lang w:val="en-US" w:bidi="ar-SA"/>
              </w:rPr>
              <w:tab/>
            </w:r>
            <w:r w:rsidR="00FF3C4C" w:rsidRPr="00FB34D5">
              <w:rPr>
                <w:rStyle w:val="Hyperlink"/>
                <w:noProof/>
              </w:rPr>
              <w:t>Space-time and the only pool of reality</w:t>
            </w:r>
            <w:r w:rsidR="00FF3C4C">
              <w:rPr>
                <w:noProof/>
                <w:webHidden/>
              </w:rPr>
              <w:tab/>
            </w:r>
            <w:r w:rsidR="00FF3C4C">
              <w:rPr>
                <w:noProof/>
                <w:webHidden/>
              </w:rPr>
              <w:fldChar w:fldCharType="begin"/>
            </w:r>
            <w:r w:rsidR="00FF3C4C">
              <w:rPr>
                <w:noProof/>
                <w:webHidden/>
              </w:rPr>
              <w:instrText xml:space="preserve"> PAGEREF _Toc61894413 \h </w:instrText>
            </w:r>
            <w:r w:rsidR="00FF3C4C">
              <w:rPr>
                <w:noProof/>
                <w:webHidden/>
              </w:rPr>
            </w:r>
            <w:r w:rsidR="00FF3C4C">
              <w:rPr>
                <w:noProof/>
                <w:webHidden/>
              </w:rPr>
              <w:fldChar w:fldCharType="separate"/>
            </w:r>
            <w:r w:rsidR="00FF3C4C">
              <w:rPr>
                <w:noProof/>
                <w:webHidden/>
              </w:rPr>
              <w:t>277</w:t>
            </w:r>
            <w:r w:rsidR="00FF3C4C">
              <w:rPr>
                <w:noProof/>
                <w:webHidden/>
              </w:rPr>
              <w:fldChar w:fldCharType="end"/>
            </w:r>
          </w:hyperlink>
        </w:p>
        <w:p w14:paraId="1C75C8D9" w14:textId="6438FCC2"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4" w:history="1">
            <w:r w:rsidR="00FF3C4C" w:rsidRPr="00FB34D5">
              <w:rPr>
                <w:rStyle w:val="Hyperlink"/>
                <w:noProof/>
              </w:rPr>
              <w:t>15.4</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realm of metaphysics and the realm of science</w:t>
            </w:r>
            <w:r w:rsidR="00FF3C4C">
              <w:rPr>
                <w:noProof/>
                <w:webHidden/>
              </w:rPr>
              <w:tab/>
            </w:r>
            <w:r w:rsidR="00FF3C4C">
              <w:rPr>
                <w:noProof/>
                <w:webHidden/>
              </w:rPr>
              <w:fldChar w:fldCharType="begin"/>
            </w:r>
            <w:r w:rsidR="00FF3C4C">
              <w:rPr>
                <w:noProof/>
                <w:webHidden/>
              </w:rPr>
              <w:instrText xml:space="preserve"> PAGEREF _Toc61894414 \h </w:instrText>
            </w:r>
            <w:r w:rsidR="00FF3C4C">
              <w:rPr>
                <w:noProof/>
                <w:webHidden/>
              </w:rPr>
            </w:r>
            <w:r w:rsidR="00FF3C4C">
              <w:rPr>
                <w:noProof/>
                <w:webHidden/>
              </w:rPr>
              <w:fldChar w:fldCharType="separate"/>
            </w:r>
            <w:r w:rsidR="00FF3C4C">
              <w:rPr>
                <w:noProof/>
                <w:webHidden/>
              </w:rPr>
              <w:t>278</w:t>
            </w:r>
            <w:r w:rsidR="00FF3C4C">
              <w:rPr>
                <w:noProof/>
                <w:webHidden/>
              </w:rPr>
              <w:fldChar w:fldCharType="end"/>
            </w:r>
          </w:hyperlink>
        </w:p>
        <w:p w14:paraId="6DA6FB0E" w14:textId="43D96B45"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5" w:history="1">
            <w:r w:rsidR="00FF3C4C" w:rsidRPr="00FB34D5">
              <w:rPr>
                <w:rStyle w:val="Hyperlink"/>
                <w:noProof/>
              </w:rPr>
              <w:t>15.5</w:t>
            </w:r>
            <w:r w:rsidR="00FF3C4C">
              <w:rPr>
                <w:rFonts w:asciiTheme="minorHAnsi" w:eastAsiaTheme="minorEastAsia" w:hAnsiTheme="minorHAnsi" w:cstheme="minorBidi"/>
                <w:noProof/>
                <w:sz w:val="22"/>
                <w:szCs w:val="22"/>
                <w:lang w:val="en-US" w:bidi="ar-SA"/>
              </w:rPr>
              <w:tab/>
            </w:r>
            <w:r w:rsidR="00FF3C4C" w:rsidRPr="00FB34D5">
              <w:rPr>
                <w:rStyle w:val="Hyperlink"/>
                <w:noProof/>
              </w:rPr>
              <w:t>Sub-total: The foundational concepts of the sphere of reality</w:t>
            </w:r>
            <w:r w:rsidR="00FF3C4C">
              <w:rPr>
                <w:noProof/>
                <w:webHidden/>
              </w:rPr>
              <w:tab/>
            </w:r>
            <w:r w:rsidR="00FF3C4C">
              <w:rPr>
                <w:noProof/>
                <w:webHidden/>
              </w:rPr>
              <w:fldChar w:fldCharType="begin"/>
            </w:r>
            <w:r w:rsidR="00FF3C4C">
              <w:rPr>
                <w:noProof/>
                <w:webHidden/>
              </w:rPr>
              <w:instrText xml:space="preserve"> PAGEREF _Toc61894415 \h </w:instrText>
            </w:r>
            <w:r w:rsidR="00FF3C4C">
              <w:rPr>
                <w:noProof/>
                <w:webHidden/>
              </w:rPr>
            </w:r>
            <w:r w:rsidR="00FF3C4C">
              <w:rPr>
                <w:noProof/>
                <w:webHidden/>
              </w:rPr>
              <w:fldChar w:fldCharType="separate"/>
            </w:r>
            <w:r w:rsidR="00FF3C4C">
              <w:rPr>
                <w:noProof/>
                <w:webHidden/>
              </w:rPr>
              <w:t>280</w:t>
            </w:r>
            <w:r w:rsidR="00FF3C4C">
              <w:rPr>
                <w:noProof/>
                <w:webHidden/>
              </w:rPr>
              <w:fldChar w:fldCharType="end"/>
            </w:r>
          </w:hyperlink>
        </w:p>
        <w:p w14:paraId="39FA3A34" w14:textId="32DF4C2F" w:rsidR="00FF3C4C" w:rsidRDefault="00214CD2" w:rsidP="00F1184E">
          <w:pPr>
            <w:pStyle w:val="TOC2"/>
            <w:tabs>
              <w:tab w:val="left" w:pos="880"/>
            </w:tabs>
            <w:ind w:left="720" w:hanging="480"/>
            <w:rPr>
              <w:rFonts w:asciiTheme="minorHAnsi" w:eastAsiaTheme="minorEastAsia" w:hAnsiTheme="minorHAnsi" w:cstheme="minorBidi"/>
              <w:i/>
              <w:iCs w:val="0"/>
              <w:sz w:val="22"/>
              <w:szCs w:val="22"/>
              <w:lang w:val="en-US" w:bidi="ar-SA"/>
            </w:rPr>
          </w:pPr>
          <w:hyperlink w:anchor="_Toc61894416" w:history="1">
            <w:r w:rsidR="00FF3C4C" w:rsidRPr="00FB34D5">
              <w:rPr>
                <w:rStyle w:val="Hyperlink"/>
                <w:lang w:val="en-US"/>
              </w:rPr>
              <w:t>16.</w:t>
            </w:r>
            <w:r w:rsidR="00FF3C4C">
              <w:rPr>
                <w:rFonts w:asciiTheme="minorHAnsi" w:eastAsiaTheme="minorEastAsia" w:hAnsiTheme="minorHAnsi" w:cstheme="minorBidi"/>
                <w:iCs w:val="0"/>
                <w:sz w:val="22"/>
                <w:szCs w:val="22"/>
                <w:lang w:val="en-US" w:bidi="ar-SA"/>
              </w:rPr>
              <w:tab/>
            </w:r>
            <w:r w:rsidR="00FF3C4C" w:rsidRPr="00FB34D5">
              <w:rPr>
                <w:rStyle w:val="Hyperlink"/>
              </w:rPr>
              <w:t>The sphere of the noumenon: its existence and some of its very basic characteristics</w:t>
            </w:r>
            <w:r w:rsidR="00FF3C4C">
              <w:rPr>
                <w:webHidden/>
              </w:rPr>
              <w:tab/>
            </w:r>
            <w:r w:rsidR="00FF3C4C">
              <w:rPr>
                <w:webHidden/>
              </w:rPr>
              <w:fldChar w:fldCharType="begin"/>
            </w:r>
            <w:r w:rsidR="00FF3C4C">
              <w:rPr>
                <w:webHidden/>
              </w:rPr>
              <w:instrText xml:space="preserve"> PAGEREF _Toc61894416 \h </w:instrText>
            </w:r>
            <w:r w:rsidR="00FF3C4C">
              <w:rPr>
                <w:webHidden/>
              </w:rPr>
            </w:r>
            <w:r w:rsidR="00FF3C4C">
              <w:rPr>
                <w:webHidden/>
              </w:rPr>
              <w:fldChar w:fldCharType="separate"/>
            </w:r>
            <w:r w:rsidR="00FF3C4C">
              <w:rPr>
                <w:webHidden/>
              </w:rPr>
              <w:t>281</w:t>
            </w:r>
            <w:r w:rsidR="00FF3C4C">
              <w:rPr>
                <w:webHidden/>
              </w:rPr>
              <w:fldChar w:fldCharType="end"/>
            </w:r>
          </w:hyperlink>
        </w:p>
        <w:p w14:paraId="4F97A8F1" w14:textId="1C75F391"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7" w:history="1">
            <w:r w:rsidR="00FF3C4C" w:rsidRPr="00FB34D5">
              <w:rPr>
                <w:rStyle w:val="Hyperlink"/>
                <w:noProof/>
              </w:rPr>
              <w:t>16.1</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existence of the noumenal world</w:t>
            </w:r>
            <w:r w:rsidR="00FF3C4C">
              <w:rPr>
                <w:noProof/>
                <w:webHidden/>
              </w:rPr>
              <w:tab/>
            </w:r>
            <w:r w:rsidR="00FF3C4C">
              <w:rPr>
                <w:noProof/>
                <w:webHidden/>
              </w:rPr>
              <w:fldChar w:fldCharType="begin"/>
            </w:r>
            <w:r w:rsidR="00FF3C4C">
              <w:rPr>
                <w:noProof/>
                <w:webHidden/>
              </w:rPr>
              <w:instrText xml:space="preserve"> PAGEREF _Toc61894417 \h </w:instrText>
            </w:r>
            <w:r w:rsidR="00FF3C4C">
              <w:rPr>
                <w:noProof/>
                <w:webHidden/>
              </w:rPr>
            </w:r>
            <w:r w:rsidR="00FF3C4C">
              <w:rPr>
                <w:noProof/>
                <w:webHidden/>
              </w:rPr>
              <w:fldChar w:fldCharType="separate"/>
            </w:r>
            <w:r w:rsidR="00FF3C4C">
              <w:rPr>
                <w:noProof/>
                <w:webHidden/>
              </w:rPr>
              <w:t>282</w:t>
            </w:r>
            <w:r w:rsidR="00FF3C4C">
              <w:rPr>
                <w:noProof/>
                <w:webHidden/>
              </w:rPr>
              <w:fldChar w:fldCharType="end"/>
            </w:r>
          </w:hyperlink>
        </w:p>
        <w:p w14:paraId="08390D68" w14:textId="7F80B547" w:rsidR="00FF3C4C" w:rsidRDefault="003334E6">
          <w:pPr>
            <w:pStyle w:val="TOC3"/>
            <w:tabs>
              <w:tab w:val="left" w:pos="1320"/>
              <w:tab w:val="right" w:leader="dot" w:pos="8720"/>
            </w:tabs>
            <w:rPr>
              <w:rFonts w:asciiTheme="minorHAnsi" w:eastAsiaTheme="minorEastAsia" w:hAnsiTheme="minorHAnsi" w:cstheme="minorBidi"/>
              <w:noProof/>
              <w:sz w:val="22"/>
              <w:szCs w:val="22"/>
              <w:lang w:val="en-US" w:bidi="ar-SA"/>
            </w:rPr>
          </w:pPr>
          <w:r>
            <w:rPr>
              <w:noProof/>
            </w:rPr>
            <w:fldChar w:fldCharType="begin"/>
          </w:r>
          <w:r>
            <w:rPr>
              <w:noProof/>
            </w:rPr>
            <w:instrText xml:space="preserve"> HYPERLINK \l "_Toc61894418" </w:instrText>
          </w:r>
          <w:r>
            <w:rPr>
              <w:noProof/>
            </w:rPr>
            <w:fldChar w:fldCharType="separate"/>
          </w:r>
          <w:r w:rsidR="00FF3C4C" w:rsidRPr="00FB34D5">
            <w:rPr>
              <w:rStyle w:val="Hyperlink"/>
              <w:noProof/>
            </w:rPr>
            <w:t>16.2</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On the </w:t>
          </w:r>
          <w:del w:id="14" w:author="Author">
            <w:r w:rsidR="00FF3C4C" w:rsidRPr="00FB34D5" w:rsidDel="003465EB">
              <w:rPr>
                <w:rStyle w:val="Hyperlink"/>
                <w:noProof/>
              </w:rPr>
              <w:delText>"</w:delText>
            </w:r>
          </w:del>
          <w:ins w:id="15" w:author="Author">
            <w:r w:rsidR="003465EB">
              <w:rPr>
                <w:rStyle w:val="Hyperlink"/>
                <w:noProof/>
              </w:rPr>
              <w:t>‟</w:t>
            </w:r>
          </w:ins>
          <w:r w:rsidR="00FF3C4C" w:rsidRPr="00FB34D5">
            <w:rPr>
              <w:rStyle w:val="Hyperlink"/>
              <w:noProof/>
            </w:rPr>
            <w:t>population</w:t>
          </w:r>
          <w:del w:id="16" w:author="Author">
            <w:r w:rsidR="00FF3C4C" w:rsidRPr="00FB34D5" w:rsidDel="003465EB">
              <w:rPr>
                <w:rStyle w:val="Hyperlink"/>
                <w:noProof/>
              </w:rPr>
              <w:delText xml:space="preserve">" </w:delText>
            </w:r>
          </w:del>
          <w:ins w:id="17" w:author="Author">
            <w:r w:rsidR="003465EB">
              <w:rPr>
                <w:rStyle w:val="Hyperlink"/>
                <w:noProof/>
              </w:rPr>
              <w:t xml:space="preserve">” </w:t>
            </w:r>
          </w:ins>
          <w:r w:rsidR="00FF3C4C" w:rsidRPr="00FB34D5">
            <w:rPr>
              <w:rStyle w:val="Hyperlink"/>
              <w:noProof/>
            </w:rPr>
            <w:t>of the noumenal world</w:t>
          </w:r>
          <w:r w:rsidR="00FF3C4C">
            <w:rPr>
              <w:noProof/>
              <w:webHidden/>
            </w:rPr>
            <w:tab/>
          </w:r>
          <w:r w:rsidR="00FF3C4C">
            <w:rPr>
              <w:noProof/>
              <w:webHidden/>
            </w:rPr>
            <w:fldChar w:fldCharType="begin"/>
          </w:r>
          <w:r w:rsidR="00FF3C4C">
            <w:rPr>
              <w:noProof/>
              <w:webHidden/>
            </w:rPr>
            <w:instrText xml:space="preserve"> PAGEREF _Toc61894418 \h </w:instrText>
          </w:r>
          <w:r w:rsidR="00FF3C4C">
            <w:rPr>
              <w:noProof/>
              <w:webHidden/>
            </w:rPr>
          </w:r>
          <w:r w:rsidR="00FF3C4C">
            <w:rPr>
              <w:noProof/>
              <w:webHidden/>
            </w:rPr>
            <w:fldChar w:fldCharType="separate"/>
          </w:r>
          <w:r w:rsidR="00FF3C4C">
            <w:rPr>
              <w:noProof/>
              <w:webHidden/>
            </w:rPr>
            <w:t>285</w:t>
          </w:r>
          <w:r w:rsidR="00FF3C4C">
            <w:rPr>
              <w:noProof/>
              <w:webHidden/>
            </w:rPr>
            <w:fldChar w:fldCharType="end"/>
          </w:r>
          <w:r>
            <w:rPr>
              <w:noProof/>
            </w:rPr>
            <w:fldChar w:fldCharType="end"/>
          </w:r>
        </w:p>
        <w:p w14:paraId="0FC3F8D2" w14:textId="4A8584E7"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9" w:history="1">
            <w:r w:rsidR="00FF3C4C" w:rsidRPr="00FB34D5">
              <w:rPr>
                <w:rStyle w:val="Hyperlink"/>
                <w:noProof/>
              </w:rPr>
              <w:t>16.3</w:t>
            </w:r>
            <w:r w:rsidR="00FF3C4C">
              <w:rPr>
                <w:rFonts w:asciiTheme="minorHAnsi" w:eastAsiaTheme="minorEastAsia" w:hAnsiTheme="minorHAnsi" w:cstheme="minorBidi"/>
                <w:noProof/>
                <w:sz w:val="22"/>
                <w:szCs w:val="22"/>
                <w:lang w:val="en-US" w:bidi="ar-SA"/>
              </w:rPr>
              <w:tab/>
            </w:r>
            <w:r w:rsidR="00FF3C4C" w:rsidRPr="00FB34D5">
              <w:rPr>
                <w:rStyle w:val="Hyperlink"/>
                <w:noProof/>
              </w:rPr>
              <w:t>Unity and plurality in the noumenal entirety</w:t>
            </w:r>
            <w:r w:rsidR="00FF3C4C">
              <w:rPr>
                <w:noProof/>
                <w:webHidden/>
              </w:rPr>
              <w:tab/>
            </w:r>
            <w:r w:rsidR="00FF3C4C">
              <w:rPr>
                <w:noProof/>
                <w:webHidden/>
              </w:rPr>
              <w:fldChar w:fldCharType="begin"/>
            </w:r>
            <w:r w:rsidR="00FF3C4C">
              <w:rPr>
                <w:noProof/>
                <w:webHidden/>
              </w:rPr>
              <w:instrText xml:space="preserve"> PAGEREF _Toc61894419 \h </w:instrText>
            </w:r>
            <w:r w:rsidR="00FF3C4C">
              <w:rPr>
                <w:noProof/>
                <w:webHidden/>
              </w:rPr>
            </w:r>
            <w:r w:rsidR="00FF3C4C">
              <w:rPr>
                <w:noProof/>
                <w:webHidden/>
              </w:rPr>
              <w:fldChar w:fldCharType="separate"/>
            </w:r>
            <w:r w:rsidR="00FF3C4C">
              <w:rPr>
                <w:noProof/>
                <w:webHidden/>
              </w:rPr>
              <w:t>288</w:t>
            </w:r>
            <w:r w:rsidR="00FF3C4C">
              <w:rPr>
                <w:noProof/>
                <w:webHidden/>
              </w:rPr>
              <w:fldChar w:fldCharType="end"/>
            </w:r>
          </w:hyperlink>
        </w:p>
        <w:p w14:paraId="6C2D3FF1" w14:textId="616E1DB1"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20" w:history="1">
            <w:r w:rsidR="00FF3C4C" w:rsidRPr="00FB34D5">
              <w:rPr>
                <w:rStyle w:val="Hyperlink"/>
                <w:noProof/>
              </w:rPr>
              <w:t>16.4</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noumenal subject and its boundaries</w:t>
            </w:r>
            <w:r w:rsidR="00FF3C4C">
              <w:rPr>
                <w:noProof/>
                <w:webHidden/>
              </w:rPr>
              <w:tab/>
            </w:r>
            <w:r w:rsidR="00FF3C4C">
              <w:rPr>
                <w:noProof/>
                <w:webHidden/>
              </w:rPr>
              <w:fldChar w:fldCharType="begin"/>
            </w:r>
            <w:r w:rsidR="00FF3C4C">
              <w:rPr>
                <w:noProof/>
                <w:webHidden/>
              </w:rPr>
              <w:instrText xml:space="preserve"> PAGEREF _Toc61894420 \h </w:instrText>
            </w:r>
            <w:r w:rsidR="00FF3C4C">
              <w:rPr>
                <w:noProof/>
                <w:webHidden/>
              </w:rPr>
            </w:r>
            <w:r w:rsidR="00FF3C4C">
              <w:rPr>
                <w:noProof/>
                <w:webHidden/>
              </w:rPr>
              <w:fldChar w:fldCharType="separate"/>
            </w:r>
            <w:r w:rsidR="00FF3C4C">
              <w:rPr>
                <w:noProof/>
                <w:webHidden/>
              </w:rPr>
              <w:t>291</w:t>
            </w:r>
            <w:r w:rsidR="00FF3C4C">
              <w:rPr>
                <w:noProof/>
                <w:webHidden/>
              </w:rPr>
              <w:fldChar w:fldCharType="end"/>
            </w:r>
          </w:hyperlink>
        </w:p>
        <w:p w14:paraId="1EFAEE79" w14:textId="26E2532E" w:rsidR="00FF3C4C" w:rsidRDefault="00214CD2">
          <w:pPr>
            <w:pStyle w:val="TOC2"/>
            <w:tabs>
              <w:tab w:val="left" w:pos="880"/>
            </w:tabs>
            <w:rPr>
              <w:rFonts w:asciiTheme="minorHAnsi" w:eastAsiaTheme="minorEastAsia" w:hAnsiTheme="minorHAnsi" w:cstheme="minorBidi"/>
              <w:i/>
              <w:iCs w:val="0"/>
              <w:sz w:val="22"/>
              <w:szCs w:val="22"/>
              <w:lang w:val="en-US" w:bidi="ar-SA"/>
            </w:rPr>
          </w:pPr>
          <w:hyperlink w:anchor="_Toc61894421" w:history="1">
            <w:r w:rsidR="00FF3C4C" w:rsidRPr="00FB34D5">
              <w:rPr>
                <w:rStyle w:val="Hyperlink"/>
              </w:rPr>
              <w:t>17.</w:t>
            </w:r>
            <w:r w:rsidR="00FF3C4C">
              <w:rPr>
                <w:rFonts w:asciiTheme="minorHAnsi" w:eastAsiaTheme="minorEastAsia" w:hAnsiTheme="minorHAnsi" w:cstheme="minorBidi"/>
                <w:iCs w:val="0"/>
                <w:sz w:val="22"/>
                <w:szCs w:val="22"/>
                <w:lang w:val="en-US" w:bidi="ar-SA"/>
              </w:rPr>
              <w:tab/>
            </w:r>
            <w:r w:rsidR="00FF3C4C" w:rsidRPr="00FB34D5">
              <w:rPr>
                <w:rStyle w:val="Hyperlink"/>
                <w:lang w:val="en-US"/>
              </w:rPr>
              <w:t>The order of our world and the Second Concept</w:t>
            </w:r>
            <w:r w:rsidR="00FF3C4C">
              <w:rPr>
                <w:webHidden/>
              </w:rPr>
              <w:tab/>
            </w:r>
            <w:r w:rsidR="00FF3C4C">
              <w:rPr>
                <w:webHidden/>
              </w:rPr>
              <w:fldChar w:fldCharType="begin"/>
            </w:r>
            <w:r w:rsidR="00FF3C4C">
              <w:rPr>
                <w:webHidden/>
              </w:rPr>
              <w:instrText xml:space="preserve"> PAGEREF _Toc61894421 \h </w:instrText>
            </w:r>
            <w:r w:rsidR="00FF3C4C">
              <w:rPr>
                <w:webHidden/>
              </w:rPr>
            </w:r>
            <w:r w:rsidR="00FF3C4C">
              <w:rPr>
                <w:webHidden/>
              </w:rPr>
              <w:fldChar w:fldCharType="separate"/>
            </w:r>
            <w:r w:rsidR="00FF3C4C">
              <w:rPr>
                <w:webHidden/>
              </w:rPr>
              <w:t>295</w:t>
            </w:r>
            <w:r w:rsidR="00FF3C4C">
              <w:rPr>
                <w:webHidden/>
              </w:rPr>
              <w:fldChar w:fldCharType="end"/>
            </w:r>
          </w:hyperlink>
        </w:p>
        <w:p w14:paraId="1B9B5D6B" w14:textId="41BA506B" w:rsidR="00FF3C4C" w:rsidRDefault="00214CD2">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22" w:history="1">
            <w:r w:rsidR="00FF3C4C" w:rsidRPr="00FB34D5">
              <w:rPr>
                <w:rStyle w:val="Hyperlink"/>
                <w:noProof/>
              </w:rPr>
              <w:t>17.1</w:t>
            </w:r>
            <w:r w:rsidR="00FF3C4C">
              <w:rPr>
                <w:rFonts w:asciiTheme="minorHAnsi" w:eastAsiaTheme="minorEastAsia" w:hAnsiTheme="minorHAnsi" w:cstheme="minorBidi"/>
                <w:noProof/>
                <w:sz w:val="22"/>
                <w:szCs w:val="22"/>
                <w:lang w:val="en-US" w:bidi="ar-SA"/>
              </w:rPr>
              <w:tab/>
            </w:r>
            <w:r w:rsidR="00FF3C4C" w:rsidRPr="00FB34D5">
              <w:rPr>
                <w:rStyle w:val="Hyperlink"/>
                <w:noProof/>
                <w:lang w:val="en-US"/>
              </w:rPr>
              <w:t>The</w:t>
            </w:r>
            <w:r w:rsidR="00FF3C4C" w:rsidRPr="00FB34D5">
              <w:rPr>
                <w:rStyle w:val="Hyperlink"/>
                <w:noProof/>
              </w:rPr>
              <w:t xml:space="preserve"> foundational concepts of our world</w:t>
            </w:r>
            <w:r w:rsidR="00FF3C4C">
              <w:rPr>
                <w:noProof/>
                <w:webHidden/>
              </w:rPr>
              <w:tab/>
            </w:r>
            <w:r w:rsidR="00FF3C4C">
              <w:rPr>
                <w:noProof/>
                <w:webHidden/>
              </w:rPr>
              <w:fldChar w:fldCharType="begin"/>
            </w:r>
            <w:r w:rsidR="00FF3C4C">
              <w:rPr>
                <w:noProof/>
                <w:webHidden/>
              </w:rPr>
              <w:instrText xml:space="preserve"> PAGEREF _Toc61894422 \h </w:instrText>
            </w:r>
            <w:r w:rsidR="00FF3C4C">
              <w:rPr>
                <w:noProof/>
                <w:webHidden/>
              </w:rPr>
            </w:r>
            <w:r w:rsidR="00FF3C4C">
              <w:rPr>
                <w:noProof/>
                <w:webHidden/>
              </w:rPr>
              <w:fldChar w:fldCharType="separate"/>
            </w:r>
            <w:r w:rsidR="00FF3C4C">
              <w:rPr>
                <w:noProof/>
                <w:webHidden/>
              </w:rPr>
              <w:t>295</w:t>
            </w:r>
            <w:r w:rsidR="00FF3C4C">
              <w:rPr>
                <w:noProof/>
                <w:webHidden/>
              </w:rPr>
              <w:fldChar w:fldCharType="end"/>
            </w:r>
          </w:hyperlink>
        </w:p>
        <w:p w14:paraId="325B93F6" w14:textId="1A1DCE5A" w:rsidR="00FF3C4C" w:rsidRDefault="003334E6">
          <w:pPr>
            <w:pStyle w:val="TOC3"/>
            <w:tabs>
              <w:tab w:val="left" w:pos="1320"/>
              <w:tab w:val="right" w:leader="dot" w:pos="8720"/>
            </w:tabs>
            <w:rPr>
              <w:rFonts w:asciiTheme="minorHAnsi" w:eastAsiaTheme="minorEastAsia" w:hAnsiTheme="minorHAnsi" w:cstheme="minorBidi"/>
              <w:noProof/>
              <w:sz w:val="22"/>
              <w:szCs w:val="22"/>
              <w:lang w:val="en-US" w:bidi="ar-SA"/>
            </w:rPr>
          </w:pPr>
          <w:r>
            <w:rPr>
              <w:noProof/>
            </w:rPr>
            <w:fldChar w:fldCharType="begin"/>
          </w:r>
          <w:r>
            <w:rPr>
              <w:noProof/>
            </w:rPr>
            <w:instrText xml:space="preserve"> HYPERLINK \l "_Toc61894423" </w:instrText>
          </w:r>
          <w:r>
            <w:rPr>
              <w:noProof/>
            </w:rPr>
            <w:fldChar w:fldCharType="separate"/>
          </w:r>
          <w:r w:rsidR="00FF3C4C" w:rsidRPr="00FB34D5">
            <w:rPr>
              <w:rStyle w:val="Hyperlink"/>
              <w:noProof/>
            </w:rPr>
            <w:t>17.2</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The general concept of the </w:t>
          </w:r>
          <w:del w:id="18" w:author="Author">
            <w:r w:rsidR="00FF3C4C" w:rsidRPr="00FB34D5" w:rsidDel="00F045CC">
              <w:rPr>
                <w:rStyle w:val="Hyperlink"/>
                <w:noProof/>
              </w:rPr>
              <w:delText>second metaphysic</w:delText>
            </w:r>
          </w:del>
          <w:ins w:id="19" w:author="Author">
            <w:r w:rsidR="00F045CC">
              <w:rPr>
                <w:rStyle w:val="Hyperlink"/>
                <w:noProof/>
              </w:rPr>
              <w:t>Second Metaphysic</w:t>
            </w:r>
          </w:ins>
          <w:r w:rsidR="00FF3C4C" w:rsidRPr="00FB34D5">
            <w:rPr>
              <w:rStyle w:val="Hyperlink"/>
              <w:noProof/>
            </w:rPr>
            <w:t>, or the Second Concept</w:t>
          </w:r>
          <w:r w:rsidR="00FF3C4C">
            <w:rPr>
              <w:noProof/>
              <w:webHidden/>
            </w:rPr>
            <w:tab/>
          </w:r>
          <w:r w:rsidR="00FF3C4C">
            <w:rPr>
              <w:noProof/>
              <w:webHidden/>
            </w:rPr>
            <w:fldChar w:fldCharType="begin"/>
          </w:r>
          <w:r w:rsidR="00FF3C4C">
            <w:rPr>
              <w:noProof/>
              <w:webHidden/>
            </w:rPr>
            <w:instrText xml:space="preserve"> PAGEREF _Toc61894423 \h </w:instrText>
          </w:r>
          <w:r w:rsidR="00FF3C4C">
            <w:rPr>
              <w:noProof/>
              <w:webHidden/>
            </w:rPr>
          </w:r>
          <w:r w:rsidR="00FF3C4C">
            <w:rPr>
              <w:noProof/>
              <w:webHidden/>
            </w:rPr>
            <w:fldChar w:fldCharType="separate"/>
          </w:r>
          <w:r w:rsidR="00FF3C4C">
            <w:rPr>
              <w:noProof/>
              <w:webHidden/>
            </w:rPr>
            <w:t>299</w:t>
          </w:r>
          <w:r w:rsidR="00FF3C4C">
            <w:rPr>
              <w:noProof/>
              <w:webHidden/>
            </w:rPr>
            <w:fldChar w:fldCharType="end"/>
          </w:r>
          <w:r>
            <w:rPr>
              <w:noProof/>
            </w:rPr>
            <w:fldChar w:fldCharType="end"/>
          </w:r>
        </w:p>
        <w:p w14:paraId="7E47FFC8" w14:textId="7FAB49B8" w:rsidR="00FF3C4C" w:rsidRDefault="00214CD2">
          <w:pPr>
            <w:pStyle w:val="TOC2"/>
            <w:tabs>
              <w:tab w:val="left" w:pos="880"/>
            </w:tabs>
            <w:rPr>
              <w:rFonts w:asciiTheme="minorHAnsi" w:eastAsiaTheme="minorEastAsia" w:hAnsiTheme="minorHAnsi" w:cstheme="minorBidi"/>
              <w:i/>
              <w:iCs w:val="0"/>
              <w:sz w:val="22"/>
              <w:szCs w:val="22"/>
              <w:lang w:val="en-US" w:bidi="ar-SA"/>
            </w:rPr>
          </w:pPr>
          <w:hyperlink w:anchor="_Toc61894424" w:history="1">
            <w:r w:rsidR="00FF3C4C" w:rsidRPr="00FB34D5">
              <w:rPr>
                <w:rStyle w:val="Hyperlink"/>
                <w:rFonts w:eastAsia="MS Mincho"/>
              </w:rPr>
              <w:t>18.</w:t>
            </w:r>
            <w:r w:rsidR="00FF3C4C">
              <w:rPr>
                <w:rFonts w:asciiTheme="minorHAnsi" w:eastAsiaTheme="minorEastAsia" w:hAnsiTheme="minorHAnsi" w:cstheme="minorBidi"/>
                <w:iCs w:val="0"/>
                <w:sz w:val="22"/>
                <w:szCs w:val="22"/>
                <w:lang w:val="en-US" w:bidi="ar-SA"/>
              </w:rPr>
              <w:tab/>
            </w:r>
            <w:r w:rsidR="00FF3C4C" w:rsidRPr="00FB34D5">
              <w:rPr>
                <w:rStyle w:val="Hyperlink"/>
                <w:rFonts w:eastAsia="MS Mincho"/>
              </w:rPr>
              <w:t>Overall summary</w:t>
            </w:r>
            <w:r w:rsidR="00FF3C4C">
              <w:rPr>
                <w:webHidden/>
              </w:rPr>
              <w:tab/>
            </w:r>
            <w:r w:rsidR="00FF3C4C">
              <w:rPr>
                <w:webHidden/>
              </w:rPr>
              <w:fldChar w:fldCharType="begin"/>
            </w:r>
            <w:r w:rsidR="00FF3C4C">
              <w:rPr>
                <w:webHidden/>
              </w:rPr>
              <w:instrText xml:space="preserve"> PAGEREF _Toc61894424 \h </w:instrText>
            </w:r>
            <w:r w:rsidR="00FF3C4C">
              <w:rPr>
                <w:webHidden/>
              </w:rPr>
            </w:r>
            <w:r w:rsidR="00FF3C4C">
              <w:rPr>
                <w:webHidden/>
              </w:rPr>
              <w:fldChar w:fldCharType="separate"/>
            </w:r>
            <w:r w:rsidR="00FF3C4C">
              <w:rPr>
                <w:webHidden/>
              </w:rPr>
              <w:t>301</w:t>
            </w:r>
            <w:r w:rsidR="00FF3C4C">
              <w:rPr>
                <w:webHidden/>
              </w:rPr>
              <w:fldChar w:fldCharType="end"/>
            </w:r>
          </w:hyperlink>
        </w:p>
        <w:p w14:paraId="2B2C9D6F" w14:textId="078E9602" w:rsidR="00FF3C4C" w:rsidRDefault="00214CD2">
          <w:pPr>
            <w:pStyle w:val="TOC2"/>
            <w:rPr>
              <w:rFonts w:asciiTheme="minorHAnsi" w:eastAsiaTheme="minorEastAsia" w:hAnsiTheme="minorHAnsi" w:cstheme="minorBidi"/>
              <w:i/>
              <w:iCs w:val="0"/>
              <w:sz w:val="22"/>
              <w:szCs w:val="22"/>
              <w:lang w:val="en-US" w:bidi="ar-SA"/>
            </w:rPr>
          </w:pPr>
          <w:hyperlink w:anchor="_Toc61894425" w:history="1">
            <w:r w:rsidR="00FF3C4C" w:rsidRPr="00FB34D5">
              <w:rPr>
                <w:rStyle w:val="Hyperlink"/>
              </w:rPr>
              <w:t>Bibliography</w:t>
            </w:r>
            <w:r w:rsidR="00FF3C4C">
              <w:rPr>
                <w:webHidden/>
              </w:rPr>
              <w:tab/>
            </w:r>
            <w:r w:rsidR="00FF3C4C">
              <w:rPr>
                <w:webHidden/>
              </w:rPr>
              <w:fldChar w:fldCharType="begin"/>
            </w:r>
            <w:r w:rsidR="00FF3C4C">
              <w:rPr>
                <w:webHidden/>
              </w:rPr>
              <w:instrText xml:space="preserve"> PAGEREF _Toc61894425 \h </w:instrText>
            </w:r>
            <w:r w:rsidR="00FF3C4C">
              <w:rPr>
                <w:webHidden/>
              </w:rPr>
            </w:r>
            <w:r w:rsidR="00FF3C4C">
              <w:rPr>
                <w:webHidden/>
              </w:rPr>
              <w:fldChar w:fldCharType="separate"/>
            </w:r>
            <w:r w:rsidR="00FF3C4C">
              <w:rPr>
                <w:webHidden/>
              </w:rPr>
              <w:t>304</w:t>
            </w:r>
            <w:r w:rsidR="00FF3C4C">
              <w:rPr>
                <w:webHidden/>
              </w:rPr>
              <w:fldChar w:fldCharType="end"/>
            </w:r>
          </w:hyperlink>
        </w:p>
        <w:p w14:paraId="4EF29D42" w14:textId="69A075E0" w:rsidR="00C012DC" w:rsidRDefault="00C012DC">
          <w:r>
            <w:rPr>
              <w:b/>
              <w:bCs/>
              <w:noProof/>
            </w:rPr>
            <w:fldChar w:fldCharType="end"/>
          </w:r>
        </w:p>
      </w:sdtContent>
    </w:sdt>
    <w:p w14:paraId="69E5553E" w14:textId="645CCD6C" w:rsidR="00C15D6C" w:rsidRDefault="00C15D6C" w:rsidP="005320F3">
      <w:pPr>
        <w:pStyle w:val="TOCHeading"/>
        <w:ind w:left="0" w:firstLine="0"/>
      </w:pPr>
    </w:p>
    <w:p w14:paraId="1E0418C5" w14:textId="324D67FF" w:rsidR="00C15D6C" w:rsidRDefault="00C15D6C"/>
    <w:p w14:paraId="68223878" w14:textId="14947B06" w:rsidR="00092A28" w:rsidRDefault="00092A28"/>
    <w:p w14:paraId="60AC7A38" w14:textId="5BC5B677" w:rsidR="002F05BA" w:rsidRDefault="002F05BA"/>
    <w:p w14:paraId="3154E531" w14:textId="77777777" w:rsidR="005B3C8A" w:rsidRDefault="005B3C8A" w:rsidP="005B3C8A">
      <w:pPr>
        <w:rPr>
          <w:lang w:val="en-US" w:eastAsia="x-none" w:bidi="ar-SA"/>
        </w:rPr>
      </w:pPr>
    </w:p>
    <w:p w14:paraId="20E94F4F" w14:textId="77777777" w:rsidR="005B3C8A" w:rsidRPr="005B3C8A" w:rsidRDefault="005B3C8A" w:rsidP="005B3C8A">
      <w:pPr>
        <w:rPr>
          <w:lang w:val="en-US" w:eastAsia="x-none" w:bidi="ar-SA"/>
        </w:rPr>
      </w:pPr>
    </w:p>
    <w:p w14:paraId="3194609E" w14:textId="77777777" w:rsidR="005B3C8A" w:rsidRPr="005B3C8A" w:rsidRDefault="005B3C8A" w:rsidP="005B3C8A">
      <w:pPr>
        <w:rPr>
          <w:lang w:val="en-US" w:eastAsia="x-none"/>
        </w:rPr>
      </w:pPr>
    </w:p>
    <w:p w14:paraId="244B5BDA" w14:textId="77777777" w:rsidR="00E00104" w:rsidRPr="00E00104" w:rsidRDefault="00E00104" w:rsidP="00E00104">
      <w:pPr>
        <w:rPr>
          <w:lang w:val="en-US" w:eastAsia="x-none" w:bidi="ar-SA"/>
        </w:rPr>
      </w:pPr>
      <w:r>
        <w:rPr>
          <w:lang w:val="en-US" w:eastAsia="x-none" w:bidi="ar-SA"/>
        </w:rPr>
        <w:br w:type="page"/>
      </w:r>
    </w:p>
    <w:p w14:paraId="4CA99CE4" w14:textId="77777777" w:rsidR="00C012DC" w:rsidRDefault="00C012DC" w:rsidP="00894628"/>
    <w:p w14:paraId="4127D8F1" w14:textId="0FDE547A" w:rsidR="00C012DC" w:rsidRDefault="00C012DC" w:rsidP="00C012DC">
      <w:pPr>
        <w:pStyle w:val="Heading2"/>
        <w:numPr>
          <w:ilvl w:val="0"/>
          <w:numId w:val="0"/>
        </w:numPr>
      </w:pPr>
      <w:bookmarkStart w:id="20" w:name="_Toc61894320"/>
      <w:r>
        <w:t>Introduction</w:t>
      </w:r>
      <w:bookmarkEnd w:id="20"/>
    </w:p>
    <w:p w14:paraId="3DF4C563" w14:textId="37C51C04" w:rsidR="00FB030D" w:rsidRPr="00FB030D" w:rsidRDefault="00FB030D" w:rsidP="00334E54">
      <w:pPr>
        <w:ind w:firstLine="720"/>
      </w:pPr>
      <w:r w:rsidRPr="00FB030D">
        <w:t xml:space="preserve">Philosophy is Sisyphean work. While in most of the sciences there are theories that </w:t>
      </w:r>
      <w:del w:id="21" w:author="Author">
        <w:r w:rsidR="006E50D4" w:rsidDel="00D43332">
          <w:delText>be</w:delText>
        </w:r>
      </w:del>
      <w:r w:rsidR="006E50D4">
        <w:t>come</w:t>
      </w:r>
      <w:r w:rsidR="006E50D4" w:rsidRPr="00FB030D">
        <w:t xml:space="preserve"> </w:t>
      </w:r>
      <w:ins w:id="22" w:author="Author">
        <w:r w:rsidR="00D43332">
          <w:t xml:space="preserve">to be </w:t>
        </w:r>
      </w:ins>
      <w:r w:rsidRPr="00FB030D">
        <w:t xml:space="preserve">accepted by the scientific community and serve as openings for further developments, in philosophy we cannot point </w:t>
      </w:r>
      <w:ins w:id="23" w:author="Author">
        <w:r w:rsidR="00D43332">
          <w:t>to</w:t>
        </w:r>
      </w:ins>
      <w:del w:id="24" w:author="Author">
        <w:r w:rsidRPr="00FB030D" w:rsidDel="00D43332">
          <w:delText>at</w:delText>
        </w:r>
      </w:del>
      <w:r w:rsidRPr="00FB030D">
        <w:t xml:space="preserve"> even one theory that enjoys unanimous consent. Furthermore, while in </w:t>
      </w:r>
      <w:ins w:id="25" w:author="Author">
        <w:r w:rsidR="00D43332">
          <w:t xml:space="preserve">most of </w:t>
        </w:r>
      </w:ins>
      <w:r w:rsidRPr="00FB030D">
        <w:t xml:space="preserve">the sciences critical comments on a theory might bring forth its emendation </w:t>
      </w:r>
      <w:r w:rsidR="008E1D95">
        <w:t xml:space="preserve">and </w:t>
      </w:r>
      <w:r w:rsidRPr="00FB030D">
        <w:t xml:space="preserve">development </w:t>
      </w:r>
      <w:r w:rsidR="006E50D4">
        <w:t>to</w:t>
      </w:r>
      <w:r w:rsidR="006E50D4" w:rsidRPr="00FB030D">
        <w:t xml:space="preserve"> </w:t>
      </w:r>
      <w:ins w:id="26" w:author="Author">
        <w:r w:rsidR="00D43332">
          <w:t xml:space="preserve">a </w:t>
        </w:r>
      </w:ins>
      <w:r w:rsidRPr="00FB030D">
        <w:t>more secure path</w:t>
      </w:r>
      <w:del w:id="27" w:author="Author">
        <w:r w:rsidRPr="00FB030D" w:rsidDel="00D43332">
          <w:delText>s</w:delText>
        </w:r>
      </w:del>
      <w:r w:rsidRPr="00FB030D">
        <w:t xml:space="preserve">, in philosophy critical comments most often bring forth the total collapse of the theory. </w:t>
      </w:r>
      <w:r w:rsidR="00894628">
        <w:t>T</w:t>
      </w:r>
      <w:r w:rsidR="00894628" w:rsidRPr="00FB030D">
        <w:t>hen</w:t>
      </w:r>
      <w:r w:rsidRPr="00FB030D">
        <w:t xml:space="preserve">, just </w:t>
      </w:r>
      <w:ins w:id="28" w:author="Author">
        <w:r w:rsidR="00D43332">
          <w:t>as</w:t>
        </w:r>
      </w:ins>
      <w:del w:id="29" w:author="Author">
        <w:r w:rsidRPr="00FB030D" w:rsidDel="00D43332">
          <w:delText>like</w:delText>
        </w:r>
      </w:del>
      <w:r w:rsidRPr="00FB030D">
        <w:t xml:space="preserve"> in the original Sisyphean myth, we return to the starting point.</w:t>
      </w:r>
    </w:p>
    <w:p w14:paraId="7245490B" w14:textId="5F58BC09" w:rsidR="00FB030D" w:rsidRPr="00FB030D" w:rsidRDefault="00FB030D" w:rsidP="000E1329">
      <w:r w:rsidRPr="00FB030D">
        <w:tab/>
        <w:t xml:space="preserve">This </w:t>
      </w:r>
      <w:proofErr w:type="gramStart"/>
      <w:r w:rsidRPr="00FB030D">
        <w:t>state of affairs</w:t>
      </w:r>
      <w:proofErr w:type="gramEnd"/>
      <w:r w:rsidRPr="00FB030D">
        <w:t xml:space="preserve"> is probably one of the </w:t>
      </w:r>
      <w:ins w:id="30" w:author="Author">
        <w:r w:rsidR="00D43332">
          <w:t>reasons for</w:t>
        </w:r>
      </w:ins>
      <w:del w:id="31" w:author="Author">
        <w:r w:rsidRPr="00FB030D" w:rsidDel="00D43332">
          <w:delText xml:space="preserve">causes </w:delText>
        </w:r>
        <w:r w:rsidR="006E50D4" w:rsidDel="00D43332">
          <w:delText>of</w:delText>
        </w:r>
      </w:del>
      <w:r w:rsidR="006E50D4" w:rsidRPr="00FB030D">
        <w:t xml:space="preserve"> </w:t>
      </w:r>
      <w:r w:rsidRPr="00FB030D">
        <w:t xml:space="preserve">the path taken by philosophy in recent generations, a path that </w:t>
      </w:r>
      <w:r w:rsidR="006E50D4">
        <w:t xml:space="preserve">has </w:t>
      </w:r>
      <w:r w:rsidRPr="00FB030D">
        <w:t xml:space="preserve">discarded the attempt to present an overall picture of the world and </w:t>
      </w:r>
      <w:r w:rsidR="006E50D4">
        <w:t xml:space="preserve">instead is </w:t>
      </w:r>
      <w:r w:rsidRPr="00FB030D">
        <w:t xml:space="preserve">focused on articulate discussions </w:t>
      </w:r>
      <w:r w:rsidR="00DD3186">
        <w:t>that tend to pinpoint certain</w:t>
      </w:r>
      <w:r w:rsidR="00DD3186" w:rsidRPr="00FB030D">
        <w:t xml:space="preserve"> </w:t>
      </w:r>
      <w:r w:rsidRPr="00FB030D">
        <w:t xml:space="preserve">topics. However, by </w:t>
      </w:r>
      <w:ins w:id="32" w:author="Author">
        <w:r w:rsidR="00D43332">
          <w:t>tak</w:t>
        </w:r>
      </w:ins>
      <w:del w:id="33" w:author="Author">
        <w:r w:rsidRPr="00FB030D" w:rsidDel="00D43332">
          <w:delText>so do</w:delText>
        </w:r>
      </w:del>
      <w:r w:rsidRPr="00FB030D">
        <w:t>ing</w:t>
      </w:r>
      <w:ins w:id="34" w:author="Author">
        <w:r w:rsidR="00D43332">
          <w:t xml:space="preserve"> such a path</w:t>
        </w:r>
      </w:ins>
      <w:r w:rsidR="006E50D4">
        <w:t>,</w:t>
      </w:r>
      <w:r w:rsidRPr="00FB030D">
        <w:t xml:space="preserve"> philosophy </w:t>
      </w:r>
      <w:r w:rsidR="00A341DF">
        <w:t xml:space="preserve">has </w:t>
      </w:r>
      <w:r w:rsidRPr="00FB030D">
        <w:t xml:space="preserve">turned her back </w:t>
      </w:r>
      <w:r w:rsidR="00A341DF">
        <w:t>on</w:t>
      </w:r>
      <w:r w:rsidR="00A341DF" w:rsidRPr="00FB030D">
        <w:t xml:space="preserve"> </w:t>
      </w:r>
      <w:r w:rsidRPr="00FB030D">
        <w:t xml:space="preserve">her purpose (and if the humanities of today are sunk in an unprecedented crisis, much of the responsibility for </w:t>
      </w:r>
      <w:ins w:id="35" w:author="Author">
        <w:r w:rsidR="00F560FE">
          <w:t>such</w:t>
        </w:r>
      </w:ins>
      <w:del w:id="36" w:author="Author">
        <w:r w:rsidRPr="00FB030D" w:rsidDel="00F560FE">
          <w:delText>it</w:delText>
        </w:r>
      </w:del>
      <w:r w:rsidRPr="00FB030D">
        <w:t xml:space="preserve"> must be ascribed to philosophy). If we assume that the world in which we live is </w:t>
      </w:r>
      <w:r w:rsidR="00655206">
        <w:t xml:space="preserve">one of </w:t>
      </w:r>
      <w:r w:rsidRPr="00FB030D">
        <w:t>ordered</w:t>
      </w:r>
      <w:r w:rsidR="00655206">
        <w:t xml:space="preserve"> plurality</w:t>
      </w:r>
      <w:r w:rsidRPr="00FB030D">
        <w:t xml:space="preserve">, and if we believe that we can understand things rationally, we will never have the luxury </w:t>
      </w:r>
      <w:r w:rsidR="00411E16">
        <w:t>of</w:t>
      </w:r>
      <w:r w:rsidR="00411E16" w:rsidRPr="00FB030D">
        <w:t xml:space="preserve"> </w:t>
      </w:r>
      <w:r w:rsidRPr="00FB030D">
        <w:t>exempt</w:t>
      </w:r>
      <w:r w:rsidR="00411E16">
        <w:t>ing</w:t>
      </w:r>
      <w:r w:rsidRPr="00FB030D">
        <w:t xml:space="preserve"> ourselves from the task of understanding the foundations of the order of the world. This task is </w:t>
      </w:r>
      <w:r w:rsidR="00E00409">
        <w:t xml:space="preserve">that </w:t>
      </w:r>
      <w:r w:rsidRPr="00FB030D">
        <w:t>of philosophy,</w:t>
      </w:r>
      <w:ins w:id="37" w:author="Author">
        <w:r w:rsidR="00D43332">
          <w:t xml:space="preserve"> and</w:t>
        </w:r>
      </w:ins>
      <w:r w:rsidRPr="00FB030D">
        <w:t xml:space="preserve"> especially of one of its major branches – metaphysics. </w:t>
      </w:r>
    </w:p>
    <w:p w14:paraId="67102248" w14:textId="201ACE4A" w:rsidR="00FB030D" w:rsidRPr="00FB030D" w:rsidRDefault="00FB030D" w:rsidP="00583CF3">
      <w:r w:rsidRPr="00FB030D">
        <w:tab/>
        <w:t>Rational metaphysic</w:t>
      </w:r>
      <w:r w:rsidR="000B648C">
        <w:t>s</w:t>
      </w:r>
      <w:r w:rsidRPr="00FB030D">
        <w:t xml:space="preserve"> is in fact a semblance of two </w:t>
      </w:r>
      <w:r w:rsidR="00360D2C">
        <w:t>layers</w:t>
      </w:r>
      <w:r w:rsidRPr="00FB030D">
        <w:t xml:space="preserve">, which we will </w:t>
      </w:r>
      <w:r w:rsidR="000B648C">
        <w:t>call</w:t>
      </w:r>
      <w:r w:rsidR="000B648C" w:rsidRPr="00FB030D">
        <w:t xml:space="preserve"> </w:t>
      </w:r>
      <w:r w:rsidRPr="00FB030D">
        <w:t xml:space="preserve">simply </w:t>
      </w:r>
      <w:del w:id="38" w:author="Author">
        <w:r w:rsidR="000B648C" w:rsidDel="00F045CC">
          <w:delText>f</w:delText>
        </w:r>
        <w:r w:rsidR="000B648C" w:rsidRPr="00FB030D" w:rsidDel="00F045CC">
          <w:delText xml:space="preserve">irst </w:delText>
        </w:r>
        <w:r w:rsidRPr="00FB030D" w:rsidDel="00F045CC">
          <w:delText>metaphysic</w:delText>
        </w:r>
      </w:del>
      <w:ins w:id="39" w:author="Author">
        <w:r w:rsidR="00F045CC">
          <w:t>First Metaphysic</w:t>
        </w:r>
      </w:ins>
      <w:r w:rsidRPr="00FB030D">
        <w:t xml:space="preserve"> and </w:t>
      </w:r>
      <w:del w:id="40" w:author="Author">
        <w:r w:rsidRPr="00FB030D" w:rsidDel="00F045CC">
          <w:delText>second metaphysic</w:delText>
        </w:r>
      </w:del>
      <w:ins w:id="41" w:author="Author">
        <w:r w:rsidR="00F045CC">
          <w:t>Second Metaphysic</w:t>
        </w:r>
      </w:ins>
      <w:r w:rsidRPr="00FB030D">
        <w:t xml:space="preserve">. The </w:t>
      </w:r>
      <w:del w:id="42" w:author="Author">
        <w:r w:rsidRPr="00FB030D" w:rsidDel="00F045CC">
          <w:delText>first metaphysic</w:delText>
        </w:r>
      </w:del>
      <w:ins w:id="43" w:author="Author">
        <w:r w:rsidR="00F045CC">
          <w:t>First Metaphysic</w:t>
        </w:r>
      </w:ins>
      <w:r w:rsidRPr="00FB030D">
        <w:t xml:space="preserve"> deals with the principles of </w:t>
      </w:r>
      <w:r w:rsidRPr="00577EAC">
        <w:rPr>
          <w:i/>
          <w:iCs/>
        </w:rPr>
        <w:t>any</w:t>
      </w:r>
      <w:r w:rsidRPr="00FB030D">
        <w:t xml:space="preserve"> world qua unity of many beings (I do not say </w:t>
      </w:r>
      <w:del w:id="44" w:author="Author">
        <w:r w:rsidRPr="00FB030D" w:rsidDel="003465EB">
          <w:delText>"</w:delText>
        </w:r>
      </w:del>
      <w:ins w:id="45" w:author="Author">
        <w:r w:rsidR="003465EB">
          <w:t>‟</w:t>
        </w:r>
      </w:ins>
      <w:r w:rsidRPr="00FB030D">
        <w:t>any possible world</w:t>
      </w:r>
      <w:del w:id="46" w:author="Author">
        <w:r w:rsidRPr="00FB030D" w:rsidDel="003465EB">
          <w:delText xml:space="preserve">" </w:delText>
        </w:r>
      </w:del>
      <w:ins w:id="47" w:author="Author">
        <w:r w:rsidR="003465EB">
          <w:t xml:space="preserve">” </w:t>
        </w:r>
      </w:ins>
      <w:r w:rsidRPr="00FB030D">
        <w:t xml:space="preserve">since this term </w:t>
      </w:r>
      <w:r w:rsidR="00577EAC">
        <w:t>implies</w:t>
      </w:r>
      <w:r w:rsidRPr="00FB030D">
        <w:t xml:space="preserve"> modal logic, which I will employ</w:t>
      </w:r>
      <w:r w:rsidR="00012749">
        <w:t xml:space="preserve"> very sparingly</w:t>
      </w:r>
      <w:r w:rsidRPr="00FB030D">
        <w:t xml:space="preserve">); the </w:t>
      </w:r>
      <w:del w:id="48" w:author="Author">
        <w:r w:rsidRPr="00FB030D" w:rsidDel="00F045CC">
          <w:delText>second metaphysic</w:delText>
        </w:r>
      </w:del>
      <w:ins w:id="49" w:author="Author">
        <w:r w:rsidR="00F045CC">
          <w:t>Second Metaphysic</w:t>
        </w:r>
      </w:ins>
      <w:r w:rsidRPr="00FB030D">
        <w:t xml:space="preserve"> deals with the principles of </w:t>
      </w:r>
      <w:r w:rsidRPr="00FB030D">
        <w:rPr>
          <w:i/>
          <w:iCs/>
        </w:rPr>
        <w:t>our</w:t>
      </w:r>
      <w:r w:rsidRPr="00FB030D">
        <w:t xml:space="preserve"> world. </w:t>
      </w:r>
    </w:p>
    <w:p w14:paraId="71000496" w14:textId="2EDDD660" w:rsidR="00FB030D" w:rsidRDefault="00FB030D" w:rsidP="004B1CFD">
      <w:r w:rsidRPr="00FB030D">
        <w:tab/>
      </w:r>
      <w:ins w:id="50" w:author="Author">
        <w:r w:rsidR="00167241">
          <w:t>To p</w:t>
        </w:r>
      </w:ins>
      <w:del w:id="51" w:author="Author">
        <w:r w:rsidRPr="00FB030D" w:rsidDel="00167241">
          <w:delText>P</w:delText>
        </w:r>
      </w:del>
      <w:r w:rsidRPr="00FB030D">
        <w:t xml:space="preserve">ut </w:t>
      </w:r>
      <w:ins w:id="52" w:author="Author">
        <w:r w:rsidR="00167241">
          <w:t xml:space="preserve">it </w:t>
        </w:r>
      </w:ins>
      <w:r w:rsidRPr="00FB030D">
        <w:t>differently, the subject of metaphysics is the partition of the world. The world is o</w:t>
      </w:r>
      <w:r>
        <w:t>ne, but it has many parts.</w:t>
      </w:r>
      <w:r w:rsidR="00583CF3">
        <w:t xml:space="preserve"> Those parts are the results of partition</w:t>
      </w:r>
      <w:ins w:id="53" w:author="Author">
        <w:r w:rsidR="00D43332">
          <w:t>ing, which</w:t>
        </w:r>
      </w:ins>
      <w:del w:id="54" w:author="Author">
        <w:r w:rsidR="00583CF3" w:rsidDel="00D43332">
          <w:delText>s and the latter</w:delText>
        </w:r>
      </w:del>
      <w:r w:rsidR="00583CF3">
        <w:t xml:space="preserve"> can be done in endless possible ways.</w:t>
      </w:r>
      <w:r>
        <w:t xml:space="preserve"> </w:t>
      </w:r>
      <w:r w:rsidRPr="00FB030D">
        <w:t xml:space="preserve">The </w:t>
      </w:r>
      <w:del w:id="55" w:author="Author">
        <w:r w:rsidRPr="00FB030D" w:rsidDel="00F045CC">
          <w:delText>first metaphysic</w:delText>
        </w:r>
      </w:del>
      <w:ins w:id="56" w:author="Author">
        <w:r w:rsidR="00F045CC">
          <w:t>First Metaphysic</w:t>
        </w:r>
      </w:ins>
      <w:r w:rsidRPr="00FB030D">
        <w:t xml:space="preserve"> deals with the conditions of any partition</w:t>
      </w:r>
      <w:r w:rsidR="00583CF3">
        <w:t xml:space="preserve"> whatsoever</w:t>
      </w:r>
      <w:r w:rsidR="004B1CFD">
        <w:t>,</w:t>
      </w:r>
      <w:r w:rsidR="004B1CFD" w:rsidRPr="00FB030D">
        <w:t xml:space="preserve"> </w:t>
      </w:r>
      <w:r w:rsidRPr="00FB030D">
        <w:t xml:space="preserve">while the </w:t>
      </w:r>
      <w:del w:id="57" w:author="Author">
        <w:r w:rsidRPr="00FB030D" w:rsidDel="00F045CC">
          <w:delText>second metaphysic</w:delText>
        </w:r>
      </w:del>
      <w:ins w:id="58" w:author="Author">
        <w:r w:rsidR="00F045CC">
          <w:t>Second Metaphysic</w:t>
        </w:r>
      </w:ins>
      <w:r w:rsidRPr="00FB030D">
        <w:t xml:space="preserve"> deals with the partition of the world as conceived in our minds. It also deals with the question of the existence of a world outside our minds and its relation to the world within them, in terms of the principles of partition.</w:t>
      </w:r>
    </w:p>
    <w:p w14:paraId="28BCE5EE" w14:textId="3B7F071B" w:rsidR="004610D1" w:rsidRDefault="00D6512D" w:rsidP="00B2278C">
      <w:r>
        <w:tab/>
      </w:r>
      <w:r w:rsidR="00297B1B">
        <w:t>The first section of this book will be ded</w:t>
      </w:r>
      <w:r w:rsidR="00B35914">
        <w:t xml:space="preserve">icated to the </w:t>
      </w:r>
      <w:del w:id="59" w:author="Author">
        <w:r w:rsidR="00B35914" w:rsidDel="00F045CC">
          <w:delText>first metaphysic</w:delText>
        </w:r>
      </w:del>
      <w:ins w:id="60" w:author="Author">
        <w:r w:rsidR="00F045CC">
          <w:t>First Metaphysic</w:t>
        </w:r>
      </w:ins>
      <w:r w:rsidR="00B35914">
        <w:t xml:space="preserve">. </w:t>
      </w:r>
      <w:r>
        <w:t xml:space="preserve">The </w:t>
      </w:r>
      <w:del w:id="61" w:author="Author">
        <w:r w:rsidDel="00F045CC">
          <w:delText>first metaphysic</w:delText>
        </w:r>
      </w:del>
      <w:ins w:id="62" w:author="Author">
        <w:r w:rsidR="00F045CC">
          <w:t>First Metaphysic</w:t>
        </w:r>
      </w:ins>
      <w:r>
        <w:t xml:space="preserve"> </w:t>
      </w:r>
      <w:r w:rsidR="003521B2">
        <w:t xml:space="preserve">needs the </w:t>
      </w:r>
      <w:r w:rsidR="00E41165">
        <w:t xml:space="preserve">assistance </w:t>
      </w:r>
      <w:r w:rsidR="003521B2">
        <w:t>of</w:t>
      </w:r>
      <w:r>
        <w:t xml:space="preserve"> logic.</w:t>
      </w:r>
      <w:r w:rsidR="003521B2">
        <w:t xml:space="preserve"> This is </w:t>
      </w:r>
      <w:r w:rsidR="003521B2">
        <w:lastRenderedPageBreak/>
        <w:t xml:space="preserve">not because logic serves as </w:t>
      </w:r>
      <w:r w:rsidR="00D868E2">
        <w:t xml:space="preserve">a </w:t>
      </w:r>
      <w:r w:rsidR="003521B2">
        <w:t xml:space="preserve">foundation for metaphysics, but rather vice versa: </w:t>
      </w:r>
      <w:r w:rsidR="009761D4">
        <w:t xml:space="preserve">All </w:t>
      </w:r>
      <w:r w:rsidR="003521B2">
        <w:t xml:space="preserve">logic is built on a metaphysical infrastructure, whether explicit or implicit. Metaphysics and logic wish to describe the same thing: </w:t>
      </w:r>
      <w:r w:rsidR="00E41165">
        <w:t xml:space="preserve">being </w:t>
      </w:r>
      <w:r w:rsidR="003521B2" w:rsidRPr="003521B2">
        <w:rPr>
          <w:i/>
          <w:iCs/>
        </w:rPr>
        <w:t>qua</w:t>
      </w:r>
      <w:r w:rsidR="003521B2">
        <w:t xml:space="preserve"> being</w:t>
      </w:r>
      <w:r w:rsidR="00392157">
        <w:t xml:space="preserve">. Aristotle, who coined </w:t>
      </w:r>
      <w:r w:rsidR="001656F3" w:rsidRPr="001656F3">
        <w:t>th</w:t>
      </w:r>
      <w:r w:rsidR="001656F3">
        <w:t>e</w:t>
      </w:r>
      <w:r w:rsidR="001656F3" w:rsidRPr="001656F3">
        <w:t xml:space="preserve"> </w:t>
      </w:r>
      <w:r w:rsidR="00392157" w:rsidRPr="001656F3">
        <w:t>term</w:t>
      </w:r>
      <w:r w:rsidR="00392157">
        <w:t xml:space="preserve">, thought that the concepts of </w:t>
      </w:r>
      <w:del w:id="63" w:author="Author">
        <w:r w:rsidR="00392157" w:rsidDel="003465EB">
          <w:delText>"</w:delText>
        </w:r>
      </w:del>
      <w:ins w:id="64" w:author="Author">
        <w:r w:rsidR="003465EB">
          <w:t>‟</w:t>
        </w:r>
      </w:ins>
      <w:r w:rsidR="00392157">
        <w:t>being</w:t>
      </w:r>
      <w:del w:id="65" w:author="Author">
        <w:r w:rsidR="00392157" w:rsidDel="003465EB">
          <w:delText xml:space="preserve">" </w:delText>
        </w:r>
      </w:del>
      <w:ins w:id="66" w:author="Author">
        <w:r w:rsidR="003465EB">
          <w:t xml:space="preserve">” </w:t>
        </w:r>
      </w:ins>
      <w:r w:rsidR="00392157">
        <w:t xml:space="preserve">and </w:t>
      </w:r>
      <w:del w:id="67" w:author="Author">
        <w:r w:rsidR="00392157" w:rsidDel="003465EB">
          <w:delText>"</w:delText>
        </w:r>
      </w:del>
      <w:ins w:id="68" w:author="Author">
        <w:r w:rsidR="003465EB">
          <w:t>‟</w:t>
        </w:r>
      </w:ins>
      <w:r w:rsidR="00392157">
        <w:t>one</w:t>
      </w:r>
      <w:del w:id="69" w:author="Author">
        <w:r w:rsidR="00392157" w:rsidDel="003465EB">
          <w:delText xml:space="preserve">" </w:delText>
        </w:r>
      </w:del>
      <w:ins w:id="70" w:author="Author">
        <w:r w:rsidR="003465EB">
          <w:t xml:space="preserve">” </w:t>
        </w:r>
      </w:ins>
      <w:r w:rsidR="00392157">
        <w:t xml:space="preserve">do not qualify for </w:t>
      </w:r>
      <w:r w:rsidR="00D4555E" w:rsidRPr="007B2293">
        <w:t xml:space="preserve">being </w:t>
      </w:r>
      <w:r w:rsidR="00DB6C5C" w:rsidRPr="007B2293">
        <w:t xml:space="preserve">a </w:t>
      </w:r>
      <w:r w:rsidR="00D4555E" w:rsidRPr="007B2293">
        <w:t>genus</w:t>
      </w:r>
      <w:r w:rsidR="00D4555E">
        <w:t>, for they are said of all objects and therefore do not say anything about the essence of any object (</w:t>
      </w:r>
      <w:r w:rsidR="00D4555E" w:rsidRPr="00D4555E">
        <w:t>Aristotle, Metaphysics, 998b23, 1059b31</w:t>
      </w:r>
      <w:r w:rsidR="00D4555E">
        <w:t xml:space="preserve">). It seems that he saw </w:t>
      </w:r>
      <w:r w:rsidR="00B2278C">
        <w:t xml:space="preserve">those </w:t>
      </w:r>
      <w:r w:rsidR="00D4555E">
        <w:t xml:space="preserve">concepts as belonging to logic, the realm of </w:t>
      </w:r>
      <w:del w:id="71" w:author="Author">
        <w:r w:rsidR="00D4555E" w:rsidDel="003465EB">
          <w:delText>"</w:delText>
        </w:r>
      </w:del>
      <w:ins w:id="72" w:author="Author">
        <w:r w:rsidR="003465EB">
          <w:t>‟</w:t>
        </w:r>
      </w:ins>
      <w:r w:rsidR="00D4555E">
        <w:t>empty</w:t>
      </w:r>
      <w:del w:id="73" w:author="Author">
        <w:r w:rsidR="00D4555E" w:rsidDel="003465EB">
          <w:delText xml:space="preserve">" </w:delText>
        </w:r>
      </w:del>
      <w:ins w:id="74" w:author="Author">
        <w:r w:rsidR="003465EB">
          <w:t xml:space="preserve">” </w:t>
        </w:r>
      </w:ins>
      <w:r w:rsidR="00D4555E">
        <w:t>forms, rather than metaphysics. Yet, these empty concepts are those that constitute the foundation</w:t>
      </w:r>
      <w:r w:rsidR="00CB319B">
        <w:t>s</w:t>
      </w:r>
      <w:r w:rsidR="00D4555E">
        <w:t xml:space="preserve"> for any </w:t>
      </w:r>
      <w:del w:id="75" w:author="Author">
        <w:r w:rsidR="00D4555E" w:rsidDel="003465EB">
          <w:delText>"</w:delText>
        </w:r>
      </w:del>
      <w:ins w:id="76" w:author="Author">
        <w:r w:rsidR="003465EB">
          <w:t>‟</w:t>
        </w:r>
      </w:ins>
      <w:r w:rsidR="00D4555E">
        <w:t>more essential</w:t>
      </w:r>
      <w:del w:id="77" w:author="Author">
        <w:r w:rsidR="00D4555E" w:rsidDel="003465EB">
          <w:delText xml:space="preserve">" </w:delText>
        </w:r>
      </w:del>
      <w:ins w:id="78" w:author="Author">
        <w:r w:rsidR="003465EB">
          <w:t xml:space="preserve">” </w:t>
        </w:r>
      </w:ins>
      <w:r w:rsidR="00D4555E">
        <w:t xml:space="preserve">metaphysic. </w:t>
      </w:r>
      <w:proofErr w:type="gramStart"/>
      <w:r w:rsidR="00D4555E">
        <w:t>Therefore</w:t>
      </w:r>
      <w:proofErr w:type="gramEnd"/>
      <w:r w:rsidR="00D4555E">
        <w:t xml:space="preserve"> the discovery of these concepts should be accepted as the goal of the </w:t>
      </w:r>
      <w:ins w:id="79" w:author="Author">
        <w:r w:rsidR="00D43332">
          <w:t>f</w:t>
        </w:r>
      </w:ins>
      <w:del w:id="80" w:author="Author">
        <w:r w:rsidR="00D4555E" w:rsidDel="00D43332">
          <w:delText>F</w:delText>
        </w:r>
      </w:del>
      <w:r w:rsidR="00D4555E">
        <w:t xml:space="preserve">irst </w:t>
      </w:r>
      <w:ins w:id="81" w:author="Author">
        <w:r w:rsidR="00D43332">
          <w:t>m</w:t>
        </w:r>
      </w:ins>
      <w:del w:id="82" w:author="Author">
        <w:r w:rsidR="00D4555E" w:rsidDel="00D43332">
          <w:delText>M</w:delText>
        </w:r>
      </w:del>
      <w:r w:rsidR="00D4555E">
        <w:t>etaphysic (</w:t>
      </w:r>
      <w:r w:rsidR="00A46C67">
        <w:t xml:space="preserve">note that </w:t>
      </w:r>
      <w:r w:rsidR="00D4555E">
        <w:t xml:space="preserve">a similar line was taken by Leibniz, Wolff, Kant and Hegel, each in his own way). What logic tries to attain </w:t>
      </w:r>
      <w:ins w:id="83" w:author="Author">
        <w:r w:rsidR="00D43332">
          <w:t>via</w:t>
        </w:r>
      </w:ins>
      <w:del w:id="84" w:author="Author">
        <w:r w:rsidR="00D4555E" w:rsidDel="00D43332">
          <w:delText>by</w:delText>
        </w:r>
      </w:del>
      <w:r w:rsidR="00D4555E">
        <w:t xml:space="preserve"> a technical tool, metaphysics tries to attain </w:t>
      </w:r>
      <w:ins w:id="85" w:author="Author">
        <w:r w:rsidR="00D43332">
          <w:t>via</w:t>
        </w:r>
      </w:ins>
      <w:del w:id="86" w:author="Author">
        <w:r w:rsidR="00D4555E" w:rsidDel="00D43332">
          <w:delText>by</w:delText>
        </w:r>
      </w:del>
      <w:r w:rsidR="00D4555E">
        <w:t xml:space="preserve"> systematic contemplation.</w:t>
      </w:r>
      <w:r w:rsidR="003521B2">
        <w:t xml:space="preserve"> </w:t>
      </w:r>
    </w:p>
    <w:p w14:paraId="71CDA39D" w14:textId="0C084EB1" w:rsidR="001708FB" w:rsidRDefault="00106635" w:rsidP="004610D1">
      <w:pPr>
        <w:ind w:firstLine="720"/>
      </w:pPr>
      <w:r>
        <w:t xml:space="preserve">A good logic is one that is </w:t>
      </w:r>
      <w:r w:rsidR="00297B1B">
        <w:t xml:space="preserve">founded on a good metaphysic, and a bad logic is </w:t>
      </w:r>
      <w:r>
        <w:t>one that is</w:t>
      </w:r>
      <w:r w:rsidR="00297B1B">
        <w:t xml:space="preserve"> founded on </w:t>
      </w:r>
      <w:r w:rsidR="000F1E9A">
        <w:t xml:space="preserve">a </w:t>
      </w:r>
      <w:r w:rsidR="00297B1B">
        <w:t xml:space="preserve">bad metaphysic. </w:t>
      </w:r>
      <w:r w:rsidR="00B50C14">
        <w:t>When logic doesn</w:t>
      </w:r>
      <w:del w:id="87" w:author="Author">
        <w:r w:rsidR="00B50C14" w:rsidDel="003465EB">
          <w:delText>’</w:delText>
        </w:r>
      </w:del>
      <w:ins w:id="88" w:author="Author">
        <w:r w:rsidR="003465EB">
          <w:t>’</w:t>
        </w:r>
      </w:ins>
      <w:r w:rsidR="00B50C14">
        <w:t xml:space="preserve">t </w:t>
      </w:r>
      <w:del w:id="89" w:author="Author">
        <w:r w:rsidR="00B50C14" w:rsidDel="003465EB">
          <w:delText>"</w:delText>
        </w:r>
      </w:del>
      <w:ins w:id="90" w:author="Author">
        <w:r w:rsidR="003465EB">
          <w:t>‟</w:t>
        </w:r>
      </w:ins>
      <w:r w:rsidR="00B50C14">
        <w:t>work</w:t>
      </w:r>
      <w:r w:rsidR="00A46C67">
        <w:t>,</w:t>
      </w:r>
      <w:del w:id="91" w:author="Author">
        <w:r w:rsidR="00B50C14" w:rsidDel="003465EB">
          <w:delText>"</w:delText>
        </w:r>
        <w:r w:rsidR="00B1237F" w:rsidDel="003465EB">
          <w:delText xml:space="preserve"> </w:delText>
        </w:r>
      </w:del>
      <w:ins w:id="92" w:author="Author">
        <w:r w:rsidR="003465EB">
          <w:t xml:space="preserve">” </w:t>
        </w:r>
      </w:ins>
      <w:r w:rsidR="00B1237F">
        <w:t xml:space="preserve">it is therefore necessary to examine its metaphysical foundations, </w:t>
      </w:r>
      <w:ins w:id="93" w:author="Author">
        <w:r w:rsidR="0069498B">
          <w:t>which</w:t>
        </w:r>
      </w:ins>
      <w:del w:id="94" w:author="Author">
        <w:r w:rsidR="00B1237F" w:rsidDel="0069498B">
          <w:delText>and that examination</w:delText>
        </w:r>
      </w:del>
      <w:r w:rsidR="00B1237F">
        <w:t xml:space="preserve"> will equip us with the tools needed for its recovery</w:t>
      </w:r>
      <w:r w:rsidR="00BC0D28">
        <w:t>.</w:t>
      </w:r>
      <w:r>
        <w:t xml:space="preserve"> </w:t>
      </w:r>
      <w:r w:rsidR="00BC0D28">
        <w:t>A</w:t>
      </w:r>
      <w:r>
        <w:t xml:space="preserve">t the same </w:t>
      </w:r>
      <w:proofErr w:type="gramStart"/>
      <w:r>
        <w:t>time</w:t>
      </w:r>
      <w:proofErr w:type="gramEnd"/>
      <w:r>
        <w:t xml:space="preserve"> </w:t>
      </w:r>
      <w:r w:rsidR="00BC0D28">
        <w:t xml:space="preserve">it </w:t>
      </w:r>
      <w:r>
        <w:t xml:space="preserve">will also bring us to refine our contemplation </w:t>
      </w:r>
      <w:r w:rsidR="00D56C6E">
        <w:t xml:space="preserve">of </w:t>
      </w:r>
      <w:r>
        <w:t>the foundations of metaphysics</w:t>
      </w:r>
      <w:r w:rsidR="00B1237F">
        <w:t xml:space="preserve">. </w:t>
      </w:r>
      <w:r w:rsidR="001708FB">
        <w:t xml:space="preserve">Indeed, even though metaphysics underlie logic, the progress advances from top to bottom: The problems </w:t>
      </w:r>
      <w:del w:id="95" w:author="Author">
        <w:r w:rsidR="001708FB" w:rsidDel="003465EB">
          <w:delText>"</w:delText>
        </w:r>
      </w:del>
      <w:ins w:id="96" w:author="Author">
        <w:r w:rsidR="003465EB">
          <w:t>‟</w:t>
        </w:r>
      </w:ins>
      <w:r w:rsidR="001708FB">
        <w:t>above</w:t>
      </w:r>
      <w:r w:rsidR="00BC0D28">
        <w:t>,</w:t>
      </w:r>
      <w:del w:id="97" w:author="Author">
        <w:r w:rsidR="001708FB" w:rsidDel="003465EB">
          <w:delText xml:space="preserve">" </w:delText>
        </w:r>
      </w:del>
      <w:ins w:id="98" w:author="Author">
        <w:r w:rsidR="003465EB">
          <w:t xml:space="preserve">” </w:t>
        </w:r>
      </w:ins>
      <w:r w:rsidR="001708FB">
        <w:t xml:space="preserve">at the level of logic, are those </w:t>
      </w:r>
      <w:r w:rsidR="00D868E2">
        <w:t xml:space="preserve">that </w:t>
      </w:r>
      <w:r w:rsidR="001708FB">
        <w:t xml:space="preserve">awaken the search of the deeper problems </w:t>
      </w:r>
      <w:del w:id="99" w:author="Author">
        <w:r w:rsidR="001708FB" w:rsidDel="003465EB">
          <w:delText>"</w:delText>
        </w:r>
      </w:del>
      <w:ins w:id="100" w:author="Author">
        <w:r w:rsidR="003465EB">
          <w:t>‟</w:t>
        </w:r>
      </w:ins>
      <w:r w:rsidR="001708FB">
        <w:t>below</w:t>
      </w:r>
      <w:r w:rsidR="00BC0D28">
        <w:t>,</w:t>
      </w:r>
      <w:del w:id="101" w:author="Author">
        <w:r w:rsidR="001708FB" w:rsidDel="003465EB">
          <w:delText xml:space="preserve">" </w:delText>
        </w:r>
      </w:del>
      <w:ins w:id="102" w:author="Author">
        <w:r w:rsidR="003465EB">
          <w:t xml:space="preserve">” </w:t>
        </w:r>
      </w:ins>
      <w:r w:rsidR="001708FB">
        <w:t xml:space="preserve">at the level of metaphysics. </w:t>
      </w:r>
      <w:r w:rsidR="001708FB">
        <w:rPr>
          <w:rFonts w:hint="cs"/>
        </w:rPr>
        <w:t>I</w:t>
      </w:r>
      <w:r w:rsidR="001708FB">
        <w:t xml:space="preserve">n other words, the study of the foundations of logic is in fact the study of the foundations of the world, </w:t>
      </w:r>
      <w:proofErr w:type="gramStart"/>
      <w:r w:rsidR="001708FB">
        <w:t>i.e.</w:t>
      </w:r>
      <w:proofErr w:type="gramEnd"/>
      <w:r w:rsidR="001708FB">
        <w:t xml:space="preserve"> metaphysics. The endeavo</w:t>
      </w:r>
      <w:r w:rsidR="00BC0D28">
        <w:t>u</w:t>
      </w:r>
      <w:r w:rsidR="001708FB">
        <w:t xml:space="preserve">r to </w:t>
      </w:r>
      <w:r w:rsidR="008F452C">
        <w:t xml:space="preserve">build a perfect logic is thus the </w:t>
      </w:r>
      <w:r w:rsidR="001708FB">
        <w:t>endeavo</w:t>
      </w:r>
      <w:r w:rsidR="00BC0D28">
        <w:t>u</w:t>
      </w:r>
      <w:r w:rsidR="001708FB">
        <w:t>r</w:t>
      </w:r>
      <w:r w:rsidR="008F452C">
        <w:t xml:space="preserve"> to build the foundations of rational metaphysics.</w:t>
      </w:r>
    </w:p>
    <w:p w14:paraId="790ABB2A" w14:textId="6CFC411D" w:rsidR="008F452C" w:rsidRDefault="001708FB" w:rsidP="004610D1">
      <w:r>
        <w:tab/>
      </w:r>
      <w:r w:rsidR="00B35914" w:rsidRPr="00F40AFC">
        <w:t xml:space="preserve">In view of the above, the starting point of the </w:t>
      </w:r>
      <w:r w:rsidR="004610D1">
        <w:t>first</w:t>
      </w:r>
      <w:r w:rsidR="00B35914" w:rsidRPr="00F40AFC">
        <w:t xml:space="preserve"> section will be the problems </w:t>
      </w:r>
      <w:r w:rsidR="00F40AFC">
        <w:t xml:space="preserve">of </w:t>
      </w:r>
      <w:r w:rsidR="00B35914" w:rsidRPr="00F40AFC">
        <w:t xml:space="preserve">logic. </w:t>
      </w:r>
      <w:r w:rsidRPr="00F40AFC">
        <w:t xml:space="preserve">The logic we employ most </w:t>
      </w:r>
      <w:r w:rsidR="00B35914" w:rsidRPr="00F40AFC">
        <w:t xml:space="preserve">of the time </w:t>
      </w:r>
      <w:r w:rsidRPr="00F40AFC">
        <w:t xml:space="preserve">is </w:t>
      </w:r>
      <w:r w:rsidR="003234B9" w:rsidRPr="00F40AFC">
        <w:t>p</w:t>
      </w:r>
      <w:r w:rsidRPr="00F40AFC">
        <w:t xml:space="preserve">redicate </w:t>
      </w:r>
      <w:r w:rsidR="003234B9" w:rsidRPr="00F40AFC">
        <w:t>l</w:t>
      </w:r>
      <w:r w:rsidRPr="00F40AFC">
        <w:t>ogic</w:t>
      </w:r>
      <w:r w:rsidR="004B414D" w:rsidRPr="00F40AFC">
        <w:t xml:space="preserve"> </w:t>
      </w:r>
      <w:r w:rsidRPr="00F40AFC">
        <w:t>of Whitehead and Russell (</w:t>
      </w:r>
      <w:r w:rsidR="00B35914" w:rsidRPr="00F40AFC">
        <w:t xml:space="preserve">partly </w:t>
      </w:r>
      <w:r w:rsidRPr="00F40AFC">
        <w:t xml:space="preserve">preceded by Frege), </w:t>
      </w:r>
      <w:r w:rsidR="003F7312">
        <w:t>together</w:t>
      </w:r>
      <w:r w:rsidRPr="00F40AFC">
        <w:t xml:space="preserve"> with set theory. </w:t>
      </w:r>
      <w:r w:rsidR="003F7312">
        <w:t>Both predicate logic and set theory</w:t>
      </w:r>
      <w:r w:rsidR="003F7312" w:rsidRPr="00F40AFC">
        <w:t xml:space="preserve"> </w:t>
      </w:r>
      <w:r w:rsidRPr="00F40AFC">
        <w:t xml:space="preserve">are doubtlessly </w:t>
      </w:r>
      <w:r w:rsidR="00ED76E5" w:rsidRPr="00F40AFC">
        <w:t>brilliant works created by the b</w:t>
      </w:r>
      <w:r w:rsidRPr="00F40AFC">
        <w:t>est of human minds, but they</w:t>
      </w:r>
      <w:r w:rsidR="00CB71A5" w:rsidRPr="00F40AFC">
        <w:t xml:space="preserve"> do</w:t>
      </w:r>
      <w:r w:rsidRPr="00F40AFC">
        <w:t xml:space="preserve"> suffer </w:t>
      </w:r>
      <w:r w:rsidR="00AC2A72" w:rsidRPr="00F40AFC">
        <w:t xml:space="preserve">from </w:t>
      </w:r>
      <w:r w:rsidRPr="00F40AFC">
        <w:t>some undeniable deficiencies</w:t>
      </w:r>
      <w:r w:rsidR="00ED76E5" w:rsidRPr="00F40AFC">
        <w:t xml:space="preserve"> (for some of them, see</w:t>
      </w:r>
      <w:del w:id="103" w:author="Author">
        <w:r w:rsidR="00ED76E5" w:rsidRPr="00F40AFC" w:rsidDel="0069498B">
          <w:delText>:</w:delText>
        </w:r>
      </w:del>
      <w:r w:rsidR="00ED76E5" w:rsidRPr="00F40AFC">
        <w:t xml:space="preserve"> Smith 2005)</w:t>
      </w:r>
      <w:r w:rsidRPr="00F40AFC">
        <w:t xml:space="preserve">. </w:t>
      </w:r>
      <w:del w:id="104" w:author="Author">
        <w:r w:rsidR="008F452C" w:rsidRPr="00F40AFC" w:rsidDel="0008246C">
          <w:delText xml:space="preserve"> </w:delText>
        </w:r>
      </w:del>
      <w:r w:rsidRPr="00F40AFC">
        <w:t xml:space="preserve">These </w:t>
      </w:r>
      <w:r w:rsidR="00265326" w:rsidRPr="00F40AFC">
        <w:t xml:space="preserve">deficiencies </w:t>
      </w:r>
      <w:r w:rsidR="001C4786" w:rsidRPr="00F40AFC">
        <w:t xml:space="preserve">are </w:t>
      </w:r>
      <w:r w:rsidR="00265326" w:rsidRPr="00F40AFC">
        <w:t>not fallacies (Russell</w:t>
      </w:r>
      <w:del w:id="105" w:author="Author">
        <w:r w:rsidR="00265326" w:rsidRPr="00F40AFC" w:rsidDel="003465EB">
          <w:delText>'</w:delText>
        </w:r>
      </w:del>
      <w:ins w:id="106" w:author="Author">
        <w:r w:rsidR="003465EB">
          <w:t>’</w:t>
        </w:r>
      </w:ins>
      <w:r w:rsidR="00265326" w:rsidRPr="00F40AFC">
        <w:t>s paradox</w:t>
      </w:r>
      <w:r w:rsidR="00265326">
        <w:t xml:space="preserve"> </w:t>
      </w:r>
      <w:r w:rsidR="00265326" w:rsidRPr="002115BB">
        <w:t xml:space="preserve">and </w:t>
      </w:r>
      <w:r w:rsidR="009C2878">
        <w:t>similar challenges</w:t>
      </w:r>
      <w:r w:rsidR="00265326">
        <w:t xml:space="preserve"> are indeed resolvable</w:t>
      </w:r>
      <w:proofErr w:type="gramStart"/>
      <w:r w:rsidR="00265326">
        <w:t>), but</w:t>
      </w:r>
      <w:proofErr w:type="gramEnd"/>
      <w:r w:rsidR="00265326">
        <w:t xml:space="preserve"> </w:t>
      </w:r>
      <w:r w:rsidR="006B0B04">
        <w:t>could be class</w:t>
      </w:r>
      <w:ins w:id="107" w:author="Author">
        <w:r w:rsidR="0069498B">
          <w:t>ifi</w:t>
        </w:r>
      </w:ins>
      <w:r w:rsidR="006B0B04">
        <w:t xml:space="preserve">ed as </w:t>
      </w:r>
      <w:del w:id="108" w:author="Author">
        <w:r w:rsidR="00265326" w:rsidDel="003465EB">
          <w:delText>"</w:delText>
        </w:r>
      </w:del>
      <w:ins w:id="109" w:author="Author">
        <w:r w:rsidR="003465EB">
          <w:t>‟</w:t>
        </w:r>
      </w:ins>
      <w:r w:rsidR="00265326">
        <w:t>technical</w:t>
      </w:r>
      <w:del w:id="110" w:author="Author">
        <w:r w:rsidR="00265326" w:rsidDel="003465EB">
          <w:delText xml:space="preserve">" </w:delText>
        </w:r>
      </w:del>
      <w:ins w:id="111" w:author="Author">
        <w:r w:rsidR="003465EB">
          <w:t xml:space="preserve">” </w:t>
        </w:r>
      </w:ins>
      <w:r w:rsidR="00265326">
        <w:t xml:space="preserve">problems. They </w:t>
      </w:r>
      <w:r w:rsidR="003234B9">
        <w:t xml:space="preserve">actually relate </w:t>
      </w:r>
      <w:r w:rsidR="003234B9" w:rsidRPr="009C2878">
        <w:t xml:space="preserve">to </w:t>
      </w:r>
      <w:r w:rsidR="003234B9" w:rsidRPr="00083F04">
        <w:t>this system</w:t>
      </w:r>
      <w:del w:id="112" w:author="Author">
        <w:r w:rsidR="00666F9B" w:rsidRPr="00083F04" w:rsidDel="003465EB">
          <w:delText>’</w:delText>
        </w:r>
      </w:del>
      <w:ins w:id="113" w:author="Author">
        <w:r w:rsidR="003465EB">
          <w:t>’</w:t>
        </w:r>
      </w:ins>
      <w:r w:rsidR="00666F9B" w:rsidRPr="00083F04">
        <w:t>s</w:t>
      </w:r>
      <w:r w:rsidR="003234B9" w:rsidRPr="00083F04">
        <w:t xml:space="preserve"> inability</w:t>
      </w:r>
      <w:r w:rsidR="003234B9">
        <w:t xml:space="preserve"> </w:t>
      </w:r>
      <w:r w:rsidR="003234B9" w:rsidRPr="00C644BE">
        <w:t xml:space="preserve">to </w:t>
      </w:r>
      <w:r w:rsidR="00666F9B" w:rsidRPr="00C644BE">
        <w:t xml:space="preserve">formally </w:t>
      </w:r>
      <w:r w:rsidR="003234B9" w:rsidRPr="00C644BE">
        <w:t xml:space="preserve">express some of the simplest reasonable inferences </w:t>
      </w:r>
      <w:r w:rsidR="00666F9B" w:rsidRPr="00C644BE">
        <w:t xml:space="preserve">that </w:t>
      </w:r>
      <w:r w:rsidR="003234B9" w:rsidRPr="00C644BE">
        <w:t xml:space="preserve">we all know how to make in our everyday </w:t>
      </w:r>
      <w:r w:rsidR="00EE1B48" w:rsidRPr="00C644BE">
        <w:t>lives.</w:t>
      </w:r>
      <w:r w:rsidR="003234B9" w:rsidRPr="00C644BE">
        <w:t xml:space="preserve"> Thus, for example, in predicate calculus we cannot formalize the simple inference: </w:t>
      </w:r>
      <w:del w:id="114" w:author="Author">
        <w:r w:rsidR="003234B9" w:rsidRPr="00C644BE" w:rsidDel="003465EB">
          <w:delText>"</w:delText>
        </w:r>
      </w:del>
      <w:ins w:id="115" w:author="Author">
        <w:r w:rsidR="003465EB">
          <w:t>‟</w:t>
        </w:r>
      </w:ins>
      <w:r w:rsidR="003234B9" w:rsidRPr="00C644BE">
        <w:t>Mary is eating an apple, therefore Mary is eating</w:t>
      </w:r>
      <w:r w:rsidR="00EE1B48" w:rsidRPr="00C644BE">
        <w:t>.</w:t>
      </w:r>
      <w:del w:id="116" w:author="Author">
        <w:r w:rsidR="003234B9" w:rsidRPr="00C644BE" w:rsidDel="003465EB">
          <w:delText xml:space="preserve">" </w:delText>
        </w:r>
      </w:del>
      <w:ins w:id="117" w:author="Author">
        <w:r w:rsidR="003465EB">
          <w:t xml:space="preserve">” </w:t>
        </w:r>
      </w:ins>
      <w:r w:rsidR="003234B9" w:rsidRPr="00C644BE">
        <w:t xml:space="preserve">The inference </w:t>
      </w:r>
      <w:del w:id="118" w:author="Author">
        <w:r w:rsidR="003234B9" w:rsidRPr="00C644BE" w:rsidDel="003465EB">
          <w:delText>"</w:delText>
        </w:r>
      </w:del>
      <w:ins w:id="119" w:author="Author">
        <w:r w:rsidR="003465EB">
          <w:t>‟</w:t>
        </w:r>
      </w:ins>
      <w:r w:rsidR="003234B9" w:rsidRPr="00C644BE">
        <w:t xml:space="preserve">Mary is eating an apple, and an apple is a fruit, therefore Mary is eating </w:t>
      </w:r>
      <w:proofErr w:type="gramStart"/>
      <w:r w:rsidR="003234B9" w:rsidRPr="00C644BE">
        <w:t>a</w:t>
      </w:r>
      <w:proofErr w:type="gramEnd"/>
      <w:r w:rsidR="003234B9" w:rsidRPr="00C644BE">
        <w:t xml:space="preserve"> fruit</w:t>
      </w:r>
      <w:del w:id="120" w:author="Author">
        <w:r w:rsidR="003234B9" w:rsidRPr="00C644BE" w:rsidDel="003465EB">
          <w:delText xml:space="preserve">" </w:delText>
        </w:r>
      </w:del>
      <w:ins w:id="121" w:author="Author">
        <w:r w:rsidR="003465EB">
          <w:t xml:space="preserve">” </w:t>
        </w:r>
      </w:ins>
      <w:r w:rsidR="00374E9A" w:rsidRPr="00C644BE">
        <w:t>can be formalized only by an inelegant series of</w:t>
      </w:r>
      <w:r w:rsidR="007F1A15" w:rsidRPr="00C644BE">
        <w:t xml:space="preserve"> sentence</w:t>
      </w:r>
      <w:r w:rsidR="00374E9A" w:rsidRPr="00C644BE">
        <w:t xml:space="preserve">s, and even </w:t>
      </w:r>
      <w:r w:rsidR="00374E9A" w:rsidRPr="00C644BE">
        <w:lastRenderedPageBreak/>
        <w:t>then will not be fully accurate</w:t>
      </w:r>
      <w:r w:rsidR="00994D5F">
        <w:t>.</w:t>
      </w:r>
      <w:r w:rsidR="00994D5F" w:rsidRPr="00C644BE">
        <w:t xml:space="preserve"> </w:t>
      </w:r>
      <w:r w:rsidR="00374E9A" w:rsidRPr="00C644BE">
        <w:t xml:space="preserve">Instead of saying </w:t>
      </w:r>
      <w:del w:id="122" w:author="Author">
        <w:r w:rsidR="00374E9A" w:rsidRPr="00C644BE" w:rsidDel="003465EB">
          <w:delText>"</w:delText>
        </w:r>
      </w:del>
      <w:ins w:id="123" w:author="Author">
        <w:r w:rsidR="003465EB">
          <w:t>‟</w:t>
        </w:r>
      </w:ins>
      <w:r w:rsidR="00374E9A" w:rsidRPr="00C644BE">
        <w:t>apple is a fruit</w:t>
      </w:r>
      <w:del w:id="124" w:author="Author">
        <w:r w:rsidR="00374E9A" w:rsidRPr="00C644BE" w:rsidDel="003465EB">
          <w:delText xml:space="preserve">" </w:delText>
        </w:r>
      </w:del>
      <w:ins w:id="125" w:author="Author">
        <w:r w:rsidR="003465EB">
          <w:t xml:space="preserve">” </w:t>
        </w:r>
      </w:ins>
      <w:r w:rsidR="00374E9A" w:rsidRPr="00C644BE">
        <w:t xml:space="preserve">we will have to say </w:t>
      </w:r>
      <w:del w:id="126" w:author="Author">
        <w:r w:rsidR="00374E9A" w:rsidRPr="00C644BE" w:rsidDel="003465EB">
          <w:delText>"</w:delText>
        </w:r>
      </w:del>
      <w:ins w:id="127" w:author="Author">
        <w:r w:rsidR="003465EB">
          <w:t>‟</w:t>
        </w:r>
      </w:ins>
      <w:r w:rsidR="00374E9A" w:rsidRPr="00C644BE">
        <w:t>all apples are fruit</w:t>
      </w:r>
      <w:r w:rsidR="00140B9C" w:rsidRPr="00C644BE">
        <w:t>,</w:t>
      </w:r>
      <w:del w:id="128" w:author="Author">
        <w:r w:rsidR="00374E9A" w:rsidRPr="00C644BE" w:rsidDel="003465EB">
          <w:delText xml:space="preserve">" </w:delText>
        </w:r>
      </w:del>
      <w:ins w:id="129" w:author="Author">
        <w:r w:rsidR="003465EB">
          <w:t xml:space="preserve">” </w:t>
        </w:r>
      </w:ins>
      <w:r w:rsidR="00374E9A" w:rsidRPr="00C644BE">
        <w:t xml:space="preserve">which is not quite the same: </w:t>
      </w:r>
      <w:r w:rsidR="00E5078D">
        <w:t>The latter relates to the extension of the concept</w:t>
      </w:r>
      <w:r w:rsidR="00994D5F">
        <w:t>,</w:t>
      </w:r>
      <w:r w:rsidR="00E5078D">
        <w:t xml:space="preserve"> </w:t>
      </w:r>
      <w:r w:rsidR="005D6121">
        <w:t>the former to its</w:t>
      </w:r>
      <w:r w:rsidR="00E5078D">
        <w:t xml:space="preserve"> intension. In other words</w:t>
      </w:r>
      <w:ins w:id="130" w:author="Author">
        <w:r w:rsidR="0069498B">
          <w:t>,</w:t>
        </w:r>
      </w:ins>
      <w:r w:rsidR="00E5078D">
        <w:t xml:space="preserve"> </w:t>
      </w:r>
      <w:del w:id="131" w:author="Author">
        <w:r w:rsidR="00E5078D" w:rsidDel="003465EB">
          <w:delText>“</w:delText>
        </w:r>
      </w:del>
      <w:ins w:id="132" w:author="Author">
        <w:r w:rsidR="003465EB">
          <w:t>‟</w:t>
        </w:r>
      </w:ins>
      <w:r w:rsidR="00E5078D">
        <w:t>apple is a fruit</w:t>
      </w:r>
      <w:del w:id="133" w:author="Author">
        <w:r w:rsidR="00E5078D" w:rsidDel="003465EB">
          <w:delText xml:space="preserve">” </w:delText>
        </w:r>
      </w:del>
      <w:ins w:id="134" w:author="Author">
        <w:r w:rsidR="003465EB">
          <w:t xml:space="preserve">” </w:t>
        </w:r>
      </w:ins>
      <w:r w:rsidR="00374E9A">
        <w:t xml:space="preserve">tells us something about the concept of apple and not just </w:t>
      </w:r>
      <w:ins w:id="135" w:author="Author">
        <w:r w:rsidR="0069498B">
          <w:t>about</w:t>
        </w:r>
      </w:ins>
      <w:del w:id="136" w:author="Author">
        <w:r w:rsidR="00374E9A" w:rsidDel="0069498B">
          <w:delText>on</w:delText>
        </w:r>
      </w:del>
      <w:r w:rsidR="00374E9A">
        <w:t xml:space="preserve"> the overlap between the set of apples and the set of fruit (</w:t>
      </w:r>
      <w:ins w:id="137" w:author="Author">
        <w:r w:rsidR="0069498B">
          <w:t>i</w:t>
        </w:r>
      </w:ins>
      <w:del w:id="138" w:author="Author">
        <w:r w:rsidR="00374E9A" w:rsidDel="0069498B">
          <w:delText>I</w:delText>
        </w:r>
      </w:del>
      <w:r w:rsidR="00374E9A">
        <w:t>f all dinosaurs are dead, that doesn</w:t>
      </w:r>
      <w:del w:id="139" w:author="Author">
        <w:r w:rsidR="00374E9A" w:rsidDel="003465EB">
          <w:delText>'</w:delText>
        </w:r>
      </w:del>
      <w:ins w:id="140" w:author="Author">
        <w:r w:rsidR="003465EB">
          <w:t>’</w:t>
        </w:r>
      </w:ins>
      <w:r w:rsidR="00374E9A">
        <w:t xml:space="preserve">t </w:t>
      </w:r>
      <w:proofErr w:type="gramStart"/>
      <w:r w:rsidR="00374E9A">
        <w:t>mean</w:t>
      </w:r>
      <w:proofErr w:type="gramEnd"/>
      <w:r w:rsidR="00374E9A">
        <w:t xml:space="preserve"> that being dead is a part of the concept of dinosaur). For this </w:t>
      </w:r>
      <w:proofErr w:type="gramStart"/>
      <w:r w:rsidR="00374E9A">
        <w:t>purpose</w:t>
      </w:r>
      <w:proofErr w:type="gramEnd"/>
      <w:r w:rsidR="00374E9A">
        <w:t xml:space="preserve"> we need to develop</w:t>
      </w:r>
      <w:r w:rsidR="002E36BC">
        <w:t xml:space="preserve"> a calculus that will also formalize internal relations </w:t>
      </w:r>
      <w:r w:rsidR="002E36BC" w:rsidRPr="006B6FAC">
        <w:t>within</w:t>
      </w:r>
      <w:r w:rsidR="002E36BC">
        <w:t xml:space="preserve"> concepts</w:t>
      </w:r>
      <w:r w:rsidR="00E675F8">
        <w:t xml:space="preserve">, in what we will call </w:t>
      </w:r>
      <w:r w:rsidR="00440891">
        <w:t xml:space="preserve">(following </w:t>
      </w:r>
      <w:proofErr w:type="spellStart"/>
      <w:r w:rsidR="00440891">
        <w:t>Zalta</w:t>
      </w:r>
      <w:proofErr w:type="spellEnd"/>
      <w:r w:rsidR="00440891">
        <w:t xml:space="preserve"> </w:t>
      </w:r>
      <w:r w:rsidR="00F15E02">
        <w:t>2020, 13.1.5, p. 588</w:t>
      </w:r>
      <w:r w:rsidR="00440891">
        <w:t xml:space="preserve">, and others) </w:t>
      </w:r>
      <w:r w:rsidR="008177CE">
        <w:t xml:space="preserve">the </w:t>
      </w:r>
      <w:r w:rsidR="00B033B1">
        <w:rPr>
          <w:i/>
          <w:iCs/>
        </w:rPr>
        <w:t>mereology of concepts</w:t>
      </w:r>
      <w:r w:rsidR="006264E6">
        <w:rPr>
          <w:i/>
          <w:iCs/>
        </w:rPr>
        <w:t>,</w:t>
      </w:r>
      <w:r w:rsidR="002E36BC">
        <w:t xml:space="preserve"> </w:t>
      </w:r>
      <w:ins w:id="141" w:author="Author">
        <w:r w:rsidR="003B16B0">
          <w:t>which</w:t>
        </w:r>
      </w:ins>
      <w:del w:id="142" w:author="Author">
        <w:r w:rsidR="00FF277A" w:rsidDel="003B16B0">
          <w:delText>that</w:delText>
        </w:r>
      </w:del>
      <w:r w:rsidR="002E36BC">
        <w:t xml:space="preserve"> will be developed in the first section of this book. </w:t>
      </w:r>
      <w:r w:rsidR="00A95599">
        <w:t xml:space="preserve">Similarly, </w:t>
      </w:r>
      <w:r w:rsidR="00E675F8">
        <w:t xml:space="preserve">set theory </w:t>
      </w:r>
      <w:r w:rsidR="00D00BC3">
        <w:t>too</w:t>
      </w:r>
      <w:r w:rsidR="00E675F8">
        <w:t xml:space="preserve"> </w:t>
      </w:r>
      <w:ins w:id="143" w:author="Author">
        <w:r w:rsidR="003B16B0">
          <w:t>fails to</w:t>
        </w:r>
      </w:ins>
      <w:del w:id="144" w:author="Author">
        <w:r w:rsidR="00E675F8" w:rsidDel="003B16B0">
          <w:delText>does not</w:delText>
        </w:r>
      </w:del>
      <w:r w:rsidR="00E675F8">
        <w:t xml:space="preserve"> </w:t>
      </w:r>
      <w:r w:rsidR="00A95599">
        <w:t xml:space="preserve">correspond with </w:t>
      </w:r>
      <w:r w:rsidR="00E675F8">
        <w:t xml:space="preserve">some of </w:t>
      </w:r>
      <w:r w:rsidR="00A95599">
        <w:t xml:space="preserve">our everyday reasonable inferences: </w:t>
      </w:r>
      <w:ins w:id="145" w:author="Author">
        <w:r w:rsidR="003B16B0">
          <w:t>i</w:t>
        </w:r>
      </w:ins>
      <w:del w:id="146" w:author="Author">
        <w:r w:rsidR="00A95599" w:rsidDel="003B16B0">
          <w:delText>I</w:delText>
        </w:r>
      </w:del>
      <w:r w:rsidR="00A95599">
        <w:t xml:space="preserve">f all </w:t>
      </w:r>
      <w:ins w:id="147" w:author="Author">
        <w:r w:rsidR="00F560FE">
          <w:t xml:space="preserve">of </w:t>
        </w:r>
      </w:ins>
      <w:r w:rsidR="00A95599">
        <w:t xml:space="preserve">the tourists </w:t>
      </w:r>
      <w:ins w:id="148" w:author="Author">
        <w:r w:rsidR="00F560FE">
          <w:t>in</w:t>
        </w:r>
      </w:ins>
      <w:del w:id="149" w:author="Author">
        <w:r w:rsidR="00E675F8" w:rsidDel="00F560FE">
          <w:delText>of</w:delText>
        </w:r>
      </w:del>
      <w:r w:rsidR="00E675F8">
        <w:t xml:space="preserve"> a</w:t>
      </w:r>
      <w:r w:rsidR="00A95599">
        <w:t xml:space="preserve"> certain group </w:t>
      </w:r>
      <w:r w:rsidR="00140B9C">
        <w:t xml:space="preserve">get </w:t>
      </w:r>
      <w:r w:rsidR="003C3773">
        <w:t>soaked in</w:t>
      </w:r>
      <w:r w:rsidR="000B5C58">
        <w:t xml:space="preserve"> </w:t>
      </w:r>
      <w:r w:rsidR="00A95599">
        <w:t xml:space="preserve">the </w:t>
      </w:r>
      <w:proofErr w:type="gramStart"/>
      <w:r w:rsidR="00A95599">
        <w:t>rain,</w:t>
      </w:r>
      <w:proofErr w:type="gramEnd"/>
      <w:r w:rsidR="00A95599">
        <w:t xml:space="preserve"> we will say that the group was </w:t>
      </w:r>
      <w:r w:rsidR="003C3773">
        <w:t>soaked in</w:t>
      </w:r>
      <w:r w:rsidR="00944E39">
        <w:t xml:space="preserve"> </w:t>
      </w:r>
      <w:r w:rsidR="00A95599">
        <w:t>the rain</w:t>
      </w:r>
      <w:r w:rsidR="003C3773">
        <w:t>. I</w:t>
      </w:r>
      <w:r w:rsidR="00A95599">
        <w:t xml:space="preserve">n set theory, on the other hand, we will never be able to say </w:t>
      </w:r>
      <w:ins w:id="150" w:author="Author">
        <w:r w:rsidR="003B16B0">
          <w:t>tha</w:t>
        </w:r>
      </w:ins>
      <w:del w:id="151" w:author="Author">
        <w:r w:rsidR="00A95599" w:rsidDel="003B16B0">
          <w:delText>i</w:delText>
        </w:r>
      </w:del>
      <w:r w:rsidR="00A95599">
        <w:t>t about the set</w:t>
      </w:r>
      <w:r w:rsidR="000773A7">
        <w:t xml:space="preserve"> of all those tourists</w:t>
      </w:r>
      <w:r w:rsidR="00A95599">
        <w:t xml:space="preserve">, for a set is an abstract entity. For this </w:t>
      </w:r>
      <w:proofErr w:type="gramStart"/>
      <w:r w:rsidR="00A95599">
        <w:t>purpose</w:t>
      </w:r>
      <w:proofErr w:type="gramEnd"/>
      <w:r w:rsidR="00A95599">
        <w:t xml:space="preserve"> we will have to develop a new theory</w:t>
      </w:r>
      <w:r w:rsidR="00E675F8">
        <w:t xml:space="preserve">, which we will call </w:t>
      </w:r>
      <w:r w:rsidR="00E675F8" w:rsidRPr="00D96234">
        <w:rPr>
          <w:i/>
          <w:iCs/>
        </w:rPr>
        <w:t>collection theory</w:t>
      </w:r>
      <w:r w:rsidR="00E675F8">
        <w:t>, based on the collection-item relation. But even that will not be enough</w:t>
      </w:r>
      <w:r w:rsidR="003D1C1E">
        <w:t xml:space="preserve">; </w:t>
      </w:r>
      <w:r w:rsidR="00E675F8">
        <w:t>there is something in common between the relations set-member, collection-</w:t>
      </w:r>
      <w:proofErr w:type="gramStart"/>
      <w:r w:rsidR="00E675F8">
        <w:t>item</w:t>
      </w:r>
      <w:proofErr w:type="gramEnd"/>
      <w:r w:rsidR="00E675F8">
        <w:t xml:space="preserve"> and whole-part, leading to the </w:t>
      </w:r>
      <w:r w:rsidR="009240E8">
        <w:t xml:space="preserve">development </w:t>
      </w:r>
      <w:r w:rsidR="00E675F8">
        <w:t xml:space="preserve">of a more complex, overarching theory, which will be named </w:t>
      </w:r>
      <w:r w:rsidR="00E675F8" w:rsidRPr="00D96234">
        <w:rPr>
          <w:i/>
          <w:iCs/>
        </w:rPr>
        <w:t>manifold theory</w:t>
      </w:r>
      <w:ins w:id="152" w:author="Author">
        <w:r w:rsidR="003B16B0">
          <w:t>, which</w:t>
        </w:r>
      </w:ins>
      <w:del w:id="153" w:author="Author">
        <w:r w:rsidR="00D25A4C" w:rsidDel="003B16B0">
          <w:delText>.</w:delText>
        </w:r>
        <w:r w:rsidR="00A95599" w:rsidDel="003B16B0">
          <w:delText xml:space="preserve"> </w:delText>
        </w:r>
        <w:r w:rsidR="00D315C1" w:rsidDel="003B16B0">
          <w:delText>T</w:delText>
        </w:r>
        <w:r w:rsidR="00A95599" w:rsidDel="003B16B0">
          <w:delText>hat</w:delText>
        </w:r>
        <w:r w:rsidR="002F61FA" w:rsidDel="003B16B0">
          <w:delText>, too,</w:delText>
        </w:r>
      </w:del>
      <w:r w:rsidR="00A95599">
        <w:t xml:space="preserve"> will </w:t>
      </w:r>
      <w:ins w:id="154" w:author="Author">
        <w:r w:rsidR="003B16B0">
          <w:t xml:space="preserve">also </w:t>
        </w:r>
      </w:ins>
      <w:r w:rsidR="00A95599">
        <w:t>be expounded in the first section of the book.</w:t>
      </w:r>
      <w:r w:rsidR="007D28CD">
        <w:t xml:space="preserve"> And no</w:t>
      </w:r>
      <w:r w:rsidR="00D25A4C">
        <w:t xml:space="preserve"> </w:t>
      </w:r>
      <w:r w:rsidR="007D28CD">
        <w:t xml:space="preserve">less important: </w:t>
      </w:r>
      <w:ins w:id="155" w:author="Author">
        <w:r w:rsidR="003B16B0">
          <w:t>w</w:t>
        </w:r>
      </w:ins>
      <w:del w:id="156" w:author="Author">
        <w:r w:rsidR="007D28CD" w:rsidDel="003B16B0">
          <w:delText>W</w:delText>
        </w:r>
      </w:del>
      <w:r w:rsidR="007D28CD">
        <w:t xml:space="preserve">e must </w:t>
      </w:r>
      <w:r w:rsidR="00003DC9">
        <w:t xml:space="preserve">make sure </w:t>
      </w:r>
      <w:r w:rsidR="007D28CD">
        <w:t>that all of these will be incorporated into a single logical system</w:t>
      </w:r>
      <w:r w:rsidR="00D25A4C">
        <w:t>,</w:t>
      </w:r>
      <w:r w:rsidR="007D28CD">
        <w:t xml:space="preserve"> that of </w:t>
      </w:r>
      <w:ins w:id="157" w:author="Author">
        <w:r w:rsidR="00CE289F">
          <w:t>the c</w:t>
        </w:r>
      </w:ins>
      <w:del w:id="158" w:author="Author">
        <w:r w:rsidR="007D28CD" w:rsidDel="00CE289F">
          <w:delText>C</w:delText>
        </w:r>
      </w:del>
      <w:r w:rsidR="007D28CD">
        <w:t xml:space="preserve">oncept </w:t>
      </w:r>
      <w:ins w:id="159" w:author="Author">
        <w:r w:rsidR="00CE289F">
          <w:t>c</w:t>
        </w:r>
      </w:ins>
      <w:del w:id="160" w:author="Author">
        <w:r w:rsidR="007D28CD" w:rsidDel="00CE289F">
          <w:delText>C</w:delText>
        </w:r>
      </w:del>
      <w:r w:rsidR="007D28CD">
        <w:t>alculus</w:t>
      </w:r>
      <w:ins w:id="161" w:author="Author">
        <w:r w:rsidR="003B16B0">
          <w:t>, which</w:t>
        </w:r>
      </w:ins>
      <w:del w:id="162" w:author="Author">
        <w:r w:rsidR="007D28CD" w:rsidDel="003B16B0">
          <w:delText>. That, too,</w:delText>
        </w:r>
      </w:del>
      <w:r w:rsidR="007D28CD">
        <w:t xml:space="preserve"> will </w:t>
      </w:r>
      <w:ins w:id="163" w:author="Author">
        <w:r w:rsidR="003B16B0">
          <w:t xml:space="preserve">also </w:t>
        </w:r>
      </w:ins>
      <w:r w:rsidR="007D28CD">
        <w:t>be done in the first section.</w:t>
      </w:r>
    </w:p>
    <w:p w14:paraId="2BBB2149" w14:textId="363813F8" w:rsidR="001708FB" w:rsidRDefault="007D28CD" w:rsidP="00A61FC9">
      <w:r>
        <w:rPr>
          <w:rFonts w:hint="cs"/>
          <w:rtl/>
        </w:rPr>
        <w:tab/>
      </w:r>
      <w:r w:rsidR="00E67758" w:rsidRPr="00814504">
        <w:t>To</w:t>
      </w:r>
      <w:r w:rsidR="00E67758">
        <w:t xml:space="preserve"> </w:t>
      </w:r>
      <w:r w:rsidR="00003DC9">
        <w:t>be sure</w:t>
      </w:r>
      <w:r>
        <w:t xml:space="preserve">, the problems enumerated above are only </w:t>
      </w:r>
      <w:r w:rsidR="0043553D">
        <w:t xml:space="preserve">some </w:t>
      </w:r>
      <w:r>
        <w:t>examples</w:t>
      </w:r>
      <w:r w:rsidR="0043553D">
        <w:t>;</w:t>
      </w:r>
      <w:r>
        <w:t xml:space="preserve"> in fact</w:t>
      </w:r>
      <w:ins w:id="164" w:author="Author">
        <w:r w:rsidR="003B16B0">
          <w:t>,</w:t>
        </w:r>
      </w:ins>
      <w:r>
        <w:t xml:space="preserve"> there are many more. </w:t>
      </w:r>
      <w:proofErr w:type="gramStart"/>
      <w:r>
        <w:t xml:space="preserve">To </w:t>
      </w:r>
      <w:r w:rsidR="00D448EB">
        <w:t xml:space="preserve">a </w:t>
      </w:r>
      <w:r>
        <w:t>great extent,</w:t>
      </w:r>
      <w:proofErr w:type="gramEnd"/>
      <w:r>
        <w:t xml:space="preserve"> we have come to terms with these problems, </w:t>
      </w:r>
      <w:del w:id="165" w:author="Author">
        <w:r w:rsidDel="003B16B0">
          <w:delText>wh</w:delText>
        </w:r>
      </w:del>
      <w:r>
        <w:t>e</w:t>
      </w:r>
      <w:ins w:id="166" w:author="Author">
        <w:r w:rsidR="003B16B0">
          <w:t>i</w:t>
        </w:r>
      </w:ins>
      <w:r>
        <w:t xml:space="preserve">ther because we have become used to them or because logic has </w:t>
      </w:r>
      <w:r w:rsidR="00EC2940">
        <w:t xml:space="preserve">accomplished </w:t>
      </w:r>
      <w:r>
        <w:t>incredible achievements despite them. Logicians did not confront those problems</w:t>
      </w:r>
      <w:ins w:id="167" w:author="Author">
        <w:r w:rsidR="003B16B0">
          <w:t>; a</w:t>
        </w:r>
      </w:ins>
      <w:del w:id="168" w:author="Author">
        <w:r w:rsidDel="003B16B0">
          <w:delText>. A</w:delText>
        </w:r>
      </w:del>
      <w:r>
        <w:t xml:space="preserve">t most, they offered some additions and emendations that turned modern logic into a patchwork of calculi. </w:t>
      </w:r>
      <w:del w:id="169" w:author="Author">
        <w:r w:rsidDel="0008246C">
          <w:delText xml:space="preserve"> </w:delText>
        </w:r>
      </w:del>
      <w:r>
        <w:t xml:space="preserve">Philosophy, however, ought not </w:t>
      </w:r>
      <w:r w:rsidR="004B654A">
        <w:t xml:space="preserve">succumb to this compliance. It </w:t>
      </w:r>
      <w:r w:rsidR="00D448EB">
        <w:t xml:space="preserve">has </w:t>
      </w:r>
      <w:r w:rsidR="004B654A">
        <w:t>had to descend to the roots of those problems and re-contemplate the foundations of logic. Out of this contemplation</w:t>
      </w:r>
      <w:ins w:id="170" w:author="Author">
        <w:r w:rsidR="003B16B0">
          <w:t>,</w:t>
        </w:r>
      </w:ins>
      <w:r w:rsidR="004B654A">
        <w:t xml:space="preserve"> </w:t>
      </w:r>
      <w:r w:rsidR="00FF0A14">
        <w:t xml:space="preserve">philosophers </w:t>
      </w:r>
      <w:r w:rsidR="004B654A">
        <w:t xml:space="preserve">should have come up not only with additions and emendations, but rather with new foundations, better based and more sophisticated. They </w:t>
      </w:r>
      <w:ins w:id="171" w:author="Author">
        <w:r w:rsidR="003B16B0">
          <w:t xml:space="preserve">have </w:t>
        </w:r>
      </w:ins>
      <w:r w:rsidR="004B654A">
        <w:t xml:space="preserve">declined to do so, among other reasons because they </w:t>
      </w:r>
      <w:ins w:id="172" w:author="Author">
        <w:r w:rsidR="003B16B0">
          <w:t xml:space="preserve">have </w:t>
        </w:r>
      </w:ins>
      <w:r w:rsidR="004B654A">
        <w:t>focused on the technicalities of logic rather than its metaphysical depths. A part of the charge should be ascribed to Russell himself</w:t>
      </w:r>
      <w:del w:id="173" w:author="Author">
        <w:r w:rsidR="004B654A" w:rsidDel="003B16B0">
          <w:delText>,</w:delText>
        </w:r>
      </w:del>
      <w:r w:rsidR="004B654A">
        <w:t xml:space="preserve"> as well as some of his followers, who negated metaphysics altogether and saw logic </w:t>
      </w:r>
      <w:proofErr w:type="gramStart"/>
      <w:r w:rsidR="004B654A">
        <w:t xml:space="preserve">as </w:t>
      </w:r>
      <w:ins w:id="174" w:author="Author">
        <w:r w:rsidR="003B16B0">
          <w:t xml:space="preserve">a </w:t>
        </w:r>
      </w:ins>
      <w:r w:rsidR="004B654A">
        <w:t>means to</w:t>
      </w:r>
      <w:proofErr w:type="gramEnd"/>
      <w:r w:rsidR="004B654A">
        <w:t xml:space="preserve"> freeing themselves from it. Yet</w:t>
      </w:r>
      <w:r w:rsidR="00D25A4C">
        <w:t>,</w:t>
      </w:r>
      <w:r w:rsidR="004B654A">
        <w:t xml:space="preserve"> the more philosopher</w:t>
      </w:r>
      <w:r w:rsidR="00D448EB">
        <w:t>s</w:t>
      </w:r>
      <w:r w:rsidR="004B654A">
        <w:t xml:space="preserve"> try to repress metaphysics, the more the allegedly</w:t>
      </w:r>
      <w:r w:rsidR="005A6D0A">
        <w:t xml:space="preserve"> </w:t>
      </w:r>
      <w:r w:rsidR="004B654A">
        <w:t xml:space="preserve">technical problems, insofar </w:t>
      </w:r>
      <w:r w:rsidR="004B654A">
        <w:lastRenderedPageBreak/>
        <w:t xml:space="preserve">as they are not resolved on the technical level, will come back and </w:t>
      </w:r>
      <w:ins w:id="175" w:author="Author">
        <w:r w:rsidR="003B16B0">
          <w:t>necessit</w:t>
        </w:r>
      </w:ins>
      <w:del w:id="176" w:author="Author">
        <w:r w:rsidR="004B654A" w:rsidDel="003B16B0">
          <w:delText>postul</w:delText>
        </w:r>
      </w:del>
      <w:r w:rsidR="004B654A">
        <w:t xml:space="preserve">ate </w:t>
      </w:r>
      <w:ins w:id="177" w:author="Author">
        <w:r w:rsidR="003B16B0">
          <w:t>a</w:t>
        </w:r>
      </w:ins>
      <w:del w:id="178" w:author="Author">
        <w:r w:rsidR="004B654A" w:rsidDel="003B16B0">
          <w:delText>the</w:delText>
        </w:r>
      </w:del>
      <w:r w:rsidR="004B654A">
        <w:t xml:space="preserve"> return to that discipline</w:t>
      </w:r>
      <w:ins w:id="179" w:author="Author">
        <w:r w:rsidR="003B16B0">
          <w:t>,</w:t>
        </w:r>
      </w:ins>
      <w:del w:id="180" w:author="Author">
        <w:r w:rsidR="004B654A" w:rsidDel="003B16B0">
          <w:delText xml:space="preserve">. </w:delText>
        </w:r>
        <w:r w:rsidR="00B0679A" w:rsidDel="003B16B0">
          <w:delText>They</w:delText>
        </w:r>
      </w:del>
      <w:r w:rsidR="00B0679A">
        <w:t xml:space="preserve"> manifest</w:t>
      </w:r>
      <w:ins w:id="181" w:author="Author">
        <w:r w:rsidR="003B16B0">
          <w:t>ing</w:t>
        </w:r>
      </w:ins>
      <w:r w:rsidR="00B0679A">
        <w:t xml:space="preserve"> the necessity of building a </w:t>
      </w:r>
      <w:del w:id="182" w:author="Author">
        <w:r w:rsidR="00B0679A" w:rsidDel="00F045CC">
          <w:delText xml:space="preserve">first </w:delText>
        </w:r>
        <w:r w:rsidR="00B0679A" w:rsidRPr="005E798E" w:rsidDel="00F045CC">
          <w:delText>metaphysic</w:delText>
        </w:r>
      </w:del>
      <w:ins w:id="183" w:author="Author">
        <w:r w:rsidR="00F045CC">
          <w:t>First Metaphysic</w:t>
        </w:r>
      </w:ins>
      <w:r w:rsidR="00B0679A">
        <w:t xml:space="preserve"> through the study of the foundations of logic. </w:t>
      </w:r>
      <w:r w:rsidR="00D51847">
        <w:t xml:space="preserve">As we will see, these foundations will be reduced to seven </w:t>
      </w:r>
      <w:r w:rsidR="0028444E">
        <w:t xml:space="preserve">foundational </w:t>
      </w:r>
      <w:r w:rsidR="00D51847">
        <w:t xml:space="preserve">concepts that are required for the order of any world whatsoever, and those concepts will be united </w:t>
      </w:r>
      <w:r w:rsidR="00D448EB">
        <w:t>in</w:t>
      </w:r>
      <w:r w:rsidR="00D51847">
        <w:t xml:space="preserve">to one. That single concept, </w:t>
      </w:r>
      <w:r w:rsidR="00D51847" w:rsidRPr="00A61FC9">
        <w:t xml:space="preserve">the </w:t>
      </w:r>
      <w:r w:rsidR="00A61FC9">
        <w:t>P</w:t>
      </w:r>
      <w:r w:rsidR="00A61FC9" w:rsidRPr="00A61FC9">
        <w:t xml:space="preserve">rimeval </w:t>
      </w:r>
      <w:r w:rsidR="00A61FC9">
        <w:t>C</w:t>
      </w:r>
      <w:r w:rsidR="00A61FC9" w:rsidRPr="00A61FC9">
        <w:t>oncept</w:t>
      </w:r>
      <w:r w:rsidR="00D51847" w:rsidRPr="00A61FC9">
        <w:t>,</w:t>
      </w:r>
      <w:r w:rsidR="00D51847">
        <w:t xml:space="preserve"> and the derivative concept of </w:t>
      </w:r>
      <w:del w:id="184" w:author="Author">
        <w:r w:rsidR="00D51847" w:rsidDel="003465EB">
          <w:delText>"</w:delText>
        </w:r>
      </w:del>
      <w:ins w:id="185" w:author="Author">
        <w:r w:rsidR="003465EB">
          <w:t>‟</w:t>
        </w:r>
      </w:ins>
      <w:r w:rsidR="00D51847">
        <w:t>concept</w:t>
      </w:r>
      <w:r w:rsidR="00D448EB">
        <w:t>,</w:t>
      </w:r>
      <w:del w:id="186" w:author="Author">
        <w:r w:rsidR="00D51847" w:rsidDel="003465EB">
          <w:delText xml:space="preserve">" </w:delText>
        </w:r>
      </w:del>
      <w:ins w:id="187" w:author="Author">
        <w:r w:rsidR="003465EB">
          <w:t xml:space="preserve">” </w:t>
        </w:r>
        <w:r w:rsidR="003B16B0">
          <w:t>which</w:t>
        </w:r>
      </w:ins>
      <w:del w:id="188" w:author="Author">
        <w:r w:rsidR="00D51847" w:rsidDel="003B16B0">
          <w:delText>that</w:delText>
        </w:r>
      </w:del>
      <w:r w:rsidR="00D51847">
        <w:t xml:space="preserve"> enables the plurality of any world whatsoever, are the foundations of the rational </w:t>
      </w:r>
      <w:del w:id="189" w:author="Author">
        <w:r w:rsidR="00D51847" w:rsidDel="00F045CC">
          <w:delText>first metaphysic</w:delText>
        </w:r>
      </w:del>
      <w:ins w:id="190" w:author="Author">
        <w:r w:rsidR="00F045CC">
          <w:t>First Metaphysic</w:t>
        </w:r>
      </w:ins>
      <w:r w:rsidR="00D51847">
        <w:t xml:space="preserve">. </w:t>
      </w:r>
      <w:r w:rsidR="00B0679A">
        <w:t>That, as stated above, is the purpose of the first section.</w:t>
      </w:r>
      <w:del w:id="191" w:author="Author">
        <w:r w:rsidR="004B654A" w:rsidDel="0008246C">
          <w:delText xml:space="preserve">  </w:delText>
        </w:r>
      </w:del>
    </w:p>
    <w:p w14:paraId="44F8BE11" w14:textId="366238DA" w:rsidR="005C389F" w:rsidRDefault="00766243" w:rsidP="00B61E27">
      <w:r>
        <w:tab/>
        <w:t xml:space="preserve">The second </w:t>
      </w:r>
      <w:r w:rsidR="00801AFC">
        <w:t xml:space="preserve">section </w:t>
      </w:r>
      <w:r w:rsidR="005C389F">
        <w:t xml:space="preserve">will be dedicated to the </w:t>
      </w:r>
      <w:del w:id="192" w:author="Author">
        <w:r w:rsidR="005C389F" w:rsidDel="00F045CC">
          <w:delText>second metaphysic</w:delText>
        </w:r>
      </w:del>
      <w:ins w:id="193" w:author="Author">
        <w:r w:rsidR="00F045CC">
          <w:t>Second Metaphysic</w:t>
        </w:r>
      </w:ins>
      <w:r w:rsidR="005C389F">
        <w:t xml:space="preserve">. </w:t>
      </w:r>
      <w:r w:rsidR="00D4555E">
        <w:t>Here we come closer to the enterprise of Aris</w:t>
      </w:r>
      <w:r w:rsidR="00A97E9F">
        <w:t>t</w:t>
      </w:r>
      <w:r w:rsidR="00D4555E">
        <w:t xml:space="preserve">otle, who sought the </w:t>
      </w:r>
      <w:del w:id="194" w:author="Author">
        <w:r w:rsidR="00D4555E" w:rsidDel="003465EB">
          <w:delText>"</w:delText>
        </w:r>
      </w:del>
      <w:ins w:id="195" w:author="Author">
        <w:r w:rsidR="003465EB">
          <w:t>‟</w:t>
        </w:r>
      </w:ins>
      <w:r w:rsidR="00D4555E">
        <w:t>higher kinds</w:t>
      </w:r>
      <w:del w:id="196" w:author="Author">
        <w:r w:rsidR="00D4555E" w:rsidDel="003465EB">
          <w:delText>"</w:delText>
        </w:r>
        <w:r w:rsidR="00D448EB" w:rsidDel="003465EB">
          <w:delText xml:space="preserve"> </w:delText>
        </w:r>
      </w:del>
      <w:ins w:id="197" w:author="Author">
        <w:r w:rsidR="003465EB">
          <w:t xml:space="preserve">” </w:t>
        </w:r>
      </w:ins>
      <w:r w:rsidR="00D448EB">
        <w:t>–</w:t>
      </w:r>
      <w:r w:rsidR="00D4555E">
        <w:t xml:space="preserve"> essences that are not </w:t>
      </w:r>
      <w:r w:rsidR="00D4555E" w:rsidRPr="006C0D73">
        <w:t xml:space="preserve">said of any object. </w:t>
      </w:r>
      <w:r w:rsidR="005C389F" w:rsidRPr="006C0D73">
        <w:t xml:space="preserve">The </w:t>
      </w:r>
      <w:del w:id="198" w:author="Author">
        <w:r w:rsidR="005C389F" w:rsidRPr="006C0D73" w:rsidDel="00F045CC">
          <w:delText xml:space="preserve">second </w:delText>
        </w:r>
        <w:r w:rsidR="005C389F" w:rsidRPr="00187CFE" w:rsidDel="00F045CC">
          <w:delText>metaphysic</w:delText>
        </w:r>
      </w:del>
      <w:ins w:id="199" w:author="Author">
        <w:r w:rsidR="00F045CC">
          <w:t>Second Metaphysic</w:t>
        </w:r>
      </w:ins>
      <w:r w:rsidR="005C389F" w:rsidRPr="00187CFE">
        <w:t xml:space="preserve"> </w:t>
      </w:r>
      <w:r w:rsidRPr="00187CFE">
        <w:t xml:space="preserve">is built on the analysis of the </w:t>
      </w:r>
      <w:r w:rsidR="006C0D73" w:rsidRPr="00187CFE">
        <w:t xml:space="preserve">foundational </w:t>
      </w:r>
      <w:r w:rsidRPr="00187CFE">
        <w:t xml:space="preserve">concepts by which we perceive </w:t>
      </w:r>
      <w:r w:rsidRPr="00187CFE">
        <w:rPr>
          <w:i/>
          <w:iCs/>
        </w:rPr>
        <w:t>our</w:t>
      </w:r>
      <w:r w:rsidR="008F452C" w:rsidRPr="00187CFE">
        <w:t xml:space="preserve"> world, the same world against which we examine our thoughts to judge them as true or false. </w:t>
      </w:r>
      <w:r w:rsidR="00D51847" w:rsidRPr="00187CFE">
        <w:t>The</w:t>
      </w:r>
      <w:r w:rsidR="00D51847" w:rsidRPr="00A36BD0">
        <w:t xml:space="preserve"> main goal</w:t>
      </w:r>
      <w:r w:rsidR="005C389F" w:rsidRPr="00A36BD0">
        <w:t xml:space="preserve"> of this endeavo</w:t>
      </w:r>
      <w:r w:rsidR="0060328E" w:rsidRPr="00A36BD0">
        <w:t>u</w:t>
      </w:r>
      <w:r w:rsidR="005C389F" w:rsidRPr="00A36BD0">
        <w:t xml:space="preserve">r is the aspiration to create a set of </w:t>
      </w:r>
      <w:r w:rsidR="0020132A" w:rsidRPr="00A36BD0">
        <w:t>foundational concept</w:t>
      </w:r>
      <w:r w:rsidR="005C389F" w:rsidRPr="00A36BD0">
        <w:t>s</w:t>
      </w:r>
      <w:del w:id="200" w:author="Author">
        <w:r w:rsidR="005C389F" w:rsidRPr="00A36BD0" w:rsidDel="00446FD1">
          <w:delText xml:space="preserve"> from</w:delText>
        </w:r>
      </w:del>
      <w:r w:rsidR="005C389F" w:rsidRPr="00A36BD0">
        <w:t xml:space="preserve"> which any rational knowledge of nature, and in particular scientific knowledge, will have to take as its</w:t>
      </w:r>
      <w:r w:rsidR="00A36BD0" w:rsidRPr="00A36BD0">
        <w:t xml:space="preserve"> starting point</w:t>
      </w:r>
      <w:r w:rsidR="005C389F" w:rsidRPr="00A36BD0">
        <w:t xml:space="preserve">. </w:t>
      </w:r>
      <w:r w:rsidR="00D75459">
        <w:t>These concepts</w:t>
      </w:r>
      <w:r w:rsidR="0058394B" w:rsidRPr="00A36BD0">
        <w:t xml:space="preserve"> will eventually be reduced to one, which we will call </w:t>
      </w:r>
      <w:r w:rsidR="0058394B" w:rsidRPr="006E28B8">
        <w:t>the</w:t>
      </w:r>
      <w:r w:rsidR="0058394B" w:rsidRPr="00A36BD0">
        <w:rPr>
          <w:i/>
          <w:iCs/>
        </w:rPr>
        <w:t xml:space="preserve"> </w:t>
      </w:r>
      <w:r w:rsidR="0058394B" w:rsidRPr="00C61693">
        <w:t>Second Concept</w:t>
      </w:r>
      <w:r w:rsidR="0058394B" w:rsidRPr="00A36BD0">
        <w:t xml:space="preserve">. These concepts </w:t>
      </w:r>
      <w:r w:rsidR="005C389F" w:rsidRPr="00A36BD0">
        <w:t xml:space="preserve">will not be utilized </w:t>
      </w:r>
      <w:r w:rsidR="007D59FA" w:rsidRPr="00A36BD0">
        <w:t xml:space="preserve">in </w:t>
      </w:r>
      <w:r w:rsidR="005C389F" w:rsidRPr="00A36BD0">
        <w:t xml:space="preserve">the building of a new calculus, but rather will </w:t>
      </w:r>
      <w:r w:rsidR="005C389F" w:rsidRPr="00D22D50">
        <w:t xml:space="preserve">be </w:t>
      </w:r>
      <w:r w:rsidR="00D22D50">
        <w:t>placed</w:t>
      </w:r>
      <w:r w:rsidR="00D22D50" w:rsidRPr="00A36BD0">
        <w:t xml:space="preserve"> </w:t>
      </w:r>
      <w:ins w:id="201" w:author="Author">
        <w:r w:rsidR="00446FD1">
          <w:t>with</w:t>
        </w:r>
      </w:ins>
      <w:r w:rsidR="005C389F" w:rsidRPr="00A36BD0">
        <w:t xml:space="preserve">in the </w:t>
      </w:r>
      <w:r w:rsidR="004A04A9">
        <w:t>c</w:t>
      </w:r>
      <w:r w:rsidR="005C71E7">
        <w:t xml:space="preserve">oncept calculus </w:t>
      </w:r>
      <w:r w:rsidR="005C389F" w:rsidRPr="00A36BD0">
        <w:t>of the first section. Indeed</w:t>
      </w:r>
      <w:r w:rsidR="005C389F">
        <w:t xml:space="preserve">, the </w:t>
      </w:r>
      <w:del w:id="202" w:author="Author">
        <w:r w:rsidR="005C389F" w:rsidDel="00F045CC">
          <w:delText>second metaphysic</w:delText>
        </w:r>
      </w:del>
      <w:ins w:id="203" w:author="Author">
        <w:r w:rsidR="00F045CC">
          <w:t>Second Metaphysic</w:t>
        </w:r>
      </w:ins>
      <w:r w:rsidR="005C389F">
        <w:t xml:space="preserve"> underlies the sciences, and therefore its exposition </w:t>
      </w:r>
      <w:r w:rsidR="005A22D6">
        <w:t>does not come from</w:t>
      </w:r>
      <w:r w:rsidR="005C389F">
        <w:t xml:space="preserve"> the examination of logical foundations, but neither </w:t>
      </w:r>
      <w:r w:rsidR="005A22D6">
        <w:t>does it emanate from</w:t>
      </w:r>
      <w:r w:rsidR="005C389F">
        <w:t xml:space="preserve"> the sciences. It will </w:t>
      </w:r>
      <w:r w:rsidR="00CF6448">
        <w:t>be derived from</w:t>
      </w:r>
      <w:r w:rsidR="005C389F">
        <w:t xml:space="preserve"> the articulation of the cognitive function</w:t>
      </w:r>
      <w:r w:rsidR="0060328E">
        <w:t>s</w:t>
      </w:r>
      <w:r w:rsidR="005C389F">
        <w:t xml:space="preserve"> that work on the subject </w:t>
      </w:r>
      <w:r w:rsidR="0090052B">
        <w:t>in the epistemic process</w:t>
      </w:r>
      <w:del w:id="204" w:author="Author">
        <w:r w:rsidR="0090052B" w:rsidDel="00446FD1">
          <w:delText>,</w:delText>
        </w:r>
      </w:del>
      <w:r w:rsidR="0090052B">
        <w:t xml:space="preserve"> and the study of their relation to reality. </w:t>
      </w:r>
      <w:del w:id="205" w:author="Author">
        <w:r w:rsidR="005C389F" w:rsidDel="0008246C">
          <w:delText xml:space="preserve"> </w:delText>
        </w:r>
      </w:del>
      <w:r w:rsidR="0090052B">
        <w:t xml:space="preserve">This is </w:t>
      </w:r>
      <w:r w:rsidR="0090052B" w:rsidRPr="00F209E0">
        <w:t>justifiable by</w:t>
      </w:r>
      <w:r w:rsidR="0090052B">
        <w:t xml:space="preserve"> the fact that our concept of reality, </w:t>
      </w:r>
      <w:proofErr w:type="gramStart"/>
      <w:r w:rsidR="0090052B">
        <w:t xml:space="preserve">in particular </w:t>
      </w:r>
      <w:r w:rsidR="005B70D6">
        <w:t>that</w:t>
      </w:r>
      <w:proofErr w:type="gramEnd"/>
      <w:r w:rsidR="0090052B">
        <w:t xml:space="preserve"> employed by the sciences, is not the philosophical concept of the </w:t>
      </w:r>
      <w:del w:id="206" w:author="Author">
        <w:r w:rsidR="0090052B" w:rsidDel="003465EB">
          <w:delText>"</w:delText>
        </w:r>
      </w:del>
      <w:ins w:id="207" w:author="Author">
        <w:r w:rsidR="003465EB">
          <w:t>‟</w:t>
        </w:r>
      </w:ins>
      <w:r w:rsidR="0090052B">
        <w:t>thing in itself</w:t>
      </w:r>
      <w:del w:id="208" w:author="Author">
        <w:r w:rsidR="005B70D6" w:rsidDel="00446FD1">
          <w:delText>,</w:delText>
        </w:r>
        <w:r w:rsidR="0090052B" w:rsidDel="003465EB">
          <w:delText xml:space="preserve">" </w:delText>
        </w:r>
      </w:del>
      <w:ins w:id="209" w:author="Author">
        <w:r w:rsidR="003465EB">
          <w:t xml:space="preserve">” </w:t>
        </w:r>
      </w:ins>
      <w:r w:rsidR="0090052B">
        <w:t xml:space="preserve">but a different concept, </w:t>
      </w:r>
      <w:ins w:id="210" w:author="Author">
        <w:r w:rsidR="00446FD1">
          <w:t>which</w:t>
        </w:r>
      </w:ins>
      <w:del w:id="211" w:author="Author">
        <w:r w:rsidR="0090052B" w:rsidDel="00446FD1">
          <w:delText>that</w:delText>
        </w:r>
      </w:del>
      <w:r w:rsidR="0090052B">
        <w:t xml:space="preserve"> is not detached from the world perceived by our cognitive functions. The precise character of this concept, as well as the </w:t>
      </w:r>
      <w:del w:id="212" w:author="Author">
        <w:r w:rsidR="0090052B" w:rsidDel="003465EB">
          <w:delText>"</w:delText>
        </w:r>
      </w:del>
      <w:ins w:id="213" w:author="Author">
        <w:r w:rsidR="003465EB">
          <w:t>‟</w:t>
        </w:r>
      </w:ins>
      <w:r w:rsidR="0090052B">
        <w:t>thing in itself</w:t>
      </w:r>
      <w:del w:id="214" w:author="Author">
        <w:r w:rsidR="00B3235C" w:rsidDel="00446FD1">
          <w:delText>,</w:delText>
        </w:r>
        <w:r w:rsidR="0090052B" w:rsidDel="003465EB">
          <w:delText xml:space="preserve">" </w:delText>
        </w:r>
      </w:del>
      <w:ins w:id="215" w:author="Author">
        <w:r w:rsidR="003465EB">
          <w:t xml:space="preserve">” </w:t>
        </w:r>
      </w:ins>
      <w:r w:rsidR="004F791A">
        <w:t xml:space="preserve">or </w:t>
      </w:r>
      <w:del w:id="216" w:author="Author">
        <w:r w:rsidR="001222F2" w:rsidDel="003465EB">
          <w:delText>"</w:delText>
        </w:r>
      </w:del>
      <w:ins w:id="217" w:author="Author">
        <w:r w:rsidR="003465EB">
          <w:t>‟</w:t>
        </w:r>
      </w:ins>
      <w:r w:rsidR="004F791A">
        <w:t>the noumenal</w:t>
      </w:r>
      <w:ins w:id="218" w:author="Author">
        <w:r w:rsidR="003465EB">
          <w:t>,</w:t>
        </w:r>
      </w:ins>
      <w:del w:id="219" w:author="Author">
        <w:r w:rsidR="001222F2" w:rsidDel="003465EB">
          <w:delText>"</w:delText>
        </w:r>
      </w:del>
      <w:ins w:id="220" w:author="Author">
        <w:r w:rsidR="003465EB">
          <w:t>”</w:t>
        </w:r>
      </w:ins>
      <w:del w:id="221" w:author="Author">
        <w:r w:rsidR="00B61E27" w:rsidDel="003465EB">
          <w:delText>,</w:delText>
        </w:r>
      </w:del>
      <w:r w:rsidR="004F791A">
        <w:t xml:space="preserve"> </w:t>
      </w:r>
      <w:r w:rsidR="0090052B">
        <w:t xml:space="preserve">and its place among the various forms of being, will be discussed in the second section. </w:t>
      </w:r>
    </w:p>
    <w:p w14:paraId="15A07622" w14:textId="7E774D06" w:rsidR="005C389F" w:rsidRDefault="00B35914" w:rsidP="00394C4E">
      <w:r>
        <w:tab/>
      </w:r>
      <w:r w:rsidRPr="00B3235C">
        <w:t xml:space="preserve">The starting point </w:t>
      </w:r>
      <w:r w:rsidR="00D51847" w:rsidRPr="00B3235C">
        <w:t>for the creation of this set of concepts</w:t>
      </w:r>
      <w:r w:rsidR="0058394B" w:rsidRPr="00B3235C">
        <w:t xml:space="preserve"> will thus be the Source Theory, which I expounded in </w:t>
      </w:r>
      <w:r w:rsidR="0058394B" w:rsidRPr="00B3235C">
        <w:rPr>
          <w:i/>
          <w:iCs/>
        </w:rPr>
        <w:t>Thoughts and Ways of Thinking</w:t>
      </w:r>
      <w:r w:rsidR="0058394B" w:rsidRPr="00B3235C">
        <w:t xml:space="preserve"> (and which I will slightly amend in this book). However, soon enough we will sail away far beyond it. Through this theory we will </w:t>
      </w:r>
      <w:ins w:id="222" w:author="Author">
        <w:r w:rsidR="00446FD1">
          <w:t>understand</w:t>
        </w:r>
      </w:ins>
      <w:del w:id="223" w:author="Author">
        <w:r w:rsidR="0058394B" w:rsidRPr="00B3235C" w:rsidDel="00446FD1">
          <w:delText>find out</w:delText>
        </w:r>
      </w:del>
      <w:r w:rsidR="0058394B" w:rsidRPr="00B3235C">
        <w:t xml:space="preserve"> our basic cognitive functions,</w:t>
      </w:r>
      <w:r w:rsidR="00B7447C" w:rsidRPr="00B3235C">
        <w:t xml:space="preserve"> </w:t>
      </w:r>
      <w:del w:id="224" w:author="Author">
        <w:r w:rsidR="0058394B" w:rsidRPr="00B3235C" w:rsidDel="00446FD1">
          <w:delText xml:space="preserve">that </w:delText>
        </w:r>
      </w:del>
      <w:ins w:id="225" w:author="Author">
        <w:r w:rsidR="00446FD1">
          <w:t>which</w:t>
        </w:r>
        <w:r w:rsidR="00446FD1" w:rsidRPr="00B3235C">
          <w:t xml:space="preserve"> </w:t>
        </w:r>
      </w:ins>
      <w:r w:rsidR="0058394B" w:rsidRPr="00B3235C">
        <w:t xml:space="preserve">do not </w:t>
      </w:r>
      <w:r w:rsidR="00490D60">
        <w:t xml:space="preserve">only </w:t>
      </w:r>
      <w:r w:rsidR="0058394B" w:rsidRPr="00B3235C">
        <w:t xml:space="preserve">transmit data </w:t>
      </w:r>
      <w:r w:rsidR="00490D60">
        <w:t xml:space="preserve">of individual objects </w:t>
      </w:r>
      <w:r w:rsidR="0058394B" w:rsidRPr="00B3235C">
        <w:t xml:space="preserve">but also their general </w:t>
      </w:r>
      <w:r w:rsidR="0020132A" w:rsidRPr="00B3235C">
        <w:t>foundational concept</w:t>
      </w:r>
      <w:r w:rsidR="0058394B" w:rsidRPr="00B3235C">
        <w:t xml:space="preserve">s. These are not only </w:t>
      </w:r>
      <w:ins w:id="226" w:author="Author">
        <w:r w:rsidR="00446FD1">
          <w:t xml:space="preserve">the </w:t>
        </w:r>
      </w:ins>
      <w:r w:rsidR="0058394B" w:rsidRPr="00B3235C">
        <w:t>sense qualities</w:t>
      </w:r>
      <w:r w:rsidR="00E964AF">
        <w:t xml:space="preserve"> of</w:t>
      </w:r>
      <w:r w:rsidR="00DD1C53" w:rsidRPr="00B3235C">
        <w:t xml:space="preserve"> </w:t>
      </w:r>
      <w:r w:rsidR="0058394B" w:rsidRPr="00394C4E">
        <w:t>colour, sound</w:t>
      </w:r>
      <w:r w:rsidR="0058394B" w:rsidRPr="00B3235C">
        <w:t xml:space="preserve">, taste, </w:t>
      </w:r>
      <w:proofErr w:type="gramStart"/>
      <w:r w:rsidR="0058394B" w:rsidRPr="00B3235C">
        <w:t>smell</w:t>
      </w:r>
      <w:proofErr w:type="gramEnd"/>
      <w:r w:rsidR="0058394B" w:rsidRPr="00B3235C">
        <w:t xml:space="preserve"> and</w:t>
      </w:r>
      <w:r w:rsidR="0058394B">
        <w:t xml:space="preserve"> </w:t>
      </w:r>
      <w:r w:rsidR="00AF6161">
        <w:t xml:space="preserve">touch, </w:t>
      </w:r>
      <w:r w:rsidR="0058394B">
        <w:t xml:space="preserve">but also the </w:t>
      </w:r>
      <w:r w:rsidR="0020132A">
        <w:t>foundational concept</w:t>
      </w:r>
      <w:r w:rsidR="0058394B">
        <w:t xml:space="preserve">s of the </w:t>
      </w:r>
      <w:del w:id="227" w:author="Author">
        <w:r w:rsidR="0058394B" w:rsidDel="00F045CC">
          <w:delText>first metaphysic</w:delText>
        </w:r>
      </w:del>
      <w:ins w:id="228" w:author="Author">
        <w:r w:rsidR="00F045CC">
          <w:t>First Metaphysic</w:t>
        </w:r>
      </w:ins>
      <w:del w:id="229" w:author="Author">
        <w:r w:rsidR="0058394B" w:rsidDel="00446FD1">
          <w:delText>,</w:delText>
        </w:r>
      </w:del>
      <w:r w:rsidR="0058394B">
        <w:t xml:space="preserve"> and </w:t>
      </w:r>
      <w:r w:rsidR="005C5BE9">
        <w:t>other concepts</w:t>
      </w:r>
      <w:r w:rsidR="0058394B">
        <w:t xml:space="preserve">. </w:t>
      </w:r>
      <w:r w:rsidR="002A0FE3">
        <w:rPr>
          <w:rFonts w:hint="cs"/>
        </w:rPr>
        <w:t>A</w:t>
      </w:r>
      <w:r w:rsidR="002A0FE3">
        <w:t xml:space="preserve">s we </w:t>
      </w:r>
      <w:r w:rsidR="002A0FE3">
        <w:lastRenderedPageBreak/>
        <w:t xml:space="preserve">shall see, these functions are not only epistemological sources, but also functions that construct the </w:t>
      </w:r>
      <w:r w:rsidR="00A268B4">
        <w:t xml:space="preserve">ontological </w:t>
      </w:r>
      <w:r w:rsidR="00710538">
        <w:t xml:space="preserve">entirety </w:t>
      </w:r>
      <w:r w:rsidR="002A0FE3">
        <w:t xml:space="preserve">of reality. Indeed, </w:t>
      </w:r>
      <w:del w:id="230" w:author="Author">
        <w:r w:rsidR="002A0FE3" w:rsidDel="00F045CC">
          <w:delText xml:space="preserve">we will not </w:delText>
        </w:r>
        <w:r w:rsidR="002A0FE3" w:rsidDel="00446FD1">
          <w:delText>suffice</w:delText>
        </w:r>
        <w:r w:rsidR="002A0FE3" w:rsidDel="00F045CC">
          <w:delText xml:space="preserve"> with </w:delText>
        </w:r>
      </w:del>
      <w:r w:rsidR="002A0FE3">
        <w:t>a phenomenological description of the subjective human sphere</w:t>
      </w:r>
      <w:ins w:id="231" w:author="Author">
        <w:r w:rsidR="00F045CC">
          <w:t xml:space="preserve"> will not suffice</w:t>
        </w:r>
      </w:ins>
      <w:r w:rsidR="002A0FE3">
        <w:t xml:space="preserve">, but will discuss four different forms of being, two subjective and two </w:t>
      </w:r>
      <w:proofErr w:type="gramStart"/>
      <w:r w:rsidR="002A0FE3">
        <w:t>objective</w:t>
      </w:r>
      <w:proofErr w:type="gramEnd"/>
      <w:r w:rsidR="002A0FE3">
        <w:t xml:space="preserve">: </w:t>
      </w:r>
      <w:r w:rsidR="005E1DC9">
        <w:t xml:space="preserve">the subjective (or </w:t>
      </w:r>
      <w:del w:id="232" w:author="Author">
        <w:r w:rsidR="005E1DC9" w:rsidDel="003465EB">
          <w:delText>"</w:delText>
        </w:r>
      </w:del>
      <w:ins w:id="233" w:author="Author">
        <w:r w:rsidR="003465EB">
          <w:t>‟</w:t>
        </w:r>
      </w:ins>
      <w:r w:rsidR="005E1DC9">
        <w:t>interior</w:t>
      </w:r>
      <w:del w:id="234" w:author="Author">
        <w:r w:rsidR="005E1DC9" w:rsidDel="003465EB">
          <w:delText>"</w:delText>
        </w:r>
      </w:del>
      <w:ins w:id="235" w:author="Author">
        <w:r w:rsidR="003465EB">
          <w:t>”</w:t>
        </w:r>
      </w:ins>
      <w:r w:rsidR="005E1DC9">
        <w:t xml:space="preserve">) ones </w:t>
      </w:r>
      <w:r w:rsidR="00401A5D">
        <w:t xml:space="preserve">being </w:t>
      </w:r>
      <w:r w:rsidR="005E1DC9">
        <w:t>thought and language</w:t>
      </w:r>
      <w:ins w:id="236" w:author="Author">
        <w:r w:rsidR="00446FD1">
          <w:t>,</w:t>
        </w:r>
      </w:ins>
      <w:del w:id="237" w:author="Author">
        <w:r w:rsidR="005E1DC9" w:rsidDel="00446FD1">
          <w:delText>;</w:delText>
        </w:r>
      </w:del>
      <w:r w:rsidR="005E1DC9">
        <w:t xml:space="preserve"> the objective (</w:t>
      </w:r>
      <w:ins w:id="238" w:author="Author">
        <w:r w:rsidR="002B6AC1">
          <w:t xml:space="preserve">or </w:t>
        </w:r>
      </w:ins>
      <w:del w:id="239" w:author="Author">
        <w:r w:rsidR="005E1DC9" w:rsidDel="003465EB">
          <w:delText>"</w:delText>
        </w:r>
      </w:del>
      <w:ins w:id="240" w:author="Author">
        <w:r w:rsidR="003465EB">
          <w:t>‟</w:t>
        </w:r>
      </w:ins>
      <w:r w:rsidR="005E1DC9">
        <w:t>exterior</w:t>
      </w:r>
      <w:del w:id="241" w:author="Author">
        <w:r w:rsidR="005E1DC9" w:rsidDel="003465EB">
          <w:delText>"</w:delText>
        </w:r>
      </w:del>
      <w:ins w:id="242" w:author="Author">
        <w:r w:rsidR="003465EB">
          <w:t>”</w:t>
        </w:r>
      </w:ins>
      <w:r w:rsidR="005E1DC9">
        <w:t xml:space="preserve">) ones </w:t>
      </w:r>
      <w:r w:rsidR="00401A5D">
        <w:t xml:space="preserve">being </w:t>
      </w:r>
      <w:r w:rsidR="005E1DC9">
        <w:t xml:space="preserve">reality and the </w:t>
      </w:r>
      <w:r w:rsidR="0012626F">
        <w:t>noumen</w:t>
      </w:r>
      <w:r w:rsidR="00FC55F2">
        <w:t>on</w:t>
      </w:r>
      <w:r w:rsidR="0012626F">
        <w:t xml:space="preserve"> (or the </w:t>
      </w:r>
      <w:del w:id="243" w:author="Author">
        <w:r w:rsidR="005E1DC9" w:rsidDel="003465EB">
          <w:delText>"</w:delText>
        </w:r>
      </w:del>
      <w:ins w:id="244" w:author="Author">
        <w:r w:rsidR="003465EB">
          <w:t>‟</w:t>
        </w:r>
      </w:ins>
      <w:r w:rsidR="005E1DC9">
        <w:t>in itself</w:t>
      </w:r>
      <w:del w:id="245" w:author="Author">
        <w:r w:rsidR="005E1DC9" w:rsidDel="003465EB">
          <w:delText>"</w:delText>
        </w:r>
      </w:del>
      <w:ins w:id="246" w:author="Author">
        <w:r w:rsidR="003465EB">
          <w:t>”</w:t>
        </w:r>
      </w:ins>
      <w:r w:rsidR="0012626F">
        <w:t>)</w:t>
      </w:r>
      <w:r w:rsidR="005E1DC9">
        <w:t xml:space="preserve">. We will discuss the four ontological </w:t>
      </w:r>
      <w:r w:rsidR="00907A6D">
        <w:t xml:space="preserve">entireties </w:t>
      </w:r>
      <w:r w:rsidR="005E1DC9">
        <w:t xml:space="preserve">in which these forms of being exist, as well as the relations between them. Through this we will discuss questions </w:t>
      </w:r>
      <w:ins w:id="247" w:author="Author">
        <w:r w:rsidR="00446FD1">
          <w:t>of</w:t>
        </w:r>
      </w:ins>
      <w:del w:id="248" w:author="Author">
        <w:r w:rsidR="00CB6E47" w:rsidDel="00446FD1">
          <w:delText>with</w:delText>
        </w:r>
      </w:del>
      <w:r w:rsidR="00CB6E47">
        <w:t xml:space="preserve"> their own </w:t>
      </w:r>
      <w:r w:rsidR="005E1DC9">
        <w:t>importance</w:t>
      </w:r>
      <w:r w:rsidR="00775A8E">
        <w:t>.</w:t>
      </w:r>
      <w:r w:rsidR="005E1DC9">
        <w:t xml:space="preserve"> </w:t>
      </w:r>
      <w:r w:rsidR="00775A8E">
        <w:t>T</w:t>
      </w:r>
      <w:r w:rsidR="005E1DC9">
        <w:t xml:space="preserve">hus, for instance, we will prove the existence of an exterior world and the normative character of the boundaries of the self. </w:t>
      </w:r>
      <w:r w:rsidR="005E1DC9">
        <w:rPr>
          <w:rFonts w:hint="cs"/>
        </w:rPr>
        <w:t>T</w:t>
      </w:r>
      <w:r w:rsidR="005E1DC9">
        <w:t xml:space="preserve">hese are the tasks of the second section. </w:t>
      </w:r>
    </w:p>
    <w:p w14:paraId="47E0B5AA" w14:textId="18B360D8" w:rsidR="0051140A" w:rsidRDefault="0073479C" w:rsidP="00265CD6">
      <w:r>
        <w:tab/>
        <w:t xml:space="preserve">The </w:t>
      </w:r>
      <w:r w:rsidR="00250142">
        <w:t xml:space="preserve">combination of the two sections will hopefully render a </w:t>
      </w:r>
      <w:r w:rsidR="00250142" w:rsidRPr="00250142">
        <w:rPr>
          <w:i/>
          <w:iCs/>
        </w:rPr>
        <w:t xml:space="preserve">Lingua </w:t>
      </w:r>
      <w:proofErr w:type="spellStart"/>
      <w:r w:rsidR="00250142" w:rsidRPr="00250142">
        <w:rPr>
          <w:i/>
          <w:iCs/>
        </w:rPr>
        <w:t>Characteristica</w:t>
      </w:r>
      <w:proofErr w:type="spellEnd"/>
      <w:r w:rsidR="00250142">
        <w:t xml:space="preserve">, and so </w:t>
      </w:r>
      <w:r w:rsidR="0051140A">
        <w:t>will bring us</w:t>
      </w:r>
      <w:r w:rsidR="00250142">
        <w:t xml:space="preserve"> close to the </w:t>
      </w:r>
      <w:r w:rsidR="00B7447C">
        <w:t>fulfilment</w:t>
      </w:r>
      <w:r w:rsidR="00250142">
        <w:t xml:space="preserve"> of Leibniz</w:t>
      </w:r>
      <w:del w:id="249" w:author="Author">
        <w:r w:rsidR="00250142" w:rsidDel="003465EB">
          <w:delText>'</w:delText>
        </w:r>
      </w:del>
      <w:ins w:id="250" w:author="Author">
        <w:r w:rsidR="003465EB">
          <w:t>’</w:t>
        </w:r>
      </w:ins>
      <w:r w:rsidR="00250142">
        <w:t>s age</w:t>
      </w:r>
      <w:r w:rsidR="00C85093">
        <w:t>-</w:t>
      </w:r>
      <w:r w:rsidR="00250142">
        <w:t xml:space="preserve">old vision. </w:t>
      </w:r>
      <w:ins w:id="251" w:author="Author">
        <w:r w:rsidR="00446FD1">
          <w:t>It will n</w:t>
        </w:r>
      </w:ins>
      <w:del w:id="252" w:author="Author">
        <w:r w:rsidR="00250142" w:rsidDel="00446FD1">
          <w:delText>N</w:delText>
        </w:r>
      </w:del>
      <w:r w:rsidR="00250142">
        <w:t>ot always</w:t>
      </w:r>
      <w:del w:id="253" w:author="Author">
        <w:r w:rsidR="00250142" w:rsidDel="00446FD1">
          <w:delText xml:space="preserve"> will it</w:delText>
        </w:r>
      </w:del>
      <w:r w:rsidR="00250142">
        <w:t xml:space="preserve"> be done in tight accordance with his substantive philosophical opinions, but in many </w:t>
      </w:r>
      <w:proofErr w:type="gramStart"/>
      <w:r w:rsidR="00250142">
        <w:t>cas</w:t>
      </w:r>
      <w:r w:rsidR="0051140A">
        <w:t>es</w:t>
      </w:r>
      <w:proofErr w:type="gramEnd"/>
      <w:r w:rsidR="0051140A">
        <w:t xml:space="preserve"> it will be inspired by them</w:t>
      </w:r>
      <w:r w:rsidR="00944708">
        <w:t xml:space="preserve"> (for a similar aspiration</w:t>
      </w:r>
      <w:r w:rsidR="00C74911">
        <w:t xml:space="preserve"> see </w:t>
      </w:r>
      <w:r w:rsidR="00944708" w:rsidRPr="00D25498">
        <w:t>Smith</w:t>
      </w:r>
      <w:del w:id="254" w:author="Author">
        <w:r w:rsidR="00175C27" w:rsidRPr="00D25498" w:rsidDel="00446FD1">
          <w:delText>,</w:delText>
        </w:r>
      </w:del>
      <w:r w:rsidR="00944708" w:rsidRPr="00D25498">
        <w:t xml:space="preserve"> 1992)</w:t>
      </w:r>
      <w:r w:rsidR="0051140A" w:rsidRPr="00D25498">
        <w:t>.</w:t>
      </w:r>
      <w:r w:rsidR="0051140A">
        <w:t xml:space="preserve"> The theory of predication and the </w:t>
      </w:r>
      <w:r w:rsidR="00B033B1">
        <w:t>mereology of concepts</w:t>
      </w:r>
      <w:r w:rsidR="0051140A">
        <w:t xml:space="preserve"> are probably the </w:t>
      </w:r>
      <w:r w:rsidR="0051140A" w:rsidRPr="00044222">
        <w:t xml:space="preserve">most </w:t>
      </w:r>
      <w:r w:rsidR="00265CD6">
        <w:t>manifest</w:t>
      </w:r>
      <w:del w:id="255" w:author="Author">
        <w:r w:rsidR="00265CD6" w:rsidDel="002B6AC1">
          <w:delText xml:space="preserve"> </w:delText>
        </w:r>
        <w:r w:rsidR="0051140A" w:rsidRPr="00187CFE" w:rsidDel="002B6AC1">
          <w:delText>ones</w:delText>
        </w:r>
      </w:del>
      <w:r w:rsidR="0051140A" w:rsidRPr="00187CFE">
        <w:t>.</w:t>
      </w:r>
      <w:del w:id="256" w:author="Author">
        <w:r w:rsidR="0051140A" w:rsidDel="0008246C">
          <w:delText xml:space="preserve">  </w:delText>
        </w:r>
      </w:del>
    </w:p>
    <w:p w14:paraId="12A62742" w14:textId="6E67D6E4" w:rsidR="00AF23D9" w:rsidRDefault="00250142" w:rsidP="00AA2122">
      <w:pPr>
        <w:ind w:firstLine="720"/>
      </w:pPr>
      <w:r>
        <w:t xml:space="preserve">The first section will be argued very rigorously, and I can hardly imagine it </w:t>
      </w:r>
      <w:r w:rsidR="00A65430">
        <w:t xml:space="preserve">will be </w:t>
      </w:r>
      <w:r>
        <w:t xml:space="preserve">contested; the second section will also be argued in a rigorous method, but I assume it will be more open to criticism. Some will probably claim that it should have been written with greater involvement of current scientific theories. </w:t>
      </w:r>
      <w:r w:rsidR="00812E57">
        <w:t>I</w:t>
      </w:r>
      <w:r>
        <w:t>n that section, too, I</w:t>
      </w:r>
      <w:r w:rsidR="002F4626">
        <w:t xml:space="preserve"> have</w:t>
      </w:r>
      <w:r>
        <w:t xml:space="preserve"> tried to state my arguments in the most abstract way, so that they will serve as foundations </w:t>
      </w:r>
      <w:ins w:id="257" w:author="Author">
        <w:r w:rsidR="004362E6">
          <w:t>for</w:t>
        </w:r>
      </w:ins>
      <w:del w:id="258" w:author="Author">
        <w:r w:rsidDel="004362E6">
          <w:delText>to</w:delText>
        </w:r>
      </w:del>
      <w:r>
        <w:t xml:space="preserve"> any imaginable theory</w:t>
      </w:r>
      <w:r w:rsidR="00D963B5">
        <w:t>, even in the vicissitudes of contemporary science</w:t>
      </w:r>
      <w:r>
        <w:t xml:space="preserve">. If I </w:t>
      </w:r>
      <w:ins w:id="259" w:author="Author">
        <w:r w:rsidR="004362E6">
          <w:t>have</w:t>
        </w:r>
      </w:ins>
      <w:del w:id="260" w:author="Author">
        <w:r w:rsidDel="004362E6">
          <w:delText>did</w:delText>
        </w:r>
      </w:del>
      <w:r>
        <w:t xml:space="preserve"> not succeed</w:t>
      </w:r>
      <w:ins w:id="261" w:author="Author">
        <w:r w:rsidR="004362E6">
          <w:t>ed</w:t>
        </w:r>
      </w:ins>
      <w:r>
        <w:t xml:space="preserve"> in that, let others come</w:t>
      </w:r>
      <w:ins w:id="262" w:author="Author">
        <w:r w:rsidR="004362E6">
          <w:t xml:space="preserve"> to</w:t>
        </w:r>
      </w:ins>
      <w:del w:id="263" w:author="Author">
        <w:r w:rsidDel="004362E6">
          <w:delText>,</w:delText>
        </w:r>
      </w:del>
      <w:r>
        <w:t xml:space="preserve"> correct my work and complete it. </w:t>
      </w:r>
    </w:p>
    <w:p w14:paraId="0B3CC30E" w14:textId="77777777" w:rsidR="00250142" w:rsidRDefault="00250142" w:rsidP="00E070E2">
      <w:pPr>
        <w:rPr>
          <w:rtl/>
        </w:rPr>
      </w:pPr>
    </w:p>
    <w:p w14:paraId="3513ACC7" w14:textId="77777777" w:rsidR="00250142" w:rsidRDefault="00250142" w:rsidP="00E070E2">
      <w:pPr>
        <w:rPr>
          <w:rtl/>
        </w:rPr>
      </w:pPr>
    </w:p>
    <w:p w14:paraId="4ED82D14" w14:textId="77777777" w:rsidR="00250142" w:rsidRPr="001975BB" w:rsidRDefault="00250142" w:rsidP="00676A53">
      <w:pPr>
        <w:pStyle w:val="Style3"/>
        <w:rPr>
          <w:rtl/>
        </w:rPr>
      </w:pPr>
      <w:r w:rsidRPr="001975BB">
        <w:rPr>
          <w:rFonts w:hint="cs"/>
          <w:rtl/>
        </w:rPr>
        <w:t>***</w:t>
      </w:r>
    </w:p>
    <w:p w14:paraId="5646297D" w14:textId="77777777" w:rsidR="008B3E17" w:rsidRDefault="008B3E17" w:rsidP="00E070E2"/>
    <w:p w14:paraId="5CB2765A" w14:textId="3497104B" w:rsidR="00644980" w:rsidRDefault="00644980" w:rsidP="00334E54">
      <w:pPr>
        <w:ind w:firstLine="720"/>
      </w:pPr>
      <w:r>
        <w:t>This book owes much to many. However, due to the style I use I will not reference all</w:t>
      </w:r>
      <w:del w:id="264" w:author="Author">
        <w:r w:rsidDel="004362E6">
          <w:delText xml:space="preserve"> those</w:delText>
        </w:r>
      </w:del>
      <w:r>
        <w:t xml:space="preserve"> who </w:t>
      </w:r>
      <w:ins w:id="265" w:author="Author">
        <w:r w:rsidR="004362E6">
          <w:t xml:space="preserve">have </w:t>
        </w:r>
      </w:ins>
      <w:r>
        <w:t xml:space="preserve">preceded me. I therefore state here that from the great philosophers of the past </w:t>
      </w:r>
      <w:r w:rsidR="00394DFE">
        <w:t xml:space="preserve">my </w:t>
      </w:r>
      <w:del w:id="266" w:author="Author">
        <w:r w:rsidR="00394DFE" w:rsidDel="00F045CC">
          <w:delText>first metaphysic</w:delText>
        </w:r>
      </w:del>
      <w:ins w:id="267" w:author="Author">
        <w:r w:rsidR="00F045CC">
          <w:t>First Metaphysic</w:t>
        </w:r>
      </w:ins>
      <w:r>
        <w:t xml:space="preserve"> owe</w:t>
      </w:r>
      <w:r w:rsidR="00394DFE">
        <w:t>s</w:t>
      </w:r>
      <w:r>
        <w:t xml:space="preserve"> </w:t>
      </w:r>
      <w:r w:rsidRPr="005A2400">
        <w:t xml:space="preserve">much to Leibniz, Brentano, </w:t>
      </w:r>
      <w:proofErr w:type="spellStart"/>
      <w:r w:rsidRPr="005A2400">
        <w:t>Meinong</w:t>
      </w:r>
      <w:proofErr w:type="spellEnd"/>
      <w:r w:rsidRPr="005A2400">
        <w:t xml:space="preserve">, Frege and </w:t>
      </w:r>
      <w:proofErr w:type="spellStart"/>
      <w:r w:rsidRPr="005A2400">
        <w:t>Couturat</w:t>
      </w:r>
      <w:proofErr w:type="spellEnd"/>
      <w:ins w:id="268" w:author="Author">
        <w:r w:rsidR="004362E6">
          <w:t>,</w:t>
        </w:r>
      </w:ins>
      <w:r w:rsidRPr="005A2400">
        <w:t xml:space="preserve"> and</w:t>
      </w:r>
      <w:del w:id="269" w:author="Author">
        <w:r w:rsidR="001035FA" w:rsidRPr="005A2400" w:rsidDel="004362E6">
          <w:delText>,</w:delText>
        </w:r>
      </w:del>
      <w:r w:rsidRPr="005A2400">
        <w:t xml:space="preserve"> from those of the present</w:t>
      </w:r>
      <w:r w:rsidR="001035FA" w:rsidRPr="005A2400">
        <w:t xml:space="preserve">, </w:t>
      </w:r>
      <w:r w:rsidRPr="005A2400">
        <w:t>to Peter Simons, Barry Smith</w:t>
      </w:r>
      <w:r w:rsidR="00507A21" w:rsidRPr="005A2400">
        <w:t>,</w:t>
      </w:r>
      <w:r w:rsidR="00394DFE" w:rsidRPr="005A2400">
        <w:t xml:space="preserve"> </w:t>
      </w:r>
      <w:proofErr w:type="spellStart"/>
      <w:r w:rsidR="00394DFE" w:rsidRPr="005A2400">
        <w:t>Achile</w:t>
      </w:r>
      <w:proofErr w:type="spellEnd"/>
      <w:r w:rsidR="00394DFE" w:rsidRPr="005A2400">
        <w:t xml:space="preserve"> </w:t>
      </w:r>
      <w:proofErr w:type="spellStart"/>
      <w:r w:rsidR="00394DFE" w:rsidRPr="005A2400">
        <w:t>Varzi</w:t>
      </w:r>
      <w:proofErr w:type="spellEnd"/>
      <w:r w:rsidR="00507A21" w:rsidRPr="005A2400">
        <w:t xml:space="preserve"> and Roderick Chisholm</w:t>
      </w:r>
      <w:r w:rsidR="00394DFE" w:rsidRPr="005A2400">
        <w:t xml:space="preserve">. </w:t>
      </w:r>
      <w:ins w:id="270" w:author="Author">
        <w:r w:rsidR="004362E6">
          <w:t>I found a</w:t>
        </w:r>
      </w:ins>
      <w:del w:id="271" w:author="Author">
        <w:r w:rsidR="00394DFE" w:rsidRPr="005A2400" w:rsidDel="004362E6">
          <w:delText>A</w:delText>
        </w:r>
      </w:del>
      <w:r w:rsidR="00394DFE" w:rsidRPr="005A2400">
        <w:t xml:space="preserve"> special propinquity to</w:t>
      </w:r>
      <w:r w:rsidR="00394DFE">
        <w:t xml:space="preserve"> </w:t>
      </w:r>
      <w:r w:rsidR="00A509A9">
        <w:t>my</w:t>
      </w:r>
      <w:r w:rsidR="00394DFE">
        <w:t xml:space="preserve"> </w:t>
      </w:r>
      <w:r w:rsidR="00A509A9">
        <w:t>work</w:t>
      </w:r>
      <w:del w:id="272" w:author="Author">
        <w:r w:rsidR="00394DFE" w:rsidDel="004362E6">
          <w:delText xml:space="preserve"> I found</w:delText>
        </w:r>
      </w:del>
      <w:r w:rsidR="00394DFE">
        <w:t xml:space="preserve"> in the profound Uwe </w:t>
      </w:r>
      <w:proofErr w:type="spellStart"/>
      <w:r w:rsidR="00394DFE">
        <w:t>Maixner</w:t>
      </w:r>
      <w:del w:id="273" w:author="Author">
        <w:r w:rsidR="00507A21" w:rsidDel="003465EB">
          <w:delText>'</w:delText>
        </w:r>
      </w:del>
      <w:ins w:id="274" w:author="Author">
        <w:r w:rsidR="003465EB">
          <w:t>’</w:t>
        </w:r>
      </w:ins>
      <w:r w:rsidR="00507A21">
        <w:t>s</w:t>
      </w:r>
      <w:proofErr w:type="spellEnd"/>
      <w:r w:rsidR="00507A21">
        <w:t xml:space="preserve"> </w:t>
      </w:r>
      <w:r w:rsidR="00507A21" w:rsidRPr="00507A21">
        <w:rPr>
          <w:i/>
          <w:iCs/>
        </w:rPr>
        <w:t>Axiomatic Formal Ontology</w:t>
      </w:r>
      <w:r w:rsidR="00394DFE">
        <w:t xml:space="preserve">. Though there are differences between us on several issues, I </w:t>
      </w:r>
      <w:r w:rsidR="002E7FA1">
        <w:t xml:space="preserve">learned </w:t>
      </w:r>
      <w:r w:rsidR="003F572B">
        <w:t>much</w:t>
      </w:r>
      <w:r w:rsidR="00394DFE">
        <w:t xml:space="preserve"> from</w:t>
      </w:r>
      <w:r w:rsidR="003F572B">
        <w:t xml:space="preserve"> </w:t>
      </w:r>
      <w:r w:rsidR="00394DFE">
        <w:t xml:space="preserve">it. The work of Edward </w:t>
      </w:r>
      <w:proofErr w:type="spellStart"/>
      <w:r w:rsidR="00394DFE">
        <w:t>Zalta</w:t>
      </w:r>
      <w:proofErr w:type="spellEnd"/>
      <w:r w:rsidR="00394DFE">
        <w:t xml:space="preserve">, </w:t>
      </w:r>
      <w:ins w:id="275" w:author="Author">
        <w:r w:rsidR="004362E6">
          <w:lastRenderedPageBreak/>
          <w:t>which</w:t>
        </w:r>
      </w:ins>
      <w:del w:id="276" w:author="Author">
        <w:r w:rsidR="00394DFE" w:rsidDel="004362E6">
          <w:delText>that</w:delText>
        </w:r>
      </w:del>
      <w:r w:rsidR="00394DFE">
        <w:t xml:space="preserve"> I </w:t>
      </w:r>
      <w:r w:rsidR="00193A5D">
        <w:t xml:space="preserve">only </w:t>
      </w:r>
      <w:r w:rsidR="00394DFE">
        <w:t xml:space="preserve">discovered after the first section </w:t>
      </w:r>
      <w:ins w:id="277" w:author="Author">
        <w:r w:rsidR="004362E6">
          <w:t>had</w:t>
        </w:r>
      </w:ins>
      <w:del w:id="278" w:author="Author">
        <w:r w:rsidR="00394DFE" w:rsidDel="004362E6">
          <w:delText>was</w:delText>
        </w:r>
      </w:del>
      <w:r w:rsidR="00394DFE">
        <w:t xml:space="preserve"> already </w:t>
      </w:r>
      <w:ins w:id="279" w:author="Author">
        <w:r w:rsidR="004362E6">
          <w:t xml:space="preserve">been </w:t>
        </w:r>
      </w:ins>
      <w:r w:rsidR="00394DFE">
        <w:t xml:space="preserve">completed, was nevertheless of some use as well. Studies by </w:t>
      </w:r>
      <w:r w:rsidR="003579CE">
        <w:t xml:space="preserve">Giancarlo </w:t>
      </w:r>
      <w:proofErr w:type="spellStart"/>
      <w:r w:rsidR="003579CE">
        <w:t>Guizzardi</w:t>
      </w:r>
      <w:proofErr w:type="spellEnd"/>
      <w:r w:rsidR="003579CE">
        <w:t xml:space="preserve">, </w:t>
      </w:r>
      <w:r w:rsidR="00C322F5">
        <w:t xml:space="preserve">Terence Parsons, Dale </w:t>
      </w:r>
      <w:proofErr w:type="spellStart"/>
      <w:r w:rsidR="00C322F5">
        <w:t>Jacquette</w:t>
      </w:r>
      <w:proofErr w:type="spellEnd"/>
      <w:r w:rsidR="00C322F5">
        <w:t xml:space="preserve"> </w:t>
      </w:r>
      <w:r w:rsidR="003579CE">
        <w:t xml:space="preserve">and </w:t>
      </w:r>
      <w:r w:rsidR="00C322F5">
        <w:t>Maria E. Reicher</w:t>
      </w:r>
      <w:r w:rsidR="00394DFE">
        <w:t xml:space="preserve"> helped me to </w:t>
      </w:r>
      <w:r w:rsidR="00A509A9">
        <w:t>refine</w:t>
      </w:r>
      <w:r w:rsidR="00394DFE">
        <w:t xml:space="preserve"> some of the arguments. </w:t>
      </w:r>
    </w:p>
    <w:p w14:paraId="457341A6" w14:textId="2FB81346" w:rsidR="00C6690F" w:rsidRDefault="00A509A9" w:rsidP="006F64CC">
      <w:r>
        <w:tab/>
        <w:t xml:space="preserve">The </w:t>
      </w:r>
      <w:r w:rsidR="006F64CC">
        <w:t>c</w:t>
      </w:r>
      <w:r w:rsidR="005C71E7">
        <w:t xml:space="preserve">oncept calculus </w:t>
      </w:r>
      <w:r>
        <w:t>will</w:t>
      </w:r>
      <w:r w:rsidR="00C6690F">
        <w:t xml:space="preserve"> employ, among other things</w:t>
      </w:r>
      <w:r w:rsidR="00B07C29">
        <w:t>,</w:t>
      </w:r>
      <w:r w:rsidR="00C6690F">
        <w:t xml:space="preserve"> amended elements, </w:t>
      </w:r>
      <w:ins w:id="280" w:author="Author">
        <w:r w:rsidR="0069498B">
          <w:t>to be developed</w:t>
        </w:r>
      </w:ins>
      <w:del w:id="281" w:author="Author">
        <w:r w:rsidR="00C6690F" w:rsidDel="0069498B">
          <w:delText>worked out</w:delText>
        </w:r>
      </w:del>
      <w:r w:rsidR="00C6690F">
        <w:t xml:space="preserve"> through </w:t>
      </w:r>
      <w:ins w:id="282" w:author="Author">
        <w:r w:rsidR="0069498B">
          <w:t>a</w:t>
        </w:r>
      </w:ins>
      <w:del w:id="283" w:author="Author">
        <w:r w:rsidR="00C6690F" w:rsidDel="0069498B">
          <w:delText>the</w:delText>
        </w:r>
      </w:del>
      <w:r w:rsidR="00C6690F">
        <w:t xml:space="preserve"> discussion of </w:t>
      </w:r>
      <w:r w:rsidR="004A76EE" w:rsidRPr="004A76EE">
        <w:t>predicate c</w:t>
      </w:r>
      <w:r w:rsidR="00C6690F" w:rsidRPr="004A76EE">
        <w:t>alculus</w:t>
      </w:r>
      <w:r w:rsidR="00C6690F">
        <w:t>, mereology, topology and set theory (</w:t>
      </w:r>
      <w:del w:id="284" w:author="Author">
        <w:r w:rsidR="00C6690F" w:rsidDel="0069498B">
          <w:delText xml:space="preserve">that </w:delText>
        </w:r>
      </w:del>
      <w:ins w:id="285" w:author="Author">
        <w:r w:rsidR="0069498B">
          <w:t xml:space="preserve">which </w:t>
        </w:r>
      </w:ins>
      <w:r w:rsidR="00C6690F" w:rsidRPr="005A2400">
        <w:t xml:space="preserve">will be integrated into the broader Manifold Theory). </w:t>
      </w:r>
      <w:ins w:id="286" w:author="Author">
        <w:r w:rsidR="0069498B">
          <w:t>To date, m</w:t>
        </w:r>
      </w:ins>
      <w:del w:id="287" w:author="Author">
        <w:r w:rsidR="00C6690F" w:rsidRPr="005A2400" w:rsidDel="0069498B">
          <w:delText>M</w:delText>
        </w:r>
      </w:del>
      <w:r w:rsidR="00C6690F" w:rsidRPr="005A2400">
        <w:t xml:space="preserve">ost of these have been </w:t>
      </w:r>
      <w:del w:id="288" w:author="Author">
        <w:r w:rsidR="00C6690F" w:rsidRPr="005A2400" w:rsidDel="0069498B">
          <w:delText xml:space="preserve">so far </w:delText>
        </w:r>
      </w:del>
      <w:r w:rsidR="00C6690F" w:rsidRPr="005A2400">
        <w:t xml:space="preserve">discussed separately, and only seldom </w:t>
      </w:r>
      <w:ins w:id="289" w:author="Author">
        <w:r w:rsidR="0069498B">
          <w:t>have they been</w:t>
        </w:r>
      </w:ins>
      <w:del w:id="290" w:author="Author">
        <w:r w:rsidR="00C6690F" w:rsidRPr="005A2400" w:rsidDel="0069498B">
          <w:delText>were</w:delText>
        </w:r>
      </w:del>
      <w:r w:rsidR="00C6690F" w:rsidRPr="005A2400">
        <w:t xml:space="preserve"> </w:t>
      </w:r>
      <w:ins w:id="291" w:author="Author">
        <w:r w:rsidR="0069498B">
          <w:t xml:space="preserve">seen as </w:t>
        </w:r>
      </w:ins>
      <w:r w:rsidR="00C6690F" w:rsidRPr="005A2400">
        <w:t xml:space="preserve">interrelated. Now we will hopefully </w:t>
      </w:r>
      <w:ins w:id="292" w:author="Author">
        <w:r w:rsidR="0069498B">
          <w:t>weave</w:t>
        </w:r>
      </w:ins>
      <w:del w:id="293" w:author="Author">
        <w:r w:rsidR="00C6690F" w:rsidRPr="005A2400" w:rsidDel="0069498B">
          <w:delText>construct</w:delText>
        </w:r>
      </w:del>
      <w:r w:rsidR="00C6690F" w:rsidRPr="005A2400">
        <w:t xml:space="preserve"> them into a single, unified system. In each of these fields we will therefore need to borrow basic terms from the others</w:t>
      </w:r>
      <w:r w:rsidR="00185545" w:rsidRPr="005A2400">
        <w:t>.</w:t>
      </w:r>
      <w:r w:rsidR="00C6690F" w:rsidRPr="005A2400">
        <w:t xml:space="preserve"> Since our work is about a system of </w:t>
      </w:r>
      <w:r w:rsidR="0020132A" w:rsidRPr="005A2400">
        <w:t>foundational concept</w:t>
      </w:r>
      <w:r w:rsidR="00C6690F" w:rsidRPr="005A2400">
        <w:t xml:space="preserve">s, </w:t>
      </w:r>
      <w:proofErr w:type="gramStart"/>
      <w:r w:rsidR="00C6690F" w:rsidRPr="005A2400">
        <w:t>all of</w:t>
      </w:r>
      <w:proofErr w:type="gramEnd"/>
      <w:r w:rsidR="00C6690F" w:rsidRPr="005A2400">
        <w:t xml:space="preserve"> its basic terms are </w:t>
      </w:r>
      <w:del w:id="294" w:author="Author">
        <w:r w:rsidR="00C6690F" w:rsidRPr="005A2400" w:rsidDel="003465EB">
          <w:delText>"</w:delText>
        </w:r>
      </w:del>
      <w:ins w:id="295" w:author="Author">
        <w:r w:rsidR="003465EB">
          <w:t>‟</w:t>
        </w:r>
      </w:ins>
      <w:r w:rsidR="00C6690F" w:rsidRPr="005A2400">
        <w:t>coming together</w:t>
      </w:r>
      <w:del w:id="296" w:author="Author">
        <w:r w:rsidR="00C6690F" w:rsidRPr="005A2400" w:rsidDel="003465EB">
          <w:delText xml:space="preserve">" </w:delText>
        </w:r>
      </w:del>
      <w:ins w:id="297" w:author="Author">
        <w:r w:rsidR="003465EB">
          <w:t xml:space="preserve">” </w:t>
        </w:r>
      </w:ins>
      <w:r w:rsidR="00C6690F" w:rsidRPr="005A2400">
        <w:t>(this i</w:t>
      </w:r>
      <w:r w:rsidR="003237FE" w:rsidRPr="005A2400">
        <w:t>s a literal translation of the T</w:t>
      </w:r>
      <w:r w:rsidR="00C6690F" w:rsidRPr="005A2400">
        <w:t>almudic term</w:t>
      </w:r>
      <w:r w:rsidR="00C6690F" w:rsidRPr="005A2400">
        <w:rPr>
          <w:i/>
          <w:iCs/>
        </w:rPr>
        <w:t xml:space="preserve"> </w:t>
      </w:r>
      <w:proofErr w:type="spellStart"/>
      <w:r w:rsidR="00C6690F" w:rsidRPr="005A2400">
        <w:rPr>
          <w:i/>
          <w:iCs/>
        </w:rPr>
        <w:t>bain</w:t>
      </w:r>
      <w:proofErr w:type="spellEnd"/>
      <w:r w:rsidR="00C6690F" w:rsidRPr="005A2400">
        <w:rPr>
          <w:i/>
          <w:iCs/>
        </w:rPr>
        <w:t xml:space="preserve"> </w:t>
      </w:r>
      <w:proofErr w:type="spellStart"/>
      <w:r w:rsidR="00C6690F" w:rsidRPr="005A2400">
        <w:rPr>
          <w:i/>
          <w:iCs/>
        </w:rPr>
        <w:t>keehad</w:t>
      </w:r>
      <w:proofErr w:type="spellEnd"/>
      <w:r w:rsidR="00C6690F" w:rsidRPr="005A2400">
        <w:rPr>
          <w:i/>
          <w:iCs/>
        </w:rPr>
        <w:t xml:space="preserve">, </w:t>
      </w:r>
      <w:r w:rsidR="00C6690F" w:rsidRPr="005A2400">
        <w:t>but</w:t>
      </w:r>
      <w:del w:id="298" w:author="Author">
        <w:r w:rsidR="00C6690F" w:rsidRPr="005A2400" w:rsidDel="0069498B">
          <w:delText xml:space="preserve"> it</w:delText>
        </w:r>
      </w:del>
      <w:r w:rsidR="00C6690F" w:rsidRPr="005A2400">
        <w:t xml:space="preserve"> doesn</w:t>
      </w:r>
      <w:del w:id="299" w:author="Author">
        <w:r w:rsidR="00C6690F" w:rsidRPr="005A2400" w:rsidDel="003465EB">
          <w:delText>'</w:delText>
        </w:r>
      </w:del>
      <w:ins w:id="300" w:author="Author">
        <w:r w:rsidR="003465EB">
          <w:t>’</w:t>
        </w:r>
      </w:ins>
      <w:r w:rsidR="00C6690F" w:rsidRPr="005A2400">
        <w:t>t capture its full meaning; it approximately means</w:t>
      </w:r>
      <w:del w:id="301" w:author="Author">
        <w:r w:rsidR="00C6690F" w:rsidRPr="005A2400" w:rsidDel="0069498B">
          <w:delText>:</w:delText>
        </w:r>
      </w:del>
      <w:r w:rsidR="00C6690F" w:rsidRPr="005A2400">
        <w:t xml:space="preserve"> </w:t>
      </w:r>
      <w:del w:id="302" w:author="Author">
        <w:r w:rsidR="00C6690F" w:rsidRPr="005A2400" w:rsidDel="003465EB">
          <w:delText>"</w:delText>
        </w:r>
      </w:del>
      <w:ins w:id="303" w:author="Author">
        <w:r w:rsidR="003465EB">
          <w:t>‟</w:t>
        </w:r>
      </w:ins>
      <w:r w:rsidR="00C6690F" w:rsidRPr="005A2400">
        <w:t>validat</w:t>
      </w:r>
      <w:ins w:id="304" w:author="Author">
        <w:r w:rsidR="0069498B">
          <w:t>ing</w:t>
        </w:r>
      </w:ins>
      <w:del w:id="305" w:author="Author">
        <w:r w:rsidR="00C6690F" w:rsidRPr="005A2400" w:rsidDel="0069498B">
          <w:delText>e</w:delText>
        </w:r>
      </w:del>
      <w:r w:rsidR="00C6690F" w:rsidRPr="005A2400">
        <w:t xml:space="preserve"> each other</w:t>
      </w:r>
      <w:r w:rsidR="00C6690F">
        <w:t xml:space="preserve"> simultaneously</w:t>
      </w:r>
      <w:r w:rsidR="00CB061E">
        <w:t>,</w:t>
      </w:r>
      <w:del w:id="306" w:author="Author">
        <w:r w:rsidR="00C6690F" w:rsidDel="003465EB">
          <w:delText xml:space="preserve">" </w:delText>
        </w:r>
      </w:del>
      <w:ins w:id="307" w:author="Author">
        <w:r w:rsidR="003465EB">
          <w:t xml:space="preserve">” </w:t>
        </w:r>
      </w:ins>
      <w:r w:rsidR="003237FE">
        <w:t>or</w:t>
      </w:r>
      <w:ins w:id="308" w:author="Author">
        <w:r w:rsidR="0069498B">
          <w:t>,</w:t>
        </w:r>
      </w:ins>
      <w:r w:rsidR="003237FE">
        <w:t xml:space="preserve"> very roughly</w:t>
      </w:r>
      <w:ins w:id="309" w:author="Author">
        <w:r w:rsidR="0069498B">
          <w:t>,</w:t>
        </w:r>
      </w:ins>
      <w:del w:id="310" w:author="Author">
        <w:r w:rsidR="003237FE" w:rsidDel="0069498B">
          <w:delText>:</w:delText>
        </w:r>
      </w:del>
      <w:r w:rsidR="00C6690F">
        <w:t xml:space="preserve"> </w:t>
      </w:r>
      <w:del w:id="311" w:author="Author">
        <w:r w:rsidR="00C6690F" w:rsidDel="003465EB">
          <w:delText>"</w:delText>
        </w:r>
      </w:del>
      <w:ins w:id="312" w:author="Author">
        <w:r w:rsidR="003465EB">
          <w:t>‟</w:t>
        </w:r>
      </w:ins>
      <w:r w:rsidR="00C6690F">
        <w:t>interdependent</w:t>
      </w:r>
      <w:del w:id="313" w:author="Author">
        <w:r w:rsidR="00C6690F" w:rsidDel="003465EB">
          <w:delText>")</w:delText>
        </w:r>
      </w:del>
      <w:ins w:id="314" w:author="Author">
        <w:r w:rsidR="003465EB">
          <w:t>”)</w:t>
        </w:r>
      </w:ins>
      <w:r w:rsidR="00C6690F">
        <w:t xml:space="preserve">. This is not circularity, but a consequence </w:t>
      </w:r>
      <w:r w:rsidR="00CB061E">
        <w:t xml:space="preserve">to be expected </w:t>
      </w:r>
      <w:r w:rsidR="00C6690F">
        <w:t xml:space="preserve">of the foundational character of those terms. We will encounter this phenomenon more than once in our forthcoming discussions, especially in the </w:t>
      </w:r>
      <w:r w:rsidR="00756255">
        <w:t xml:space="preserve">first section </w:t>
      </w:r>
      <w:r w:rsidR="00C6690F">
        <w:t xml:space="preserve">of this book. </w:t>
      </w:r>
      <w:r w:rsidR="00C6690F">
        <w:rPr>
          <w:rFonts w:hint="cs"/>
        </w:rPr>
        <w:t>F</w:t>
      </w:r>
      <w:r w:rsidR="00C6690F">
        <w:t xml:space="preserve">or this reason, </w:t>
      </w:r>
      <w:ins w:id="315" w:author="Author">
        <w:r w:rsidR="0069498B">
          <w:t xml:space="preserve">from time to time </w:t>
        </w:r>
      </w:ins>
      <w:r w:rsidR="00C6690F">
        <w:t>I will use</w:t>
      </w:r>
      <w:del w:id="316" w:author="Author">
        <w:r w:rsidR="00900E5E" w:rsidDel="0069498B">
          <w:delText>,</w:delText>
        </w:r>
      </w:del>
      <w:r w:rsidR="00C6690F">
        <w:t xml:space="preserve"> </w:t>
      </w:r>
      <w:del w:id="317" w:author="Author">
        <w:r w:rsidR="00C6690F" w:rsidDel="0069498B">
          <w:delText>from time to time</w:delText>
        </w:r>
        <w:r w:rsidR="00900E5E" w:rsidDel="0069498B">
          <w:delText>,</w:delText>
        </w:r>
        <w:r w:rsidR="00C6690F" w:rsidDel="0069498B">
          <w:delText xml:space="preserve"> </w:delText>
        </w:r>
      </w:del>
      <w:r w:rsidR="00C6690F">
        <w:t>terms that have not been defined</w:t>
      </w:r>
      <w:del w:id="318" w:author="Author">
        <w:r w:rsidR="00C6690F" w:rsidDel="0069498B">
          <w:delText>,</w:delText>
        </w:r>
      </w:del>
      <w:r w:rsidR="00C6690F">
        <w:t xml:space="preserve"> and will be defined only </w:t>
      </w:r>
      <w:proofErr w:type="gramStart"/>
      <w:r w:rsidR="00C6690F">
        <w:t>later on</w:t>
      </w:r>
      <w:proofErr w:type="gramEnd"/>
      <w:r w:rsidR="00C6690F">
        <w:t xml:space="preserve">. There is no other way to conduct such a discussion, since in each minor discussion </w:t>
      </w:r>
      <w:ins w:id="319" w:author="Author">
        <w:r w:rsidR="0069498B">
          <w:t>one</w:t>
        </w:r>
      </w:ins>
      <w:del w:id="320" w:author="Author">
        <w:r w:rsidR="00C6690F" w:rsidDel="0069498B">
          <w:delText>you</w:delText>
        </w:r>
      </w:del>
      <w:r w:rsidR="00C6690F">
        <w:t xml:space="preserve"> find</w:t>
      </w:r>
      <w:ins w:id="321" w:author="Author">
        <w:r w:rsidR="0069498B">
          <w:t>s</w:t>
        </w:r>
      </w:ins>
      <w:r w:rsidR="00C6690F">
        <w:t xml:space="preserve"> terms from other minor discussions that are </w:t>
      </w:r>
      <w:r w:rsidR="00C6690F" w:rsidRPr="00B821FF">
        <w:t xml:space="preserve">required </w:t>
      </w:r>
      <w:r w:rsidR="00B821FF">
        <w:t xml:space="preserve">before the start of </w:t>
      </w:r>
      <w:ins w:id="322" w:author="Author">
        <w:r w:rsidR="0069498B">
          <w:t>that</w:t>
        </w:r>
      </w:ins>
      <w:del w:id="323" w:author="Author">
        <w:r w:rsidR="00B821FF" w:rsidDel="0069498B">
          <w:delText>such</w:delText>
        </w:r>
      </w:del>
      <w:r w:rsidR="00B821FF">
        <w:t xml:space="preserve"> discussion</w:t>
      </w:r>
      <w:del w:id="324" w:author="Author">
        <w:r w:rsidR="00B821FF" w:rsidDel="0069498B">
          <w:delText>s</w:delText>
        </w:r>
      </w:del>
      <w:r w:rsidR="00C6690F">
        <w:t xml:space="preserve">, and </w:t>
      </w:r>
      <w:r w:rsidR="00B821FF">
        <w:t xml:space="preserve">one </w:t>
      </w:r>
      <w:r w:rsidR="00C6690F">
        <w:t xml:space="preserve">cannot put all of them first. </w:t>
      </w:r>
      <w:del w:id="325" w:author="Author">
        <w:r w:rsidR="00C6690F" w:rsidDel="0008246C">
          <w:delText xml:space="preserve"> </w:delText>
        </w:r>
      </w:del>
      <w:r w:rsidR="00C6690F">
        <w:t xml:space="preserve">I am not one of those tedious authors who ask their readers to read their books twice, one time for the details </w:t>
      </w:r>
      <w:ins w:id="326" w:author="Author">
        <w:r w:rsidR="0069498B">
          <w:t xml:space="preserve">and </w:t>
        </w:r>
      </w:ins>
      <w:r w:rsidR="00C6690F">
        <w:t>the</w:t>
      </w:r>
      <w:ins w:id="327" w:author="Author">
        <w:r w:rsidR="0069498B">
          <w:t>n again</w:t>
        </w:r>
      </w:ins>
      <w:del w:id="328" w:author="Author">
        <w:r w:rsidR="00C6690F" w:rsidDel="0069498B">
          <w:delText xml:space="preserve"> other</w:delText>
        </w:r>
      </w:del>
      <w:r w:rsidR="00C6690F">
        <w:t xml:space="preserve"> for the whole picture (</w:t>
      </w:r>
      <w:r w:rsidR="0062435E">
        <w:t xml:space="preserve">I will be grateful </w:t>
      </w:r>
      <w:r w:rsidR="00FF28D0">
        <w:t xml:space="preserve">for </w:t>
      </w:r>
      <w:r w:rsidR="0062435E">
        <w:t>even on</w:t>
      </w:r>
      <w:r w:rsidR="00DF60BF">
        <w:t>c</w:t>
      </w:r>
      <w:r w:rsidR="0062435E">
        <w:t>e</w:t>
      </w:r>
      <w:r w:rsidR="00C6690F">
        <w:t xml:space="preserve">), but I do ask the reader to be patient and use his or her memory </w:t>
      </w:r>
      <w:r w:rsidR="00DF60BF">
        <w:t xml:space="preserve">when </w:t>
      </w:r>
      <w:r w:rsidR="00C6690F">
        <w:t xml:space="preserve">encountering the phenomenon of terms </w:t>
      </w:r>
      <w:del w:id="329" w:author="Author">
        <w:r w:rsidR="00C6690F" w:rsidDel="003465EB">
          <w:delText>"</w:delText>
        </w:r>
      </w:del>
      <w:ins w:id="330" w:author="Author">
        <w:r w:rsidR="003465EB">
          <w:t>‟</w:t>
        </w:r>
      </w:ins>
      <w:r w:rsidR="00C6690F">
        <w:t>coming together</w:t>
      </w:r>
      <w:r w:rsidR="00F052D2">
        <w:t>.</w:t>
      </w:r>
      <w:del w:id="331" w:author="Author">
        <w:r w:rsidR="00C6690F" w:rsidDel="003465EB">
          <w:delText xml:space="preserve">" </w:delText>
        </w:r>
      </w:del>
      <w:ins w:id="332" w:author="Author">
        <w:r w:rsidR="003465EB">
          <w:t xml:space="preserve">” </w:t>
        </w:r>
      </w:ins>
      <w:r w:rsidR="00C6690F">
        <w:t xml:space="preserve">When the end of each section is reached, we will all see how all </w:t>
      </w:r>
      <w:ins w:id="333" w:author="Author">
        <w:r w:rsidR="0069498B">
          <w:t xml:space="preserve">of </w:t>
        </w:r>
      </w:ins>
      <w:r w:rsidR="00C6690F">
        <w:t>those terms are intertwined into a single whole.</w:t>
      </w:r>
      <w:del w:id="334" w:author="Author">
        <w:r w:rsidR="00C6690F" w:rsidDel="0008246C">
          <w:delText xml:space="preserve">  </w:delText>
        </w:r>
      </w:del>
    </w:p>
    <w:p w14:paraId="71AA46CE" w14:textId="235A9A86" w:rsidR="00A54944" w:rsidRPr="004C4E02" w:rsidRDefault="00A54944" w:rsidP="00FC7792">
      <w:pPr>
        <w:ind w:firstLine="720"/>
      </w:pPr>
      <w:r>
        <w:t xml:space="preserve">Some of the </w:t>
      </w:r>
      <w:r w:rsidRPr="00193A5D">
        <w:t>arguments in this book are stated without formal proof, though in most of the cases they are easy to prove. Moreover, some</w:t>
      </w:r>
      <w:del w:id="335" w:author="Author">
        <w:r w:rsidRPr="00193A5D" w:rsidDel="00D55674">
          <w:delText xml:space="preserve"> of the</w:delText>
        </w:r>
      </w:del>
      <w:r w:rsidRPr="00193A5D">
        <w:t xml:space="preserve"> readers might complain that several new ideas presented in this </w:t>
      </w:r>
      <w:r w:rsidRPr="004C4E02">
        <w:t xml:space="preserve">book do not </w:t>
      </w:r>
      <w:r w:rsidRPr="007B2293">
        <w:t>receive proper articulation</w:t>
      </w:r>
      <w:ins w:id="336" w:author="Author">
        <w:r w:rsidR="00D55674">
          <w:t>, y</w:t>
        </w:r>
      </w:ins>
      <w:del w:id="337" w:author="Author">
        <w:r w:rsidRPr="007B2293" w:rsidDel="00D55674">
          <w:delText>. Y</w:delText>
        </w:r>
      </w:del>
      <w:r w:rsidRPr="007B2293">
        <w:t>et</w:t>
      </w:r>
      <w:r w:rsidRPr="004C4E02">
        <w:t xml:space="preserve"> the developing of those ideas would not only change the style of the </w:t>
      </w:r>
      <w:proofErr w:type="gramStart"/>
      <w:r w:rsidRPr="004C4E02">
        <w:t>book, but</w:t>
      </w:r>
      <w:proofErr w:type="gramEnd"/>
      <w:r w:rsidRPr="004C4E02">
        <w:t xml:space="preserve"> w</w:t>
      </w:r>
      <w:ins w:id="338" w:author="Author">
        <w:r w:rsidR="00D55674">
          <w:t>ould</w:t>
        </w:r>
      </w:ins>
      <w:del w:id="339" w:author="Author">
        <w:r w:rsidRPr="004C4E02" w:rsidDel="00D55674">
          <w:delText>ill</w:delText>
        </w:r>
      </w:del>
      <w:r w:rsidRPr="004C4E02">
        <w:t xml:space="preserve"> also </w:t>
      </w:r>
      <w:r w:rsidR="00F052D2" w:rsidRPr="004C4E02">
        <w:t xml:space="preserve">undermine </w:t>
      </w:r>
      <w:r w:rsidRPr="004C4E02">
        <w:t xml:space="preserve">its goals. </w:t>
      </w:r>
      <w:proofErr w:type="gramStart"/>
      <w:r w:rsidRPr="004C4E02">
        <w:t>Therefore</w:t>
      </w:r>
      <w:proofErr w:type="gramEnd"/>
      <w:r w:rsidRPr="004C4E02">
        <w:t xml:space="preserve"> I sometimes shoot ideas </w:t>
      </w:r>
      <w:r w:rsidR="00193A5D" w:rsidRPr="004C4E02">
        <w:t xml:space="preserve">out of </w:t>
      </w:r>
      <w:r w:rsidRPr="004C4E02">
        <w:t xml:space="preserve">the air </w:t>
      </w:r>
      <w:r w:rsidR="00193A5D" w:rsidRPr="004C4E02">
        <w:t xml:space="preserve">into </w:t>
      </w:r>
      <w:r w:rsidRPr="004C4E02">
        <w:t>the book</w:t>
      </w:r>
      <w:del w:id="340" w:author="Author">
        <w:r w:rsidRPr="004C4E02" w:rsidDel="00D55674">
          <w:delText>,</w:delText>
        </w:r>
      </w:del>
      <w:r w:rsidRPr="004C4E02">
        <w:t xml:space="preserve"> and leave them for others to develop, presumably better than I would do. </w:t>
      </w:r>
    </w:p>
    <w:p w14:paraId="2C6B544F" w14:textId="71137168" w:rsidR="003237FE" w:rsidRDefault="00A54944" w:rsidP="004C4E02">
      <w:r w:rsidRPr="004C4E02">
        <w:tab/>
        <w:t>This book is replete with new directions,</w:t>
      </w:r>
      <w:r w:rsidRPr="00193A5D">
        <w:t xml:space="preserve"> and I </w:t>
      </w:r>
      <w:proofErr w:type="gramStart"/>
      <w:r w:rsidRPr="00193A5D">
        <w:t>definitely know</w:t>
      </w:r>
      <w:proofErr w:type="gramEnd"/>
      <w:r w:rsidRPr="00193A5D">
        <w:t xml:space="preserve"> that readers often have difficult</w:t>
      </w:r>
      <w:ins w:id="341" w:author="Author">
        <w:r w:rsidR="00D55674">
          <w:t>y</w:t>
        </w:r>
      </w:ins>
      <w:del w:id="342" w:author="Author">
        <w:r w:rsidRPr="00193A5D" w:rsidDel="00D55674">
          <w:delText xml:space="preserve">ies </w:delText>
        </w:r>
        <w:r w:rsidR="00171E07" w:rsidDel="00D55674">
          <w:delText>in</w:delText>
        </w:r>
      </w:del>
      <w:r w:rsidRPr="00193A5D">
        <w:t xml:space="preserve"> digest</w:t>
      </w:r>
      <w:r w:rsidR="00171E07">
        <w:t>ing</w:t>
      </w:r>
      <w:r w:rsidRPr="00193A5D">
        <w:t xml:space="preserve"> many novel directions in one</w:t>
      </w:r>
      <w:r>
        <w:t xml:space="preserve"> </w:t>
      </w:r>
      <w:r w:rsidR="00D66973">
        <w:t>bite</w:t>
      </w:r>
      <w:r>
        <w:t xml:space="preserve">. </w:t>
      </w:r>
      <w:r w:rsidR="003256F7">
        <w:t xml:space="preserve">In </w:t>
      </w:r>
      <w:r>
        <w:t xml:space="preserve">some </w:t>
      </w:r>
      <w:proofErr w:type="gramStart"/>
      <w:r>
        <w:t>respect</w:t>
      </w:r>
      <w:r w:rsidR="003256F7">
        <w:t>s</w:t>
      </w:r>
      <w:proofErr w:type="gramEnd"/>
      <w:r>
        <w:t xml:space="preserve"> it would be better to publish each of them separately and then compile them into a unified work. </w:t>
      </w:r>
      <w:r>
        <w:lastRenderedPageBreak/>
        <w:t xml:space="preserve">However, my essential goal in developing this theory is not to make innovations here and there, but to draw a comprehensive and coherent picture of the foundations of metaphysics. </w:t>
      </w:r>
      <w:r w:rsidR="009F5969">
        <w:t xml:space="preserve">For this </w:t>
      </w:r>
      <w:proofErr w:type="gramStart"/>
      <w:r w:rsidR="009F5969">
        <w:t>reason</w:t>
      </w:r>
      <w:proofErr w:type="gramEnd"/>
      <w:r w:rsidR="009F5969">
        <w:t xml:space="preserve"> I could not release any mini-theory, </w:t>
      </w:r>
      <w:r w:rsidR="00171E07">
        <w:t xml:space="preserve">not even </w:t>
      </w:r>
      <w:r w:rsidR="009F5969">
        <w:t xml:space="preserve">one that could </w:t>
      </w:r>
      <w:r w:rsidR="00D63930">
        <w:t>be</w:t>
      </w:r>
      <w:r w:rsidR="009F5969">
        <w:t xml:space="preserve"> read independently, until I could assemble all of them into a comprehensive and coherent theory. Consequently, </w:t>
      </w:r>
      <w:proofErr w:type="gramStart"/>
      <w:r w:rsidR="009F5969">
        <w:t xml:space="preserve">all </w:t>
      </w:r>
      <w:ins w:id="343" w:author="Author">
        <w:r w:rsidR="00D55674">
          <w:t>of</w:t>
        </w:r>
        <w:proofErr w:type="gramEnd"/>
        <w:r w:rsidR="00D55674">
          <w:t xml:space="preserve"> </w:t>
        </w:r>
      </w:ins>
      <w:r w:rsidR="009F5969">
        <w:t xml:space="preserve">the innovations are now presented in a concentrated manner. </w:t>
      </w:r>
      <w:r w:rsidR="00D63930">
        <w:t xml:space="preserve">This </w:t>
      </w:r>
      <w:r w:rsidR="0062435E">
        <w:t xml:space="preserve">character of my argumentation gives another justification to my request </w:t>
      </w:r>
      <w:del w:id="344" w:author="Author">
        <w:r w:rsidR="0062435E" w:rsidDel="00D55674">
          <w:delText xml:space="preserve">from </w:delText>
        </w:r>
      </w:del>
      <w:ins w:id="345" w:author="Author">
        <w:r w:rsidR="00D55674">
          <w:t xml:space="preserve">that </w:t>
        </w:r>
      </w:ins>
      <w:r w:rsidR="0062435E">
        <w:t xml:space="preserve">the reader </w:t>
      </w:r>
      <w:del w:id="346" w:author="Author">
        <w:r w:rsidR="0062435E" w:rsidDel="00D55674">
          <w:delText xml:space="preserve">to </w:delText>
        </w:r>
      </w:del>
      <w:r w:rsidR="00B921EC">
        <w:t xml:space="preserve">take a broader look at </w:t>
      </w:r>
      <w:r w:rsidR="0062435E">
        <w:t xml:space="preserve">the entire section at the end of his or her reading. There is no use throwing away my entire argument </w:t>
      </w:r>
      <w:r w:rsidR="00067877">
        <w:t xml:space="preserve">because of a </w:t>
      </w:r>
      <w:r w:rsidR="0062435E">
        <w:t>contestable statement or</w:t>
      </w:r>
      <w:del w:id="347" w:author="Author">
        <w:r w:rsidR="0062435E" w:rsidDel="00D55674">
          <w:delText xml:space="preserve"> </w:delText>
        </w:r>
        <w:r w:rsidR="007E5E13" w:rsidDel="00D55674">
          <w:delText>from</w:delText>
        </w:r>
      </w:del>
      <w:r w:rsidR="007E5E13">
        <w:t xml:space="preserve"> </w:t>
      </w:r>
      <w:r w:rsidR="005763CE">
        <w:t>questioning</w:t>
      </w:r>
      <w:r w:rsidR="007E5E13">
        <w:t xml:space="preserve"> </w:t>
      </w:r>
      <w:r w:rsidR="0062435E">
        <w:t xml:space="preserve">each premise I </w:t>
      </w:r>
      <w:ins w:id="348" w:author="Author">
        <w:r w:rsidR="00D55674">
          <w:t xml:space="preserve">have </w:t>
        </w:r>
      </w:ins>
      <w:r w:rsidR="0062435E">
        <w:t>allegedly t</w:t>
      </w:r>
      <w:ins w:id="349" w:author="Author">
        <w:r w:rsidR="00D55674">
          <w:t>a</w:t>
        </w:r>
      </w:ins>
      <w:del w:id="350" w:author="Author">
        <w:r w:rsidR="0062435E" w:rsidDel="00D55674">
          <w:delText>oo</w:delText>
        </w:r>
      </w:del>
      <w:r w:rsidR="0062435E">
        <w:t>k</w:t>
      </w:r>
      <w:ins w:id="351" w:author="Author">
        <w:r w:rsidR="00D55674">
          <w:t>en</w:t>
        </w:r>
      </w:ins>
      <w:r w:rsidR="0062435E">
        <w:t xml:space="preserve"> for granted. The force of some of the arguments is not </w:t>
      </w:r>
      <w:r w:rsidR="00BF7968">
        <w:t xml:space="preserve">attained </w:t>
      </w:r>
      <w:r w:rsidR="0062435E">
        <w:t xml:space="preserve">by being </w:t>
      </w:r>
      <w:r w:rsidR="004C4E02">
        <w:t xml:space="preserve">separately </w:t>
      </w:r>
      <w:r w:rsidR="0062435E">
        <w:t xml:space="preserve">fully defendable against any possible criticism, but by joining together into a large, </w:t>
      </w:r>
      <w:proofErr w:type="gramStart"/>
      <w:r w:rsidR="0062435E">
        <w:t>whole</w:t>
      </w:r>
      <w:proofErr w:type="gramEnd"/>
      <w:r w:rsidR="00BC4AF9">
        <w:t xml:space="preserve"> and </w:t>
      </w:r>
      <w:r w:rsidR="0062435E">
        <w:t>comprehensive picture of the world. That picture can be seen only at the end of each section.</w:t>
      </w:r>
      <w:del w:id="352" w:author="Author">
        <w:r w:rsidR="0062435E" w:rsidDel="0008246C">
          <w:delText xml:space="preserve">  </w:delText>
        </w:r>
      </w:del>
    </w:p>
    <w:p w14:paraId="2C8E1DC3" w14:textId="3EFD15CB" w:rsidR="0071269E" w:rsidRDefault="0071269E" w:rsidP="004A04A9">
      <w:r>
        <w:tab/>
        <w:t xml:space="preserve">Even though the book undermines predicate logic to a certain degree, </w:t>
      </w:r>
      <w:ins w:id="353" w:author="Author">
        <w:r w:rsidR="00D55674">
          <w:t xml:space="preserve">for the sake of convenience I will use it </w:t>
        </w:r>
      </w:ins>
      <w:r>
        <w:t>throughout the first section</w:t>
      </w:r>
      <w:del w:id="354" w:author="Author">
        <w:r w:rsidDel="00D55674">
          <w:delText>, for the sake of convenience, I will use it</w:delText>
        </w:r>
      </w:del>
      <w:r>
        <w:t xml:space="preserve">. It is necessary to do so </w:t>
      </w:r>
      <w:proofErr w:type="gramStart"/>
      <w:r>
        <w:t>as long as</w:t>
      </w:r>
      <w:proofErr w:type="gramEnd"/>
      <w:r>
        <w:t xml:space="preserve"> the new </w:t>
      </w:r>
      <w:r w:rsidR="004A04A9">
        <w:t>c</w:t>
      </w:r>
      <w:r>
        <w:t xml:space="preserve">oncept </w:t>
      </w:r>
      <w:r w:rsidR="004A04A9">
        <w:t xml:space="preserve">calculus </w:t>
      </w:r>
      <w:ins w:id="355" w:author="Author">
        <w:r w:rsidR="00D55674">
          <w:t>has</w:t>
        </w:r>
      </w:ins>
      <w:del w:id="356" w:author="Author">
        <w:r w:rsidDel="00D55674">
          <w:delText>is</w:delText>
        </w:r>
      </w:del>
      <w:r>
        <w:t xml:space="preserve"> not </w:t>
      </w:r>
      <w:ins w:id="357" w:author="Author">
        <w:r w:rsidR="00D55674">
          <w:t xml:space="preserve">been </w:t>
        </w:r>
      </w:ins>
      <w:r>
        <w:t>complete</w:t>
      </w:r>
      <w:r w:rsidR="00B921EC">
        <w:t>ly expounded</w:t>
      </w:r>
      <w:r>
        <w:t>. In the second section I will</w:t>
      </w:r>
      <w:del w:id="358" w:author="Author">
        <w:r w:rsidDel="00D55674">
          <w:delText xml:space="preserve"> already</w:delText>
        </w:r>
      </w:del>
      <w:r>
        <w:t xml:space="preserve"> be able to use </w:t>
      </w:r>
      <w:ins w:id="359" w:author="Author">
        <w:r w:rsidR="00CE289F">
          <w:t xml:space="preserve">the </w:t>
        </w:r>
      </w:ins>
      <w:r w:rsidR="005C71E7">
        <w:t>concept calculus</w:t>
      </w:r>
      <w:r w:rsidR="00105F6C">
        <w:t xml:space="preserve"> alone</w:t>
      </w:r>
      <w:r>
        <w:t xml:space="preserve">. </w:t>
      </w:r>
    </w:p>
    <w:p w14:paraId="63188B1E" w14:textId="4455E772" w:rsidR="002920E0" w:rsidRDefault="00B64F04" w:rsidP="00FC58C3">
      <w:r>
        <w:tab/>
        <w:t xml:space="preserve">The book is not written in </w:t>
      </w:r>
      <w:ins w:id="360" w:author="Author">
        <w:r w:rsidR="00D55674">
          <w:t>a</w:t>
        </w:r>
      </w:ins>
      <w:del w:id="361" w:author="Author">
        <w:r w:rsidDel="00D55674">
          <w:delText>the</w:delText>
        </w:r>
      </w:del>
      <w:r>
        <w:t xml:space="preserve"> style </w:t>
      </w:r>
      <w:r w:rsidR="00675578">
        <w:t xml:space="preserve">that is </w:t>
      </w:r>
      <w:r>
        <w:t xml:space="preserve">accepted in </w:t>
      </w:r>
      <w:ins w:id="362" w:author="Author">
        <w:r w:rsidR="00D55674">
          <w:t>contemporary</w:t>
        </w:r>
      </w:ins>
      <w:del w:id="363" w:author="Author">
        <w:r w:rsidR="003F23F4" w:rsidDel="00D55674">
          <w:delText>today’s</w:delText>
        </w:r>
      </w:del>
      <w:r w:rsidR="003F23F4">
        <w:t xml:space="preserve"> </w:t>
      </w:r>
      <w:r w:rsidR="00A46E58">
        <w:t xml:space="preserve">philosophy. </w:t>
      </w:r>
      <w:r w:rsidR="003207A1">
        <w:t xml:space="preserve">I do not survey </w:t>
      </w:r>
      <w:proofErr w:type="gramStart"/>
      <w:r w:rsidR="003207A1">
        <w:t xml:space="preserve">all </w:t>
      </w:r>
      <w:ins w:id="364" w:author="Author">
        <w:r w:rsidR="00D55674">
          <w:t>of</w:t>
        </w:r>
        <w:proofErr w:type="gramEnd"/>
        <w:r w:rsidR="00D55674">
          <w:t xml:space="preserve"> </w:t>
        </w:r>
      </w:ins>
      <w:r w:rsidR="003207A1">
        <w:t xml:space="preserve">the opinions of my predecessors, do not present all </w:t>
      </w:r>
      <w:ins w:id="365" w:author="Author">
        <w:r w:rsidR="00D55674">
          <w:t xml:space="preserve">of </w:t>
        </w:r>
      </w:ins>
      <w:r w:rsidR="003207A1">
        <w:t>the possible alternatives, and do not endeavo</w:t>
      </w:r>
      <w:r w:rsidR="002D14FF">
        <w:t>u</w:t>
      </w:r>
      <w:r w:rsidR="003207A1">
        <w:t xml:space="preserve">r to refute any </w:t>
      </w:r>
      <w:ins w:id="366" w:author="Author">
        <w:r w:rsidR="00D55674">
          <w:t>oppos</w:t>
        </w:r>
      </w:ins>
      <w:del w:id="367" w:author="Author">
        <w:r w:rsidR="003207A1" w:rsidDel="00D55674">
          <w:delText>differ</w:delText>
        </w:r>
      </w:del>
      <w:r w:rsidR="003207A1">
        <w:t>ing view</w:t>
      </w:r>
      <w:ins w:id="368" w:author="Author">
        <w:r w:rsidR="00D55674">
          <w:t>s</w:t>
        </w:r>
      </w:ins>
      <w:r w:rsidR="003207A1">
        <w:t xml:space="preserve">. </w:t>
      </w:r>
      <w:del w:id="369" w:author="Author">
        <w:r w:rsidR="003207A1" w:rsidDel="0008246C">
          <w:delText xml:space="preserve"> </w:delText>
        </w:r>
      </w:del>
      <w:r w:rsidR="003207A1">
        <w:t xml:space="preserve">Had I done so, I might have written a more complete work, but one that is less loyal to my goals and way of thinking. </w:t>
      </w:r>
      <w:r w:rsidR="00383132">
        <w:t xml:space="preserve">The force of the theory presented in this book is </w:t>
      </w:r>
      <w:ins w:id="370" w:author="Author">
        <w:r w:rsidR="00D55674">
          <w:t xml:space="preserve">in </w:t>
        </w:r>
      </w:ins>
      <w:r w:rsidR="00383132">
        <w:t>any</w:t>
      </w:r>
      <w:ins w:id="371" w:author="Author">
        <w:r w:rsidR="00D55674">
          <w:t xml:space="preserve"> case</w:t>
        </w:r>
      </w:ins>
      <w:del w:id="372" w:author="Author">
        <w:r w:rsidR="00383132" w:rsidDel="00D55674">
          <w:delText>way</w:delText>
        </w:r>
      </w:del>
      <w:r w:rsidR="00383132">
        <w:t xml:space="preserve"> not </w:t>
      </w:r>
      <w:r w:rsidR="00FC58C3">
        <w:t>confined</w:t>
      </w:r>
      <w:r w:rsidR="00641305">
        <w:t xml:space="preserve"> </w:t>
      </w:r>
      <w:r w:rsidR="00FC58C3">
        <w:t xml:space="preserve">to </w:t>
      </w:r>
      <w:r w:rsidR="005C3F10">
        <w:t xml:space="preserve">one </w:t>
      </w:r>
      <w:proofErr w:type="gramStart"/>
      <w:r w:rsidR="004B01C1">
        <w:t>particular</w:t>
      </w:r>
      <w:r w:rsidR="005C3F10">
        <w:t xml:space="preserve"> </w:t>
      </w:r>
      <w:r w:rsidR="00383132">
        <w:t>argument</w:t>
      </w:r>
      <w:proofErr w:type="gramEnd"/>
      <w:r w:rsidR="00383132">
        <w:t xml:space="preserve"> or another, but in the overall picture it draws. </w:t>
      </w:r>
      <w:r w:rsidR="003207A1">
        <w:t xml:space="preserve">Furthermore, </w:t>
      </w:r>
      <w:r w:rsidR="00383132">
        <w:t>articulate discussions o</w:t>
      </w:r>
      <w:ins w:id="373" w:author="Author">
        <w:r w:rsidR="00D55674">
          <w:t>f</w:t>
        </w:r>
      </w:ins>
      <w:del w:id="374" w:author="Author">
        <w:r w:rsidR="00383132" w:rsidDel="00D55674">
          <w:delText>n</w:delText>
        </w:r>
      </w:del>
      <w:r w:rsidR="00383132">
        <w:t xml:space="preserve"> each topic</w:t>
      </w:r>
      <w:r w:rsidR="003207A1">
        <w:t xml:space="preserve"> would have prolonged the </w:t>
      </w:r>
      <w:r w:rsidR="00F449DA">
        <w:t xml:space="preserve">completion </w:t>
      </w:r>
      <w:r w:rsidR="003207A1">
        <w:t>of the entire book, on which I ha</w:t>
      </w:r>
      <w:ins w:id="375" w:author="Author">
        <w:r w:rsidR="00D55674">
          <w:t>ve</w:t>
        </w:r>
      </w:ins>
      <w:del w:id="376" w:author="Author">
        <w:r w:rsidR="003207A1" w:rsidDel="00D55674">
          <w:delText>d</w:delText>
        </w:r>
      </w:del>
      <w:r w:rsidR="003207A1">
        <w:t xml:space="preserve"> already toiled for many years, if not make me lay it aside altogether. I therefore </w:t>
      </w:r>
      <w:ins w:id="377" w:author="Author">
        <w:r w:rsidR="00D55674">
          <w:t xml:space="preserve">have </w:t>
        </w:r>
      </w:ins>
      <w:r w:rsidR="003207A1">
        <w:t>opted for the less complete extant work over the non-extant complete work.</w:t>
      </w:r>
      <w:r w:rsidR="003237FE">
        <w:t xml:space="preserve"> To confess the truth, I</w:t>
      </w:r>
      <w:del w:id="378" w:author="Author">
        <w:r w:rsidR="003237FE" w:rsidDel="003465EB">
          <w:delText>'</w:delText>
        </w:r>
      </w:del>
      <w:ins w:id="379" w:author="Author">
        <w:r w:rsidR="003465EB">
          <w:t>’</w:t>
        </w:r>
      </w:ins>
      <w:r w:rsidR="003237FE">
        <w:t>m not even sure it</w:t>
      </w:r>
      <w:del w:id="380" w:author="Author">
        <w:r w:rsidR="003237FE" w:rsidDel="003465EB">
          <w:delText>'</w:delText>
        </w:r>
      </w:del>
      <w:ins w:id="381" w:author="Author">
        <w:r w:rsidR="003465EB">
          <w:t>’</w:t>
        </w:r>
      </w:ins>
      <w:r w:rsidR="003237FE">
        <w:t xml:space="preserve">s less complete this way. The path of contemporary philosophy often hinders more than helps the advancement of </w:t>
      </w:r>
      <w:ins w:id="382" w:author="Author">
        <w:r w:rsidR="00D55674">
          <w:t>its</w:t>
        </w:r>
      </w:ins>
      <w:del w:id="383" w:author="Author">
        <w:r w:rsidR="003237FE" w:rsidDel="00D55674">
          <w:delText>the</w:delText>
        </w:r>
      </w:del>
      <w:r w:rsidR="003237FE">
        <w:t xml:space="preserve"> discussions. </w:t>
      </w:r>
      <w:r w:rsidR="003207A1">
        <w:t>I assume that most</w:t>
      </w:r>
      <w:del w:id="384" w:author="Author">
        <w:r w:rsidR="003207A1" w:rsidDel="00D55674">
          <w:delText xml:space="preserve"> of the</w:delText>
        </w:r>
      </w:del>
      <w:r w:rsidR="003207A1">
        <w:t xml:space="preserve"> readers will not be troubled by this </w:t>
      </w:r>
      <w:r w:rsidR="003237FE">
        <w:t>di</w:t>
      </w:r>
      <w:ins w:id="385" w:author="Author">
        <w:r w:rsidR="00D55674">
          <w:t>verg</w:t>
        </w:r>
      </w:ins>
      <w:del w:id="386" w:author="Author">
        <w:r w:rsidR="003237FE" w:rsidDel="00D55674">
          <w:delText>ffer</w:delText>
        </w:r>
      </w:del>
      <w:r w:rsidR="003237FE">
        <w:t xml:space="preserve">ent </w:t>
      </w:r>
      <w:r w:rsidR="003207A1">
        <w:t>path of mine, and to the rest</w:t>
      </w:r>
      <w:ins w:id="387" w:author="Author">
        <w:r w:rsidR="00D55674">
          <w:t>,</w:t>
        </w:r>
      </w:ins>
      <w:del w:id="388" w:author="Author">
        <w:r w:rsidR="003207A1" w:rsidDel="00D55674">
          <w:delText xml:space="preserve"> –</w:delText>
        </w:r>
      </w:del>
      <w:r w:rsidR="003207A1">
        <w:t xml:space="preserve"> I apologize. </w:t>
      </w:r>
    </w:p>
    <w:p w14:paraId="3F9DF077" w14:textId="77777777" w:rsidR="002920E0" w:rsidRDefault="002920E0" w:rsidP="00E070E2"/>
    <w:p w14:paraId="291ED4A8" w14:textId="77777777" w:rsidR="003237FE" w:rsidRDefault="003237FE" w:rsidP="00E070E2">
      <w:r>
        <w:br w:type="page"/>
      </w:r>
    </w:p>
    <w:p w14:paraId="0320349A" w14:textId="05BE3F97" w:rsidR="00C012DC" w:rsidRDefault="00C012DC" w:rsidP="00C012DC">
      <w:pPr>
        <w:pStyle w:val="Heading2"/>
        <w:numPr>
          <w:ilvl w:val="0"/>
          <w:numId w:val="0"/>
        </w:numPr>
      </w:pPr>
      <w:bookmarkStart w:id="389" w:name="_Toc61894321"/>
      <w:r>
        <w:lastRenderedPageBreak/>
        <w:t>An Informal Overview</w:t>
      </w:r>
      <w:bookmarkEnd w:id="389"/>
    </w:p>
    <w:p w14:paraId="51F47D34" w14:textId="2E9CEBB6" w:rsidR="003237FE" w:rsidRPr="008431C1" w:rsidRDefault="003237FE" w:rsidP="00334E54">
      <w:pPr>
        <w:ind w:firstLine="720"/>
      </w:pPr>
      <w:r>
        <w:t xml:space="preserve">A yellow box lies on the sidewalk. </w:t>
      </w:r>
      <w:r w:rsidR="008323BF">
        <w:t xml:space="preserve">We can observe it because it is </w:t>
      </w:r>
      <w:r w:rsidR="008323BF" w:rsidRPr="002A0F7E">
        <w:t>discriminated</w:t>
      </w:r>
      <w:r w:rsidR="008323BF">
        <w:t xml:space="preserve"> from its environ</w:t>
      </w:r>
      <w:r w:rsidR="00A7590A">
        <w:t>s</w:t>
      </w:r>
      <w:r w:rsidR="006E54CA">
        <w:t>.</w:t>
      </w:r>
      <w:r w:rsidR="00B63E3A">
        <w:t xml:space="preserve"> </w:t>
      </w:r>
      <w:r w:rsidR="008323BF">
        <w:t xml:space="preserve">What makes this discrimination is a collection of properties and relations, </w:t>
      </w:r>
      <w:proofErr w:type="gramStart"/>
      <w:r w:rsidR="008323BF">
        <w:t>i.e.</w:t>
      </w:r>
      <w:proofErr w:type="gramEnd"/>
      <w:r w:rsidR="008323BF">
        <w:t xml:space="preserve"> </w:t>
      </w:r>
      <w:r w:rsidR="008323BF" w:rsidRPr="00774005">
        <w:rPr>
          <w:b/>
          <w:bCs/>
        </w:rPr>
        <w:t>concepts</w:t>
      </w:r>
      <w:r w:rsidR="008323BF">
        <w:t>, that apply to it and not to its environ</w:t>
      </w:r>
      <w:r w:rsidR="00A7590A">
        <w:t>s</w:t>
      </w:r>
      <w:r w:rsidR="008323BF">
        <w:t xml:space="preserve">. </w:t>
      </w:r>
      <w:r w:rsidR="00556E87">
        <w:t>(</w:t>
      </w:r>
      <w:ins w:id="390" w:author="Author">
        <w:r w:rsidR="00BF3532">
          <w:t>Contemporary p</w:t>
        </w:r>
      </w:ins>
      <w:del w:id="391" w:author="Author">
        <w:r w:rsidR="00E93B25" w:rsidDel="00BF3532">
          <w:delText>P</w:delText>
        </w:r>
      </w:del>
      <w:r w:rsidR="00556E87">
        <w:t>hilosophers</w:t>
      </w:r>
      <w:del w:id="392" w:author="Author">
        <w:r w:rsidR="00556E87" w:rsidDel="00BF3532">
          <w:delText xml:space="preserve"> of today</w:delText>
        </w:r>
      </w:del>
      <w:r w:rsidR="00556E87">
        <w:t xml:space="preserve"> </w:t>
      </w:r>
      <w:r w:rsidR="00774005">
        <w:t xml:space="preserve">tend to distinguish between concepts and the properties and relations that constitute their contents, but I see no use in such subtle distinctions, </w:t>
      </w:r>
      <w:del w:id="393" w:author="Author">
        <w:r w:rsidR="00774005" w:rsidDel="00BF3532">
          <w:delText xml:space="preserve">that </w:delText>
        </w:r>
      </w:del>
      <w:ins w:id="394" w:author="Author">
        <w:r w:rsidR="00BF3532">
          <w:t xml:space="preserve">which </w:t>
        </w:r>
      </w:ins>
      <w:r w:rsidR="00774005">
        <w:t xml:space="preserve">contradict </w:t>
      </w:r>
      <w:r w:rsidR="00DE4095">
        <w:t>O</w:t>
      </w:r>
      <w:r w:rsidR="003017B8">
        <w:t>ck</w:t>
      </w:r>
      <w:r w:rsidR="00377F4D">
        <w:t>h</w:t>
      </w:r>
      <w:r w:rsidR="00DE4095">
        <w:t>am</w:t>
      </w:r>
      <w:del w:id="395" w:author="Author">
        <w:r w:rsidR="00DE4095" w:rsidDel="003465EB">
          <w:delText>'</w:delText>
        </w:r>
      </w:del>
      <w:ins w:id="396" w:author="Author">
        <w:r w:rsidR="003465EB">
          <w:t>’</w:t>
        </w:r>
      </w:ins>
      <w:r w:rsidR="00DE4095">
        <w:t xml:space="preserve">s </w:t>
      </w:r>
      <w:r w:rsidR="00774005">
        <w:t>razor and contribute nothing to the subject matter, and therefore I will not use them here). For example</w:t>
      </w:r>
      <w:ins w:id="397" w:author="Author">
        <w:r w:rsidR="00BF3532">
          <w:t>,</w:t>
        </w:r>
      </w:ins>
      <w:r w:rsidR="00774005">
        <w:t xml:space="preserve"> colour, </w:t>
      </w:r>
      <w:ins w:id="398" w:author="Author">
        <w:r w:rsidR="00BF3532">
          <w:t>which</w:t>
        </w:r>
      </w:ins>
      <w:del w:id="399" w:author="Author">
        <w:r w:rsidR="00774005" w:rsidDel="00BF3532">
          <w:delText>that</w:delText>
        </w:r>
      </w:del>
      <w:r w:rsidR="00774005">
        <w:t xml:space="preserve"> also determines </w:t>
      </w:r>
      <w:r w:rsidR="00774005" w:rsidRPr="003F24D7">
        <w:t>the shape of the box.</w:t>
      </w:r>
      <w:r w:rsidR="00774005">
        <w:t xml:space="preserve"> </w:t>
      </w:r>
      <w:r w:rsidR="00774005" w:rsidRPr="008431C1">
        <w:t>Here we are talking about a yellow box, so the line of distinction between the object and its environ</w:t>
      </w:r>
      <w:r w:rsidR="00C71D37" w:rsidRPr="008431C1">
        <w:t>s</w:t>
      </w:r>
      <w:r w:rsidR="00774005" w:rsidRPr="008431C1">
        <w:t xml:space="preserve"> is the line in which the yellow bloc</w:t>
      </w:r>
      <w:r w:rsidR="00970257" w:rsidRPr="008431C1">
        <w:t>k</w:t>
      </w:r>
      <w:r w:rsidR="00774005" w:rsidRPr="008431C1">
        <w:t xml:space="preserve"> is ended, and this line forms the shape of a cube. The line is the </w:t>
      </w:r>
      <w:r w:rsidR="00774005" w:rsidRPr="008431C1">
        <w:rPr>
          <w:b/>
          <w:bCs/>
        </w:rPr>
        <w:t>boundary</w:t>
      </w:r>
      <w:r w:rsidR="00774005" w:rsidRPr="008431C1">
        <w:t xml:space="preserve"> of the box. Here we are talking about a boundary in the simple, physical sense, but in fact any property of the object creates a boundary between it and the rest of the world. </w:t>
      </w:r>
    </w:p>
    <w:p w14:paraId="2B741AC5" w14:textId="77777777" w:rsidR="004C3CED" w:rsidRDefault="004C3CED" w:rsidP="00430525">
      <w:r w:rsidRPr="008431C1">
        <w:tab/>
        <w:t xml:space="preserve">A </w:t>
      </w:r>
      <w:r w:rsidRPr="008431C1">
        <w:rPr>
          <w:b/>
          <w:bCs/>
        </w:rPr>
        <w:t>concept</w:t>
      </w:r>
      <w:r w:rsidRPr="008431C1">
        <w:t xml:space="preserve"> is an entity that might (potentially) apply to many objects, or, in the terminology of this book, might capture many objects. Concepts are expressed, in logic as well as in language, by predicates</w:t>
      </w:r>
      <w:r w:rsidR="004B414D" w:rsidRPr="008431C1">
        <w:t xml:space="preserve"> (and at times I</w:t>
      </w:r>
      <w:r w:rsidR="004B414D">
        <w:t xml:space="preserve"> will use the two terms interchangeably)</w:t>
      </w:r>
      <w:r>
        <w:t>. An object is an entity to which a concept or concepts apply. Therefore, a concept is also an object. If we wish to talk specifically about an object that is not a concept</w:t>
      </w:r>
      <w:r w:rsidR="00430525">
        <w:t xml:space="preserve">, </w:t>
      </w:r>
      <w:r>
        <w:t xml:space="preserve">we will call it an </w:t>
      </w:r>
      <w:r w:rsidRPr="004C3CED">
        <w:rPr>
          <w:b/>
          <w:bCs/>
        </w:rPr>
        <w:t>individuum</w:t>
      </w:r>
      <w:r>
        <w:t xml:space="preserve">. </w:t>
      </w:r>
    </w:p>
    <w:p w14:paraId="2033BA1B" w14:textId="77772C90" w:rsidR="002510D1" w:rsidRPr="002510D1" w:rsidRDefault="002510D1" w:rsidP="00C111B3">
      <w:pPr>
        <w:rPr>
          <w:rtl/>
        </w:rPr>
      </w:pPr>
      <w:r>
        <w:tab/>
        <w:t xml:space="preserve">As I said, the concepts determine the boundaries of the box. This action is called </w:t>
      </w:r>
      <w:r w:rsidRPr="002510D1">
        <w:rPr>
          <w:b/>
          <w:bCs/>
        </w:rPr>
        <w:t>discrimination</w:t>
      </w:r>
      <w:r>
        <w:t>. It should be said that the concept makes the object discriminated, but we will say, for short and somewhat ungrammatically, that the concept discriminates the object</w:t>
      </w:r>
      <w:del w:id="400" w:author="Author">
        <w:r w:rsidDel="00BF3532">
          <w:delText>s</w:delText>
        </w:r>
      </w:del>
      <w:r>
        <w:t xml:space="preserve">. </w:t>
      </w:r>
      <w:r w:rsidRPr="00584C3F">
        <w:t>The boundaries give the box its identity and</w:t>
      </w:r>
      <w:r w:rsidR="00C111B3">
        <w:t>,</w:t>
      </w:r>
      <w:r w:rsidRPr="00584C3F">
        <w:t xml:space="preserve"> in this respect</w:t>
      </w:r>
      <w:ins w:id="401" w:author="Author">
        <w:r w:rsidR="00BF3532">
          <w:t>,</w:t>
        </w:r>
      </w:ins>
      <w:del w:id="402" w:author="Author">
        <w:r w:rsidRPr="00584C3F" w:rsidDel="00BF3532">
          <w:delText xml:space="preserve"> –</w:delText>
        </w:r>
      </w:del>
      <w:r w:rsidRPr="00584C3F">
        <w:t xml:space="preserve"> its existence. Something might have existed there without the discriminating properties, but then it was not </w:t>
      </w:r>
      <w:r w:rsidRPr="00584C3F">
        <w:rPr>
          <w:i/>
          <w:iCs/>
        </w:rPr>
        <w:t>this</w:t>
      </w:r>
      <w:r w:rsidRPr="00584C3F">
        <w:t xml:space="preserve"> box, for it </w:t>
      </w:r>
      <w:r w:rsidR="00584C3F">
        <w:t>lacked</w:t>
      </w:r>
      <w:r w:rsidR="00584C3F" w:rsidRPr="00584C3F">
        <w:t xml:space="preserve"> </w:t>
      </w:r>
      <w:r w:rsidRPr="00584C3F">
        <w:t>properties that it now has. These properties are determined by it</w:t>
      </w:r>
      <w:r w:rsidR="00862281">
        <w:t>s</w:t>
      </w:r>
      <w:r w:rsidRPr="00584C3F">
        <w:t xml:space="preserve"> boundaries, and they are those that create the discrimination. Since that is </w:t>
      </w:r>
      <w:r w:rsidR="00481E89" w:rsidRPr="00584C3F">
        <w:t xml:space="preserve">the case, the </w:t>
      </w:r>
      <w:r w:rsidR="00481E89" w:rsidRPr="00BF3B8B">
        <w:t>boundaries are logically prior to the box, and the concepts are logically prior to the boundaries.</w:t>
      </w:r>
      <w:del w:id="403" w:author="Author">
        <w:r w:rsidR="00481E89" w:rsidDel="0008246C">
          <w:delText xml:space="preserve">  </w:delText>
        </w:r>
      </w:del>
    </w:p>
    <w:p w14:paraId="7B775CAC" w14:textId="59C729E5" w:rsidR="002B4EBA" w:rsidRDefault="000B606B" w:rsidP="00EA1BB4">
      <w:r>
        <w:rPr>
          <w:rFonts w:hint="cs"/>
          <w:rtl/>
        </w:rPr>
        <w:tab/>
      </w:r>
      <w:r>
        <w:t xml:space="preserve">We can describe metaphorically how things work: </w:t>
      </w:r>
      <w:ins w:id="404" w:author="Author">
        <w:r w:rsidR="00A623D2">
          <w:t>t</w:t>
        </w:r>
      </w:ins>
      <w:del w:id="405" w:author="Author">
        <w:r w:rsidR="00257597" w:rsidDel="00A623D2">
          <w:delText>T</w:delText>
        </w:r>
      </w:del>
      <w:r w:rsidR="00257597">
        <w:t xml:space="preserve">he idea of the concept </w:t>
      </w:r>
      <w:del w:id="406" w:author="Author">
        <w:r w:rsidR="00EA1BB4" w:rsidDel="003465EB">
          <w:delText>"</w:delText>
        </w:r>
      </w:del>
      <w:ins w:id="407" w:author="Author">
        <w:r w:rsidR="003465EB">
          <w:t>‟</w:t>
        </w:r>
      </w:ins>
      <w:r w:rsidR="00EA1BB4">
        <w:t>yellow</w:t>
      </w:r>
      <w:del w:id="408" w:author="Author">
        <w:r w:rsidR="00EA1BB4" w:rsidDel="003465EB">
          <w:delText xml:space="preserve">" </w:delText>
        </w:r>
      </w:del>
      <w:ins w:id="409" w:author="Author">
        <w:r w:rsidR="003465EB">
          <w:t xml:space="preserve">” </w:t>
        </w:r>
      </w:ins>
      <w:r w:rsidR="006746C1">
        <w:t>exists in our minds, and this idea</w:t>
      </w:r>
      <w:r w:rsidR="002B4EBA">
        <w:t xml:space="preserve"> </w:t>
      </w:r>
      <w:r w:rsidR="00623621">
        <w:t xml:space="preserve">can be said to </w:t>
      </w:r>
      <w:del w:id="410" w:author="Author">
        <w:r w:rsidR="002B4EBA" w:rsidDel="003465EB">
          <w:delText>"</w:delText>
        </w:r>
      </w:del>
      <w:ins w:id="411" w:author="Author">
        <w:r w:rsidR="003465EB">
          <w:t>‟</w:t>
        </w:r>
      </w:ins>
      <w:r w:rsidR="002B4EBA">
        <w:t>scan</w:t>
      </w:r>
      <w:del w:id="412" w:author="Author">
        <w:r w:rsidR="002B4EBA" w:rsidDel="003465EB">
          <w:delText xml:space="preserve">" </w:delText>
        </w:r>
      </w:del>
      <w:ins w:id="413" w:author="Author">
        <w:r w:rsidR="003465EB">
          <w:t xml:space="preserve">” </w:t>
        </w:r>
      </w:ins>
      <w:r w:rsidR="002B4EBA">
        <w:t>the world</w:t>
      </w:r>
      <w:r w:rsidR="00623621">
        <w:t xml:space="preserve">. </w:t>
      </w:r>
      <w:del w:id="414" w:author="Author">
        <w:r w:rsidR="002B4EBA" w:rsidDel="0008246C">
          <w:delText xml:space="preserve"> </w:delText>
        </w:r>
      </w:del>
      <w:r w:rsidR="00623621">
        <w:t>W</w:t>
      </w:r>
      <w:r w:rsidR="002B4EBA">
        <w:t xml:space="preserve">henever it </w:t>
      </w:r>
      <w:del w:id="415" w:author="Author">
        <w:r w:rsidR="002B4EBA" w:rsidDel="003465EB">
          <w:delText>"</w:delText>
        </w:r>
      </w:del>
      <w:ins w:id="416" w:author="Author">
        <w:r w:rsidR="003465EB">
          <w:t>‟</w:t>
        </w:r>
      </w:ins>
      <w:r w:rsidR="002B4EBA">
        <w:t>captures</w:t>
      </w:r>
      <w:del w:id="417" w:author="Author">
        <w:r w:rsidR="002B4EBA" w:rsidDel="003465EB">
          <w:delText xml:space="preserve">" </w:delText>
        </w:r>
      </w:del>
      <w:ins w:id="418" w:author="Author">
        <w:r w:rsidR="003465EB">
          <w:t xml:space="preserve">” </w:t>
        </w:r>
      </w:ins>
      <w:r w:rsidR="002B4EBA">
        <w:t>ideas of yellow surfaces</w:t>
      </w:r>
      <w:ins w:id="419" w:author="Author">
        <w:r w:rsidR="00BF3532">
          <w:t>,</w:t>
        </w:r>
      </w:ins>
      <w:r w:rsidR="002B4EBA">
        <w:t xml:space="preserve"> it determines their boundaries according to what it has captured. </w:t>
      </w:r>
      <w:ins w:id="420" w:author="Author">
        <w:r w:rsidR="00BF3532">
          <w:t>In t</w:t>
        </w:r>
      </w:ins>
      <w:del w:id="421" w:author="Author">
        <w:r w:rsidR="002B4EBA" w:rsidDel="00BF3532">
          <w:delText>T</w:delText>
        </w:r>
      </w:del>
      <w:r w:rsidR="002B4EBA">
        <w:t xml:space="preserve">his way the idea of the box </w:t>
      </w:r>
      <w:ins w:id="422" w:author="Author">
        <w:r w:rsidR="00BF3532">
          <w:t>i</w:t>
        </w:r>
      </w:ins>
      <w:del w:id="423" w:author="Author">
        <w:r w:rsidR="002B4EBA" w:rsidDel="00BF3532">
          <w:delText>wa</w:delText>
        </w:r>
      </w:del>
      <w:r w:rsidR="002B4EBA">
        <w:t xml:space="preserve">s captured as well. Indeed, the </w:t>
      </w:r>
      <w:r w:rsidR="00862281">
        <w:t xml:space="preserve">applying </w:t>
      </w:r>
      <w:r w:rsidR="002B4EBA">
        <w:t xml:space="preserve">of a concept to an object will hereinafter be called </w:t>
      </w:r>
      <w:r w:rsidR="002B4EBA" w:rsidRPr="002B4EBA">
        <w:rPr>
          <w:b/>
          <w:bCs/>
        </w:rPr>
        <w:t>capturing</w:t>
      </w:r>
      <w:r w:rsidR="002B4EBA">
        <w:t>.</w:t>
      </w:r>
    </w:p>
    <w:p w14:paraId="2D2B1B89" w14:textId="77777777" w:rsidR="000C4C97" w:rsidRDefault="00F76C66" w:rsidP="00546CCE">
      <w:pPr>
        <w:ind w:firstLine="720"/>
      </w:pPr>
      <w:r>
        <w:lastRenderedPageBreak/>
        <w:t>In this manner, yellow objects enter our minds as having a certain shape, and consequently as having a certain identity. However, they might change. How will we know that it is one and the same object that is changing and not a new object</w:t>
      </w:r>
      <w:r w:rsidR="008E7E50">
        <w:t>,</w:t>
      </w:r>
      <w:r>
        <w:t xml:space="preserve"> time and again? If we want to follow the development of an object through time, we have to </w:t>
      </w:r>
      <w:r w:rsidRPr="00F76C66">
        <w:rPr>
          <w:b/>
          <w:bCs/>
        </w:rPr>
        <w:t>tag</w:t>
      </w:r>
      <w:r>
        <w:t xml:space="preserve"> it, </w:t>
      </w:r>
      <w:proofErr w:type="gramStart"/>
      <w:r>
        <w:t>i.e.</w:t>
      </w:r>
      <w:proofErr w:type="gramEnd"/>
      <w:r>
        <w:t xml:space="preserve"> to fix its identity based on the concept by which it was captured in our minds, and see how the lines of its boundaries change continuously from the boundaries that were tagged. </w:t>
      </w:r>
    </w:p>
    <w:p w14:paraId="69CC23B8" w14:textId="23B5A8E4" w:rsidR="000C4C97" w:rsidRDefault="00442873" w:rsidP="009D1B2A">
      <w:r>
        <w:rPr>
          <w:rFonts w:hint="cs"/>
          <w:rtl/>
        </w:rPr>
        <w:tab/>
      </w:r>
      <w:r>
        <w:t xml:space="preserve">Thus far I have described the issue in the subjective context of mind, and that is why I mentioned the </w:t>
      </w:r>
      <w:r w:rsidRPr="00442873">
        <w:rPr>
          <w:b/>
          <w:bCs/>
        </w:rPr>
        <w:t>idea</w:t>
      </w:r>
      <w:r>
        <w:t xml:space="preserve"> of the concept and the </w:t>
      </w:r>
      <w:r w:rsidRPr="00442873">
        <w:rPr>
          <w:b/>
          <w:bCs/>
        </w:rPr>
        <w:t>idea</w:t>
      </w:r>
      <w:r>
        <w:t xml:space="preserve"> of the object captured </w:t>
      </w:r>
      <w:r w:rsidRPr="008E7E50">
        <w:t>by it</w:t>
      </w:r>
      <w:r w:rsidR="004721A6" w:rsidRPr="008E7E50">
        <w:t xml:space="preserve">, </w:t>
      </w:r>
      <w:r w:rsidRPr="008E7E50">
        <w:t>but</w:t>
      </w:r>
      <w:r>
        <w:t xml:space="preserve"> what about the objective world? In fact, the same things apply, </w:t>
      </w:r>
      <w:r w:rsidRPr="00575A8B">
        <w:rPr>
          <w:i/>
          <w:iCs/>
        </w:rPr>
        <w:t>mutatis mutandis</w:t>
      </w:r>
      <w:r>
        <w:t>, to any world whatsoever</w:t>
      </w:r>
      <w:r w:rsidR="003D7D6B">
        <w:t xml:space="preserve"> (</w:t>
      </w:r>
      <w:ins w:id="424" w:author="Author">
        <w:r w:rsidR="00BF3532">
          <w:t xml:space="preserve">a </w:t>
        </w:r>
      </w:ins>
      <w:del w:id="425" w:author="Author">
        <w:r w:rsidR="003D7D6B" w:rsidDel="003465EB">
          <w:delText>"</w:delText>
        </w:r>
      </w:del>
      <w:ins w:id="426" w:author="Author">
        <w:r w:rsidR="003465EB">
          <w:t>‟</w:t>
        </w:r>
      </w:ins>
      <w:r w:rsidR="003D7D6B">
        <w:t>world</w:t>
      </w:r>
      <w:del w:id="427" w:author="Author">
        <w:r w:rsidR="003D7D6B" w:rsidDel="003465EB">
          <w:delText xml:space="preserve">" </w:delText>
        </w:r>
      </w:del>
      <w:ins w:id="428" w:author="Author">
        <w:r w:rsidR="003465EB">
          <w:t xml:space="preserve">” </w:t>
        </w:r>
      </w:ins>
      <w:r w:rsidR="003D7D6B">
        <w:t xml:space="preserve">being </w:t>
      </w:r>
      <w:ins w:id="429" w:author="Author">
        <w:r w:rsidR="00BF3532">
          <w:t xml:space="preserve">an </w:t>
        </w:r>
      </w:ins>
      <w:r w:rsidR="003D7D6B">
        <w:t>ordered plurality)</w:t>
      </w:r>
      <w:r>
        <w:t>. In the above example I referred to a three-dimensional item, whose boundaries are determined by a concept of colour (yellow), which gives it its shape (cube),</w:t>
      </w:r>
      <w:r w:rsidR="00F30CEF">
        <w:t xml:space="preserve"> </w:t>
      </w:r>
      <w:ins w:id="430" w:author="Author">
        <w:r w:rsidR="00BF3532">
          <w:t>which</w:t>
        </w:r>
      </w:ins>
      <w:del w:id="431" w:author="Author">
        <w:r w:rsidDel="00BF3532">
          <w:delText>that</w:delText>
        </w:r>
      </w:del>
      <w:r>
        <w:t xml:space="preserve"> is also perceived by sight. It is not at all necessary, however, that the concept of boundary be restricted to such objects alone. Thus, for example, if we </w:t>
      </w:r>
      <w:r w:rsidR="00B63E3A">
        <w:t>take a world in which all that exists is one atom hovering in the void, even that atom will have to be discriminated from its environ</w:t>
      </w:r>
      <w:r w:rsidR="00A869D2">
        <w:t>s</w:t>
      </w:r>
      <w:r w:rsidR="00B63E3A">
        <w:t xml:space="preserve"> by something. This discrimination will be done by a boundary, and the boundary will be determined by a certain property that this atom </w:t>
      </w:r>
      <w:proofErr w:type="gramStart"/>
      <w:r w:rsidR="00B63E3A">
        <w:t>has</w:t>
      </w:r>
      <w:proofErr w:type="gramEnd"/>
      <w:r w:rsidR="00B63E3A">
        <w:t xml:space="preserve"> and its environ</w:t>
      </w:r>
      <w:r w:rsidR="00A869D2">
        <w:t>s</w:t>
      </w:r>
      <w:r w:rsidR="00B63E3A">
        <w:t xml:space="preserve"> does not have (</w:t>
      </w:r>
      <w:r w:rsidR="003E240E">
        <w:t xml:space="preserve">note </w:t>
      </w:r>
      <w:r w:rsidR="00B63E3A">
        <w:t>this point: its environ</w:t>
      </w:r>
      <w:r w:rsidR="00A246DB">
        <w:t>s</w:t>
      </w:r>
      <w:r w:rsidR="00B63E3A">
        <w:t xml:space="preserve"> is also an object!), i.e. by a concept. And the same is true, </w:t>
      </w:r>
      <w:r w:rsidR="00B63E3A" w:rsidRPr="00142C4B">
        <w:rPr>
          <w:i/>
          <w:iCs/>
        </w:rPr>
        <w:t>mutatis mutandis</w:t>
      </w:r>
      <w:r w:rsidR="00B63E3A">
        <w:t xml:space="preserve">, even for non-spatial objects. </w:t>
      </w:r>
    </w:p>
    <w:p w14:paraId="57833896" w14:textId="489F126E" w:rsidR="00442873" w:rsidRDefault="00A5525B" w:rsidP="00D75459">
      <w:r>
        <w:rPr>
          <w:rFonts w:hint="cs"/>
          <w:rtl/>
        </w:rPr>
        <w:tab/>
      </w:r>
      <w:r>
        <w:t xml:space="preserve">In other words: </w:t>
      </w:r>
      <w:ins w:id="432" w:author="Author">
        <w:r w:rsidR="00A623D2">
          <w:t>a</w:t>
        </w:r>
      </w:ins>
      <w:del w:id="433" w:author="Author">
        <w:r w:rsidDel="00A623D2">
          <w:delText>A</w:delText>
        </w:r>
      </w:del>
      <w:r w:rsidR="00E53F61">
        <w:t>l</w:t>
      </w:r>
      <w:r>
        <w:t>l that was said above about the idea of a concept capturing the idea of an object is also true for the objective level</w:t>
      </w:r>
      <w:r w:rsidR="00F93310">
        <w:t>.</w:t>
      </w:r>
      <w:r>
        <w:t xml:space="preserve"> </w:t>
      </w:r>
      <w:r w:rsidR="00F93310">
        <w:t>Thus,</w:t>
      </w:r>
      <w:r>
        <w:t xml:space="preserve"> the discrimination between two objects </w:t>
      </w:r>
      <w:proofErr w:type="gramStart"/>
      <w:r>
        <w:t>in reality is</w:t>
      </w:r>
      <w:proofErr w:type="gramEnd"/>
      <w:r>
        <w:t xml:space="preserve"> made by an objective boundary, and that boundary is determined because an objective concept (a </w:t>
      </w:r>
      <w:del w:id="434" w:author="Author">
        <w:r w:rsidDel="003465EB">
          <w:delText>"</w:delText>
        </w:r>
      </w:del>
      <w:ins w:id="435" w:author="Author">
        <w:r w:rsidR="003465EB">
          <w:t>‟</w:t>
        </w:r>
      </w:ins>
      <w:r>
        <w:t>Fregean</w:t>
      </w:r>
      <w:del w:id="436" w:author="Author">
        <w:r w:rsidDel="003465EB">
          <w:delText xml:space="preserve">" </w:delText>
        </w:r>
      </w:del>
      <w:ins w:id="437" w:author="Author">
        <w:r w:rsidR="003465EB">
          <w:t xml:space="preserve">” </w:t>
        </w:r>
      </w:ins>
      <w:r>
        <w:t>one, as contrasted to an idea of a concept) captures objects (real ones, as contrasted to ideas of objects). In any world whatsoever, be its form of being as it be, the concepts precede – logically as well as ontologically – the individua</w:t>
      </w:r>
      <w:del w:id="438" w:author="Author">
        <w:r w:rsidDel="009F43A4">
          <w:delText>,</w:delText>
        </w:r>
      </w:del>
      <w:r>
        <w:t xml:space="preserve"> and discriminate them. </w:t>
      </w:r>
      <w:r w:rsidR="000A0888">
        <w:t xml:space="preserve">By this discrimination they also give them their existence qua what they are. By this we </w:t>
      </w:r>
      <w:proofErr w:type="gramStart"/>
      <w:r w:rsidR="000A0888">
        <w:t>actually accept</w:t>
      </w:r>
      <w:proofErr w:type="gramEnd"/>
      <w:r w:rsidR="000A0888">
        <w:t xml:space="preserve"> the realistic thesis (with regard to concepts) in ontology</w:t>
      </w:r>
      <w:r w:rsidR="0075121A">
        <w:t xml:space="preserve">, the one often named </w:t>
      </w:r>
      <w:del w:id="439" w:author="Author">
        <w:r w:rsidR="0075121A" w:rsidDel="003465EB">
          <w:delText>"</w:delText>
        </w:r>
      </w:del>
      <w:ins w:id="440" w:author="Author">
        <w:r w:rsidR="003465EB">
          <w:t>‟</w:t>
        </w:r>
      </w:ins>
      <w:r w:rsidR="0075121A">
        <w:t>Platonist</w:t>
      </w:r>
      <w:r w:rsidR="00942A77">
        <w:t>.</w:t>
      </w:r>
      <w:del w:id="441" w:author="Author">
        <w:r w:rsidR="0075121A" w:rsidDel="003465EB">
          <w:delText xml:space="preserve">" </w:delText>
        </w:r>
      </w:del>
      <w:ins w:id="442" w:author="Author">
        <w:r w:rsidR="003465EB">
          <w:t xml:space="preserve">” </w:t>
        </w:r>
      </w:ins>
    </w:p>
    <w:p w14:paraId="601EBE2A" w14:textId="2D6928E9" w:rsidR="00FA37A7" w:rsidRDefault="00447E45" w:rsidP="000E3B47">
      <w:r>
        <w:tab/>
        <w:t xml:space="preserve">Concepts must go through a process of demystification. Leibniz started </w:t>
      </w:r>
      <w:ins w:id="443" w:author="Author">
        <w:r w:rsidR="00B15A0F">
          <w:t>the process</w:t>
        </w:r>
      </w:ins>
      <w:del w:id="444" w:author="Author">
        <w:r w:rsidDel="00B15A0F">
          <w:delText>it</w:delText>
        </w:r>
      </w:del>
      <w:r>
        <w:t>, Frege continued</w:t>
      </w:r>
      <w:ins w:id="445" w:author="Author">
        <w:r w:rsidR="00B15A0F">
          <w:t xml:space="preserve"> it</w:t>
        </w:r>
      </w:ins>
      <w:r>
        <w:t>, and now it is time to complete the move. A concept is not a mysterious entity. Every object has boundaries that determine its identity. These boundaries are determined by concepts. In short, concepts are boundary-determining entities.</w:t>
      </w:r>
    </w:p>
    <w:p w14:paraId="16722BC6" w14:textId="77777777" w:rsidR="00FA37A7" w:rsidRDefault="00FA37A7" w:rsidP="00D57DF6">
      <w:r>
        <w:lastRenderedPageBreak/>
        <w:tab/>
        <w:t>Each object is captured by many concepts, and each one of these determines a boundary of a different sort: colour-boundaries, sound-boundaries, as well as boundaries of more complex or abstract character. Without any boundaries at all, the object is not what it is; without the concepts that capture it</w:t>
      </w:r>
      <w:r w:rsidR="00D57DF6">
        <w:t>,</w:t>
      </w:r>
      <w:r>
        <w:t xml:space="preserve"> and I mean </w:t>
      </w:r>
      <w:proofErr w:type="gramStart"/>
      <w:r>
        <w:t>all of</w:t>
      </w:r>
      <w:proofErr w:type="gramEnd"/>
      <w:r>
        <w:t xml:space="preserve"> those concepts</w:t>
      </w:r>
      <w:r w:rsidR="00D57DF6">
        <w:t>,</w:t>
      </w:r>
      <w:r>
        <w:t xml:space="preserve"> the object is different from what it is. </w:t>
      </w:r>
    </w:p>
    <w:p w14:paraId="35060E97" w14:textId="43D9BF60" w:rsidR="008E66A0" w:rsidRDefault="009F4CDE" w:rsidP="00AA37FA">
      <w:r>
        <w:tab/>
        <w:t xml:space="preserve">Between </w:t>
      </w:r>
      <w:r w:rsidR="00FA37A7">
        <w:t xml:space="preserve">the </w:t>
      </w:r>
      <w:r>
        <w:t xml:space="preserve">concepts there are relations that we will have to examine profoundly: </w:t>
      </w:r>
      <w:ins w:id="446" w:author="Author">
        <w:r w:rsidR="00AC4EDF">
          <w:t>s</w:t>
        </w:r>
      </w:ins>
      <w:del w:id="447" w:author="Author">
        <w:r w:rsidDel="00AC4EDF">
          <w:delText>S</w:delText>
        </w:r>
      </w:del>
      <w:r>
        <w:t xml:space="preserve">ome concepts are parts of others, some have common boundaries with others, and some are </w:t>
      </w:r>
      <w:r w:rsidR="00DE6802" w:rsidRPr="006771A6">
        <w:t>disjoint (or alien)</w:t>
      </w:r>
      <w:r w:rsidRPr="006771A6">
        <w:t xml:space="preserve"> to </w:t>
      </w:r>
      <w:r w:rsidRPr="00630A6E">
        <w:t>others</w:t>
      </w:r>
      <w:r>
        <w:t xml:space="preserve">, </w:t>
      </w:r>
      <w:proofErr w:type="gramStart"/>
      <w:r>
        <w:t>i.e.</w:t>
      </w:r>
      <w:proofErr w:type="gramEnd"/>
      <w:r>
        <w:t xml:space="preserve"> do not share any common part with them. </w:t>
      </w:r>
      <w:proofErr w:type="gramStart"/>
      <w:r>
        <w:t xml:space="preserve">All </w:t>
      </w:r>
      <w:ins w:id="448" w:author="Author">
        <w:r w:rsidR="00AC4EDF">
          <w:t>of</w:t>
        </w:r>
        <w:proofErr w:type="gramEnd"/>
        <w:r w:rsidR="00AC4EDF">
          <w:t xml:space="preserve"> </w:t>
        </w:r>
      </w:ins>
      <w:r>
        <w:t xml:space="preserve">these relations can be described by the metaphor of the grand </w:t>
      </w:r>
      <w:del w:id="449" w:author="Author">
        <w:r w:rsidDel="003465EB">
          <w:delText>"</w:delText>
        </w:r>
      </w:del>
      <w:ins w:id="450" w:author="Author">
        <w:r w:rsidR="003465EB">
          <w:t>‟</w:t>
        </w:r>
      </w:ins>
      <w:r>
        <w:t>map of concepts</w:t>
      </w:r>
      <w:r w:rsidR="00C65994">
        <w:t>,</w:t>
      </w:r>
      <w:del w:id="451" w:author="Author">
        <w:r w:rsidDel="003465EB">
          <w:delText xml:space="preserve">" </w:delText>
        </w:r>
      </w:del>
      <w:ins w:id="452" w:author="Author">
        <w:r w:rsidR="003465EB">
          <w:t xml:space="preserve">” </w:t>
        </w:r>
      </w:ins>
      <w:r>
        <w:t>on which all</w:t>
      </w:r>
      <w:ins w:id="453" w:author="Author">
        <w:r w:rsidR="00AC4EDF">
          <w:t xml:space="preserve"> of</w:t>
        </w:r>
      </w:ins>
      <w:r>
        <w:t xml:space="preserve"> the concepts are displayed in their proper relations. (Later </w:t>
      </w:r>
      <w:proofErr w:type="gramStart"/>
      <w:r>
        <w:t>on</w:t>
      </w:r>
      <w:proofErr w:type="gramEnd"/>
      <w:r>
        <w:t xml:space="preserve"> we will see that it is not just a metaphor and </w:t>
      </w:r>
      <w:ins w:id="454" w:author="Author">
        <w:r w:rsidR="00AC4EDF">
          <w:t xml:space="preserve">that </w:t>
        </w:r>
      </w:ins>
      <w:r>
        <w:t xml:space="preserve">the map is </w:t>
      </w:r>
      <w:r w:rsidRPr="00630A6E">
        <w:t xml:space="preserve">none </w:t>
      </w:r>
      <w:r w:rsidR="00630A6E">
        <w:t xml:space="preserve">other </w:t>
      </w:r>
      <w:r w:rsidR="002D2A1B">
        <w:t xml:space="preserve">than </w:t>
      </w:r>
      <w:del w:id="455" w:author="Author">
        <w:r w:rsidDel="003465EB">
          <w:delText>"</w:delText>
        </w:r>
      </w:del>
      <w:ins w:id="456" w:author="Author">
        <w:r w:rsidR="003465EB">
          <w:t>‟</w:t>
        </w:r>
      </w:ins>
      <w:r>
        <w:t xml:space="preserve">the </w:t>
      </w:r>
      <w:r w:rsidR="00D079B7">
        <w:t>Big C</w:t>
      </w:r>
      <w:r>
        <w:t>oncept</w:t>
      </w:r>
      <w:r w:rsidR="00C65994">
        <w:t>,</w:t>
      </w:r>
      <w:del w:id="457" w:author="Author">
        <w:r w:rsidDel="003465EB">
          <w:delText xml:space="preserve">" </w:delText>
        </w:r>
      </w:del>
      <w:ins w:id="458" w:author="Author">
        <w:r w:rsidR="003465EB">
          <w:t xml:space="preserve">” </w:t>
        </w:r>
      </w:ins>
      <w:r>
        <w:t>i.e. the concept of being</w:t>
      </w:r>
      <w:r w:rsidR="002448A5">
        <w:t xml:space="preserve">, </w:t>
      </w:r>
      <w:r w:rsidR="00BA335A">
        <w:t>as in</w:t>
      </w:r>
      <w:r>
        <w:t xml:space="preserve"> Aristot</w:t>
      </w:r>
      <w:r w:rsidR="00BA335A">
        <w:t>l</w:t>
      </w:r>
      <w:r>
        <w:t>e</w:t>
      </w:r>
      <w:r w:rsidR="002448A5">
        <w:t>, Metaphysics, 1059b31,</w:t>
      </w:r>
      <w:r w:rsidR="00BA335A">
        <w:t xml:space="preserve"> or</w:t>
      </w:r>
      <w:r>
        <w:t xml:space="preserve"> </w:t>
      </w:r>
      <w:del w:id="459" w:author="Author">
        <w:r w:rsidDel="003465EB">
          <w:delText>"</w:delText>
        </w:r>
      </w:del>
      <w:ins w:id="460" w:author="Author">
        <w:r w:rsidR="003465EB">
          <w:t>‟</w:t>
        </w:r>
      </w:ins>
      <w:r>
        <w:t>something</w:t>
      </w:r>
      <w:r w:rsidR="00C65994">
        <w:t>,</w:t>
      </w:r>
      <w:del w:id="461" w:author="Author">
        <w:r w:rsidDel="003465EB">
          <w:delText xml:space="preserve">" </w:delText>
        </w:r>
      </w:del>
      <w:ins w:id="462" w:author="Author">
        <w:r w:rsidR="003465EB">
          <w:t xml:space="preserve">” </w:t>
        </w:r>
      </w:ins>
      <w:r>
        <w:t>of which all the concepts are parts</w:t>
      </w:r>
      <w:r w:rsidR="00C65994">
        <w:t>. A</w:t>
      </w:r>
      <w:r>
        <w:t>t this point</w:t>
      </w:r>
      <w:r w:rsidR="00C65994">
        <w:t>, however,</w:t>
      </w:r>
      <w:r>
        <w:t xml:space="preserve"> this might seem</w:t>
      </w:r>
      <w:ins w:id="463" w:author="Author">
        <w:r w:rsidR="00AC4EDF">
          <w:t xml:space="preserve"> to be</w:t>
        </w:r>
      </w:ins>
      <w:r>
        <w:t xml:space="preserve"> </w:t>
      </w:r>
      <w:r w:rsidR="004E1D70">
        <w:t xml:space="preserve">just </w:t>
      </w:r>
      <w:r>
        <w:t xml:space="preserve">empty words or mysticism, so </w:t>
      </w:r>
      <w:del w:id="464" w:author="Author">
        <w:r w:rsidDel="00AC4EDF">
          <w:delText xml:space="preserve">we will suffice, </w:delText>
        </w:r>
      </w:del>
      <w:r>
        <w:t>for the moment</w:t>
      </w:r>
      <w:del w:id="465" w:author="Author">
        <w:r w:rsidDel="00AC4EDF">
          <w:delText xml:space="preserve"> with</w:delText>
        </w:r>
      </w:del>
      <w:r>
        <w:t xml:space="preserve"> the metaphor of the map</w:t>
      </w:r>
      <w:ins w:id="466" w:author="Author">
        <w:r w:rsidR="00AC4EDF">
          <w:t xml:space="preserve"> will suffice</w:t>
        </w:r>
      </w:ins>
      <w:r w:rsidR="00AA37FA">
        <w:t>.</w:t>
      </w:r>
      <w:r>
        <w:t>)</w:t>
      </w:r>
    </w:p>
    <w:p w14:paraId="446A9185" w14:textId="44520463" w:rsidR="006F02E8" w:rsidRDefault="00FA37A7" w:rsidP="009E4FDF">
      <w:r>
        <w:tab/>
        <w:t>When I say that many concepts capture every object,</w:t>
      </w:r>
      <w:r w:rsidR="00461BA7">
        <w:t xml:space="preserve"> I mean that many concepts overlap each other</w:t>
      </w:r>
      <w:r w:rsidR="007D2516">
        <w:t>,</w:t>
      </w:r>
      <w:r>
        <w:t xml:space="preserve"> </w:t>
      </w:r>
      <w:r w:rsidR="00461BA7">
        <w:t xml:space="preserve">and the object is a singular </w:t>
      </w:r>
      <w:del w:id="467" w:author="Author">
        <w:r w:rsidR="007D2516" w:rsidDel="003465EB">
          <w:delText>"</w:delText>
        </w:r>
      </w:del>
      <w:ins w:id="468" w:author="Author">
        <w:r w:rsidR="003465EB">
          <w:t>‟</w:t>
        </w:r>
      </w:ins>
      <w:r w:rsidR="00DE6802">
        <w:t>intersection</w:t>
      </w:r>
      <w:del w:id="469" w:author="Author">
        <w:r w:rsidR="007D2516" w:rsidDel="003465EB">
          <w:delText xml:space="preserve">" </w:delText>
        </w:r>
      </w:del>
      <w:ins w:id="470" w:author="Author">
        <w:r w:rsidR="003465EB">
          <w:t xml:space="preserve">” </w:t>
        </w:r>
      </w:ins>
      <w:r w:rsidR="007D2516">
        <w:t>of this multiple capture</w:t>
      </w:r>
      <w:r w:rsidR="00461BA7">
        <w:t xml:space="preserve">. This </w:t>
      </w:r>
      <w:r w:rsidR="00D553F8">
        <w:t>implies</w:t>
      </w:r>
      <w:r w:rsidR="00461BA7">
        <w:t xml:space="preserve"> that the entirety of the object</w:t>
      </w:r>
      <w:del w:id="471" w:author="Author">
        <w:r w:rsidR="00DE4CD6" w:rsidDel="003465EB">
          <w:delText>’</w:delText>
        </w:r>
      </w:del>
      <w:ins w:id="472" w:author="Author">
        <w:r w:rsidR="003465EB">
          <w:t>’</w:t>
        </w:r>
      </w:ins>
      <w:r w:rsidR="00461BA7">
        <w:t xml:space="preserve">s boundaries </w:t>
      </w:r>
      <w:r w:rsidR="009E4FDF">
        <w:t xml:space="preserve">are </w:t>
      </w:r>
      <w:r w:rsidR="00DE4CD6">
        <w:t xml:space="preserve">determined </w:t>
      </w:r>
      <w:r w:rsidR="00461BA7">
        <w:t xml:space="preserve">by a single </w:t>
      </w:r>
      <w:del w:id="473" w:author="Author">
        <w:r w:rsidR="00461BA7" w:rsidDel="003465EB">
          <w:delText>"</w:delText>
        </w:r>
      </w:del>
      <w:ins w:id="474" w:author="Author">
        <w:r w:rsidR="003465EB">
          <w:t>‟</w:t>
        </w:r>
      </w:ins>
      <w:r w:rsidR="00461BA7">
        <w:t>concentrated</w:t>
      </w:r>
      <w:del w:id="475" w:author="Author">
        <w:r w:rsidR="00461BA7" w:rsidDel="003465EB">
          <w:delText xml:space="preserve">" </w:delText>
        </w:r>
      </w:del>
      <w:ins w:id="476" w:author="Author">
        <w:r w:rsidR="003465EB">
          <w:t xml:space="preserve">” </w:t>
        </w:r>
      </w:ins>
      <w:r w:rsidR="00461BA7">
        <w:t xml:space="preserve">property, which </w:t>
      </w:r>
      <w:r w:rsidR="00DE6802">
        <w:t xml:space="preserve">is a concept that constitutes an intersection </w:t>
      </w:r>
      <w:r w:rsidR="00461BA7">
        <w:t>of other general properties (</w:t>
      </w:r>
      <w:r w:rsidR="00004287">
        <w:t>while</w:t>
      </w:r>
      <w:r w:rsidR="00461BA7">
        <w:t xml:space="preserve"> those, in</w:t>
      </w:r>
      <w:del w:id="477" w:author="Author">
        <w:r w:rsidR="00461BA7" w:rsidDel="00AC4EDF">
          <w:delText xml:space="preserve"> their</w:delText>
        </w:r>
      </w:del>
      <w:r w:rsidR="00461BA7">
        <w:t xml:space="preserve"> turn, are also concepts). </w:t>
      </w:r>
    </w:p>
    <w:p w14:paraId="475D6CEA" w14:textId="1992D071" w:rsidR="004166A5" w:rsidRDefault="006F02E8" w:rsidP="00595DC3">
      <w:r>
        <w:tab/>
        <w:t xml:space="preserve">Some concepts are </w:t>
      </w:r>
      <w:r w:rsidRPr="00066B44">
        <w:rPr>
          <w:b/>
          <w:bCs/>
        </w:rPr>
        <w:t>inverse</w:t>
      </w:r>
      <w:r>
        <w:t xml:space="preserve"> to one another: </w:t>
      </w:r>
      <w:del w:id="478" w:author="Author">
        <w:r w:rsidR="00066B44" w:rsidDel="0008246C">
          <w:delText xml:space="preserve"> </w:delText>
        </w:r>
      </w:del>
      <w:ins w:id="479" w:author="Author">
        <w:r w:rsidR="00A623D2">
          <w:t>a</w:t>
        </w:r>
      </w:ins>
      <w:del w:id="480" w:author="Author">
        <w:r w:rsidR="00066B44" w:rsidDel="00A623D2">
          <w:delText>A</w:delText>
        </w:r>
      </w:del>
      <w:r w:rsidR="00066B44">
        <w:t xml:space="preserve">n inverse concept denotes the relation existing between two objects when they </w:t>
      </w:r>
      <w:del w:id="481" w:author="Author">
        <w:r w:rsidR="00066B44" w:rsidDel="003465EB">
          <w:delText>"</w:delText>
        </w:r>
      </w:del>
      <w:ins w:id="482" w:author="Author">
        <w:r w:rsidR="003465EB">
          <w:t>‟</w:t>
        </w:r>
      </w:ins>
      <w:r w:rsidR="00066B44">
        <w:t>change places</w:t>
      </w:r>
      <w:del w:id="483" w:author="Author">
        <w:r w:rsidR="00066B44" w:rsidDel="003465EB">
          <w:delText xml:space="preserve">" </w:delText>
        </w:r>
      </w:del>
      <w:ins w:id="484" w:author="Author">
        <w:r w:rsidR="003465EB">
          <w:t xml:space="preserve">” </w:t>
        </w:r>
      </w:ins>
      <w:proofErr w:type="gramStart"/>
      <w:r w:rsidR="00066B44">
        <w:t>with regard to</w:t>
      </w:r>
      <w:proofErr w:type="gramEnd"/>
      <w:r w:rsidR="00066B44">
        <w:t xml:space="preserve"> it. Thus, for example, the concept of part is the inverse of the concept of whole, for if the hand is a part of the body</w:t>
      </w:r>
      <w:ins w:id="485" w:author="Author">
        <w:r w:rsidR="00AC4EDF">
          <w:t>,</w:t>
        </w:r>
      </w:ins>
      <w:r w:rsidR="00066B44">
        <w:t xml:space="preserve"> the </w:t>
      </w:r>
      <w:r w:rsidR="00066B44" w:rsidRPr="00595DC3">
        <w:t xml:space="preserve">body </w:t>
      </w:r>
      <w:r w:rsidR="00595DC3" w:rsidRPr="00595DC3">
        <w:t>is</w:t>
      </w:r>
      <w:r w:rsidR="001B693F" w:rsidRPr="00595DC3">
        <w:t xml:space="preserve"> </w:t>
      </w:r>
      <w:r w:rsidR="00066B44" w:rsidRPr="00595DC3">
        <w:t>the whole of the hand</w:t>
      </w:r>
      <w:r w:rsidR="00066B44">
        <w:t>. But inverse concepts are not necessarily opposites: parent is an inverse concept of child, because if John is the parent of Mary</w:t>
      </w:r>
      <w:r w:rsidR="00F06386">
        <w:t>,</w:t>
      </w:r>
      <w:r w:rsidR="00066B44">
        <w:t xml:space="preserve"> Mary is the child of John. </w:t>
      </w:r>
      <w:del w:id="486" w:author="Author">
        <w:r w:rsidR="00066B44" w:rsidDel="0008246C">
          <w:delText xml:space="preserve"> </w:delText>
        </w:r>
      </w:del>
      <w:r w:rsidR="00066B44">
        <w:t>What is clear is that inverse concepts are inferred from one another.</w:t>
      </w:r>
    </w:p>
    <w:p w14:paraId="66281F6D" w14:textId="7121E143" w:rsidR="006F02E8" w:rsidRDefault="004166A5" w:rsidP="00E070E2">
      <w:r>
        <w:tab/>
        <w:t xml:space="preserve">Objects of all types might be unified or partitioned. </w:t>
      </w:r>
      <w:del w:id="487" w:author="Author">
        <w:r w:rsidR="00066B44" w:rsidDel="0008246C">
          <w:delText xml:space="preserve"> </w:delText>
        </w:r>
      </w:del>
      <w:r>
        <w:t xml:space="preserve">Restrictions might be imposed on both partition and unification, but every such restriction will be </w:t>
      </w:r>
      <w:ins w:id="488" w:author="Author">
        <w:r w:rsidR="00AC4EDF">
          <w:t>the</w:t>
        </w:r>
      </w:ins>
      <w:del w:id="489" w:author="Author">
        <w:r w:rsidDel="00AC4EDF">
          <w:delText>a</w:delText>
        </w:r>
      </w:del>
      <w:r>
        <w:t xml:space="preserve"> result of a decision, </w:t>
      </w:r>
      <w:proofErr w:type="gramStart"/>
      <w:r>
        <w:t>i.e.</w:t>
      </w:r>
      <w:proofErr w:type="gramEnd"/>
      <w:del w:id="490" w:author="Author">
        <w:r w:rsidDel="00EF6577">
          <w:delText>,</w:delText>
        </w:r>
      </w:del>
      <w:r>
        <w:t xml:space="preserve"> a determination on the normative level. From a metaphysical point of view, we can take any two (or more) objects and see them as </w:t>
      </w:r>
      <w:proofErr w:type="gramStart"/>
      <w:r>
        <w:t>one</w:t>
      </w:r>
      <w:r w:rsidR="001709D1">
        <w:t>,</w:t>
      </w:r>
      <w:r>
        <w:t xml:space="preserve"> or</w:t>
      </w:r>
      <w:proofErr w:type="gramEnd"/>
      <w:r>
        <w:t xml:space="preserve"> </w:t>
      </w:r>
      <w:ins w:id="491" w:author="Author">
        <w:r w:rsidR="00AC4EDF">
          <w:t xml:space="preserve">take </w:t>
        </w:r>
      </w:ins>
      <w:r>
        <w:t>any one object</w:t>
      </w:r>
      <w:del w:id="492" w:author="Author">
        <w:r w:rsidR="001709D1" w:rsidDel="00AC4EDF">
          <w:delText>,</w:delText>
        </w:r>
      </w:del>
      <w:r>
        <w:t xml:space="preserve"> and partition it however we wish. In fact, </w:t>
      </w:r>
      <w:proofErr w:type="gramStart"/>
      <w:r>
        <w:t xml:space="preserve">all </w:t>
      </w:r>
      <w:ins w:id="493" w:author="Author">
        <w:r w:rsidR="00AC4EDF">
          <w:t>of</w:t>
        </w:r>
        <w:proofErr w:type="gramEnd"/>
        <w:r w:rsidR="00AC4EDF">
          <w:t xml:space="preserve"> </w:t>
        </w:r>
      </w:ins>
      <w:r>
        <w:t>those unification</w:t>
      </w:r>
      <w:r w:rsidR="009A59F4">
        <w:t>s and partitions already exist, and the question is only whether we treat them as such or not. This, of course, depends on our decision. All of this is said not only about individua, but also about concepts.</w:t>
      </w:r>
    </w:p>
    <w:p w14:paraId="2C4A914F" w14:textId="60CEA8B4" w:rsidR="00D97047" w:rsidRDefault="00D97047" w:rsidP="00FE64C2">
      <w:r>
        <w:lastRenderedPageBreak/>
        <w:tab/>
        <w:t xml:space="preserve">The concept of decision </w:t>
      </w:r>
      <w:r w:rsidR="001709D1">
        <w:t>will</w:t>
      </w:r>
      <w:r>
        <w:t xml:space="preserve"> be discussed in detail below, but it should be said now that a decision is a choice of the subject – whether conscious or unconscious, voluntary or involuntary – to treat an object in a certain way that is no</w:t>
      </w:r>
      <w:r w:rsidR="002E6CCB">
        <w:t>t</w:t>
      </w:r>
      <w:r>
        <w:t xml:space="preserve"> logically necessitated, </w:t>
      </w:r>
      <w:proofErr w:type="gramStart"/>
      <w:r>
        <w:t>i.e.</w:t>
      </w:r>
      <w:proofErr w:type="gramEnd"/>
      <w:del w:id="494" w:author="Author">
        <w:r w:rsidDel="00EF6577">
          <w:delText>,</w:delText>
        </w:r>
        <w:r w:rsidDel="001E4105">
          <w:delText xml:space="preserve"> that</w:delText>
        </w:r>
      </w:del>
      <w:r>
        <w:t xml:space="preserve"> we could</w:t>
      </w:r>
      <w:r w:rsidR="002E6CCB">
        <w:t xml:space="preserve"> imagine ourselves treating it otherwise without being considered as logically mistaken. Thus, when our sight differentiates certain hues and ignores subtler ones</w:t>
      </w:r>
      <w:r w:rsidR="00A546B0">
        <w:t>,</w:t>
      </w:r>
      <w:r w:rsidR="002E6CCB">
        <w:t xml:space="preserve"> we </w:t>
      </w:r>
      <w:proofErr w:type="gramStart"/>
      <w:r w:rsidR="002E6CCB">
        <w:t>make a decision</w:t>
      </w:r>
      <w:proofErr w:type="gramEnd"/>
      <w:r w:rsidR="00FE64C2">
        <w:t xml:space="preserve">, </w:t>
      </w:r>
      <w:r w:rsidR="002E6CCB">
        <w:t>and when we start following an object after we</w:t>
      </w:r>
      <w:r w:rsidR="000A1508">
        <w:t xml:space="preserve"> have</w:t>
      </w:r>
      <w:r w:rsidR="002E6CCB">
        <w:t xml:space="preserve"> tagged it in this manner and not </w:t>
      </w:r>
      <w:r w:rsidR="00A546B0">
        <w:t>an</w:t>
      </w:r>
      <w:r w:rsidR="002E6CCB">
        <w:t>other</w:t>
      </w:r>
      <w:r w:rsidR="00A546B0">
        <w:t>,</w:t>
      </w:r>
      <w:r w:rsidR="002E6CCB">
        <w:t xml:space="preserve"> we make a decision. The term </w:t>
      </w:r>
      <w:del w:id="495" w:author="Author">
        <w:r w:rsidR="002E6CCB" w:rsidDel="003465EB">
          <w:delText>"</w:delText>
        </w:r>
      </w:del>
      <w:ins w:id="496" w:author="Author">
        <w:r w:rsidR="003465EB">
          <w:t>‟</w:t>
        </w:r>
      </w:ins>
      <w:r w:rsidR="002E6CCB">
        <w:t>decision</w:t>
      </w:r>
      <w:del w:id="497" w:author="Author">
        <w:r w:rsidR="002E6CCB" w:rsidDel="003465EB">
          <w:delText xml:space="preserve">" </w:delText>
        </w:r>
      </w:del>
      <w:ins w:id="498" w:author="Author">
        <w:r w:rsidR="003465EB">
          <w:t xml:space="preserve">” </w:t>
        </w:r>
      </w:ins>
      <w:r w:rsidR="002E6CCB">
        <w:t xml:space="preserve">as used in this book overlaps </w:t>
      </w:r>
      <w:r w:rsidR="00FE64C2">
        <w:t>to a great extent</w:t>
      </w:r>
      <w:r w:rsidR="002E6CCB">
        <w:t xml:space="preserve"> the currently accepted term </w:t>
      </w:r>
      <w:del w:id="499" w:author="Author">
        <w:r w:rsidR="002E6CCB" w:rsidDel="003465EB">
          <w:delText>"</w:delText>
        </w:r>
      </w:del>
      <w:ins w:id="500" w:author="Author">
        <w:r w:rsidR="003465EB">
          <w:t>‟</w:t>
        </w:r>
      </w:ins>
      <w:r w:rsidR="002E6CCB">
        <w:t>normative determination</w:t>
      </w:r>
      <w:r w:rsidR="00A546B0">
        <w:t>.</w:t>
      </w:r>
      <w:del w:id="501" w:author="Author">
        <w:r w:rsidR="002E6CCB" w:rsidDel="003465EB">
          <w:delText xml:space="preserve">" </w:delText>
        </w:r>
      </w:del>
      <w:ins w:id="502" w:author="Author">
        <w:r w:rsidR="003465EB">
          <w:t xml:space="preserve">” </w:t>
        </w:r>
      </w:ins>
    </w:p>
    <w:p w14:paraId="43B54F14" w14:textId="5038B069" w:rsidR="0081135D" w:rsidRDefault="0081135D" w:rsidP="00F32D2D">
      <w:r>
        <w:tab/>
      </w:r>
      <w:r w:rsidR="00FC4840">
        <w:t xml:space="preserve">The decision </w:t>
      </w:r>
      <w:r w:rsidR="000846CA">
        <w:t xml:space="preserve">about </w:t>
      </w:r>
      <w:r w:rsidR="00FC4840">
        <w:t xml:space="preserve">the determination of boundaries is </w:t>
      </w:r>
      <w:proofErr w:type="gramStart"/>
      <w:r w:rsidR="00CF32F0">
        <w:t>actually</w:t>
      </w:r>
      <w:r w:rsidR="00FC4840">
        <w:t xml:space="preserve"> a</w:t>
      </w:r>
      <w:proofErr w:type="gramEnd"/>
      <w:r w:rsidR="00FC4840">
        <w:t xml:space="preserve"> decision </w:t>
      </w:r>
      <w:r w:rsidR="000846CA">
        <w:t xml:space="preserve">concerning </w:t>
      </w:r>
      <w:r w:rsidR="00FC4840">
        <w:t xml:space="preserve">the </w:t>
      </w:r>
      <w:r w:rsidR="00FC4840" w:rsidRPr="00FC4840">
        <w:rPr>
          <w:b/>
          <w:bCs/>
        </w:rPr>
        <w:t>partition of the world</w:t>
      </w:r>
      <w:r w:rsidR="00FC4840">
        <w:t xml:space="preserve">. </w:t>
      </w:r>
      <w:r>
        <w:t>In our discussion below we will see that we have a variety of options regarding the</w:t>
      </w:r>
      <w:r w:rsidR="00FC4840">
        <w:t xml:space="preserve"> modes of that partition</w:t>
      </w:r>
      <w:r>
        <w:t xml:space="preserve">, </w:t>
      </w:r>
      <w:proofErr w:type="gramStart"/>
      <w:r>
        <w:t>i.e.</w:t>
      </w:r>
      <w:proofErr w:type="gramEnd"/>
      <w:r>
        <w:t xml:space="preserve"> the concepts we </w:t>
      </w:r>
      <w:r w:rsidR="00FC4840">
        <w:t>should</w:t>
      </w:r>
      <w:r>
        <w:t xml:space="preserve"> use in order to determine </w:t>
      </w:r>
      <w:r w:rsidR="00FC4840">
        <w:t xml:space="preserve">the </w:t>
      </w:r>
      <w:del w:id="503" w:author="Author">
        <w:r w:rsidR="00FC4840" w:rsidDel="003465EB">
          <w:delText>"</w:delText>
        </w:r>
      </w:del>
      <w:ins w:id="504" w:author="Author">
        <w:r w:rsidR="003465EB">
          <w:t>‟</w:t>
        </w:r>
      </w:ins>
      <w:r w:rsidR="00FC4840">
        <w:t>place</w:t>
      </w:r>
      <w:del w:id="505" w:author="Author">
        <w:r w:rsidR="00FC4840" w:rsidDel="003465EB">
          <w:delText xml:space="preserve">" </w:delText>
        </w:r>
      </w:del>
      <w:ins w:id="506" w:author="Author">
        <w:r w:rsidR="003465EB">
          <w:t xml:space="preserve">” </w:t>
        </w:r>
      </w:ins>
      <w:r w:rsidR="00FC4840">
        <w:t xml:space="preserve">of the </w:t>
      </w:r>
      <w:r>
        <w:t>boundaries.</w:t>
      </w:r>
      <w:r w:rsidR="00107294">
        <w:t xml:space="preserve"> </w:t>
      </w:r>
      <w:ins w:id="507" w:author="Author">
        <w:r w:rsidR="001E4105">
          <w:t>F</w:t>
        </w:r>
      </w:ins>
      <w:del w:id="508" w:author="Author">
        <w:r w:rsidR="00107294" w:rsidDel="001E4105">
          <w:delText>This way, f</w:delText>
        </w:r>
      </w:del>
      <w:r w:rsidR="00107294">
        <w:t xml:space="preserve">or example, we can </w:t>
      </w:r>
      <w:r w:rsidR="00EC52F2">
        <w:t xml:space="preserve">employ </w:t>
      </w:r>
      <w:r w:rsidR="00107294">
        <w:t>a larger concept or a smaller one, a concept built through unification of other concepts or by a</w:t>
      </w:r>
      <w:r w:rsidR="00DE6802">
        <w:t>n</w:t>
      </w:r>
      <w:r w:rsidR="00107294">
        <w:t xml:space="preserve"> </w:t>
      </w:r>
      <w:r w:rsidR="00DE6802">
        <w:t>intersection</w:t>
      </w:r>
      <w:r w:rsidR="00107294">
        <w:t xml:space="preserve"> of concepts, and so on. However, </w:t>
      </w:r>
      <w:proofErr w:type="gramStart"/>
      <w:r w:rsidR="00107294">
        <w:t>in spite of</w:t>
      </w:r>
      <w:proofErr w:type="gramEnd"/>
      <w:r w:rsidR="00107294">
        <w:t xml:space="preserve"> this apparent unrestricted freedom, we are not really free. The world is organized in a general order</w:t>
      </w:r>
      <w:r w:rsidR="00F058A6">
        <w:t xml:space="preserve"> – and we will prove that this order is a logical (!) necessity – and if we decide to </w:t>
      </w:r>
      <w:r w:rsidR="00F32D2D">
        <w:t xml:space="preserve">employ </w:t>
      </w:r>
      <w:r w:rsidR="00F058A6">
        <w:t xml:space="preserve">concepts that do capture many objects, we will fail </w:t>
      </w:r>
      <w:r w:rsidR="00E113D5">
        <w:t xml:space="preserve">in </w:t>
      </w:r>
      <w:r w:rsidR="00F058A6">
        <w:t>our endeavo</w:t>
      </w:r>
      <w:r w:rsidR="00485A92">
        <w:t>u</w:t>
      </w:r>
      <w:r w:rsidR="00F058A6">
        <w:t xml:space="preserve">r to understand the world properly, </w:t>
      </w:r>
      <w:proofErr w:type="gramStart"/>
      <w:r w:rsidR="00F058A6">
        <w:t>i.e.</w:t>
      </w:r>
      <w:proofErr w:type="gramEnd"/>
      <w:r w:rsidR="00F058A6">
        <w:t xml:space="preserve"> in a way that enables us to conduct ourselves efficiently</w:t>
      </w:r>
      <w:r w:rsidR="007F4505">
        <w:t xml:space="preserve"> therein</w:t>
      </w:r>
      <w:r w:rsidR="00F058A6">
        <w:t xml:space="preserve">. However, if we decide to </w:t>
      </w:r>
      <w:r w:rsidR="00F32D2D">
        <w:t xml:space="preserve">employ </w:t>
      </w:r>
      <w:r w:rsidR="00F058A6">
        <w:t>only concepts that capture one or two object</w:t>
      </w:r>
      <w:r w:rsidR="00E113D5">
        <w:t>s,</w:t>
      </w:r>
      <w:r w:rsidR="00F058A6">
        <w:t xml:space="preserve"> neither will </w:t>
      </w:r>
      <w:r w:rsidR="00E113D5">
        <w:t xml:space="preserve">that </w:t>
      </w:r>
      <w:r w:rsidR="00C606E7">
        <w:t xml:space="preserve">lead </w:t>
      </w:r>
      <w:r w:rsidR="00F058A6">
        <w:t xml:space="preserve">us </w:t>
      </w:r>
      <w:r w:rsidR="00C606E7">
        <w:t xml:space="preserve">to </w:t>
      </w:r>
      <w:r w:rsidR="00F058A6">
        <w:t xml:space="preserve">efficient conduct in our world. We therefore tend to </w:t>
      </w:r>
      <w:ins w:id="509" w:author="Author">
        <w:r w:rsidR="001E4105">
          <w:t>employ</w:t>
        </w:r>
      </w:ins>
      <w:del w:id="510" w:author="Author">
        <w:r w:rsidR="00F058A6" w:rsidDel="001E4105">
          <w:delText>do</w:delText>
        </w:r>
      </w:del>
      <w:r w:rsidR="00F058A6">
        <w:t xml:space="preserve"> our partitions of the world in a </w:t>
      </w:r>
      <w:r w:rsidR="00F058A6" w:rsidRPr="00F058A6">
        <w:rPr>
          <w:b/>
          <w:bCs/>
        </w:rPr>
        <w:t>useful</w:t>
      </w:r>
      <w:r w:rsidR="00F058A6">
        <w:t xml:space="preserve"> manner. There is an evolutionary postulate that </w:t>
      </w:r>
      <w:r w:rsidR="00E5679A">
        <w:t>we decide on the more useful concepts, since otherwise we will not know the world and will not survive. But here we must remember</w:t>
      </w:r>
      <w:ins w:id="511" w:author="Author">
        <w:r w:rsidR="001E4105">
          <w:t xml:space="preserve"> that</w:t>
        </w:r>
      </w:ins>
      <w:del w:id="512" w:author="Author">
        <w:r w:rsidR="00E5679A" w:rsidDel="001E4105">
          <w:delText>:</w:delText>
        </w:r>
      </w:del>
      <w:r w:rsidR="00E5679A">
        <w:t xml:space="preserve"> surviving necessity is not a logical necessity, and even in the </w:t>
      </w:r>
      <w:proofErr w:type="gramStart"/>
      <w:r w:rsidR="00E5679A">
        <w:t>state of affairs</w:t>
      </w:r>
      <w:proofErr w:type="gramEnd"/>
      <w:r w:rsidR="00E5679A">
        <w:t xml:space="preserve"> described her</w:t>
      </w:r>
      <w:r w:rsidR="004C4280">
        <w:t>e</w:t>
      </w:r>
      <w:r w:rsidR="00E5679A">
        <w:t xml:space="preserve"> it is all about a decision, even if unconscious and involuntary. Remembering that a decision is standing behind all of this will help us </w:t>
      </w:r>
      <w:ins w:id="513" w:author="Author">
        <w:r w:rsidR="002A79D4">
          <w:t>address</w:t>
        </w:r>
      </w:ins>
      <w:del w:id="514" w:author="Author">
        <w:r w:rsidR="00E5679A" w:rsidDel="002A79D4">
          <w:delText>cope with</w:delText>
        </w:r>
      </w:del>
      <w:r w:rsidR="00E5679A">
        <w:t xml:space="preserve"> a few philosophical problems.</w:t>
      </w:r>
      <w:del w:id="515" w:author="Author">
        <w:r w:rsidR="00E5679A" w:rsidDel="0008246C">
          <w:delText xml:space="preserve">  </w:delText>
        </w:r>
        <w:r w:rsidR="00F058A6" w:rsidDel="0008246C">
          <w:delText xml:space="preserve"> </w:delText>
        </w:r>
        <w:r w:rsidDel="0008246C">
          <w:delText xml:space="preserve"> </w:delText>
        </w:r>
      </w:del>
      <w:r>
        <w:t xml:space="preserve"> </w:t>
      </w:r>
    </w:p>
    <w:p w14:paraId="1DA781C4" w14:textId="5B414DE7" w:rsidR="009A59F4" w:rsidRDefault="00127FCD" w:rsidP="00F8104A">
      <w:r>
        <w:tab/>
        <w:t>Above the ordinary concepts there are a few concepts that capture all</w:t>
      </w:r>
      <w:del w:id="516" w:author="Author">
        <w:r w:rsidDel="009C7CA9">
          <w:delText xml:space="preserve"> the</w:delText>
        </w:r>
      </w:del>
      <w:r>
        <w:t xml:space="preserve"> objects. These are the </w:t>
      </w:r>
      <w:r w:rsidR="0020132A">
        <w:rPr>
          <w:b/>
          <w:bCs/>
        </w:rPr>
        <w:t>foundational concept</w:t>
      </w:r>
      <w:r w:rsidRPr="00127FCD">
        <w:rPr>
          <w:b/>
          <w:bCs/>
        </w:rPr>
        <w:t>s</w:t>
      </w:r>
      <w:r>
        <w:t xml:space="preserve"> of the </w:t>
      </w:r>
      <w:del w:id="517" w:author="Author">
        <w:r w:rsidDel="00F045CC">
          <w:delText>first metaphysic</w:delText>
        </w:r>
      </w:del>
      <w:ins w:id="518" w:author="Author">
        <w:r w:rsidR="00F045CC">
          <w:t>First Metaphysic</w:t>
        </w:r>
      </w:ins>
      <w:r>
        <w:t>.</w:t>
      </w:r>
      <w:r w:rsidR="0075121A">
        <w:t xml:space="preserve"> (I could use the traditional term </w:t>
      </w:r>
      <w:del w:id="519" w:author="Author">
        <w:r w:rsidR="0075121A" w:rsidDel="003465EB">
          <w:delText>"</w:delText>
        </w:r>
      </w:del>
      <w:ins w:id="520" w:author="Author">
        <w:r w:rsidR="003465EB">
          <w:t>‟</w:t>
        </w:r>
      </w:ins>
      <w:r w:rsidR="0075121A">
        <w:t>categories</w:t>
      </w:r>
      <w:ins w:id="521" w:author="Author">
        <w:r w:rsidR="009C7CA9">
          <w:t>,</w:t>
        </w:r>
      </w:ins>
      <w:del w:id="522" w:author="Author">
        <w:r w:rsidR="0075121A" w:rsidDel="003465EB">
          <w:delText xml:space="preserve">" </w:delText>
        </w:r>
      </w:del>
      <w:ins w:id="523" w:author="Author">
        <w:r w:rsidR="003465EB">
          <w:t xml:space="preserve">” </w:t>
        </w:r>
      </w:ins>
      <w:r w:rsidR="0075121A">
        <w:t>but it might be misleading in some respects).</w:t>
      </w:r>
      <w:r>
        <w:t xml:space="preserve"> </w:t>
      </w:r>
      <w:r w:rsidR="0075121A">
        <w:rPr>
          <w:rFonts w:hint="cs"/>
        </w:rPr>
        <w:t>I</w:t>
      </w:r>
      <w:r w:rsidR="0075121A">
        <w:t>t is not by chance that these concepts apply to all objects; they capture all</w:t>
      </w:r>
      <w:del w:id="524" w:author="Author">
        <w:r w:rsidR="0075121A" w:rsidDel="009C7CA9">
          <w:delText xml:space="preserve"> the</w:delText>
        </w:r>
      </w:del>
      <w:r w:rsidR="0075121A">
        <w:t xml:space="preserve"> objects because there can be no world of ordered plurality without them. After carrying out </w:t>
      </w:r>
      <w:proofErr w:type="gramStart"/>
      <w:r w:rsidR="0075121A">
        <w:t xml:space="preserve">all </w:t>
      </w:r>
      <w:ins w:id="525" w:author="Author">
        <w:r w:rsidR="009C7CA9">
          <w:t>of</w:t>
        </w:r>
        <w:proofErr w:type="gramEnd"/>
        <w:r w:rsidR="009C7CA9">
          <w:t xml:space="preserve"> </w:t>
        </w:r>
      </w:ins>
      <w:r w:rsidR="0075121A">
        <w:t xml:space="preserve">the necessary logical moves, it will be possible to reduce the list of </w:t>
      </w:r>
      <w:r w:rsidR="0020132A">
        <w:t>foundational concept</w:t>
      </w:r>
      <w:r w:rsidR="0075121A">
        <w:t xml:space="preserve">s required for any world whatsoever to seven. I will just enumerate them here, without </w:t>
      </w:r>
      <w:r w:rsidR="0075121A">
        <w:lastRenderedPageBreak/>
        <w:t xml:space="preserve">explaining their meanings: (1) object; (2) identical; (3) </w:t>
      </w:r>
      <w:r w:rsidR="00F8104A">
        <w:t>nonidentical</w:t>
      </w:r>
      <w:r w:rsidR="0075121A">
        <w:t xml:space="preserve">; </w:t>
      </w:r>
      <w:r w:rsidR="003A178B">
        <w:t>(4) manifold; (5) bounded; (6) sized; (7) numbered.</w:t>
      </w:r>
      <w:del w:id="526" w:author="Author">
        <w:r w:rsidR="003A178B" w:rsidDel="0008246C">
          <w:delText xml:space="preserve"> </w:delText>
        </w:r>
        <w:r w:rsidR="0075121A" w:rsidDel="0008246C">
          <w:delText xml:space="preserve"> </w:delText>
        </w:r>
      </w:del>
    </w:p>
    <w:p w14:paraId="3E2A0B54" w14:textId="0F0E5849" w:rsidR="002E6CCB" w:rsidRDefault="003A178B" w:rsidP="00D1619A">
      <w:r>
        <w:tab/>
        <w:t xml:space="preserve">Since </w:t>
      </w:r>
      <w:proofErr w:type="gramStart"/>
      <w:r>
        <w:t xml:space="preserve">all </w:t>
      </w:r>
      <w:ins w:id="527" w:author="Author">
        <w:r w:rsidR="009C7CA9">
          <w:t>of</w:t>
        </w:r>
        <w:proofErr w:type="gramEnd"/>
        <w:r w:rsidR="009C7CA9">
          <w:t xml:space="preserve"> </w:t>
        </w:r>
      </w:ins>
      <w:r>
        <w:t xml:space="preserve">the </w:t>
      </w:r>
      <w:r w:rsidR="0020132A">
        <w:t>foundational concept</w:t>
      </w:r>
      <w:r>
        <w:t>s capture all</w:t>
      </w:r>
      <w:del w:id="528" w:author="Author">
        <w:r w:rsidDel="009C7CA9">
          <w:delText xml:space="preserve"> the</w:delText>
        </w:r>
      </w:del>
      <w:r>
        <w:t xml:space="preserve"> objects, they do not contradict each other, and therefore we can build </w:t>
      </w:r>
      <w:del w:id="529" w:author="Author">
        <w:r w:rsidDel="009C7CA9">
          <w:delText xml:space="preserve">out of them </w:delText>
        </w:r>
      </w:del>
      <w:r>
        <w:t xml:space="preserve">a supreme </w:t>
      </w:r>
      <w:r w:rsidR="00DE6802">
        <w:t>intersection</w:t>
      </w:r>
      <w:ins w:id="530" w:author="Author">
        <w:r w:rsidR="00924EAD">
          <w:t xml:space="preserve"> </w:t>
        </w:r>
      </w:ins>
      <w:del w:id="531" w:author="Author">
        <w:r w:rsidDel="00924EAD">
          <w:delText>-</w:delText>
        </w:r>
      </w:del>
      <w:r>
        <w:t>concept</w:t>
      </w:r>
      <w:ins w:id="532" w:author="Author">
        <w:r w:rsidR="009C7CA9">
          <w:t xml:space="preserve"> out of them</w:t>
        </w:r>
      </w:ins>
      <w:r>
        <w:t xml:space="preserve">. That is </w:t>
      </w:r>
      <w:r w:rsidRPr="003A178B">
        <w:rPr>
          <w:b/>
          <w:bCs/>
        </w:rPr>
        <w:t xml:space="preserve">the </w:t>
      </w:r>
      <w:r w:rsidR="00D1619A">
        <w:rPr>
          <w:b/>
          <w:bCs/>
        </w:rPr>
        <w:t>P</w:t>
      </w:r>
      <w:r w:rsidR="00D1619A" w:rsidRPr="003A178B">
        <w:rPr>
          <w:b/>
          <w:bCs/>
        </w:rPr>
        <w:t xml:space="preserve">rimeval </w:t>
      </w:r>
      <w:r w:rsidR="00D1619A">
        <w:rPr>
          <w:b/>
          <w:bCs/>
        </w:rPr>
        <w:t>C</w:t>
      </w:r>
      <w:r w:rsidR="00D1619A" w:rsidRPr="003A178B">
        <w:rPr>
          <w:b/>
          <w:bCs/>
        </w:rPr>
        <w:t>oncept</w:t>
      </w:r>
      <w:r>
        <w:t xml:space="preserve">. </w:t>
      </w:r>
    </w:p>
    <w:p w14:paraId="6E016829" w14:textId="587FE36C" w:rsidR="002E6CCB" w:rsidRDefault="003A178B" w:rsidP="0097129D">
      <w:r>
        <w:tab/>
        <w:t xml:space="preserve">But at this point we are facing a problem: </w:t>
      </w:r>
      <w:r w:rsidR="00D60F09">
        <w:t xml:space="preserve">I have talked about two types of </w:t>
      </w:r>
      <w:r w:rsidR="00E657DF">
        <w:t>objects</w:t>
      </w:r>
      <w:r w:rsidR="0097129D">
        <w:t xml:space="preserve">, </w:t>
      </w:r>
      <w:r w:rsidR="00E657DF">
        <w:t>concepts and individua</w:t>
      </w:r>
      <w:r w:rsidR="00142087">
        <w:t>,</w:t>
      </w:r>
      <w:r w:rsidR="00E657DF">
        <w:t xml:space="preserve"> and asserted that these two types of entities are objects of concepts. I emphasized that concepts, too, are objects. </w:t>
      </w:r>
      <w:proofErr w:type="gramStart"/>
      <w:r w:rsidR="00E657DF">
        <w:t>In order to</w:t>
      </w:r>
      <w:proofErr w:type="gramEnd"/>
      <w:r w:rsidR="00E657DF">
        <w:t xml:space="preserve"> discriminate a certain concept from other objects, it must have boundaries. However, </w:t>
      </w:r>
      <w:proofErr w:type="gramStart"/>
      <w:r w:rsidR="00E657DF">
        <w:t>in order to</w:t>
      </w:r>
      <w:proofErr w:type="gramEnd"/>
      <w:r w:rsidR="00E657DF">
        <w:t xml:space="preserve"> have boundaries there must be concepts that capture it. But those concepts are again objects, and therefore have boundaries too, so they need concepts to capture them</w:t>
      </w:r>
      <w:ins w:id="533" w:author="Author">
        <w:r w:rsidR="009C7CA9">
          <w:t>, a</w:t>
        </w:r>
      </w:ins>
      <w:del w:id="534" w:author="Author">
        <w:r w:rsidR="00E657DF" w:rsidDel="009C7CA9">
          <w:delText>. A</w:delText>
        </w:r>
      </w:del>
      <w:r w:rsidR="00E657DF">
        <w:t xml:space="preserve">nd so on, and so forth. </w:t>
      </w:r>
      <w:r w:rsidR="007E6CBF">
        <w:t xml:space="preserve">Until </w:t>
      </w:r>
      <w:r w:rsidR="00E657DF">
        <w:t>where?</w:t>
      </w:r>
      <w:del w:id="535" w:author="Author">
        <w:r w:rsidR="00E657DF" w:rsidDel="0008246C">
          <w:delText xml:space="preserve">  </w:delText>
        </w:r>
      </w:del>
    </w:p>
    <w:p w14:paraId="4705D425" w14:textId="61E231B6" w:rsidR="00AB353F" w:rsidRDefault="00AB353F" w:rsidP="001377A6">
      <w:r>
        <w:tab/>
        <w:t xml:space="preserve">As we will see, at the head of the chain we </w:t>
      </w:r>
      <w:proofErr w:type="gramStart"/>
      <w:r>
        <w:t>have to</w:t>
      </w:r>
      <w:proofErr w:type="gramEnd"/>
      <w:r>
        <w:t xml:space="preserve"> assume that there is a concept that does not need other concepts in order to be captured</w:t>
      </w:r>
      <w:ins w:id="536" w:author="Author">
        <w:r w:rsidR="009C7CA9">
          <w:t>,</w:t>
        </w:r>
      </w:ins>
      <w:del w:id="537" w:author="Author">
        <w:r w:rsidDel="009C7CA9">
          <w:delText>;</w:delText>
        </w:r>
      </w:del>
      <w:r>
        <w:t xml:space="preserve"> in other words, a </w:t>
      </w:r>
      <w:r w:rsidR="00DF17DA">
        <w:t>self-capturing conce</w:t>
      </w:r>
      <w:r>
        <w:t xml:space="preserve">pt. This requirement is met by </w:t>
      </w:r>
      <w:proofErr w:type="gramStart"/>
      <w:r>
        <w:t xml:space="preserve">all </w:t>
      </w:r>
      <w:ins w:id="538" w:author="Author">
        <w:r w:rsidR="009C7CA9">
          <w:t>of</w:t>
        </w:r>
        <w:proofErr w:type="gramEnd"/>
        <w:r w:rsidR="009C7CA9">
          <w:t xml:space="preserve"> </w:t>
        </w:r>
      </w:ins>
      <w:r>
        <w:t xml:space="preserve">the </w:t>
      </w:r>
      <w:r w:rsidR="0020132A">
        <w:t>foundational concept</w:t>
      </w:r>
      <w:r>
        <w:t>s and</w:t>
      </w:r>
      <w:r w:rsidR="001377A6">
        <w:t>,</w:t>
      </w:r>
      <w:r>
        <w:t xml:space="preserve"> above all</w:t>
      </w:r>
      <w:r w:rsidR="001377A6">
        <w:t>,</w:t>
      </w:r>
      <w:r w:rsidR="00EA1903">
        <w:t xml:space="preserve"> </w:t>
      </w:r>
      <w:ins w:id="539" w:author="Author">
        <w:r w:rsidR="009C7CA9">
          <w:t xml:space="preserve">by </w:t>
        </w:r>
      </w:ins>
      <w:r>
        <w:t xml:space="preserve">the </w:t>
      </w:r>
      <w:r w:rsidR="00717A94">
        <w:t>Primeval Concept</w:t>
      </w:r>
      <w:r>
        <w:t>. However,</w:t>
      </w:r>
      <w:r w:rsidR="00274F52">
        <w:t xml:space="preserve"> in</w:t>
      </w:r>
      <w:r>
        <w:t xml:space="preserve"> this way the select</w:t>
      </w:r>
      <w:ins w:id="540" w:author="Author">
        <w:r w:rsidR="009C7CA9">
          <w:t>ed</w:t>
        </w:r>
      </w:ins>
      <w:r>
        <w:t xml:space="preserve"> concept might capture only itself, </w:t>
      </w:r>
      <w:proofErr w:type="gramStart"/>
      <w:r>
        <w:t>actually leaving</w:t>
      </w:r>
      <w:proofErr w:type="gramEnd"/>
      <w:r>
        <w:t xml:space="preserve"> us in a world of one entity without discriminations. Such a world is not a world of ordered plurality, and therefore cannot be the object of a rational metaphysic. </w:t>
      </w:r>
      <w:del w:id="541" w:author="Author">
        <w:r w:rsidDel="0008246C">
          <w:delText xml:space="preserve"> </w:delText>
        </w:r>
      </w:del>
      <w:r>
        <w:t xml:space="preserve">It is a Parmenidean world that might only be an object for the experiences of mystics, if at all. </w:t>
      </w:r>
      <w:del w:id="542" w:author="Author">
        <w:r w:rsidDel="0008246C">
          <w:delText xml:space="preserve"> </w:delText>
        </w:r>
      </w:del>
      <w:r>
        <w:t xml:space="preserve">We must therefore find among the </w:t>
      </w:r>
      <w:r w:rsidR="00DF17DA">
        <w:t>foundational</w:t>
      </w:r>
      <w:r>
        <w:t xml:space="preserve"> concept</w:t>
      </w:r>
      <w:r w:rsidR="00DF17DA">
        <w:t>s</w:t>
      </w:r>
      <w:r>
        <w:t xml:space="preserve"> one that is not only </w:t>
      </w:r>
      <w:r w:rsidR="00DF17DA">
        <w:t>self-capturing</w:t>
      </w:r>
      <w:r>
        <w:t xml:space="preserve"> but also exclusive</w:t>
      </w:r>
      <w:r w:rsidR="00C23362">
        <w:t xml:space="preserve">, </w:t>
      </w:r>
      <w:proofErr w:type="gramStart"/>
      <w:r w:rsidR="00C23362">
        <w:t>i.e.</w:t>
      </w:r>
      <w:proofErr w:type="gramEnd"/>
      <w:r w:rsidR="00C23362">
        <w:t xml:space="preserve"> one that discriminates the object (in this case: itself) from its environ</w:t>
      </w:r>
      <w:r w:rsidR="00F50CB1">
        <w:t>s</w:t>
      </w:r>
      <w:r w:rsidR="00C23362">
        <w:t xml:space="preserve">, thus creating a distinction between two objects, or </w:t>
      </w:r>
      <w:ins w:id="543" w:author="Author">
        <w:r w:rsidR="009C7CA9">
          <w:t xml:space="preserve">a </w:t>
        </w:r>
      </w:ins>
      <w:r w:rsidR="00C23362">
        <w:t xml:space="preserve">plurality. </w:t>
      </w:r>
      <w:del w:id="544" w:author="Author">
        <w:r w:rsidR="00C23362" w:rsidDel="0008246C">
          <w:delText xml:space="preserve"> </w:delText>
        </w:r>
      </w:del>
      <w:r w:rsidR="00C23362">
        <w:t xml:space="preserve">At first sight the requirement of exclusivity seems contradictory to the requirement presented above that the concept be a </w:t>
      </w:r>
      <w:r w:rsidR="0020132A">
        <w:t>foundational concept</w:t>
      </w:r>
      <w:r w:rsidR="00C23362">
        <w:t xml:space="preserve">, for the latter is all-capturing. Yet, out of a concept one may infer its inverse, so that the inverse is, so to speak, contained </w:t>
      </w:r>
      <w:ins w:id="545" w:author="Author">
        <w:r w:rsidR="009C7CA9">
          <w:t>with</w:t>
        </w:r>
      </w:ins>
      <w:r w:rsidR="00C23362">
        <w:t xml:space="preserve">in it. </w:t>
      </w:r>
      <w:del w:id="546" w:author="Author">
        <w:r w:rsidR="00C23362" w:rsidDel="0008246C">
          <w:delText xml:space="preserve"> </w:delText>
        </w:r>
      </w:del>
      <w:r w:rsidR="00C23362">
        <w:t>The invers</w:t>
      </w:r>
      <w:r w:rsidR="006B6C8B">
        <w:t>e</w:t>
      </w:r>
      <w:r w:rsidR="00C23362">
        <w:t xml:space="preserve"> of the concept of </w:t>
      </w:r>
      <w:del w:id="547" w:author="Author">
        <w:r w:rsidR="00C23362" w:rsidDel="003465EB">
          <w:delText>"</w:delText>
        </w:r>
      </w:del>
      <w:ins w:id="548" w:author="Author">
        <w:r w:rsidR="003465EB">
          <w:t>‟</w:t>
        </w:r>
      </w:ins>
      <w:r w:rsidR="00C23362">
        <w:t>object</w:t>
      </w:r>
      <w:del w:id="549" w:author="Author">
        <w:r w:rsidR="00C23362" w:rsidDel="003465EB">
          <w:delText xml:space="preserve">" </w:delText>
        </w:r>
      </w:del>
      <w:ins w:id="550" w:author="Author">
        <w:r w:rsidR="003465EB">
          <w:t xml:space="preserve">” </w:t>
        </w:r>
      </w:ins>
      <w:r w:rsidR="00C23362">
        <w:t xml:space="preserve">– which is one of the </w:t>
      </w:r>
      <w:r w:rsidR="0020132A">
        <w:t>foundational concept</w:t>
      </w:r>
      <w:r w:rsidR="00C23362">
        <w:t xml:space="preserve">s </w:t>
      </w:r>
      <w:r w:rsidR="006B6C8B">
        <w:t xml:space="preserve">– </w:t>
      </w:r>
      <w:r w:rsidR="00C23362">
        <w:t xml:space="preserve">is the concept of </w:t>
      </w:r>
      <w:del w:id="551" w:author="Author">
        <w:r w:rsidR="00C23362" w:rsidDel="003465EB">
          <w:delText>"</w:delText>
        </w:r>
      </w:del>
      <w:ins w:id="552" w:author="Author">
        <w:r w:rsidR="003465EB">
          <w:t>‟</w:t>
        </w:r>
      </w:ins>
      <w:r w:rsidR="00C23362">
        <w:t>concept</w:t>
      </w:r>
      <w:r w:rsidR="009D06D4">
        <w:t>.</w:t>
      </w:r>
      <w:del w:id="553" w:author="Author">
        <w:r w:rsidR="00C23362" w:rsidDel="003465EB">
          <w:delText xml:space="preserve">" </w:delText>
        </w:r>
      </w:del>
      <w:ins w:id="554" w:author="Author">
        <w:r w:rsidR="003465EB">
          <w:t xml:space="preserve">” </w:t>
        </w:r>
      </w:ins>
      <w:r w:rsidR="00C23362">
        <w:t xml:space="preserve">The concept of concept is </w:t>
      </w:r>
      <w:proofErr w:type="gramStart"/>
      <w:r w:rsidR="00C23362">
        <w:t>actually the</w:t>
      </w:r>
      <w:proofErr w:type="gramEnd"/>
      <w:r w:rsidR="00C23362">
        <w:t xml:space="preserve"> only </w:t>
      </w:r>
      <w:r w:rsidR="0020132A">
        <w:t>foundational concept</w:t>
      </w:r>
      <w:r w:rsidR="00C23362">
        <w:t xml:space="preserve"> that meets both the requirement of reflexivity and that of exclusivity. Since this is the concept that creates the most foundational partition of the world as plurality</w:t>
      </w:r>
      <w:r w:rsidR="000D03A1">
        <w:t xml:space="preserve">, </w:t>
      </w:r>
      <w:r w:rsidR="00C23362">
        <w:t xml:space="preserve">it should be called </w:t>
      </w:r>
      <w:r w:rsidR="00C23362" w:rsidRPr="00C23362">
        <w:rPr>
          <w:b/>
          <w:bCs/>
        </w:rPr>
        <w:t>the First Partitioner</w:t>
      </w:r>
      <w:r w:rsidR="00C23362">
        <w:t xml:space="preserve">. </w:t>
      </w:r>
    </w:p>
    <w:p w14:paraId="45A874F8" w14:textId="31ED1738" w:rsidR="003A178B" w:rsidDel="009C7CA9" w:rsidRDefault="009C7CA9" w:rsidP="00E070E2">
      <w:pPr>
        <w:rPr>
          <w:del w:id="555" w:author="Author"/>
        </w:rPr>
      </w:pPr>
      <w:ins w:id="556" w:author="Author">
        <w:r>
          <w:tab/>
        </w:r>
      </w:ins>
    </w:p>
    <w:p w14:paraId="6A9C2CA7" w14:textId="08EB46EE" w:rsidR="00C23362" w:rsidRPr="005735ED" w:rsidRDefault="00C23362" w:rsidP="00D52060">
      <w:r w:rsidRPr="005735ED">
        <w:t xml:space="preserve">So </w:t>
      </w:r>
      <w:proofErr w:type="gramStart"/>
      <w:r w:rsidRPr="005735ED">
        <w:t>far</w:t>
      </w:r>
      <w:proofErr w:type="gramEnd"/>
      <w:r w:rsidRPr="005735ED">
        <w:t xml:space="preserve"> I have mentioned two </w:t>
      </w:r>
      <w:r w:rsidRPr="005735ED">
        <w:rPr>
          <w:b/>
          <w:bCs/>
        </w:rPr>
        <w:t>forms of being</w:t>
      </w:r>
      <w:r w:rsidRPr="005735ED">
        <w:t xml:space="preserve">: </w:t>
      </w:r>
      <w:r w:rsidR="00A268B4" w:rsidRPr="005735ED">
        <w:t xml:space="preserve">thought and reality. Every form of being exists in a </w:t>
      </w:r>
      <w:r w:rsidR="00A268B4" w:rsidRPr="005735ED">
        <w:rPr>
          <w:b/>
          <w:bCs/>
        </w:rPr>
        <w:t>pool</w:t>
      </w:r>
      <w:r w:rsidR="00A268B4" w:rsidRPr="005735ED">
        <w:t>, or pools. Thus, for example, thought exists in subjects, while reality e</w:t>
      </w:r>
      <w:r w:rsidR="00894D2E" w:rsidRPr="005735ED">
        <w:t xml:space="preserve">xists in space-time. The sum of </w:t>
      </w:r>
      <w:proofErr w:type="gramStart"/>
      <w:r w:rsidR="00894D2E" w:rsidRPr="005735ED">
        <w:t xml:space="preserve">all </w:t>
      </w:r>
      <w:ins w:id="557" w:author="Author">
        <w:r w:rsidR="009C7CA9">
          <w:t>of</w:t>
        </w:r>
        <w:proofErr w:type="gramEnd"/>
        <w:r w:rsidR="009C7CA9">
          <w:t xml:space="preserve"> </w:t>
        </w:r>
      </w:ins>
      <w:r w:rsidR="00894D2E" w:rsidRPr="005735ED">
        <w:t xml:space="preserve">the pools of the same form of being will be called an </w:t>
      </w:r>
      <w:r w:rsidR="00894D2E" w:rsidRPr="005735ED">
        <w:rPr>
          <w:b/>
          <w:bCs/>
        </w:rPr>
        <w:lastRenderedPageBreak/>
        <w:t>ontological sphere</w:t>
      </w:r>
      <w:r w:rsidR="00894D2E" w:rsidRPr="005735ED">
        <w:t xml:space="preserve">. However, we </w:t>
      </w:r>
      <w:proofErr w:type="gramStart"/>
      <w:r w:rsidR="00894D2E" w:rsidRPr="005735ED">
        <w:t>have to</w:t>
      </w:r>
      <w:proofErr w:type="gramEnd"/>
      <w:r w:rsidR="00894D2E" w:rsidRPr="005735ED">
        <w:t xml:space="preserve"> distinguish</w:t>
      </w:r>
      <w:r w:rsidR="002D3029" w:rsidRPr="001F4831">
        <w:t xml:space="preserve"> between</w:t>
      </w:r>
      <w:r w:rsidR="00894D2E" w:rsidRPr="005735ED">
        <w:t xml:space="preserve"> two senses of the </w:t>
      </w:r>
      <w:r w:rsidR="00894D2E" w:rsidRPr="00D75459">
        <w:t>word</w:t>
      </w:r>
      <w:r w:rsidR="00894D2E" w:rsidRPr="005735ED">
        <w:t xml:space="preserve"> </w:t>
      </w:r>
      <w:del w:id="558" w:author="Author">
        <w:r w:rsidR="00894D2E" w:rsidRPr="005735ED" w:rsidDel="003465EB">
          <w:delText>"</w:delText>
        </w:r>
      </w:del>
      <w:ins w:id="559" w:author="Author">
        <w:r w:rsidR="003465EB">
          <w:t>‟</w:t>
        </w:r>
      </w:ins>
      <w:r w:rsidR="00894D2E" w:rsidRPr="005735ED">
        <w:t>reality</w:t>
      </w:r>
      <w:ins w:id="560" w:author="Author">
        <w:r w:rsidR="009C7CA9">
          <w:t>.</w:t>
        </w:r>
      </w:ins>
      <w:del w:id="561" w:author="Author">
        <w:r w:rsidR="00894D2E" w:rsidRPr="005735ED" w:rsidDel="003465EB">
          <w:delText>"</w:delText>
        </w:r>
      </w:del>
      <w:ins w:id="562" w:author="Author">
        <w:r w:rsidR="003465EB">
          <w:t>‟</w:t>
        </w:r>
      </w:ins>
      <w:del w:id="563" w:author="Author">
        <w:r w:rsidR="00894D2E" w:rsidRPr="005735ED" w:rsidDel="009C7CA9">
          <w:delText>:</w:delText>
        </w:r>
      </w:del>
      <w:r w:rsidR="00894D2E" w:rsidRPr="005735ED">
        <w:t xml:space="preserve"> On the one hand there is the sphere of reality </w:t>
      </w:r>
      <w:r w:rsidR="00D205CF">
        <w:t>about</w:t>
      </w:r>
      <w:r w:rsidR="00D205CF" w:rsidRPr="005735ED">
        <w:t xml:space="preserve"> </w:t>
      </w:r>
      <w:r w:rsidR="00894D2E" w:rsidRPr="005735ED">
        <w:t>which we all talk in our everyday lives, which is not totally detached from the sphere of thought</w:t>
      </w:r>
      <w:r w:rsidR="00A34396">
        <w:t>.</w:t>
      </w:r>
      <w:r w:rsidR="00A34396" w:rsidRPr="005735ED">
        <w:t xml:space="preserve"> </w:t>
      </w:r>
      <w:r w:rsidR="00894D2E" w:rsidRPr="005735ED">
        <w:t xml:space="preserve">It is the sphere that is common to other subjects and </w:t>
      </w:r>
      <w:proofErr w:type="gramStart"/>
      <w:r w:rsidR="00894D2E" w:rsidRPr="005735ED">
        <w:t>myself</w:t>
      </w:r>
      <w:proofErr w:type="gramEnd"/>
      <w:r w:rsidR="00894D2E" w:rsidRPr="005735ED">
        <w:t>, and the one we wish to attain when we say we seek truth</w:t>
      </w:r>
      <w:r w:rsidR="00BA5C57" w:rsidRPr="005735ED">
        <w:t>. I</w:t>
      </w:r>
      <w:r w:rsidR="00894D2E" w:rsidRPr="005735ED">
        <w:t xml:space="preserve">n contrast there is the reality of the philosophers, who talk about a sphere </w:t>
      </w:r>
      <w:r w:rsidR="005735ED">
        <w:t>totally</w:t>
      </w:r>
      <w:r w:rsidR="005735ED" w:rsidRPr="005735ED">
        <w:t xml:space="preserve"> </w:t>
      </w:r>
      <w:del w:id="564" w:author="Author">
        <w:r w:rsidR="00894D2E" w:rsidRPr="005735ED" w:rsidDel="003465EB">
          <w:delText>"</w:delText>
        </w:r>
      </w:del>
      <w:ins w:id="565" w:author="Author">
        <w:r w:rsidR="003465EB">
          <w:t>‟</w:t>
        </w:r>
      </w:ins>
      <w:r w:rsidR="00894D2E" w:rsidRPr="005735ED">
        <w:t>external</w:t>
      </w:r>
      <w:del w:id="566" w:author="Author">
        <w:r w:rsidR="00894D2E" w:rsidRPr="005735ED" w:rsidDel="003465EB">
          <w:delText xml:space="preserve">" </w:delText>
        </w:r>
      </w:del>
      <w:ins w:id="567" w:author="Author">
        <w:r w:rsidR="003465EB">
          <w:t xml:space="preserve">” </w:t>
        </w:r>
      </w:ins>
      <w:r w:rsidR="00894D2E" w:rsidRPr="005735ED">
        <w:t xml:space="preserve">and unreachable </w:t>
      </w:r>
      <w:r w:rsidR="0037541F">
        <w:t>by</w:t>
      </w:r>
      <w:r w:rsidR="0037541F" w:rsidRPr="005735ED">
        <w:t xml:space="preserve"> </w:t>
      </w:r>
      <w:r w:rsidR="00894D2E" w:rsidRPr="005735ED">
        <w:t>the subject. Some of them, the idealists</w:t>
      </w:r>
      <w:del w:id="568" w:author="Author">
        <w:r w:rsidR="00AE2E04" w:rsidDel="009C7CA9">
          <w:delText>,</w:delText>
        </w:r>
      </w:del>
      <w:r w:rsidR="00894D2E" w:rsidRPr="005735ED">
        <w:t xml:space="preserve"> </w:t>
      </w:r>
      <w:r w:rsidR="00AE2E04">
        <w:t>in their various factions,</w:t>
      </w:r>
      <w:r w:rsidR="00894D2E" w:rsidRPr="005735ED">
        <w:t xml:space="preserve"> even negated its existence. </w:t>
      </w:r>
      <w:proofErr w:type="gramStart"/>
      <w:r w:rsidR="00894D2E" w:rsidRPr="005735ED">
        <w:t>In order to</w:t>
      </w:r>
      <w:proofErr w:type="gramEnd"/>
      <w:r w:rsidR="00894D2E" w:rsidRPr="005735ED">
        <w:t xml:space="preserve"> distinguish</w:t>
      </w:r>
      <w:r w:rsidR="000118B3">
        <w:t xml:space="preserve"> between</w:t>
      </w:r>
      <w:r w:rsidR="00894D2E" w:rsidRPr="005735ED">
        <w:t xml:space="preserve"> these two </w:t>
      </w:r>
      <w:r w:rsidR="0036387B" w:rsidRPr="005735ED">
        <w:t>senses</w:t>
      </w:r>
      <w:r w:rsidR="00894D2E" w:rsidRPr="005735ED">
        <w:t xml:space="preserve"> of </w:t>
      </w:r>
      <w:r w:rsidR="0036387B" w:rsidRPr="005735ED">
        <w:t>reality, I will give them different names</w:t>
      </w:r>
      <w:r w:rsidR="00BA5C57" w:rsidRPr="005735ED">
        <w:t xml:space="preserve">. </w:t>
      </w:r>
      <w:r w:rsidR="0036387B" w:rsidRPr="005735ED">
        <w:t xml:space="preserve">The sphere of reality in the ordinary sense will </w:t>
      </w:r>
      <w:r w:rsidR="00027E61">
        <w:t>contin</w:t>
      </w:r>
      <w:r w:rsidR="00177BE2">
        <w:t>ue to be</w:t>
      </w:r>
      <w:r w:rsidR="0036387B" w:rsidRPr="005735ED">
        <w:t xml:space="preserve"> called </w:t>
      </w:r>
      <w:del w:id="569" w:author="Author">
        <w:r w:rsidR="0036387B" w:rsidRPr="005735ED" w:rsidDel="003465EB">
          <w:delText>"</w:delText>
        </w:r>
      </w:del>
      <w:ins w:id="570" w:author="Author">
        <w:r w:rsidR="003465EB">
          <w:t>‟</w:t>
        </w:r>
      </w:ins>
      <w:r w:rsidR="0036387B" w:rsidRPr="005735ED">
        <w:t>reality</w:t>
      </w:r>
      <w:r w:rsidR="00EF6E8E">
        <w:t>,</w:t>
      </w:r>
      <w:del w:id="571" w:author="Author">
        <w:r w:rsidR="0036387B" w:rsidRPr="005735ED" w:rsidDel="003465EB">
          <w:delText xml:space="preserve">" </w:delText>
        </w:r>
      </w:del>
      <w:ins w:id="572" w:author="Author">
        <w:r w:rsidR="003465EB">
          <w:t xml:space="preserve">” </w:t>
        </w:r>
      </w:ins>
      <w:r w:rsidR="0036387B" w:rsidRPr="005735ED">
        <w:t xml:space="preserve">while the other, unattainable </w:t>
      </w:r>
      <w:del w:id="573" w:author="Author">
        <w:r w:rsidR="0036387B" w:rsidRPr="005735ED" w:rsidDel="003465EB">
          <w:delText>"</w:delText>
        </w:r>
      </w:del>
      <w:ins w:id="574" w:author="Author">
        <w:r w:rsidR="003465EB">
          <w:t>‟</w:t>
        </w:r>
      </w:ins>
      <w:r w:rsidR="0036387B" w:rsidRPr="005735ED">
        <w:t>external</w:t>
      </w:r>
      <w:del w:id="575" w:author="Author">
        <w:r w:rsidR="0036387B" w:rsidRPr="005735ED" w:rsidDel="003465EB">
          <w:delText xml:space="preserve">" </w:delText>
        </w:r>
      </w:del>
      <w:ins w:id="576" w:author="Author">
        <w:r w:rsidR="003465EB">
          <w:t xml:space="preserve">” </w:t>
        </w:r>
      </w:ins>
      <w:r w:rsidR="0036387B" w:rsidRPr="005735ED">
        <w:t>sphere will be named, following Kant, the</w:t>
      </w:r>
      <w:r w:rsidR="0012626F" w:rsidRPr="005735ED">
        <w:t xml:space="preserve"> </w:t>
      </w:r>
      <w:del w:id="577" w:author="Author">
        <w:r w:rsidR="0012626F" w:rsidRPr="005735ED" w:rsidDel="003465EB">
          <w:delText>"</w:delText>
        </w:r>
      </w:del>
      <w:ins w:id="578" w:author="Author">
        <w:r w:rsidR="003465EB">
          <w:t>‟</w:t>
        </w:r>
      </w:ins>
      <w:r w:rsidR="0012626F" w:rsidRPr="005735ED">
        <w:t>noumen</w:t>
      </w:r>
      <w:r w:rsidR="00FC55F2" w:rsidRPr="005735ED">
        <w:t>on</w:t>
      </w:r>
      <w:del w:id="579" w:author="Author">
        <w:r w:rsidR="0012626F" w:rsidRPr="005735ED" w:rsidDel="003465EB">
          <w:delText xml:space="preserve">" </w:delText>
        </w:r>
      </w:del>
      <w:ins w:id="580" w:author="Author">
        <w:r w:rsidR="003465EB">
          <w:t xml:space="preserve">” </w:t>
        </w:r>
      </w:ins>
      <w:r w:rsidR="0012626F" w:rsidRPr="005735ED">
        <w:t>or</w:t>
      </w:r>
      <w:r w:rsidR="0036387B" w:rsidRPr="005735ED">
        <w:t xml:space="preserve"> </w:t>
      </w:r>
      <w:del w:id="581" w:author="Author">
        <w:r w:rsidR="0036387B" w:rsidRPr="005735ED" w:rsidDel="003465EB">
          <w:delText>"</w:delText>
        </w:r>
      </w:del>
      <w:ins w:id="582" w:author="Author">
        <w:r w:rsidR="003465EB">
          <w:t>‟</w:t>
        </w:r>
      </w:ins>
      <w:r w:rsidR="0036387B" w:rsidRPr="005735ED">
        <w:t>thing in itself</w:t>
      </w:r>
      <w:r w:rsidR="00BA5C57" w:rsidRPr="005735ED">
        <w:t>,</w:t>
      </w:r>
      <w:del w:id="583" w:author="Author">
        <w:r w:rsidR="0036387B" w:rsidRPr="005735ED" w:rsidDel="003465EB">
          <w:delText xml:space="preserve">" </w:delText>
        </w:r>
      </w:del>
      <w:ins w:id="584" w:author="Author">
        <w:r w:rsidR="003465EB">
          <w:t xml:space="preserve">” </w:t>
        </w:r>
      </w:ins>
      <w:r w:rsidR="0036387B" w:rsidRPr="005735ED">
        <w:t xml:space="preserve">or the </w:t>
      </w:r>
      <w:del w:id="585" w:author="Author">
        <w:r w:rsidR="0012626F" w:rsidRPr="005735ED" w:rsidDel="003465EB">
          <w:delText>"</w:delText>
        </w:r>
      </w:del>
      <w:ins w:id="586" w:author="Author">
        <w:r w:rsidR="003465EB">
          <w:t>‟</w:t>
        </w:r>
      </w:ins>
      <w:r w:rsidR="0036387B" w:rsidRPr="005735ED">
        <w:t>in-itself</w:t>
      </w:r>
      <w:del w:id="587" w:author="Author">
        <w:r w:rsidR="0012626F" w:rsidRPr="005735ED" w:rsidDel="003465EB">
          <w:delText>"</w:delText>
        </w:r>
        <w:r w:rsidR="0036387B" w:rsidRPr="005735ED" w:rsidDel="003465EB">
          <w:delText xml:space="preserve"> </w:delText>
        </w:r>
      </w:del>
      <w:ins w:id="588" w:author="Author">
        <w:r w:rsidR="003465EB">
          <w:t xml:space="preserve">” </w:t>
        </w:r>
      </w:ins>
      <w:r w:rsidR="0036387B" w:rsidRPr="005735ED">
        <w:t xml:space="preserve">for short. </w:t>
      </w:r>
    </w:p>
    <w:p w14:paraId="0469E55A" w14:textId="305347A8" w:rsidR="00C23362" w:rsidRDefault="00282C55" w:rsidP="008B5F3C">
      <w:r w:rsidRPr="005735ED">
        <w:tab/>
        <w:t xml:space="preserve">Reality is indefinable, but for the sake of its identification (and characterization) we should use two accumulative tests, long discussed in philosophy: </w:t>
      </w:r>
      <w:ins w:id="589" w:author="Author">
        <w:r w:rsidR="00A623D2">
          <w:t>t</w:t>
        </w:r>
      </w:ins>
      <w:del w:id="590" w:author="Author">
        <w:r w:rsidRPr="005735ED" w:rsidDel="00A623D2">
          <w:delText>T</w:delText>
        </w:r>
      </w:del>
      <w:proofErr w:type="gramStart"/>
      <w:r w:rsidRPr="005735ED">
        <w:t>he</w:t>
      </w:r>
      <w:proofErr w:type="gramEnd"/>
      <w:r w:rsidRPr="005735ED">
        <w:t xml:space="preserve"> </w:t>
      </w:r>
      <w:r w:rsidR="00070455" w:rsidRPr="005735ED">
        <w:t>coheren</w:t>
      </w:r>
      <w:r w:rsidR="00070455">
        <w:t>ce</w:t>
      </w:r>
      <w:r w:rsidR="00070455" w:rsidRPr="005735ED">
        <w:t xml:space="preserve"> </w:t>
      </w:r>
      <w:r w:rsidRPr="005735ED">
        <w:t xml:space="preserve">test and the inter-subjective test. The former was developed mainly by recent philosophers but </w:t>
      </w:r>
      <w:r w:rsidR="00E7245F">
        <w:t xml:space="preserve">already </w:t>
      </w:r>
      <w:r w:rsidRPr="005735ED">
        <w:t>appears in Locke</w:t>
      </w:r>
      <w:r w:rsidR="00070455">
        <w:t xml:space="preserve"> (1999, </w:t>
      </w:r>
      <w:ins w:id="591" w:author="Author">
        <w:r w:rsidR="009C7CA9">
          <w:t>B</w:t>
        </w:r>
      </w:ins>
      <w:del w:id="592" w:author="Author">
        <w:r w:rsidR="00070455" w:rsidDel="009C7CA9">
          <w:delText>b</w:delText>
        </w:r>
      </w:del>
      <w:r w:rsidR="00070455">
        <w:t>ook 4 Chap.1)</w:t>
      </w:r>
      <w:r w:rsidRPr="005735ED">
        <w:t>; the latter was developed mainly by Husserl and his fellow phenomenologists</w:t>
      </w:r>
      <w:r w:rsidR="00070455">
        <w:t xml:space="preserve"> (Husserl 1970, vol.1,</w:t>
      </w:r>
      <w:r w:rsidR="00675E6C">
        <w:t xml:space="preserve"> </w:t>
      </w:r>
      <w:r w:rsidR="00070455">
        <w:t>§39,</w:t>
      </w:r>
      <w:r w:rsidR="00675E6C">
        <w:t xml:space="preserve"> </w:t>
      </w:r>
      <w:r w:rsidR="00070455">
        <w:t>§48; Dupre 1964,</w:t>
      </w:r>
      <w:r w:rsidR="00675E6C">
        <w:t xml:space="preserve"> </w:t>
      </w:r>
      <w:r w:rsidR="00070455">
        <w:t>p</w:t>
      </w:r>
      <w:r w:rsidR="009E0256">
        <w:t>.</w:t>
      </w:r>
      <w:r w:rsidR="00070455">
        <w:t>346)</w:t>
      </w:r>
      <w:r w:rsidR="00E75FE3">
        <w:t xml:space="preserve">. </w:t>
      </w:r>
      <w:r w:rsidR="004414A3" w:rsidRPr="005735ED">
        <w:t xml:space="preserve">According to the </w:t>
      </w:r>
      <w:r w:rsidR="00070455" w:rsidRPr="005735ED">
        <w:t>coheren</w:t>
      </w:r>
      <w:r w:rsidR="00070455">
        <w:t>ce</w:t>
      </w:r>
      <w:r w:rsidR="00070455" w:rsidRPr="005735ED">
        <w:t xml:space="preserve"> </w:t>
      </w:r>
      <w:r w:rsidR="004414A3" w:rsidRPr="005735ED">
        <w:t>test, the sphere of reality is the one that consists of the collection of ideas that a</w:t>
      </w:r>
      <w:r w:rsidR="004414A3">
        <w:t xml:space="preserve">ppear in my mind in a </w:t>
      </w:r>
      <w:r w:rsidR="00453749">
        <w:t>coherent, ordered, long-lasting enduring and stable manner.</w:t>
      </w:r>
      <w:r w:rsidR="004414A3">
        <w:t xml:space="preserve"> According to the inter-subjective test, the sphere of reality is the one that consists of the collection of ideas that considerably resembles those of other subjects who share the same truth system with me. </w:t>
      </w:r>
      <w:r w:rsidR="00197CAC">
        <w:t xml:space="preserve">However, this resemblance does not have to be </w:t>
      </w:r>
      <w:proofErr w:type="gramStart"/>
      <w:r w:rsidR="00197CAC">
        <w:t>actually given</w:t>
      </w:r>
      <w:proofErr w:type="gramEnd"/>
      <w:r w:rsidR="00197CAC">
        <w:t xml:space="preserve">, but is rather the common </w:t>
      </w:r>
      <w:r w:rsidR="00197CAC" w:rsidRPr="008B5F3C">
        <w:t>arena</w:t>
      </w:r>
      <w:r w:rsidR="00197CAC">
        <w:t xml:space="preserve"> that all</w:t>
      </w:r>
      <w:del w:id="593" w:author="Author">
        <w:r w:rsidR="00197CAC" w:rsidDel="009C7CA9">
          <w:delText xml:space="preserve"> the</w:delText>
        </w:r>
      </w:del>
      <w:r w:rsidR="00197CAC">
        <w:t xml:space="preserve"> activators of the truth system aspire to </w:t>
      </w:r>
      <w:r w:rsidR="008B5F3C">
        <w:t>join</w:t>
      </w:r>
      <w:r w:rsidR="00197CAC">
        <w:t xml:space="preserve">. When </w:t>
      </w:r>
      <w:proofErr w:type="gramStart"/>
      <w:r w:rsidR="00197CAC">
        <w:t>both of these</w:t>
      </w:r>
      <w:proofErr w:type="gramEnd"/>
      <w:r w:rsidR="00197CAC">
        <w:t xml:space="preserve"> tests are satisfied with regard to a certain object, that object will be considered </w:t>
      </w:r>
      <w:ins w:id="594" w:author="Author">
        <w:r w:rsidR="009C7CA9">
          <w:t>to be</w:t>
        </w:r>
      </w:ins>
      <w:del w:id="595" w:author="Author">
        <w:r w:rsidR="00197CAC" w:rsidDel="009C7CA9">
          <w:delText>as</w:delText>
        </w:r>
      </w:del>
      <w:r w:rsidR="00197CAC">
        <w:t xml:space="preserve"> real</w:t>
      </w:r>
      <w:r w:rsidR="0026050F">
        <w:t>,</w:t>
      </w:r>
      <w:r w:rsidR="00197CAC">
        <w:t xml:space="preserve"> and the collection of all </w:t>
      </w:r>
      <w:ins w:id="596" w:author="Author">
        <w:r w:rsidR="009C7CA9">
          <w:t xml:space="preserve">of </w:t>
        </w:r>
      </w:ins>
      <w:r w:rsidR="00197CAC">
        <w:t xml:space="preserve">the objects in a given truth system is the sphere of reality for that system. </w:t>
      </w:r>
    </w:p>
    <w:p w14:paraId="6D9069A3" w14:textId="6E4F4D34" w:rsidR="0036387B" w:rsidRDefault="005E5282" w:rsidP="00507D53">
      <w:r>
        <w:tab/>
        <w:t>And what about the world in-itself? Does it exist at all?</w:t>
      </w:r>
      <w:r w:rsidR="008C0C18">
        <w:t xml:space="preserve"> I answer this in the </w:t>
      </w:r>
      <w:ins w:id="597" w:author="Author">
        <w:r w:rsidR="009C7CA9">
          <w:t>affirma</w:t>
        </w:r>
      </w:ins>
      <w:del w:id="598" w:author="Author">
        <w:r w:rsidR="008C0C18" w:rsidDel="009C7CA9">
          <w:delText>posi</w:delText>
        </w:r>
      </w:del>
      <w:r w:rsidR="008C0C18">
        <w:t xml:space="preserve">tive. The proof thereof is in fact a proof against solipsism. Once we prove that something exists that is not the </w:t>
      </w:r>
      <w:del w:id="599" w:author="Author">
        <w:r w:rsidR="008C0C18" w:rsidDel="003465EB">
          <w:delText>"</w:delText>
        </w:r>
      </w:del>
      <w:ins w:id="600" w:author="Author">
        <w:r w:rsidR="003465EB">
          <w:t>‟</w:t>
        </w:r>
      </w:ins>
      <w:r w:rsidR="008C0C18">
        <w:t>I</w:t>
      </w:r>
      <w:r w:rsidR="00507D53">
        <w:t>,</w:t>
      </w:r>
      <w:del w:id="601" w:author="Author">
        <w:r w:rsidR="003A7A14" w:rsidDel="003465EB">
          <w:delText xml:space="preserve">" </w:delText>
        </w:r>
      </w:del>
      <w:ins w:id="602" w:author="Author">
        <w:r w:rsidR="003465EB">
          <w:t xml:space="preserve">” </w:t>
        </w:r>
      </w:ins>
      <w:r w:rsidR="003A7A14">
        <w:t xml:space="preserve">or the ego, </w:t>
      </w:r>
      <w:r w:rsidR="008C0C18">
        <w:t>nor an idea within it</w:t>
      </w:r>
      <w:r w:rsidR="00507D53">
        <w:t>,</w:t>
      </w:r>
      <w:r w:rsidR="008C0C18">
        <w:t xml:space="preserve"> we prove </w:t>
      </w:r>
      <w:r w:rsidR="008C0C18" w:rsidRPr="008C0C18">
        <w:rPr>
          <w:i/>
          <w:iCs/>
        </w:rPr>
        <w:t xml:space="preserve">in </w:t>
      </w:r>
      <w:proofErr w:type="spellStart"/>
      <w:r w:rsidR="008C0C18" w:rsidRPr="008C0C18">
        <w:rPr>
          <w:i/>
          <w:iCs/>
        </w:rPr>
        <w:t>adjecto</w:t>
      </w:r>
      <w:proofErr w:type="spellEnd"/>
      <w:r w:rsidR="008C0C18">
        <w:t xml:space="preserve"> that it is </w:t>
      </w:r>
      <w:del w:id="603" w:author="Author">
        <w:r w:rsidR="008C0C18" w:rsidDel="003465EB">
          <w:delText>"</w:delText>
        </w:r>
      </w:del>
      <w:ins w:id="604" w:author="Author">
        <w:r w:rsidR="003465EB">
          <w:t>‟</w:t>
        </w:r>
      </w:ins>
      <w:r w:rsidR="008C0C18">
        <w:t>external</w:t>
      </w:r>
      <w:del w:id="605" w:author="Author">
        <w:r w:rsidR="008C0C18" w:rsidDel="003465EB">
          <w:delText xml:space="preserve">" </w:delText>
        </w:r>
      </w:del>
      <w:ins w:id="606" w:author="Author">
        <w:r w:rsidR="003465EB">
          <w:t xml:space="preserve">” </w:t>
        </w:r>
      </w:ins>
      <w:r w:rsidR="008C0C18">
        <w:t xml:space="preserve">to the </w:t>
      </w:r>
      <w:r w:rsidR="003A7A14">
        <w:t xml:space="preserve">ego. </w:t>
      </w:r>
      <w:r w:rsidR="008C0C18">
        <w:t xml:space="preserve">The main proof </w:t>
      </w:r>
      <w:ins w:id="607" w:author="Author">
        <w:r w:rsidR="0008246C">
          <w:t>of</w:t>
        </w:r>
      </w:ins>
      <w:del w:id="608" w:author="Author">
        <w:r w:rsidR="008C0C18" w:rsidDel="0008246C">
          <w:delText>for</w:delText>
        </w:r>
      </w:del>
      <w:r w:rsidR="008C0C18">
        <w:t xml:space="preserve"> this </w:t>
      </w:r>
      <w:commentRangeStart w:id="609"/>
      <w:r w:rsidR="008C0C18">
        <w:t xml:space="preserve">(having put aside some proofs that will be considered unprofessional) </w:t>
      </w:r>
      <w:commentRangeEnd w:id="609"/>
      <w:r w:rsidR="0008246C">
        <w:rPr>
          <w:rStyle w:val="CommentReference"/>
          <w:lang w:val="x-none" w:eastAsia="x-none"/>
        </w:rPr>
        <w:commentReference w:id="609"/>
      </w:r>
      <w:r w:rsidR="008C0C18">
        <w:t>is the proof from the boundaries of the</w:t>
      </w:r>
      <w:r w:rsidR="003A7A14">
        <w:t xml:space="preserve"> ego</w:t>
      </w:r>
      <w:r w:rsidR="008C0C18">
        <w:t xml:space="preserve">. If the </w:t>
      </w:r>
      <w:r w:rsidR="003A7A14">
        <w:t xml:space="preserve">ego </w:t>
      </w:r>
      <w:r w:rsidR="008C0C18">
        <w:t xml:space="preserve">has boundaries, these boundaries discriminate it from its </w:t>
      </w:r>
      <w:r w:rsidR="008C0C18" w:rsidRPr="003A7A14">
        <w:t>environ</w:t>
      </w:r>
      <w:r w:rsidR="0014785A" w:rsidRPr="003A7A14">
        <w:t>s</w:t>
      </w:r>
      <w:r w:rsidR="008C0C18">
        <w:t>, and hence it is clear that such (external) environ</w:t>
      </w:r>
      <w:r w:rsidR="003A7A14">
        <w:t>s</w:t>
      </w:r>
      <w:r w:rsidR="008C0C18">
        <w:t xml:space="preserve"> exist</w:t>
      </w:r>
      <w:r w:rsidR="00F73546">
        <w:t xml:space="preserve">. </w:t>
      </w:r>
      <w:del w:id="610" w:author="Author">
        <w:r w:rsidR="00F73546" w:rsidDel="0008246C">
          <w:delText xml:space="preserve"> </w:delText>
        </w:r>
      </w:del>
      <w:r w:rsidR="00F73546">
        <w:t>I</w:t>
      </w:r>
      <w:r w:rsidR="008C0C18">
        <w:t xml:space="preserve">f the </w:t>
      </w:r>
      <w:r w:rsidR="003A7A14">
        <w:t xml:space="preserve">ego </w:t>
      </w:r>
      <w:r w:rsidR="008C0C18">
        <w:t xml:space="preserve">does not have boundaries, then it </w:t>
      </w:r>
      <w:ins w:id="611" w:author="Author">
        <w:r w:rsidR="00B43F64">
          <w:t>i</w:t>
        </w:r>
      </w:ins>
      <w:del w:id="612" w:author="Author">
        <w:r w:rsidR="008C0C18" w:rsidDel="00B43F64">
          <w:delText>become</w:delText>
        </w:r>
      </w:del>
      <w:r w:rsidR="008C0C18">
        <w:t xml:space="preserve">s identical with the Parmenidean world, whose existence we negated from the outset. Furthermore, </w:t>
      </w:r>
      <w:ins w:id="613" w:author="Author">
        <w:r w:rsidR="00B43F64">
          <w:t>this</w:t>
        </w:r>
      </w:ins>
      <w:del w:id="614" w:author="Author">
        <w:r w:rsidR="008C0C18" w:rsidDel="00B43F64">
          <w:delText>it</w:delText>
        </w:r>
      </w:del>
      <w:r w:rsidR="008C0C18">
        <w:t xml:space="preserve"> </w:t>
      </w:r>
      <w:r w:rsidR="005C0054" w:rsidRPr="003A7A14">
        <w:t xml:space="preserve">contrasts </w:t>
      </w:r>
      <w:r w:rsidR="00074ACA" w:rsidRPr="003A7A14">
        <w:t xml:space="preserve">with </w:t>
      </w:r>
      <w:r w:rsidR="005C0054" w:rsidRPr="003A7A14">
        <w:t>our</w:t>
      </w:r>
      <w:r w:rsidR="005C0054">
        <w:t xml:space="preserve"> immediate and most basic experience of </w:t>
      </w:r>
      <w:r w:rsidR="005C0054">
        <w:lastRenderedPageBreak/>
        <w:t xml:space="preserve">ourselves, </w:t>
      </w:r>
      <w:proofErr w:type="gramStart"/>
      <w:r w:rsidR="005C0054">
        <w:t>provided that</w:t>
      </w:r>
      <w:proofErr w:type="gramEnd"/>
      <w:r w:rsidR="005C0054">
        <w:t xml:space="preserve"> we are not mystics. Does the sphere of the in-itself </w:t>
      </w:r>
      <w:r w:rsidR="008F409C">
        <w:t xml:space="preserve">have </w:t>
      </w:r>
      <w:r w:rsidR="005C0054">
        <w:t xml:space="preserve">plurality and discriminations </w:t>
      </w:r>
      <w:ins w:id="615" w:author="Author">
        <w:r w:rsidR="00B43F64">
          <w:t>with</w:t>
        </w:r>
      </w:ins>
      <w:r w:rsidR="005C0054">
        <w:t>in it? That</w:t>
      </w:r>
      <w:del w:id="616" w:author="Author">
        <w:r w:rsidR="008F409C" w:rsidDel="00B43F64">
          <w:delText xml:space="preserve"> –</w:delText>
        </w:r>
      </w:del>
      <w:r w:rsidR="008F409C">
        <w:t xml:space="preserve"> </w:t>
      </w:r>
      <w:r w:rsidR="005C0054">
        <w:t>we cann</w:t>
      </w:r>
      <w:r w:rsidR="00B31C73">
        <w:t>ot know</w:t>
      </w:r>
      <w:r w:rsidR="008F409C">
        <w:t>. I</w:t>
      </w:r>
      <w:r w:rsidR="00B31C73">
        <w:t>s there any relation between it and the sphere of reality? Yes, such a relation exists by virtue of a logical (!) necessity, but we cannot characterize it.</w:t>
      </w:r>
    </w:p>
    <w:p w14:paraId="5831780B" w14:textId="1FCBE1D9" w:rsidR="00452377" w:rsidRDefault="00452377" w:rsidP="002735B1">
      <w:r>
        <w:tab/>
        <w:t xml:space="preserve">Between the sphere of thought and the sphere of reality there is another ontological sphere, that of language. Language expresses itself by auditory or graphic signs (and if we </w:t>
      </w:r>
      <w:ins w:id="617" w:author="Author">
        <w:r w:rsidR="00184988">
          <w:t>include</w:t>
        </w:r>
      </w:ins>
      <w:del w:id="618" w:author="Author">
        <w:r w:rsidDel="00184988">
          <w:delText>add the</w:delText>
        </w:r>
      </w:del>
      <w:r>
        <w:t xml:space="preserve"> Braille </w:t>
      </w:r>
      <w:r w:rsidR="00A168E1">
        <w:t>w</w:t>
      </w:r>
      <w:r>
        <w:t>riting</w:t>
      </w:r>
      <w:r w:rsidR="00507D53">
        <w:t>,</w:t>
      </w:r>
      <w:r>
        <w:t xml:space="preserve"> tangible ones as well) that exist in the sphere of reality, but transmit data</w:t>
      </w:r>
      <w:r w:rsidR="006A7DA2">
        <w:t xml:space="preserve"> </w:t>
      </w:r>
      <w:r w:rsidR="00A168E1">
        <w:t xml:space="preserve">to, </w:t>
      </w:r>
      <w:r>
        <w:t>and create content</w:t>
      </w:r>
      <w:r w:rsidR="00D75459">
        <w:t>s</w:t>
      </w:r>
      <w:r>
        <w:t xml:space="preserve"> within</w:t>
      </w:r>
      <w:r w:rsidR="00A00C5F">
        <w:t>,</w:t>
      </w:r>
      <w:r>
        <w:t xml:space="preserve"> subjects in the sphere of thought. I will argue that </w:t>
      </w:r>
      <w:r w:rsidRPr="007B2293">
        <w:t>this double-</w:t>
      </w:r>
      <w:r w:rsidR="002735B1" w:rsidRPr="007B2293">
        <w:t xml:space="preserve">faceted </w:t>
      </w:r>
      <w:r w:rsidRPr="007B2293">
        <w:t>character</w:t>
      </w:r>
      <w:r>
        <w:t xml:space="preserve"> of language does not have </w:t>
      </w:r>
      <w:r w:rsidR="006A7DA2">
        <w:t xml:space="preserve">to </w:t>
      </w:r>
      <w:r>
        <w:t>mislead us</w:t>
      </w:r>
      <w:del w:id="619" w:author="Author">
        <w:r w:rsidDel="00184988">
          <w:delText>,</w:delText>
        </w:r>
      </w:del>
      <w:r>
        <w:t xml:space="preserve"> and </w:t>
      </w:r>
      <w:ins w:id="620" w:author="Author">
        <w:r w:rsidR="00184988">
          <w:t xml:space="preserve">that </w:t>
        </w:r>
      </w:ins>
      <w:r>
        <w:t xml:space="preserve">this sphere is primarily subjective, but nevertheless there are some important differences between it and the </w:t>
      </w:r>
      <w:del w:id="621" w:author="Author">
        <w:r w:rsidDel="003465EB">
          <w:delText>"</w:delText>
        </w:r>
      </w:del>
      <w:ins w:id="622" w:author="Author">
        <w:r w:rsidR="003465EB">
          <w:t>‟</w:t>
        </w:r>
      </w:ins>
      <w:r>
        <w:t>pure</w:t>
      </w:r>
      <w:del w:id="623" w:author="Author">
        <w:r w:rsidDel="003465EB">
          <w:delText xml:space="preserve">" </w:delText>
        </w:r>
      </w:del>
      <w:ins w:id="624" w:author="Author">
        <w:r w:rsidR="003465EB">
          <w:t xml:space="preserve">” </w:t>
        </w:r>
      </w:ins>
      <w:r>
        <w:t>sphere of thought</w:t>
      </w:r>
      <w:del w:id="625" w:author="Author">
        <w:r w:rsidDel="00184988">
          <w:delText>,</w:delText>
        </w:r>
      </w:del>
      <w:r>
        <w:t xml:space="preserve"> that justify its enumeration as a separate ontological sphere.</w:t>
      </w:r>
    </w:p>
    <w:p w14:paraId="7CD71223" w14:textId="77777777" w:rsidR="00452377" w:rsidRDefault="00452377" w:rsidP="00365A5D">
      <w:r>
        <w:tab/>
        <w:t>We may therefore summarize that there are at least four forms of being, each having its own ontological sphere (</w:t>
      </w:r>
      <w:proofErr w:type="gramStart"/>
      <w:r w:rsidR="00365A5D">
        <w:t xml:space="preserve">provided </w:t>
      </w:r>
      <w:r>
        <w:t>that</w:t>
      </w:r>
      <w:proofErr w:type="gramEnd"/>
      <w:r>
        <w:t xml:space="preserve"> we will succeed in proving the existence of the in-itself): </w:t>
      </w:r>
      <w:r w:rsidRPr="00452377">
        <w:rPr>
          <w:b/>
          <w:bCs/>
        </w:rPr>
        <w:t>thought, language, reality</w:t>
      </w:r>
      <w:r>
        <w:t xml:space="preserve"> and the </w:t>
      </w:r>
      <w:r w:rsidRPr="00452377">
        <w:rPr>
          <w:b/>
          <w:bCs/>
        </w:rPr>
        <w:t>in-itself</w:t>
      </w:r>
      <w:r>
        <w:t xml:space="preserve">. </w:t>
      </w:r>
    </w:p>
    <w:p w14:paraId="61DFC83E" w14:textId="0FEEFC5E" w:rsidR="00500BC0" w:rsidRPr="008C0C18" w:rsidRDefault="00500BC0" w:rsidP="00085695">
      <w:r>
        <w:tab/>
        <w:t xml:space="preserve">Our world also has </w:t>
      </w:r>
      <w:r w:rsidR="0020132A">
        <w:t>foundational concept</w:t>
      </w:r>
      <w:r>
        <w:t xml:space="preserve">s. The </w:t>
      </w:r>
      <w:r w:rsidR="00897173">
        <w:t>Primeval Concept</w:t>
      </w:r>
      <w:r>
        <w:t xml:space="preserve">, with the </w:t>
      </w:r>
      <w:r w:rsidR="0020132A">
        <w:t>foundational concept</w:t>
      </w:r>
      <w:r>
        <w:t xml:space="preserve">s that constitute it and the First Partitioner inferred from one of them, may be useful for the understanding of any world whatsoever, but to understand </w:t>
      </w:r>
      <w:r w:rsidRPr="00500BC0">
        <w:rPr>
          <w:i/>
          <w:iCs/>
        </w:rPr>
        <w:t>our</w:t>
      </w:r>
      <w:r>
        <w:t xml:space="preserve"> world we </w:t>
      </w:r>
      <w:proofErr w:type="gramStart"/>
      <w:r>
        <w:t>have to</w:t>
      </w:r>
      <w:proofErr w:type="gramEnd"/>
      <w:r>
        <w:t xml:space="preserve"> build another level of </w:t>
      </w:r>
      <w:r w:rsidR="0020132A">
        <w:t>foundational concept</w:t>
      </w:r>
      <w:r>
        <w:t xml:space="preserve">s upon it. These will be the </w:t>
      </w:r>
      <w:r w:rsidR="0020132A">
        <w:t>foundational concept</w:t>
      </w:r>
      <w:r>
        <w:t xml:space="preserve">s of the </w:t>
      </w:r>
      <w:del w:id="626" w:author="Author">
        <w:r w:rsidDel="00F045CC">
          <w:delText>second metaphysic</w:delText>
        </w:r>
      </w:del>
      <w:ins w:id="627" w:author="Author">
        <w:r w:rsidR="00F045CC">
          <w:t>Second Metaphysic</w:t>
        </w:r>
      </w:ins>
      <w:r>
        <w:t xml:space="preserve">. </w:t>
      </w:r>
      <w:r w:rsidR="00D00339">
        <w:t xml:space="preserve">When I say </w:t>
      </w:r>
      <w:del w:id="628" w:author="Author">
        <w:r w:rsidR="00D00339" w:rsidDel="003465EB">
          <w:delText>"</w:delText>
        </w:r>
      </w:del>
      <w:ins w:id="629" w:author="Author">
        <w:r w:rsidR="003465EB">
          <w:t>‟</w:t>
        </w:r>
      </w:ins>
      <w:r w:rsidR="00D00339">
        <w:t>our world</w:t>
      </w:r>
      <w:del w:id="630" w:author="Author">
        <w:r w:rsidR="00D00339" w:rsidDel="003465EB">
          <w:delText xml:space="preserve">" </w:delText>
        </w:r>
      </w:del>
      <w:ins w:id="631" w:author="Author">
        <w:r w:rsidR="003465EB">
          <w:t xml:space="preserve">” </w:t>
        </w:r>
      </w:ins>
      <w:r w:rsidR="00D00339">
        <w:t xml:space="preserve">I mean primarily the sphere of reality, but not only </w:t>
      </w:r>
      <w:r w:rsidR="00675DBD">
        <w:t>that.</w:t>
      </w:r>
      <w:r w:rsidR="00D00339">
        <w:t xml:space="preserve"> Thought and language are also worlds in which we all live. The sphere of reality is also </w:t>
      </w:r>
      <w:proofErr w:type="gramStart"/>
      <w:r w:rsidR="00D00339">
        <w:t>closely linked</w:t>
      </w:r>
      <w:proofErr w:type="gramEnd"/>
      <w:r w:rsidR="00D00339">
        <w:t xml:space="preserve"> with both of them, in particular </w:t>
      </w:r>
      <w:ins w:id="632" w:author="Author">
        <w:r w:rsidR="00184988">
          <w:t xml:space="preserve">with </w:t>
        </w:r>
      </w:ins>
      <w:r w:rsidR="00025180">
        <w:t>the sphere of thought. After all</w:t>
      </w:r>
      <w:r w:rsidR="00675DBD">
        <w:t>,</w:t>
      </w:r>
      <w:r w:rsidR="00025180">
        <w:t xml:space="preserve"> the </w:t>
      </w:r>
      <w:r w:rsidR="0020132A">
        <w:t>foundational concept</w:t>
      </w:r>
      <w:r w:rsidR="00025180">
        <w:t xml:space="preserve">s of the </w:t>
      </w:r>
      <w:del w:id="633" w:author="Author">
        <w:r w:rsidR="00025180" w:rsidDel="00F045CC">
          <w:delText>first metaphysic</w:delText>
        </w:r>
      </w:del>
      <w:ins w:id="634" w:author="Author">
        <w:r w:rsidR="00F045CC">
          <w:t>First Metaphysic</w:t>
        </w:r>
      </w:ins>
      <w:r w:rsidR="00025180">
        <w:t xml:space="preserve"> do not include colours or sounds or space or time. </w:t>
      </w:r>
      <w:r w:rsidR="00F77640">
        <w:t xml:space="preserve">The </w:t>
      </w:r>
      <w:r w:rsidR="0020132A">
        <w:t>foundational concept</w:t>
      </w:r>
      <w:r w:rsidR="00F77640">
        <w:t xml:space="preserve">s of our world will not express </w:t>
      </w:r>
      <w:r w:rsidR="00085695">
        <w:t xml:space="preserve">these </w:t>
      </w:r>
      <w:r w:rsidR="00F77640">
        <w:t xml:space="preserve">concepts in their raw </w:t>
      </w:r>
      <w:proofErr w:type="gramStart"/>
      <w:r w:rsidR="00F77640">
        <w:t>form, but</w:t>
      </w:r>
      <w:proofErr w:type="gramEnd"/>
      <w:r w:rsidR="00F77640">
        <w:t xml:space="preserve"> will give them a generalized form. We know our world through </w:t>
      </w:r>
      <w:r w:rsidR="00F77640" w:rsidRPr="00F77640">
        <w:rPr>
          <w:b/>
          <w:bCs/>
        </w:rPr>
        <w:t>cognitive functions</w:t>
      </w:r>
      <w:r w:rsidR="00F77640">
        <w:t xml:space="preserve"> (senses, </w:t>
      </w:r>
      <w:r w:rsidR="00434116">
        <w:t>intellect</w:t>
      </w:r>
      <w:r w:rsidR="00F77640">
        <w:t>, and others), and each of them transmits its data by function-concepts (</w:t>
      </w:r>
      <w:ins w:id="635" w:author="Author">
        <w:r w:rsidR="00184988">
          <w:t xml:space="preserve">the </w:t>
        </w:r>
      </w:ins>
      <w:r w:rsidR="00F77640">
        <w:t>senses</w:t>
      </w:r>
      <w:ins w:id="636" w:author="Author">
        <w:r w:rsidR="00184988">
          <w:t xml:space="preserve"> do so</w:t>
        </w:r>
      </w:ins>
      <w:del w:id="637" w:author="Author">
        <w:r w:rsidR="00F77640" w:rsidDel="00184988">
          <w:delText xml:space="preserve"> –</w:delText>
        </w:r>
      </w:del>
      <w:r w:rsidR="00F77640">
        <w:t xml:space="preserve"> by colours, sounds</w:t>
      </w:r>
      <w:ins w:id="638" w:author="Author">
        <w:r w:rsidR="00184988">
          <w:t>,</w:t>
        </w:r>
      </w:ins>
      <w:r w:rsidR="00F77640">
        <w:t xml:space="preserve"> etc.; </w:t>
      </w:r>
      <w:ins w:id="639" w:author="Author">
        <w:r w:rsidR="00184988">
          <w:t xml:space="preserve">the </w:t>
        </w:r>
      </w:ins>
      <w:r w:rsidR="00434116">
        <w:t>intellect</w:t>
      </w:r>
      <w:r w:rsidR="00F77640">
        <w:t xml:space="preserve"> </w:t>
      </w:r>
      <w:ins w:id="640" w:author="Author">
        <w:r w:rsidR="00184988">
          <w:t xml:space="preserve">by </w:t>
        </w:r>
      </w:ins>
      <w:del w:id="641" w:author="Author">
        <w:r w:rsidR="00675DBD" w:rsidDel="00184988">
          <w:delText>–</w:delText>
        </w:r>
      </w:del>
      <w:r w:rsidR="00F77640">
        <w:t xml:space="preserve">the rules of logic, etc.). Admittedly, scientific research teaches us that reality </w:t>
      </w:r>
      <w:r w:rsidR="00D04420">
        <w:t xml:space="preserve">is constructed </w:t>
      </w:r>
      <w:ins w:id="642" w:author="Author">
        <w:r w:rsidR="00184988">
          <w:t>of</w:t>
        </w:r>
      </w:ins>
      <w:del w:id="643" w:author="Author">
        <w:r w:rsidR="00D04420" w:rsidDel="00184988">
          <w:delText>by</w:delText>
        </w:r>
      </w:del>
      <w:r w:rsidR="00F77640">
        <w:t xml:space="preserve"> elements that are not </w:t>
      </w:r>
      <w:r w:rsidR="00D04420">
        <w:t>captured by</w:t>
      </w:r>
      <w:r w:rsidR="00F77640">
        <w:t xml:space="preserve"> </w:t>
      </w:r>
      <w:r w:rsidR="00D04420">
        <w:t xml:space="preserve">these </w:t>
      </w:r>
      <w:r w:rsidR="00F77640">
        <w:t xml:space="preserve">concepts (quarks, elementary particles), but any knowledge </w:t>
      </w:r>
      <w:r w:rsidR="00D04420">
        <w:t xml:space="preserve">of reality, including </w:t>
      </w:r>
      <w:ins w:id="644" w:author="Author">
        <w:r w:rsidR="00184988">
          <w:t xml:space="preserve">of </w:t>
        </w:r>
      </w:ins>
      <w:r w:rsidR="00D04420">
        <w:t xml:space="preserve">these elements, will always start from the data received </w:t>
      </w:r>
      <w:ins w:id="645" w:author="Author">
        <w:r w:rsidR="00184988">
          <w:t>by</w:t>
        </w:r>
      </w:ins>
      <w:del w:id="646" w:author="Author">
        <w:r w:rsidR="00D04420" w:rsidDel="00184988">
          <w:delText>in</w:delText>
        </w:r>
      </w:del>
      <w:r w:rsidR="00D04420">
        <w:t xml:space="preserve"> these function-concepts. The general concept of function-concept is therefore a </w:t>
      </w:r>
      <w:r w:rsidR="0020132A">
        <w:t>foundational concept</w:t>
      </w:r>
      <w:r w:rsidR="00D04420">
        <w:t xml:space="preserve"> </w:t>
      </w:r>
      <w:r w:rsidR="00E115A9">
        <w:t>of</w:t>
      </w:r>
      <w:r w:rsidR="00D04420">
        <w:t xml:space="preserve"> our world. </w:t>
      </w:r>
    </w:p>
    <w:p w14:paraId="6111D25B" w14:textId="35B3476F" w:rsidR="00452377" w:rsidRDefault="002D6937" w:rsidP="00EE4BA8">
      <w:r>
        <w:lastRenderedPageBreak/>
        <w:tab/>
        <w:t xml:space="preserve">These concepts work in our minds as </w:t>
      </w:r>
      <w:ins w:id="647" w:author="Author">
        <w:r w:rsidR="002A79D4">
          <w:t>the</w:t>
        </w:r>
      </w:ins>
      <w:del w:id="648" w:author="Author">
        <w:r w:rsidDel="002A79D4">
          <w:delText>a</w:delText>
        </w:r>
      </w:del>
      <w:r>
        <w:t xml:space="preserve"> result of a decision </w:t>
      </w:r>
      <w:ins w:id="649" w:author="Author">
        <w:r w:rsidR="002A79D4">
          <w:t>by</w:t>
        </w:r>
      </w:ins>
      <w:del w:id="650" w:author="Author">
        <w:r w:rsidDel="002A79D4">
          <w:delText>of</w:delText>
        </w:r>
      </w:del>
      <w:r>
        <w:t xml:space="preserve"> the subject. Once again, this term does not denote a voluntary or even conscious act, but only the fact that </w:t>
      </w:r>
      <w:r w:rsidR="00955ECD">
        <w:t>the subject could use other concepts and partition the world in a different way</w:t>
      </w:r>
      <w:r w:rsidRPr="00955ECD">
        <w:t xml:space="preserve">. This implies that </w:t>
      </w:r>
      <w:proofErr w:type="gramStart"/>
      <w:r w:rsidRPr="00955ECD">
        <w:t xml:space="preserve">all </w:t>
      </w:r>
      <w:ins w:id="651" w:author="Author">
        <w:r w:rsidR="002A79D4">
          <w:t>of</w:t>
        </w:r>
        <w:proofErr w:type="gramEnd"/>
        <w:r w:rsidR="002A79D4">
          <w:t xml:space="preserve"> </w:t>
        </w:r>
      </w:ins>
      <w:r w:rsidRPr="00955ECD">
        <w:t>the</w:t>
      </w:r>
      <w:r>
        <w:t xml:space="preserve"> boundaries of objects in our minds are</w:t>
      </w:r>
      <w:del w:id="652" w:author="Author">
        <w:r w:rsidDel="00BC3C4E">
          <w:delText xml:space="preserve"> all</w:delText>
        </w:r>
      </w:del>
      <w:r>
        <w:t xml:space="preserve"> determined by decisions. Even the boundaries of the subject itself are determined by decision. How is it possible that a subject not yet existing </w:t>
      </w:r>
      <w:r w:rsidR="00D705E1">
        <w:t xml:space="preserve">as such </w:t>
      </w:r>
      <w:r>
        <w:t xml:space="preserve">performs an act of decision? </w:t>
      </w:r>
      <w:r w:rsidR="00EE4BA8">
        <w:t>The answer is that it does exist even before it ha</w:t>
      </w:r>
      <w:ins w:id="653" w:author="Author">
        <w:r w:rsidR="00BC3C4E">
          <w:t>s</w:t>
        </w:r>
      </w:ins>
      <w:del w:id="654" w:author="Author">
        <w:r w:rsidR="00EE4BA8" w:rsidDel="00BC3C4E">
          <w:delText>d</w:delText>
        </w:r>
      </w:del>
      <w:r w:rsidR="00EE4BA8">
        <w:t xml:space="preserve"> its boundaries, engulfed in a larger whole, but is not yet discriminated there in the identity it will acquire after the decision</w:t>
      </w:r>
      <w:r>
        <w:t>. Indeed, sometimes we ascribe an action to a larger object only because we don</w:t>
      </w:r>
      <w:del w:id="655" w:author="Author">
        <w:r w:rsidDel="003465EB">
          <w:delText>'</w:delText>
        </w:r>
      </w:del>
      <w:ins w:id="656" w:author="Author">
        <w:r w:rsidR="003465EB">
          <w:t>’</w:t>
        </w:r>
      </w:ins>
      <w:r>
        <w:t xml:space="preserve">t </w:t>
      </w:r>
      <w:proofErr w:type="gramStart"/>
      <w:r>
        <w:t>know</w:t>
      </w:r>
      <w:proofErr w:type="gramEnd"/>
      <w:r>
        <w:t xml:space="preserve"> which of its parts performed it</w:t>
      </w:r>
      <w:ins w:id="657" w:author="Author">
        <w:r w:rsidR="00E54CF0">
          <w:t>, a</w:t>
        </w:r>
      </w:ins>
      <w:del w:id="658" w:author="Author">
        <w:r w:rsidDel="00E54CF0">
          <w:delText>. A</w:delText>
        </w:r>
      </w:del>
      <w:r>
        <w:t xml:space="preserve">nd only after we </w:t>
      </w:r>
      <w:r w:rsidR="005D3C24">
        <w:t xml:space="preserve">have </w:t>
      </w:r>
      <w:r>
        <w:t xml:space="preserve">attained a better discrimination of its parts can </w:t>
      </w:r>
      <w:r w:rsidR="005D3C24">
        <w:t xml:space="preserve">we </w:t>
      </w:r>
      <w:r>
        <w:t xml:space="preserve">point at the exact identity of the performer. </w:t>
      </w:r>
    </w:p>
    <w:p w14:paraId="03BFD31D" w14:textId="543A1E38" w:rsidR="00D60895" w:rsidRDefault="00D60895" w:rsidP="00E6493B">
      <w:r>
        <w:rPr>
          <w:rFonts w:hint="cs"/>
          <w:rtl/>
        </w:rPr>
        <w:tab/>
      </w:r>
      <w:r>
        <w:rPr>
          <w:rFonts w:hint="cs"/>
        </w:rPr>
        <w:t>T</w:t>
      </w:r>
      <w:r>
        <w:t xml:space="preserve">he list of the </w:t>
      </w:r>
      <w:r w:rsidR="0020132A">
        <w:t>foundational concept</w:t>
      </w:r>
      <w:r>
        <w:t xml:space="preserve">s of the </w:t>
      </w:r>
      <w:del w:id="659" w:author="Author">
        <w:r w:rsidDel="00F045CC">
          <w:delText>second metaphysic</w:delText>
        </w:r>
      </w:del>
      <w:ins w:id="660" w:author="Author">
        <w:r w:rsidR="00F045CC">
          <w:t>Second Metaphysic</w:t>
        </w:r>
      </w:ins>
      <w:r>
        <w:t xml:space="preserve"> </w:t>
      </w:r>
      <w:r w:rsidR="00E6493B">
        <w:t>contains</w:t>
      </w:r>
      <w:r>
        <w:t xml:space="preserve"> six items, which will also be presented at this stage without further explanation: (1) having a form </w:t>
      </w:r>
      <w:proofErr w:type="gramStart"/>
      <w:r>
        <w:t>being;</w:t>
      </w:r>
      <w:proofErr w:type="gramEnd"/>
      <w:r>
        <w:t xml:space="preserve"> (2,</w:t>
      </w:r>
      <w:ins w:id="661" w:author="Author">
        <w:r w:rsidR="006E080A">
          <w:t xml:space="preserve"> </w:t>
        </w:r>
      </w:ins>
      <w:r>
        <w:t xml:space="preserve">3) content, pool or ontological sphere (the latter is actually a collection of pools and therefore does not constitute an independent </w:t>
      </w:r>
      <w:r w:rsidR="0020132A">
        <w:t>foundational concept</w:t>
      </w:r>
      <w:r>
        <w:t>); (4) function-concept; (5,</w:t>
      </w:r>
      <w:ins w:id="662" w:author="Author">
        <w:r w:rsidR="006E080A">
          <w:t xml:space="preserve"> </w:t>
        </w:r>
      </w:ins>
      <w:r>
        <w:t xml:space="preserve">6) decided or inherent. </w:t>
      </w:r>
    </w:p>
    <w:p w14:paraId="7112C225" w14:textId="640A604D" w:rsidR="005E5282" w:rsidRDefault="00D60895" w:rsidP="00A7260B">
      <w:pPr>
        <w:ind w:firstLine="720"/>
      </w:pPr>
      <w:r>
        <w:t xml:space="preserve">The general concept of the </w:t>
      </w:r>
      <w:del w:id="663" w:author="Author">
        <w:r w:rsidDel="00F045CC">
          <w:delText>second metaphysic</w:delText>
        </w:r>
      </w:del>
      <w:ins w:id="664" w:author="Author">
        <w:r w:rsidR="00F045CC">
          <w:t>Second Metaphysic</w:t>
        </w:r>
      </w:ins>
      <w:r>
        <w:t xml:space="preserve">, which concentrates </w:t>
      </w:r>
      <w:proofErr w:type="gramStart"/>
      <w:r>
        <w:t>all of</w:t>
      </w:r>
      <w:proofErr w:type="gramEnd"/>
      <w:r>
        <w:t xml:space="preserve"> these together, will be named </w:t>
      </w:r>
      <w:r w:rsidRPr="00B84BFF">
        <w:t>the</w:t>
      </w:r>
      <w:r w:rsidRPr="00D60895">
        <w:rPr>
          <w:b/>
          <w:bCs/>
        </w:rPr>
        <w:t xml:space="preserve"> Second Concept</w:t>
      </w:r>
      <w:r>
        <w:t>. It is built as a union of the items within each article and a</w:t>
      </w:r>
      <w:r w:rsidR="00DE6802">
        <w:t>n intersection</w:t>
      </w:r>
      <w:r>
        <w:t xml:space="preserve"> of the articles themselves. Of course, this concept is assembled on the </w:t>
      </w:r>
      <w:r w:rsidR="00A7260B">
        <w:t>Primeval Concept</w:t>
      </w:r>
      <w:r>
        <w:t xml:space="preserve">, for the latter constitutes a general </w:t>
      </w:r>
      <w:r w:rsidR="0020132A">
        <w:t>foundational concept</w:t>
      </w:r>
      <w:r>
        <w:t xml:space="preserve"> of any world whatsoever</w:t>
      </w:r>
      <w:r w:rsidR="00D4272A">
        <w:t xml:space="preserve">, </w:t>
      </w:r>
      <w:r>
        <w:t xml:space="preserve">including our world. </w:t>
      </w:r>
    </w:p>
    <w:p w14:paraId="77AEF1A3" w14:textId="078CEA16" w:rsidR="00A7260B" w:rsidDel="00E54CF0" w:rsidRDefault="00A7260B" w:rsidP="00A7260B">
      <w:pPr>
        <w:ind w:firstLine="720"/>
        <w:rPr>
          <w:del w:id="665" w:author="Author"/>
        </w:rPr>
      </w:pPr>
    </w:p>
    <w:p w14:paraId="0D78DF26" w14:textId="7D7A5415" w:rsidR="00BB3CFA" w:rsidRDefault="00BB3CFA" w:rsidP="00E54CF0">
      <w:pPr>
        <w:ind w:firstLine="720"/>
      </w:pPr>
      <w:r>
        <w:t xml:space="preserve">These are the </w:t>
      </w:r>
      <w:r w:rsidR="0020132A">
        <w:t>foundational concept</w:t>
      </w:r>
      <w:r>
        <w:t>s of the sphere of reality. The</w:t>
      </w:r>
      <w:r w:rsidR="00446949">
        <w:t>y also</w:t>
      </w:r>
      <w:r>
        <w:t xml:space="preserve"> all serve as </w:t>
      </w:r>
      <w:r w:rsidR="0020132A">
        <w:t>foundational concept</w:t>
      </w:r>
      <w:r>
        <w:t xml:space="preserve">s of the subjective spheres – thought and language – </w:t>
      </w:r>
      <w:r w:rsidRPr="007B2293">
        <w:t xml:space="preserve">but there </w:t>
      </w:r>
      <w:r w:rsidR="00D1756B" w:rsidRPr="007B2293">
        <w:t>they</w:t>
      </w:r>
      <w:r w:rsidR="00D1756B">
        <w:t xml:space="preserve"> </w:t>
      </w:r>
      <w:r>
        <w:t xml:space="preserve">will be joined by another </w:t>
      </w:r>
      <w:r w:rsidR="0020132A">
        <w:t>foundational concept</w:t>
      </w:r>
      <w:r>
        <w:t xml:space="preserve">: </w:t>
      </w:r>
      <w:del w:id="666" w:author="Author">
        <w:r w:rsidDel="003465EB">
          <w:delText>"</w:delText>
        </w:r>
      </w:del>
      <w:ins w:id="667" w:author="Author">
        <w:r w:rsidR="003465EB">
          <w:t>‟</w:t>
        </w:r>
      </w:ins>
      <w:r>
        <w:t>transmits that</w:t>
      </w:r>
      <w:ins w:id="668" w:author="Author">
        <w:r w:rsidR="00592BCE">
          <w:t xml:space="preserve"> </w:t>
        </w:r>
      </w:ins>
      <w:del w:id="669" w:author="Author">
        <w:r w:rsidDel="00592BCE">
          <w:delText>…</w:delText>
        </w:r>
      </w:del>
      <w:ins w:id="670" w:author="Author">
        <w:r w:rsidR="00592BCE">
          <w:t>…</w:t>
        </w:r>
      </w:ins>
      <w:del w:id="671" w:author="Author">
        <w:r w:rsidDel="003465EB">
          <w:delText xml:space="preserve">" </w:delText>
        </w:r>
      </w:del>
      <w:ins w:id="672" w:author="Author">
        <w:r w:rsidR="003465EB">
          <w:t xml:space="preserve">” </w:t>
        </w:r>
      </w:ins>
      <w:r>
        <w:t xml:space="preserve">This concept denotes the delivery of data from source to subject. Due to its purely epistemological character, it does not qualify for entering the list of </w:t>
      </w:r>
      <w:r w:rsidR="0020132A">
        <w:t>foundational concept</w:t>
      </w:r>
      <w:r>
        <w:t>s of reality, and thus remains pertinent only to the above</w:t>
      </w:r>
      <w:r w:rsidR="00E26C7A">
        <w:t>-</w:t>
      </w:r>
      <w:r>
        <w:t>mentioned spheres.</w:t>
      </w:r>
      <w:del w:id="673" w:author="Author">
        <w:r w:rsidDel="0008246C">
          <w:delText xml:space="preserve">  </w:delText>
        </w:r>
      </w:del>
      <w:r>
        <w:t xml:space="preserve"> </w:t>
      </w:r>
    </w:p>
    <w:p w14:paraId="71155BB1" w14:textId="11BF7E86" w:rsidR="00BB3CFA" w:rsidDel="00334E54" w:rsidRDefault="00334E54" w:rsidP="00E070E2">
      <w:pPr>
        <w:bidi/>
        <w:rPr>
          <w:del w:id="674" w:author="Author"/>
          <w:rtl/>
        </w:rPr>
      </w:pPr>
      <w:ins w:id="675" w:author="Author">
        <w:r>
          <w:tab/>
        </w:r>
      </w:ins>
    </w:p>
    <w:p w14:paraId="5B6B798E" w14:textId="7D1D677A" w:rsidR="002D6937" w:rsidRDefault="000B7528" w:rsidP="00C81EF1">
      <w:r>
        <w:t>Once we establish</w:t>
      </w:r>
      <w:r w:rsidR="00850013">
        <w:t xml:space="preserve"> these two general </w:t>
      </w:r>
      <w:r w:rsidR="0020132A">
        <w:t>foundational concept</w:t>
      </w:r>
      <w:r w:rsidR="00850013">
        <w:t>s</w:t>
      </w:r>
      <w:del w:id="676" w:author="Author">
        <w:r w:rsidR="00850013" w:rsidDel="00E54CF0">
          <w:delText>,</w:delText>
        </w:r>
      </w:del>
      <w:r w:rsidR="00850013">
        <w:t xml:space="preserve"> of</w:t>
      </w:r>
      <w:del w:id="677" w:author="Author">
        <w:r w:rsidR="00850013" w:rsidDel="00E54CF0">
          <w:delText xml:space="preserve"> both</w:delText>
        </w:r>
      </w:del>
      <w:r w:rsidR="00850013">
        <w:t xml:space="preserve"> the first and the </w:t>
      </w:r>
      <w:del w:id="678" w:author="Author">
        <w:r w:rsidR="00850013" w:rsidDel="00F045CC">
          <w:delText>second metaphysic</w:delText>
        </w:r>
      </w:del>
      <w:ins w:id="679" w:author="Author">
        <w:r w:rsidR="00F045CC">
          <w:t>Second Metaphysic</w:t>
        </w:r>
      </w:ins>
      <w:r w:rsidR="00850013">
        <w:t xml:space="preserve">, we will be able to state with satisfaction that we </w:t>
      </w:r>
      <w:r w:rsidR="00E26C7A">
        <w:t xml:space="preserve">have </w:t>
      </w:r>
      <w:r w:rsidR="00850013">
        <w:t xml:space="preserve">displayed the foundations of rational metaphysics. But before we reach that </w:t>
      </w:r>
      <w:r w:rsidR="00525E33" w:rsidRPr="005B056A">
        <w:t>stage</w:t>
      </w:r>
      <w:r w:rsidR="00525E33">
        <w:t xml:space="preserve"> </w:t>
      </w:r>
      <w:r w:rsidR="00850013">
        <w:t xml:space="preserve">we will have to go through a long journey with many elaborate discussions, sometimes even entire sub-theories, </w:t>
      </w:r>
      <w:r w:rsidR="00E26C7A">
        <w:t xml:space="preserve">about </w:t>
      </w:r>
      <w:r w:rsidR="00850013">
        <w:t xml:space="preserve">each of these </w:t>
      </w:r>
      <w:r w:rsidR="0020132A">
        <w:t>foundational concept</w:t>
      </w:r>
      <w:r w:rsidR="00850013">
        <w:t xml:space="preserve">s and </w:t>
      </w:r>
      <w:ins w:id="680" w:author="Author">
        <w:r w:rsidR="009A45A2">
          <w:t xml:space="preserve">related </w:t>
        </w:r>
      </w:ins>
      <w:r w:rsidR="00850013">
        <w:t>issues</w:t>
      </w:r>
      <w:del w:id="681" w:author="Author">
        <w:r w:rsidR="00850013" w:rsidDel="009A45A2">
          <w:delText xml:space="preserve"> related to </w:delText>
        </w:r>
        <w:r w:rsidR="00850013" w:rsidDel="009A45A2">
          <w:lastRenderedPageBreak/>
          <w:delText>them</w:delText>
        </w:r>
      </w:del>
      <w:r w:rsidR="00850013">
        <w:t xml:space="preserve">. So </w:t>
      </w:r>
      <w:proofErr w:type="gramStart"/>
      <w:r w:rsidR="00850013">
        <w:t>far</w:t>
      </w:r>
      <w:proofErr w:type="gramEnd"/>
      <w:r w:rsidR="00850013">
        <w:t xml:space="preserve"> I have sketched them in an introductory</w:t>
      </w:r>
      <w:ins w:id="682" w:author="Author">
        <w:r w:rsidR="009A45A2">
          <w:t xml:space="preserve"> and</w:t>
        </w:r>
      </w:ins>
      <w:del w:id="683" w:author="Author">
        <w:r w:rsidR="00850013" w:rsidDel="009A45A2">
          <w:delText>,</w:delText>
        </w:r>
      </w:del>
      <w:r w:rsidR="00850013">
        <w:t xml:space="preserve"> somewhat inaccurate</w:t>
      </w:r>
      <w:del w:id="684" w:author="Author">
        <w:r w:rsidR="00C81EF1" w:rsidDel="009A45A2">
          <w:delText>,</w:delText>
        </w:r>
      </w:del>
      <w:r w:rsidR="00850013">
        <w:t xml:space="preserve"> manner</w:t>
      </w:r>
      <w:ins w:id="685" w:author="Author">
        <w:r w:rsidR="009A45A2">
          <w:t>,</w:t>
        </w:r>
      </w:ins>
      <w:r w:rsidR="00850013">
        <w:t xml:space="preserve"> but now they should be established in the fullest and most rigorous way, with the help of logic</w:t>
      </w:r>
      <w:ins w:id="686" w:author="Author">
        <w:r w:rsidR="009A45A2">
          <w:t>, s</w:t>
        </w:r>
      </w:ins>
      <w:del w:id="687" w:author="Author">
        <w:r w:rsidR="00850013" w:rsidDel="009A45A2">
          <w:delText>. S</w:delText>
        </w:r>
      </w:del>
      <w:r w:rsidR="00850013">
        <w:t>o let us</w:t>
      </w:r>
      <w:del w:id="688" w:author="Author">
        <w:r w:rsidR="00850013" w:rsidDel="009A45A2">
          <w:delText xml:space="preserve"> not</w:delText>
        </w:r>
      </w:del>
      <w:r w:rsidR="00850013">
        <w:t xml:space="preserve"> waste </w:t>
      </w:r>
      <w:ins w:id="689" w:author="Author">
        <w:r w:rsidR="009A45A2">
          <w:t xml:space="preserve">no </w:t>
        </w:r>
      </w:ins>
      <w:r w:rsidR="00850013">
        <w:t>time</w:t>
      </w:r>
      <w:del w:id="690" w:author="Author">
        <w:r w:rsidR="007E579F" w:rsidDel="009A45A2">
          <w:delText>,</w:delText>
        </w:r>
      </w:del>
      <w:r w:rsidR="007E579F">
        <w:t xml:space="preserve"> and get down to work. </w:t>
      </w:r>
    </w:p>
    <w:p w14:paraId="452317EC" w14:textId="710D7602" w:rsidR="00447E45" w:rsidDel="00E54CF0" w:rsidRDefault="00461BA7" w:rsidP="00E070E2">
      <w:pPr>
        <w:rPr>
          <w:del w:id="691" w:author="Author"/>
        </w:rPr>
      </w:pPr>
      <w:del w:id="692" w:author="Author">
        <w:r w:rsidDel="00E54CF0">
          <w:delText xml:space="preserve"> </w:delText>
        </w:r>
      </w:del>
    </w:p>
    <w:p w14:paraId="6E59A2AE" w14:textId="2150F402" w:rsidR="003237FE" w:rsidRPr="00376408" w:rsidDel="00E54CF0" w:rsidRDefault="009A6CF4" w:rsidP="009A6CF4">
      <w:pPr>
        <w:rPr>
          <w:del w:id="693" w:author="Author"/>
          <w:rtl/>
        </w:rPr>
      </w:pPr>
      <w:del w:id="694" w:author="Author">
        <w:r w:rsidDel="00E54CF0">
          <w:br w:type="page"/>
        </w:r>
      </w:del>
    </w:p>
    <w:p w14:paraId="7FC2E744" w14:textId="39ADC519" w:rsidR="003237FE" w:rsidRPr="00001472" w:rsidDel="00E54CF0" w:rsidRDefault="003237FE" w:rsidP="00001472">
      <w:pPr>
        <w:rPr>
          <w:del w:id="695" w:author="Author"/>
          <w:lang w:val="en-US"/>
        </w:rPr>
      </w:pPr>
    </w:p>
    <w:p w14:paraId="39E2BE68" w14:textId="5A6F17CA" w:rsidR="009738EF" w:rsidDel="00E54CF0" w:rsidRDefault="009738EF" w:rsidP="009738EF">
      <w:pPr>
        <w:rPr>
          <w:del w:id="696" w:author="Author"/>
          <w:lang w:val="x-none" w:eastAsia="x-none"/>
        </w:rPr>
      </w:pPr>
    </w:p>
    <w:p w14:paraId="4E638891" w14:textId="72F073B3" w:rsidR="009738EF" w:rsidRPr="009738EF" w:rsidDel="00E54CF0" w:rsidRDefault="009738EF" w:rsidP="008E6E5B">
      <w:pPr>
        <w:rPr>
          <w:del w:id="697" w:author="Author"/>
          <w:lang w:val="x-none" w:eastAsia="x-none"/>
        </w:rPr>
      </w:pPr>
    </w:p>
    <w:p w14:paraId="3CA96035" w14:textId="48DC9B6F" w:rsidR="008E6E5B" w:rsidRPr="008E6E5B" w:rsidRDefault="008E6E5B" w:rsidP="008E6E5B">
      <w:pPr>
        <w:pStyle w:val="Heading2"/>
        <w:numPr>
          <w:ilvl w:val="0"/>
          <w:numId w:val="0"/>
        </w:numPr>
        <w:ind w:left="720" w:hanging="360"/>
      </w:pPr>
      <w:bookmarkStart w:id="698" w:name="_Toc61894322"/>
      <w:bookmarkStart w:id="699" w:name="_Toc48460254"/>
      <w:bookmarkStart w:id="700" w:name="_Toc61213590"/>
      <w:bookmarkStart w:id="701" w:name="_Toc61216115"/>
      <w:bookmarkStart w:id="702" w:name="_Toc61216229"/>
      <w:bookmarkStart w:id="703" w:name="_Toc61859878"/>
      <w:bookmarkStart w:id="704" w:name="_Toc61860298"/>
      <w:bookmarkStart w:id="705" w:name="_Toc61861241"/>
      <w:r>
        <w:rPr>
          <w:lang w:val="en-US"/>
        </w:rPr>
        <w:t>First Section: The Foundations of the Order of any World Whatsoever</w:t>
      </w:r>
      <w:bookmarkEnd w:id="698"/>
    </w:p>
    <w:p w14:paraId="70B32C02" w14:textId="3DAE39BD" w:rsidR="00B64F04" w:rsidRPr="009805B3" w:rsidRDefault="00DC6E01" w:rsidP="008E6E5B">
      <w:pPr>
        <w:pStyle w:val="Heading2"/>
      </w:pPr>
      <w:bookmarkStart w:id="706" w:name="_Toc61894323"/>
      <w:r w:rsidRPr="009805B3">
        <w:rPr>
          <w:rFonts w:hint="cs"/>
        </w:rPr>
        <w:t>O</w:t>
      </w:r>
      <w:r w:rsidRPr="009805B3">
        <w:t>bjects</w:t>
      </w:r>
      <w:r w:rsidR="0008299C" w:rsidRPr="009805B3">
        <w:t>:</w:t>
      </w:r>
      <w:r w:rsidRPr="009805B3">
        <w:t xml:space="preserve"> </w:t>
      </w:r>
      <w:r w:rsidR="007B2293">
        <w:rPr>
          <w:lang w:val="en-US"/>
        </w:rPr>
        <w:t>c</w:t>
      </w:r>
      <w:proofErr w:type="spellStart"/>
      <w:r w:rsidRPr="009805B3">
        <w:t>oncepts</w:t>
      </w:r>
      <w:proofErr w:type="spellEnd"/>
      <w:r w:rsidRPr="009805B3">
        <w:t xml:space="preserve"> and individu</w:t>
      </w:r>
      <w:r w:rsidR="004C3CED" w:rsidRPr="009805B3">
        <w:t>a</w:t>
      </w:r>
      <w:r w:rsidRPr="009805B3">
        <w:t xml:space="preserve">; </w:t>
      </w:r>
      <w:r w:rsidR="007B2293">
        <w:rPr>
          <w:lang w:val="en-US"/>
        </w:rPr>
        <w:t>c</w:t>
      </w:r>
      <w:proofErr w:type="spellStart"/>
      <w:r w:rsidRPr="009805B3">
        <w:t>apturing</w:t>
      </w:r>
      <w:proofErr w:type="spellEnd"/>
      <w:r w:rsidRPr="009805B3">
        <w:t xml:space="preserve"> and predication</w:t>
      </w:r>
      <w:bookmarkEnd w:id="699"/>
      <w:bookmarkEnd w:id="700"/>
      <w:bookmarkEnd w:id="701"/>
      <w:bookmarkEnd w:id="702"/>
      <w:bookmarkEnd w:id="703"/>
      <w:bookmarkEnd w:id="704"/>
      <w:bookmarkEnd w:id="705"/>
      <w:bookmarkEnd w:id="706"/>
    </w:p>
    <w:p w14:paraId="24AC47E2" w14:textId="64FEF8E4" w:rsidR="00B64F04" w:rsidRPr="00A85B31" w:rsidRDefault="000C6AF5" w:rsidP="008E6E5B">
      <w:pPr>
        <w:pStyle w:val="Heading3"/>
      </w:pPr>
      <w:bookmarkStart w:id="707" w:name="_Toc48460255"/>
      <w:bookmarkStart w:id="708" w:name="_Toc61213591"/>
      <w:bookmarkStart w:id="709" w:name="_Toc61216116"/>
      <w:bookmarkStart w:id="710" w:name="_Toc61216230"/>
      <w:bookmarkStart w:id="711" w:name="_Toc61859879"/>
      <w:bookmarkStart w:id="712" w:name="_Toc61860299"/>
      <w:bookmarkStart w:id="713" w:name="_Toc61861242"/>
      <w:bookmarkStart w:id="714" w:name="_Toc61894324"/>
      <w:r w:rsidRPr="00A85B31">
        <w:rPr>
          <w:rFonts w:hint="cs"/>
        </w:rPr>
        <w:t>T</w:t>
      </w:r>
      <w:r w:rsidRPr="00A85B31">
        <w:t xml:space="preserve">he </w:t>
      </w:r>
      <w:r w:rsidR="00204250" w:rsidRPr="00A85B31">
        <w:t>rule</w:t>
      </w:r>
      <w:r w:rsidRPr="00A85B31">
        <w:t xml:space="preserve"> of basic existence</w:t>
      </w:r>
      <w:bookmarkEnd w:id="707"/>
      <w:bookmarkEnd w:id="708"/>
      <w:bookmarkEnd w:id="709"/>
      <w:bookmarkEnd w:id="710"/>
      <w:bookmarkEnd w:id="711"/>
      <w:bookmarkEnd w:id="712"/>
      <w:bookmarkEnd w:id="713"/>
      <w:bookmarkEnd w:id="714"/>
    </w:p>
    <w:p w14:paraId="004E6606" w14:textId="4EC0803F" w:rsidR="000C6AF5" w:rsidRDefault="000C6AF5" w:rsidP="00334E54">
      <w:pPr>
        <w:ind w:firstLine="360"/>
      </w:pPr>
      <w:r>
        <w:t xml:space="preserve">The starting point of this book will be called </w:t>
      </w:r>
      <w:r w:rsidRPr="00204250">
        <w:rPr>
          <w:b/>
          <w:bCs/>
        </w:rPr>
        <w:t xml:space="preserve">the </w:t>
      </w:r>
      <w:r w:rsidR="00204250" w:rsidRPr="00204250">
        <w:rPr>
          <w:b/>
          <w:bCs/>
        </w:rPr>
        <w:t>rule</w:t>
      </w:r>
      <w:r w:rsidRPr="00204250">
        <w:rPr>
          <w:b/>
          <w:bCs/>
        </w:rPr>
        <w:t xml:space="preserve"> of basic existence</w:t>
      </w:r>
      <w:r>
        <w:t xml:space="preserve">. It is </w:t>
      </w:r>
      <w:proofErr w:type="gramStart"/>
      <w:r>
        <w:t>actually a</w:t>
      </w:r>
      <w:proofErr w:type="gramEnd"/>
      <w:r>
        <w:t xml:space="preserve"> combination of three premises. In a philosophical phrasing it will </w:t>
      </w:r>
      <w:ins w:id="715" w:author="Author">
        <w:r w:rsidR="00803DE7">
          <w:t>be stated</w:t>
        </w:r>
      </w:ins>
      <w:del w:id="716" w:author="Author">
        <w:r w:rsidDel="00803DE7">
          <w:delText>go</w:delText>
        </w:r>
      </w:del>
      <w:r>
        <w:t xml:space="preserve"> as follows:</w:t>
      </w:r>
    </w:p>
    <w:p w14:paraId="5AAC9B24" w14:textId="26C8F229" w:rsidR="000C6AF5" w:rsidRDefault="000C6AF5" w:rsidP="00334E54">
      <w:pPr>
        <w:ind w:firstLine="360"/>
      </w:pPr>
      <w:r>
        <w:t>P1) Something exists.</w:t>
      </w:r>
    </w:p>
    <w:p w14:paraId="2AC89F4E" w14:textId="77777777" w:rsidR="000C6AF5" w:rsidRDefault="000C6AF5" w:rsidP="00334E54">
      <w:pPr>
        <w:ind w:firstLine="360"/>
      </w:pPr>
      <w:r>
        <w:t>P2) This something is a plurality.</w:t>
      </w:r>
    </w:p>
    <w:p w14:paraId="6D94326C" w14:textId="77777777" w:rsidR="000C6AF5" w:rsidRDefault="000C6AF5" w:rsidP="00334E54">
      <w:pPr>
        <w:ind w:firstLine="360"/>
      </w:pPr>
      <w:r>
        <w:t>P3) This plurality</w:t>
      </w:r>
      <w:r w:rsidR="008E1517">
        <w:t xml:space="preserve"> is</w:t>
      </w:r>
      <w:r>
        <w:t xml:space="preserve"> </w:t>
      </w:r>
      <w:r w:rsidR="00FA4DC9">
        <w:t>united by being subject to common predicate(s)</w:t>
      </w:r>
      <w:r>
        <w:t>.</w:t>
      </w:r>
    </w:p>
    <w:p w14:paraId="695F5730" w14:textId="77777777" w:rsidR="00713C7E" w:rsidRDefault="00713C7E" w:rsidP="008E6E5B"/>
    <w:p w14:paraId="09A0B351" w14:textId="42C6A16D" w:rsidR="00713C7E" w:rsidRDefault="00713C7E" w:rsidP="00334E54">
      <w:pPr>
        <w:ind w:firstLine="720"/>
      </w:pPr>
      <w:r>
        <w:t xml:space="preserve">In the language of predicate </w:t>
      </w:r>
      <w:proofErr w:type="gramStart"/>
      <w:r>
        <w:t>logic</w:t>
      </w:r>
      <w:proofErr w:type="gramEnd"/>
      <w:r>
        <w:t xml:space="preserve"> we may formalize </w:t>
      </w:r>
      <w:ins w:id="717" w:author="Author">
        <w:r w:rsidR="004B26AA">
          <w:t>this</w:t>
        </w:r>
      </w:ins>
      <w:del w:id="718" w:author="Author">
        <w:r w:rsidDel="004B26AA">
          <w:delText>it</w:delText>
        </w:r>
      </w:del>
      <w:r>
        <w:t xml:space="preserve"> as follow</w:t>
      </w:r>
      <w:ins w:id="719" w:author="Author">
        <w:r w:rsidR="004B26AA">
          <w:t>s</w:t>
        </w:r>
      </w:ins>
      <w:del w:id="720" w:author="Author">
        <w:r w:rsidDel="004B26AA">
          <w:delText>ing</w:delText>
        </w:r>
      </w:del>
      <w:r>
        <w:t>:</w:t>
      </w:r>
    </w:p>
    <w:p w14:paraId="750BECF6" w14:textId="77777777" w:rsidR="00C96371" w:rsidRPr="00176BD0" w:rsidRDefault="00C96371" w:rsidP="00334E54">
      <w:pPr>
        <w:ind w:firstLine="720"/>
        <w:rPr>
          <w:lang w:val="fr-FR"/>
        </w:rPr>
      </w:pPr>
      <w:r w:rsidRPr="00176BD0">
        <w:rPr>
          <w:lang w:val="fr-FR"/>
        </w:rPr>
        <w:t xml:space="preserve">P1) </w:t>
      </w:r>
      <w:r w:rsidRPr="00C96371">
        <w:sym w:font="Symbol" w:char="F024"/>
      </w:r>
      <w:r w:rsidRPr="00176BD0">
        <w:rPr>
          <w:lang w:val="fr-FR"/>
        </w:rPr>
        <w:t>x</w:t>
      </w:r>
    </w:p>
    <w:p w14:paraId="658E7E98" w14:textId="77777777" w:rsidR="00C96371" w:rsidRPr="00176BD0" w:rsidRDefault="00C96371" w:rsidP="00334E54">
      <w:pPr>
        <w:ind w:firstLine="720"/>
        <w:rPr>
          <w:lang w:val="fr-FR"/>
        </w:rPr>
      </w:pPr>
      <w:r w:rsidRPr="00176BD0">
        <w:rPr>
          <w:lang w:val="fr-FR"/>
        </w:rPr>
        <w:t xml:space="preserve">P2) </w:t>
      </w:r>
      <w:r w:rsidRPr="00C96371">
        <w:sym w:font="Symbol" w:char="F024"/>
      </w:r>
      <w:r w:rsidRPr="00176BD0">
        <w:rPr>
          <w:lang w:val="fr-FR"/>
        </w:rPr>
        <w:t>y(y</w:t>
      </w:r>
      <w:r w:rsidRPr="00C96371">
        <w:sym w:font="Symbol" w:char="F0B9"/>
      </w:r>
      <w:r w:rsidRPr="00176BD0">
        <w:rPr>
          <w:lang w:val="fr-FR"/>
        </w:rPr>
        <w:t>x)</w:t>
      </w:r>
    </w:p>
    <w:p w14:paraId="269B7658" w14:textId="77777777" w:rsidR="00C96371" w:rsidRPr="00176BD0" w:rsidRDefault="00C96371" w:rsidP="00334E54">
      <w:pPr>
        <w:ind w:firstLine="720"/>
        <w:rPr>
          <w:lang w:val="fr-FR"/>
        </w:rPr>
      </w:pPr>
      <w:r w:rsidRPr="00176BD0">
        <w:rPr>
          <w:lang w:val="fr-FR"/>
        </w:rPr>
        <w:t xml:space="preserve">P3) </w:t>
      </w:r>
      <w:proofErr w:type="spellStart"/>
      <w:r w:rsidRPr="00176BD0">
        <w:rPr>
          <w:lang w:val="fr-FR"/>
        </w:rPr>
        <w:t>Fx˄Fy</w:t>
      </w:r>
      <w:proofErr w:type="spellEnd"/>
    </w:p>
    <w:p w14:paraId="3517E1BD" w14:textId="77777777" w:rsidR="00713C7E" w:rsidRPr="00176BD0" w:rsidRDefault="00713C7E" w:rsidP="008E6E5B">
      <w:pPr>
        <w:rPr>
          <w:lang w:val="fr-FR"/>
        </w:rPr>
      </w:pPr>
    </w:p>
    <w:p w14:paraId="703BEC58" w14:textId="5F7F0F23" w:rsidR="000C6AF5" w:rsidRDefault="000C6AF5" w:rsidP="00334E54">
      <w:pPr>
        <w:ind w:firstLine="720"/>
      </w:pPr>
      <w:r>
        <w:t xml:space="preserve">In a less elegant way we can </w:t>
      </w:r>
      <w:ins w:id="721" w:author="Author">
        <w:r w:rsidR="00334E54">
          <w:t>combine</w:t>
        </w:r>
      </w:ins>
      <w:del w:id="722" w:author="Author">
        <w:r w:rsidDel="00334E54">
          <w:delText>put</w:delText>
        </w:r>
      </w:del>
      <w:r>
        <w:t xml:space="preserve"> the three premises in</w:t>
      </w:r>
      <w:ins w:id="723" w:author="Author">
        <w:r w:rsidR="00334E54">
          <w:t>to</w:t>
        </w:r>
      </w:ins>
      <w:r>
        <w:t xml:space="preserve"> one:</w:t>
      </w:r>
    </w:p>
    <w:p w14:paraId="45E6E042" w14:textId="77777777" w:rsidR="000C6AF5" w:rsidRDefault="000C6AF5" w:rsidP="00334E54">
      <w:pPr>
        <w:ind w:firstLine="720"/>
      </w:pPr>
      <w:r>
        <w:t xml:space="preserve">P1-3) There are at least two </w:t>
      </w:r>
      <w:r w:rsidR="00FA4DC9">
        <w:t>parts of the world</w:t>
      </w:r>
      <w:r>
        <w:t>.</w:t>
      </w:r>
    </w:p>
    <w:p w14:paraId="1B67B1AF" w14:textId="77777777" w:rsidR="00334E54" w:rsidRDefault="00334E54" w:rsidP="008E6E5B">
      <w:pPr>
        <w:rPr>
          <w:ins w:id="724" w:author="Author"/>
        </w:rPr>
      </w:pPr>
    </w:p>
    <w:p w14:paraId="45361A38" w14:textId="506CEAD9" w:rsidR="000C6AF5" w:rsidRDefault="00334E54" w:rsidP="00334E54">
      <w:pPr>
        <w:ind w:firstLine="720"/>
      </w:pPr>
      <w:ins w:id="725" w:author="Author">
        <w:r>
          <w:t>This</w:t>
        </w:r>
      </w:ins>
      <w:del w:id="726" w:author="Author">
        <w:r w:rsidR="00713C7E" w:rsidDel="00334E54">
          <w:delText>It</w:delText>
        </w:r>
      </w:del>
      <w:r w:rsidR="00713C7E">
        <w:t xml:space="preserve"> means </w:t>
      </w:r>
      <w:ins w:id="727" w:author="Author">
        <w:r>
          <w:t>the</w:t>
        </w:r>
      </w:ins>
      <w:del w:id="728" w:author="Author">
        <w:r w:rsidR="00713C7E" w:rsidDel="00334E54">
          <w:delText>as</w:delText>
        </w:r>
      </w:del>
      <w:r w:rsidR="00713C7E">
        <w:t xml:space="preserve"> following</w:t>
      </w:r>
      <w:r w:rsidR="000C6AF5">
        <w:t xml:space="preserve">: </w:t>
      </w:r>
      <w:commentRangeStart w:id="729"/>
      <w:ins w:id="730" w:author="Author">
        <w:r>
          <w:t>o</w:t>
        </w:r>
      </w:ins>
      <w:del w:id="731" w:author="Author">
        <w:r w:rsidR="000C6AF5" w:rsidDel="00334E54">
          <w:delText>O</w:delText>
        </w:r>
      </w:del>
      <w:r w:rsidR="000C6AF5">
        <w:t xml:space="preserve">nce </w:t>
      </w:r>
      <w:r w:rsidR="000C6AF5" w:rsidRPr="007B2293">
        <w:t>there are two beings</w:t>
      </w:r>
      <w:commentRangeEnd w:id="729"/>
      <w:r>
        <w:rPr>
          <w:rStyle w:val="CommentReference"/>
          <w:lang w:val="x-none" w:eastAsia="x-none"/>
        </w:rPr>
        <w:commentReference w:id="729"/>
      </w:r>
      <w:r w:rsidR="000C6AF5" w:rsidRPr="007B2293">
        <w:t xml:space="preserve">, something exists; once there are </w:t>
      </w:r>
      <w:r w:rsidR="000C6AF5" w:rsidRPr="007B2293">
        <w:rPr>
          <w:i/>
          <w:iCs/>
        </w:rPr>
        <w:t>two</w:t>
      </w:r>
      <w:r w:rsidR="000C6AF5">
        <w:t xml:space="preserve"> beings</w:t>
      </w:r>
      <w:r w:rsidR="005330D3">
        <w:t>,</w:t>
      </w:r>
      <w:r w:rsidR="000C6AF5">
        <w:t xml:space="preserve"> there exists a plurality</w:t>
      </w:r>
      <w:r w:rsidR="005330D3">
        <w:t>. A</w:t>
      </w:r>
      <w:r w:rsidR="000C6AF5">
        <w:t xml:space="preserve">ny two beings that exist together, </w:t>
      </w:r>
      <w:ins w:id="732" w:author="Author">
        <w:r>
          <w:t>whatever</w:t>
        </w:r>
      </w:ins>
      <w:del w:id="733" w:author="Author">
        <w:r w:rsidR="000C6AF5" w:rsidDel="00334E54">
          <w:delText>be</w:delText>
        </w:r>
      </w:del>
      <w:r w:rsidR="000C6AF5">
        <w:t xml:space="preserve"> the distance between them</w:t>
      </w:r>
      <w:del w:id="734" w:author="Author">
        <w:r w:rsidR="000C6AF5" w:rsidDel="00334E54">
          <w:delText xml:space="preserve"> whatever it is</w:delText>
        </w:r>
      </w:del>
      <w:r w:rsidR="000C6AF5">
        <w:t xml:space="preserve">, are the parts of a common whole, </w:t>
      </w:r>
      <w:ins w:id="735" w:author="Author">
        <w:r>
          <w:t>which</w:t>
        </w:r>
      </w:ins>
      <w:del w:id="736" w:author="Author">
        <w:r w:rsidR="000C6AF5" w:rsidDel="00334E54">
          <w:delText>that</w:delText>
        </w:r>
      </w:del>
      <w:r w:rsidR="000C6AF5">
        <w:t xml:space="preserve"> will hereinafter be called </w:t>
      </w:r>
      <w:del w:id="737" w:author="Author">
        <w:r w:rsidR="000C6AF5" w:rsidDel="003465EB">
          <w:delText>"</w:delText>
        </w:r>
      </w:del>
      <w:ins w:id="738" w:author="Author">
        <w:r w:rsidR="003465EB">
          <w:t>‟</w:t>
        </w:r>
      </w:ins>
      <w:r w:rsidR="000C6AF5">
        <w:t>the world</w:t>
      </w:r>
      <w:r w:rsidR="000C0AE2">
        <w:t>,</w:t>
      </w:r>
      <w:del w:id="739" w:author="Author">
        <w:r w:rsidR="000C6AF5" w:rsidDel="003465EB">
          <w:delText xml:space="preserve">" </w:delText>
        </w:r>
      </w:del>
      <w:ins w:id="740" w:author="Author">
        <w:r w:rsidR="003465EB">
          <w:t xml:space="preserve">” </w:t>
        </w:r>
      </w:ins>
      <w:r w:rsidR="000C6AF5">
        <w:t xml:space="preserve">and therefore at least one common predicate is attributed to </w:t>
      </w:r>
      <w:proofErr w:type="gramStart"/>
      <w:r w:rsidR="000C6AF5">
        <w:t>both of them</w:t>
      </w:r>
      <w:proofErr w:type="gramEnd"/>
      <w:r w:rsidR="000C6AF5">
        <w:t xml:space="preserve">: </w:t>
      </w:r>
      <w:del w:id="741" w:author="Author">
        <w:r w:rsidR="000C6AF5" w:rsidDel="003465EB">
          <w:delText>"</w:delText>
        </w:r>
      </w:del>
      <w:ins w:id="742" w:author="Author">
        <w:r w:rsidR="003465EB">
          <w:t>‟</w:t>
        </w:r>
      </w:ins>
      <w:del w:id="743" w:author="Author">
        <w:r w:rsidR="000C6AF5" w:rsidDel="00592BCE">
          <w:delText>…</w:delText>
        </w:r>
      </w:del>
      <w:ins w:id="744" w:author="Author">
        <w:r w:rsidR="00592BCE">
          <w:t xml:space="preserve">… </w:t>
        </w:r>
      </w:ins>
      <w:r w:rsidR="000C6AF5">
        <w:t>is a part of the world</w:t>
      </w:r>
      <w:r w:rsidR="00693BA0">
        <w:t>.</w:t>
      </w:r>
      <w:del w:id="745" w:author="Author">
        <w:r w:rsidR="000C6AF5" w:rsidDel="003465EB">
          <w:delText xml:space="preserve">" </w:delText>
        </w:r>
      </w:del>
      <w:ins w:id="746" w:author="Author">
        <w:r w:rsidR="003465EB">
          <w:t xml:space="preserve">” </w:t>
        </w:r>
      </w:ins>
    </w:p>
    <w:p w14:paraId="4798B2CE" w14:textId="079ED37B" w:rsidR="00086DA1" w:rsidDel="00334E54" w:rsidRDefault="00334E54" w:rsidP="008E6E5B">
      <w:pPr>
        <w:rPr>
          <w:del w:id="747" w:author="Author"/>
        </w:rPr>
      </w:pPr>
      <w:ins w:id="748" w:author="Author">
        <w:r>
          <w:tab/>
        </w:r>
      </w:ins>
    </w:p>
    <w:p w14:paraId="48106838" w14:textId="57E101E8" w:rsidR="00086DA1" w:rsidRDefault="00086DA1" w:rsidP="008E6E5B">
      <w:r>
        <w:t xml:space="preserve">The meaning of this premise </w:t>
      </w:r>
      <w:ins w:id="749" w:author="Author">
        <w:r w:rsidR="00FC3A7C">
          <w:t xml:space="preserve">is </w:t>
        </w:r>
      </w:ins>
      <w:r>
        <w:t xml:space="preserve">that the world – whatever world we will discuss hereinafter – is not </w:t>
      </w:r>
      <w:r w:rsidR="005330D3">
        <w:t>P</w:t>
      </w:r>
      <w:r>
        <w:t>armenidean. It is a whole that has parts.</w:t>
      </w:r>
      <w:del w:id="750" w:author="Author">
        <w:r w:rsidDel="0008246C">
          <w:delText xml:space="preserve">  </w:delText>
        </w:r>
      </w:del>
    </w:p>
    <w:p w14:paraId="387B0EF3" w14:textId="39C8461D" w:rsidR="00DC6E01" w:rsidRDefault="00211BA3" w:rsidP="008E6E5B">
      <w:r>
        <w:tab/>
        <w:t xml:space="preserve">The first premise (P1) </w:t>
      </w:r>
      <w:ins w:id="751" w:author="Author">
        <w:r w:rsidR="00FC3A7C">
          <w:t>mentions</w:t>
        </w:r>
      </w:ins>
      <w:del w:id="752" w:author="Author">
        <w:r w:rsidDel="00FC3A7C">
          <w:delText>speaks about</w:delText>
        </w:r>
      </w:del>
      <w:r>
        <w:t xml:space="preserve"> existence. Later</w:t>
      </w:r>
      <w:r w:rsidR="000C0AE2">
        <w:t>,</w:t>
      </w:r>
      <w:r>
        <w:t xml:space="preserve"> below</w:t>
      </w:r>
      <w:r w:rsidR="000C0AE2">
        <w:t>,</w:t>
      </w:r>
      <w:r>
        <w:t xml:space="preserve"> I will prove the existence of an external world, but for the moment I will take its existence as a working premise. I </w:t>
      </w:r>
      <w:r w:rsidR="00AD6520">
        <w:t>might</w:t>
      </w:r>
      <w:r>
        <w:t xml:space="preserve"> say that this is the existence referred to in P1, </w:t>
      </w:r>
      <w:r w:rsidR="00AD6520">
        <w:t>but in truth we don</w:t>
      </w:r>
      <w:del w:id="753" w:author="Author">
        <w:r w:rsidR="00AD6520" w:rsidDel="003465EB">
          <w:delText>'</w:delText>
        </w:r>
      </w:del>
      <w:ins w:id="754" w:author="Author">
        <w:r w:rsidR="003465EB">
          <w:t>’</w:t>
        </w:r>
      </w:ins>
      <w:r w:rsidR="00AD6520">
        <w:t xml:space="preserve">t </w:t>
      </w:r>
      <w:proofErr w:type="gramStart"/>
      <w:r w:rsidR="00AD6520">
        <w:t>have</w:t>
      </w:r>
      <w:proofErr w:type="gramEnd"/>
      <w:r w:rsidR="00AD6520">
        <w:t xml:space="preserve"> to assume that premise. Since this section discusses any world whatsoever, it also discusses any relevant form of being. However, for the sake of convenience, the </w:t>
      </w:r>
      <w:r w:rsidR="00AD6520">
        <w:lastRenderedPageBreak/>
        <w:t xml:space="preserve">existence mentioned here and in the rest of this section should be understood, unless otherwise stated, as the </w:t>
      </w:r>
      <w:proofErr w:type="gramStart"/>
      <w:r w:rsidR="00AD6520">
        <w:t>existence in reality</w:t>
      </w:r>
      <w:proofErr w:type="gramEnd"/>
      <w:r w:rsidR="00AD6520">
        <w:t xml:space="preserve">. </w:t>
      </w:r>
    </w:p>
    <w:p w14:paraId="63F95B9D" w14:textId="0C583CF4" w:rsidR="005A284E" w:rsidRPr="00757528" w:rsidRDefault="005A284E" w:rsidP="008E6E5B">
      <w:pPr>
        <w:rPr>
          <w:highlight w:val="red"/>
        </w:rPr>
      </w:pPr>
      <w:r>
        <w:tab/>
        <w:t xml:space="preserve">Our second premise </w:t>
      </w:r>
      <w:ins w:id="755" w:author="Author">
        <w:r w:rsidR="006E080A">
          <w:t xml:space="preserve">(P2) </w:t>
        </w:r>
      </w:ins>
      <w:r>
        <w:t xml:space="preserve">is that the world </w:t>
      </w:r>
      <w:r w:rsidR="006E40B2">
        <w:t xml:space="preserve">under </w:t>
      </w:r>
      <w:r>
        <w:t>discussion</w:t>
      </w:r>
      <w:r w:rsidR="00253992">
        <w:t>,</w:t>
      </w:r>
      <w:r>
        <w:t xml:space="preserve"> </w:t>
      </w:r>
      <w:del w:id="756" w:author="Author">
        <w:r w:rsidDel="00FC3A7C">
          <w:delText xml:space="preserve">be it </w:delText>
        </w:r>
      </w:del>
      <w:r>
        <w:t xml:space="preserve">whichever it </w:t>
      </w:r>
      <w:ins w:id="757" w:author="Author">
        <w:r w:rsidR="00FC3A7C">
          <w:t xml:space="preserve">may </w:t>
        </w:r>
      </w:ins>
      <w:r>
        <w:t>be</w:t>
      </w:r>
      <w:r w:rsidR="00253992">
        <w:t>,</w:t>
      </w:r>
      <w:r>
        <w:t xml:space="preserve"> is a world of plurality. </w:t>
      </w:r>
      <w:ins w:id="758" w:author="Author">
        <w:r w:rsidR="00FC3A7C">
          <w:t>Giv</w:t>
        </w:r>
      </w:ins>
      <w:del w:id="759" w:author="Author">
        <w:r w:rsidDel="00FC3A7C">
          <w:delText>Tak</w:delText>
        </w:r>
      </w:del>
      <w:r>
        <w:t xml:space="preserve">en that an external world does exist, there are two possibilities: </w:t>
      </w:r>
      <w:ins w:id="760" w:author="Author">
        <w:r w:rsidR="00FC3A7C">
          <w:t>e</w:t>
        </w:r>
      </w:ins>
      <w:del w:id="761" w:author="Author">
        <w:r w:rsidDel="00FC3A7C">
          <w:delText>E</w:delText>
        </w:r>
      </w:del>
      <w:r>
        <w:t xml:space="preserve">ither the world is a </w:t>
      </w:r>
      <w:r w:rsidR="006E40B2">
        <w:t>P</w:t>
      </w:r>
      <w:r w:rsidR="006976C0">
        <w:t xml:space="preserve">armenidean unity without discriminations, or it contains plurality and discriminations. If it is a </w:t>
      </w:r>
      <w:r w:rsidR="006E40B2">
        <w:t>P</w:t>
      </w:r>
      <w:r w:rsidR="006976C0">
        <w:t xml:space="preserve">armenidean unity, all that is said below about the world should be shelved or regarded as a description of an illusory or hypothetical world, while for </w:t>
      </w:r>
      <w:ins w:id="762" w:author="Author">
        <w:r w:rsidR="00FC3A7C">
          <w:t>a</w:t>
        </w:r>
      </w:ins>
      <w:del w:id="763" w:author="Author">
        <w:r w:rsidR="006976C0" w:rsidDel="00FC3A7C">
          <w:delText>the</w:delText>
        </w:r>
      </w:del>
      <w:r w:rsidR="006976C0">
        <w:t xml:space="preserve"> true description</w:t>
      </w:r>
      <w:del w:id="764" w:author="Author">
        <w:r w:rsidR="006976C0" w:rsidDel="00FC3A7C">
          <w:delText>, if there is any such,</w:delText>
        </w:r>
      </w:del>
      <w:r w:rsidR="006976C0">
        <w:t xml:space="preserve"> </w:t>
      </w:r>
      <w:ins w:id="765" w:author="Author">
        <w:r w:rsidR="00FC3A7C">
          <w:t xml:space="preserve">(if there is such) </w:t>
        </w:r>
      </w:ins>
      <w:r w:rsidR="006976C0">
        <w:t xml:space="preserve">we </w:t>
      </w:r>
      <w:proofErr w:type="gramStart"/>
      <w:r w:rsidR="006976C0">
        <w:t>have to</w:t>
      </w:r>
      <w:proofErr w:type="gramEnd"/>
      <w:r w:rsidR="006976C0">
        <w:t xml:space="preserve"> turn to mystics. If the world contains </w:t>
      </w:r>
      <w:ins w:id="766" w:author="Author">
        <w:r w:rsidR="00FC3A7C">
          <w:t xml:space="preserve">a </w:t>
        </w:r>
      </w:ins>
      <w:r w:rsidR="006976C0">
        <w:t>plurality of entitie</w:t>
      </w:r>
      <w:r w:rsidR="00026FAB">
        <w:t xml:space="preserve">s, </w:t>
      </w:r>
      <w:r w:rsidR="006976C0">
        <w:t xml:space="preserve">we </w:t>
      </w:r>
      <w:proofErr w:type="gramStart"/>
      <w:r w:rsidR="006976C0">
        <w:t>have to</w:t>
      </w:r>
      <w:proofErr w:type="gramEnd"/>
      <w:r w:rsidR="006976C0">
        <w:t xml:space="preserve"> discuss the discrimination between different objects. Since this premise states that the plurality is not illusory but real, we </w:t>
      </w:r>
      <w:proofErr w:type="gramStart"/>
      <w:r w:rsidR="006976C0">
        <w:t>have to</w:t>
      </w:r>
      <w:proofErr w:type="gramEnd"/>
      <w:r w:rsidR="006976C0">
        <w:t xml:space="preserve"> </w:t>
      </w:r>
      <w:r w:rsidR="006976C0" w:rsidRPr="00026FAB">
        <w:t xml:space="preserve">discuss the boundaries between objects. </w:t>
      </w:r>
    </w:p>
    <w:p w14:paraId="703C7FFB" w14:textId="301F6B83" w:rsidR="00024340" w:rsidRDefault="00B02DA6" w:rsidP="008E6E5B">
      <w:r w:rsidRPr="00757528">
        <w:rPr>
          <w:rFonts w:hint="cs"/>
          <w:rtl/>
        </w:rPr>
        <w:tab/>
      </w:r>
      <w:r w:rsidRPr="00757528">
        <w:rPr>
          <w:rFonts w:hint="cs"/>
        </w:rPr>
        <w:t>E</w:t>
      </w:r>
      <w:r w:rsidRPr="00757528">
        <w:t>ven though objects are discriminated from one another, they are, after all, parts of one world. That is our third premise (P3). The fact that (at least) one predicate applies to them already make</w:t>
      </w:r>
      <w:r w:rsidR="00B00162" w:rsidRPr="00757528">
        <w:t>s</w:t>
      </w:r>
      <w:r w:rsidRPr="00757528">
        <w:t xml:space="preserve"> them subject to one overarching order. The existence of (at least) one such predicate has already been implied above: </w:t>
      </w:r>
      <w:ins w:id="767" w:author="Author">
        <w:r w:rsidR="00A623D2">
          <w:t>a</w:t>
        </w:r>
      </w:ins>
      <w:del w:id="768" w:author="Author">
        <w:r w:rsidRPr="00757528" w:rsidDel="00A623D2">
          <w:delText>A</w:delText>
        </w:r>
      </w:del>
      <w:r w:rsidRPr="00757528">
        <w:t xml:space="preserve">ll </w:t>
      </w:r>
      <w:ins w:id="769" w:author="Author">
        <w:r w:rsidR="00FC3A7C">
          <w:t xml:space="preserve">of </w:t>
        </w:r>
      </w:ins>
      <w:r w:rsidRPr="00757528">
        <w:t xml:space="preserve">the objects share the predicate </w:t>
      </w:r>
      <w:del w:id="770" w:author="Author">
        <w:r w:rsidR="001A347F" w:rsidDel="003465EB">
          <w:delText>"</w:delText>
        </w:r>
      </w:del>
      <w:ins w:id="771" w:author="Author">
        <w:r w:rsidR="003465EB">
          <w:t>‟</w:t>
        </w:r>
      </w:ins>
      <w:del w:id="772" w:author="Author">
        <w:r w:rsidRPr="00757528" w:rsidDel="00592BCE">
          <w:delText>…</w:delText>
        </w:r>
      </w:del>
      <w:ins w:id="773" w:author="Author">
        <w:r w:rsidR="00592BCE">
          <w:t>…</w:t>
        </w:r>
      </w:ins>
      <w:r w:rsidRPr="00757528">
        <w:t xml:space="preserve"> is a part of the world</w:t>
      </w:r>
      <w:r w:rsidR="001A347F">
        <w:t>.</w:t>
      </w:r>
      <w:del w:id="774" w:author="Author">
        <w:r w:rsidR="001A347F" w:rsidDel="003465EB">
          <w:delText>"</w:delText>
        </w:r>
        <w:r w:rsidRPr="00757528" w:rsidDel="003465EB">
          <w:delText xml:space="preserve"> </w:delText>
        </w:r>
      </w:del>
      <w:ins w:id="775" w:author="Author">
        <w:r w:rsidR="003465EB">
          <w:t xml:space="preserve">” </w:t>
        </w:r>
      </w:ins>
      <w:r w:rsidRPr="00757528">
        <w:t xml:space="preserve">The concept of </w:t>
      </w:r>
      <w:r w:rsidR="00876C47" w:rsidRPr="00757528">
        <w:t xml:space="preserve">parthood </w:t>
      </w:r>
      <w:r w:rsidRPr="00757528">
        <w:t>is thus revealed to be one of the first principles of the order of the world. As we will soon see, however, that order</w:t>
      </w:r>
      <w:r>
        <w:t xml:space="preserve"> has some </w:t>
      </w:r>
      <w:ins w:id="776" w:author="Author">
        <w:r w:rsidR="00FC3A7C">
          <w:t>a</w:t>
        </w:r>
      </w:ins>
      <w:del w:id="777" w:author="Author">
        <w:r w:rsidDel="00FC3A7C">
          <w:delText xml:space="preserve">more </w:delText>
        </w:r>
      </w:del>
      <w:ins w:id="778" w:author="Author">
        <w:r w:rsidR="00FC3A7C">
          <w:t xml:space="preserve">dditional </w:t>
        </w:r>
      </w:ins>
      <w:r>
        <w:t xml:space="preserve">principles. The study of the foundations of the order of any world whatsoever is the purpose </w:t>
      </w:r>
      <w:r w:rsidR="00FB07F3">
        <w:t>o</w:t>
      </w:r>
      <w:r>
        <w:t>f this section.</w:t>
      </w:r>
      <w:del w:id="779" w:author="Author">
        <w:r w:rsidDel="0008246C">
          <w:delText xml:space="preserve">  </w:delText>
        </w:r>
      </w:del>
    </w:p>
    <w:p w14:paraId="5C06BA3E" w14:textId="77777777" w:rsidR="00B02DA6" w:rsidRDefault="00B02DA6" w:rsidP="008E6E5B"/>
    <w:p w14:paraId="0923B252" w14:textId="05BAB1E7" w:rsidR="00B02DA6" w:rsidRDefault="00A85B31" w:rsidP="008E6E5B">
      <w:pPr>
        <w:pStyle w:val="Heading3"/>
      </w:pPr>
      <w:bookmarkStart w:id="780" w:name="_Toc48460256"/>
      <w:r>
        <w:rPr>
          <w:lang w:val="en-US"/>
        </w:rPr>
        <w:t xml:space="preserve"> </w:t>
      </w:r>
      <w:bookmarkStart w:id="781" w:name="_Toc61213592"/>
      <w:bookmarkStart w:id="782" w:name="_Toc61216117"/>
      <w:bookmarkStart w:id="783" w:name="_Toc61216231"/>
      <w:bookmarkStart w:id="784" w:name="_Toc61859880"/>
      <w:bookmarkStart w:id="785" w:name="_Toc61860300"/>
      <w:bookmarkStart w:id="786" w:name="_Toc61861243"/>
      <w:bookmarkStart w:id="787" w:name="_Toc61894325"/>
      <w:r w:rsidR="00B02DA6">
        <w:t>Objects and concepts that capture them</w:t>
      </w:r>
      <w:bookmarkEnd w:id="780"/>
      <w:bookmarkEnd w:id="781"/>
      <w:bookmarkEnd w:id="782"/>
      <w:bookmarkEnd w:id="783"/>
      <w:bookmarkEnd w:id="784"/>
      <w:bookmarkEnd w:id="785"/>
      <w:bookmarkEnd w:id="786"/>
      <w:bookmarkEnd w:id="787"/>
    </w:p>
    <w:p w14:paraId="397CA671" w14:textId="5336A9BD" w:rsidR="00B02DA6" w:rsidRPr="00B02DA6" w:rsidRDefault="006E66E5" w:rsidP="00334E54">
      <w:pPr>
        <w:ind w:firstLine="720"/>
      </w:pPr>
      <w:r>
        <w:t xml:space="preserve">One of the main purposes of </w:t>
      </w:r>
      <w:r w:rsidRPr="004A04A9">
        <w:t>this book is the presentation of a new calculus aimed at replacing the predicate calculus. It will be named</w:t>
      </w:r>
      <w:ins w:id="788" w:author="Author">
        <w:r w:rsidR="00CE289F">
          <w:t xml:space="preserve"> the</w:t>
        </w:r>
      </w:ins>
      <w:r w:rsidRPr="004A04A9">
        <w:t xml:space="preserve"> </w:t>
      </w:r>
      <w:r w:rsidR="006543CF" w:rsidRPr="004B6AA5">
        <w:rPr>
          <w:b/>
          <w:bCs/>
        </w:rPr>
        <w:t>c</w:t>
      </w:r>
      <w:r w:rsidR="005C71E7" w:rsidRPr="004B6AA5">
        <w:rPr>
          <w:b/>
          <w:bCs/>
        </w:rPr>
        <w:t>oncept calculus</w:t>
      </w:r>
      <w:r w:rsidRPr="004A04A9">
        <w:t xml:space="preserve">. This calculus embodies </w:t>
      </w:r>
      <w:del w:id="789" w:author="Author">
        <w:r w:rsidRPr="004A04A9" w:rsidDel="00CE289F">
          <w:delText xml:space="preserve">to </w:delText>
        </w:r>
        <w:r w:rsidR="00957FB5" w:rsidRPr="004A04A9" w:rsidDel="00CE289F">
          <w:delText xml:space="preserve">a </w:delText>
        </w:r>
        <w:r w:rsidRPr="004A04A9" w:rsidDel="00CE289F">
          <w:delText xml:space="preserve">great extent </w:delText>
        </w:r>
      </w:del>
      <w:r w:rsidRPr="004A04A9">
        <w:t>Leibniz</w:t>
      </w:r>
      <w:del w:id="790" w:author="Author">
        <w:r w:rsidRPr="004A04A9" w:rsidDel="003465EB">
          <w:delText>'</w:delText>
        </w:r>
      </w:del>
      <w:ins w:id="791" w:author="Author">
        <w:r w:rsidR="003465EB">
          <w:t>’</w:t>
        </w:r>
      </w:ins>
      <w:r w:rsidRPr="004A04A9">
        <w:t>s view on predication</w:t>
      </w:r>
      <w:ins w:id="792" w:author="Author">
        <w:r w:rsidR="00CE289F" w:rsidRPr="00CE289F">
          <w:t xml:space="preserve"> </w:t>
        </w:r>
        <w:r w:rsidR="00CE289F" w:rsidRPr="004A04A9">
          <w:t>to a great extent</w:t>
        </w:r>
      </w:ins>
      <w:r w:rsidRPr="004A04A9">
        <w:t xml:space="preserve">, and one might reckon that </w:t>
      </w:r>
      <w:r w:rsidR="0041724F" w:rsidRPr="004A04A9">
        <w:t>L</w:t>
      </w:r>
      <w:r w:rsidRPr="004A04A9">
        <w:t xml:space="preserve">eibniz himself would have built a </w:t>
      </w:r>
      <w:r w:rsidR="0041724F" w:rsidRPr="004A04A9">
        <w:t xml:space="preserve">similar </w:t>
      </w:r>
      <w:r w:rsidRPr="004A04A9">
        <w:t>calculus according to his vision had he had the modern algebraic tools for building logical</w:t>
      </w:r>
      <w:r>
        <w:t xml:space="preserve"> calculi. </w:t>
      </w:r>
    </w:p>
    <w:p w14:paraId="7E0A0ECB" w14:textId="77777777" w:rsidR="00B02DA6" w:rsidRDefault="001A7900" w:rsidP="008E6E5B">
      <w:r>
        <w:tab/>
        <w:t>What there is</w:t>
      </w:r>
      <w:r w:rsidR="006B2E2C">
        <w:t xml:space="preserve"> in</w:t>
      </w:r>
      <w:r>
        <w:t xml:space="preserve"> the world </w:t>
      </w:r>
      <w:r w:rsidR="009D6F7C">
        <w:t>are</w:t>
      </w:r>
      <w:r>
        <w:t xml:space="preserve"> </w:t>
      </w:r>
      <w:r w:rsidRPr="00D90BF3">
        <w:t>objects</w:t>
      </w:r>
      <w:r>
        <w:t xml:space="preserve">. Any entity is an </w:t>
      </w:r>
      <w:r w:rsidRPr="00D90BF3">
        <w:rPr>
          <w:b/>
          <w:bCs/>
        </w:rPr>
        <w:t>object</w:t>
      </w:r>
      <w:r>
        <w:t xml:space="preserve">. </w:t>
      </w:r>
      <w:r w:rsidR="009D6F7C">
        <w:t xml:space="preserve">Objects are objects </w:t>
      </w:r>
      <w:r w:rsidR="009D6F7C" w:rsidRPr="009D6F7C">
        <w:rPr>
          <w:i/>
          <w:iCs/>
        </w:rPr>
        <w:t>of</w:t>
      </w:r>
      <w:r w:rsidR="009D6F7C">
        <w:t xml:space="preserve"> concepts, being discriminated by concepts.</w:t>
      </w:r>
    </w:p>
    <w:p w14:paraId="62E68877" w14:textId="09E45822" w:rsidR="0032448A" w:rsidRDefault="002A0F7E" w:rsidP="008E6E5B">
      <w:r>
        <w:tab/>
      </w:r>
      <w:r w:rsidR="00D90BF3">
        <w:t xml:space="preserve">A </w:t>
      </w:r>
      <w:r w:rsidR="004B6AA5">
        <w:rPr>
          <w:b/>
          <w:bCs/>
        </w:rPr>
        <w:t>c</w:t>
      </w:r>
      <w:r w:rsidR="003259C5" w:rsidRPr="00D90BF3">
        <w:rPr>
          <w:b/>
          <w:bCs/>
        </w:rPr>
        <w:t>oncept</w:t>
      </w:r>
      <w:r w:rsidR="003259C5">
        <w:t xml:space="preserve"> </w:t>
      </w:r>
      <w:r w:rsidR="00D90BF3">
        <w:t>is an</w:t>
      </w:r>
      <w:r>
        <w:t xml:space="preserve"> object embodying </w:t>
      </w:r>
      <w:r w:rsidR="00D90BF3">
        <w:t xml:space="preserve">a </w:t>
      </w:r>
      <w:r>
        <w:t>proper</w:t>
      </w:r>
      <w:r w:rsidR="00D90BF3">
        <w:t>ty</w:t>
      </w:r>
      <w:r>
        <w:t xml:space="preserve"> (</w:t>
      </w:r>
      <w:ins w:id="793" w:author="Author">
        <w:r w:rsidR="00CE289F">
          <w:t>which might be a</w:t>
        </w:r>
      </w:ins>
      <w:del w:id="794" w:author="Author">
        <w:r w:rsidDel="00CE289F">
          <w:delText>including</w:delText>
        </w:r>
      </w:del>
      <w:r>
        <w:t xml:space="preserve"> relation) existing in </w:t>
      </w:r>
      <w:r w:rsidR="00D90BF3">
        <w:t xml:space="preserve">an </w:t>
      </w:r>
      <w:r>
        <w:t xml:space="preserve">object. The concepts create the </w:t>
      </w:r>
      <w:r w:rsidRPr="002A0F7E">
        <w:rPr>
          <w:b/>
          <w:bCs/>
        </w:rPr>
        <w:t>discrimination</w:t>
      </w:r>
      <w:r>
        <w:t xml:space="preserve"> between objects.</w:t>
      </w:r>
      <w:del w:id="795" w:author="Author">
        <w:r w:rsidDel="0008246C">
          <w:delText xml:space="preserve"> </w:delText>
        </w:r>
      </w:del>
      <w:r>
        <w:t xml:space="preserve"> In principle, every concept might apply to more than one object, but </w:t>
      </w:r>
      <w:proofErr w:type="gramStart"/>
      <w:r>
        <w:t>actually many</w:t>
      </w:r>
      <w:proofErr w:type="gramEnd"/>
      <w:r>
        <w:t xml:space="preserve"> apply to one </w:t>
      </w:r>
      <w:ins w:id="796" w:author="Author">
        <w:r w:rsidR="00CE289F">
          <w:t xml:space="preserve">object </w:t>
        </w:r>
      </w:ins>
      <w:r>
        <w:t>alone</w:t>
      </w:r>
      <w:ins w:id="797" w:author="Author">
        <w:r w:rsidR="00CE289F">
          <w:t xml:space="preserve"> </w:t>
        </w:r>
        <w:commentRangeStart w:id="798"/>
        <w:r w:rsidR="00CE289F">
          <w:t>or to no objects</w:t>
        </w:r>
        <w:commentRangeEnd w:id="798"/>
        <w:r w:rsidR="00CE289F">
          <w:rPr>
            <w:rStyle w:val="CommentReference"/>
            <w:lang w:val="x-none" w:eastAsia="x-none"/>
          </w:rPr>
          <w:commentReference w:id="798"/>
        </w:r>
      </w:ins>
      <w:r>
        <w:t xml:space="preserve">. </w:t>
      </w:r>
      <w:r w:rsidR="0032448A">
        <w:t xml:space="preserve">As Frege taught, a concept works as a function, being an </w:t>
      </w:r>
      <w:del w:id="799" w:author="Author">
        <w:r w:rsidR="0032448A" w:rsidDel="003465EB">
          <w:delText>"</w:delText>
        </w:r>
      </w:del>
      <w:ins w:id="800" w:author="Author">
        <w:r w:rsidR="003465EB">
          <w:t>‟</w:t>
        </w:r>
      </w:ins>
      <w:r w:rsidR="0032448A">
        <w:t>unsaturated</w:t>
      </w:r>
      <w:del w:id="801" w:author="Author">
        <w:r w:rsidR="0032448A" w:rsidDel="003465EB">
          <w:delText xml:space="preserve">" </w:delText>
        </w:r>
      </w:del>
      <w:ins w:id="802" w:author="Author">
        <w:r w:rsidR="003465EB">
          <w:t xml:space="preserve">” </w:t>
        </w:r>
      </w:ins>
      <w:r w:rsidR="0032448A">
        <w:t xml:space="preserve">objective entity that might apply to multiple terms, one term or zero terms. </w:t>
      </w:r>
    </w:p>
    <w:p w14:paraId="410E2DD9" w14:textId="5A8208E4" w:rsidR="0032448A" w:rsidRDefault="0032448A" w:rsidP="008E6E5B">
      <w:r>
        <w:lastRenderedPageBreak/>
        <w:tab/>
        <w:t>I will note</w:t>
      </w:r>
      <w:r w:rsidR="00FF33DC">
        <w:t>,</w:t>
      </w:r>
      <w:r>
        <w:t xml:space="preserve"> parenthetically</w:t>
      </w:r>
      <w:r w:rsidR="00FF33DC">
        <w:t>,</w:t>
      </w:r>
      <w:r>
        <w:t xml:space="preserve"> that in </w:t>
      </w:r>
      <w:ins w:id="803" w:author="Author">
        <w:r w:rsidR="00CE289F">
          <w:t>contemporary</w:t>
        </w:r>
      </w:ins>
      <w:del w:id="804" w:author="Author">
        <w:r w:rsidDel="00CE289F">
          <w:delText>the</w:delText>
        </w:r>
      </w:del>
      <w:r>
        <w:t xml:space="preserve"> mathematics</w:t>
      </w:r>
      <w:del w:id="805" w:author="Author">
        <w:r w:rsidDel="00CE289F">
          <w:delText xml:space="preserve"> of today</w:delText>
        </w:r>
      </w:del>
      <w:r>
        <w:t xml:space="preserve"> the convention is to define a function as a set of ordered pairs. </w:t>
      </w:r>
      <w:del w:id="806" w:author="Author">
        <w:r w:rsidDel="0008246C">
          <w:delText xml:space="preserve"> </w:delText>
        </w:r>
      </w:del>
      <w:r>
        <w:t>This definition implies the assumption that the basic terminology of set theory is prior to the concept of function. Such a</w:t>
      </w:r>
      <w:r w:rsidR="008D155E">
        <w:t>n</w:t>
      </w:r>
      <w:r>
        <w:t xml:space="preserve"> assumption might satisfy</w:t>
      </w:r>
      <w:del w:id="807" w:author="Author">
        <w:r w:rsidDel="00CE289F">
          <w:delText xml:space="preserve"> the</w:delText>
        </w:r>
      </w:del>
      <w:r>
        <w:t xml:space="preserve"> mathematicians, since in science it is acceptable to adopt certain </w:t>
      </w:r>
      <w:r w:rsidR="008D155E">
        <w:t>concepts</w:t>
      </w:r>
      <w:r>
        <w:t xml:space="preserve"> as primitives without contemplating their metaphysical essence, </w:t>
      </w:r>
      <w:proofErr w:type="gramStart"/>
      <w:r>
        <w:t>as long as</w:t>
      </w:r>
      <w:proofErr w:type="gramEnd"/>
      <w:r>
        <w:t xml:space="preserve"> they are useful as foundational building blocks for the theories at stake. In philosophy</w:t>
      </w:r>
      <w:r w:rsidR="004B6AA5">
        <w:t>, however,</w:t>
      </w:r>
      <w:r>
        <w:t xml:space="preserve"> we may not </w:t>
      </w:r>
      <w:ins w:id="808" w:author="Author">
        <w:r w:rsidR="00CE289F">
          <w:t>proceed</w:t>
        </w:r>
      </w:ins>
      <w:del w:id="809" w:author="Author">
        <w:r w:rsidDel="00CE289F">
          <w:delText>act</w:delText>
        </w:r>
      </w:del>
      <w:r>
        <w:t xml:space="preserve"> </w:t>
      </w:r>
      <w:ins w:id="810" w:author="Author">
        <w:r w:rsidR="00922B21">
          <w:t xml:space="preserve">in </w:t>
        </w:r>
      </w:ins>
      <w:r>
        <w:t xml:space="preserve">that way, for the </w:t>
      </w:r>
      <w:r w:rsidR="008D155E">
        <w:t>analysis of the metaphysical essence of concepts is the very core of our work. From a metaphysical point of view, it is clear that the terms of set theory cannot precede the concept of function</w:t>
      </w:r>
      <w:ins w:id="811" w:author="Author">
        <w:r w:rsidR="00CE289F">
          <w:t>, for two reasons.</w:t>
        </w:r>
      </w:ins>
      <w:del w:id="812" w:author="Author">
        <w:r w:rsidR="008D155E" w:rsidDel="00CE289F">
          <w:delText>:</w:delText>
        </w:r>
      </w:del>
      <w:r w:rsidR="008D155E">
        <w:t xml:space="preserve"> </w:t>
      </w:r>
      <w:ins w:id="813" w:author="Author">
        <w:r w:rsidR="00CE289F">
          <w:t xml:space="preserve">First, </w:t>
        </w:r>
      </w:ins>
      <w:del w:id="814" w:author="Author">
        <w:r w:rsidR="008D155E" w:rsidDel="00CE289F">
          <w:delText xml:space="preserve">(a) </w:delText>
        </w:r>
      </w:del>
      <w:r w:rsidR="008D155E">
        <w:t xml:space="preserve">because the most basic term of set theory is the membership predicate </w:t>
      </w:r>
      <w:del w:id="815" w:author="Author">
        <w:r w:rsidR="008D155E" w:rsidDel="003465EB">
          <w:delText>"</w:delText>
        </w:r>
      </w:del>
      <w:ins w:id="816" w:author="Author">
        <w:r w:rsidR="003465EB">
          <w:t>‟</w:t>
        </w:r>
      </w:ins>
      <w:del w:id="817" w:author="Author">
        <w:r w:rsidR="008D155E" w:rsidDel="00592BCE">
          <w:delText>…</w:delText>
        </w:r>
      </w:del>
      <w:ins w:id="818" w:author="Author">
        <w:r w:rsidR="00592BCE">
          <w:t>…</w:t>
        </w:r>
      </w:ins>
      <w:r w:rsidR="008D155E">
        <w:t xml:space="preserve"> is a member of </w:t>
      </w:r>
      <w:del w:id="819" w:author="Author">
        <w:r w:rsidR="008D155E" w:rsidDel="00592BCE">
          <w:delText>…</w:delText>
        </w:r>
      </w:del>
      <w:ins w:id="820" w:author="Author">
        <w:r w:rsidR="00592BCE">
          <w:t>…</w:t>
        </w:r>
      </w:ins>
      <w:r w:rsidR="0024134B">
        <w:t>,</w:t>
      </w:r>
      <w:del w:id="821" w:author="Author">
        <w:r w:rsidR="008D155E" w:rsidDel="003465EB">
          <w:delText xml:space="preserve">" </w:delText>
        </w:r>
      </w:del>
      <w:ins w:id="822" w:author="Author">
        <w:r w:rsidR="003465EB">
          <w:t xml:space="preserve">” </w:t>
        </w:r>
      </w:ins>
      <w:r w:rsidR="008D155E">
        <w:t>(</w:t>
      </w:r>
      <w:r w:rsidR="008D155E" w:rsidRPr="0032448A">
        <w:rPr>
          <w:rFonts w:ascii="Cambria Math" w:hAnsi="Cambria Math"/>
        </w:rPr>
        <w:t>∊</w:t>
      </w:r>
      <w:r w:rsidR="008D155E">
        <w:rPr>
          <w:rFonts w:ascii="Cambria Math" w:hAnsi="Cambria Math"/>
        </w:rPr>
        <w:t xml:space="preserve">) </w:t>
      </w:r>
      <w:r w:rsidR="008D155E" w:rsidRPr="00CE289F">
        <w:t xml:space="preserve">and that term, just as </w:t>
      </w:r>
      <w:ins w:id="823" w:author="Author">
        <w:r w:rsidR="00CE289F" w:rsidRPr="00CE289F">
          <w:t xml:space="preserve">is </w:t>
        </w:r>
      </w:ins>
      <w:r w:rsidR="008D155E" w:rsidRPr="00CE289F">
        <w:t>every other predicate,</w:t>
      </w:r>
      <w:r w:rsidR="008D155E">
        <w:rPr>
          <w:rFonts w:ascii="Cambria Math" w:hAnsi="Cambria Math"/>
        </w:rPr>
        <w:t xml:space="preserve"> </w:t>
      </w:r>
      <w:r w:rsidR="008D155E">
        <w:t xml:space="preserve">is a function (and the </w:t>
      </w:r>
      <w:r w:rsidR="008D155E" w:rsidRPr="00957FB5">
        <w:t xml:space="preserve">same </w:t>
      </w:r>
      <w:r w:rsidR="00955975" w:rsidRPr="00957FB5">
        <w:t xml:space="preserve">is </w:t>
      </w:r>
      <w:r w:rsidR="008D155E" w:rsidRPr="00957FB5">
        <w:t>true</w:t>
      </w:r>
      <w:r w:rsidR="008D155E">
        <w:t xml:space="preserve"> for the less basic </w:t>
      </w:r>
      <w:del w:id="824" w:author="Author">
        <w:r w:rsidR="008D155E" w:rsidDel="003465EB">
          <w:delText>"</w:delText>
        </w:r>
      </w:del>
      <w:ins w:id="825" w:author="Author">
        <w:r w:rsidR="003465EB">
          <w:t>‟</w:t>
        </w:r>
      </w:ins>
      <w:del w:id="826" w:author="Author">
        <w:r w:rsidR="008D155E" w:rsidDel="00592BCE">
          <w:delText>…</w:delText>
        </w:r>
      </w:del>
      <w:ins w:id="827" w:author="Author">
        <w:r w:rsidR="00592BCE">
          <w:t xml:space="preserve">… </w:t>
        </w:r>
      </w:ins>
      <w:r w:rsidR="008D155E">
        <w:t>is a subset of</w:t>
      </w:r>
      <w:ins w:id="828" w:author="Author">
        <w:r w:rsidR="00592BCE">
          <w:t xml:space="preserve"> </w:t>
        </w:r>
      </w:ins>
      <w:del w:id="829" w:author="Author">
        <w:r w:rsidR="008D155E" w:rsidDel="00592BCE">
          <w:delText>…</w:delText>
        </w:r>
      </w:del>
      <w:ins w:id="830" w:author="Author">
        <w:r w:rsidR="00592BCE">
          <w:t>…</w:t>
        </w:r>
      </w:ins>
      <w:r w:rsidR="0024134B">
        <w:t>,</w:t>
      </w:r>
      <w:del w:id="831" w:author="Author">
        <w:r w:rsidR="008D155E" w:rsidDel="003465EB">
          <w:delText xml:space="preserve">" </w:delText>
        </w:r>
      </w:del>
      <w:ins w:id="832" w:author="Author">
        <w:r w:rsidR="003465EB">
          <w:t xml:space="preserve">” </w:t>
        </w:r>
      </w:ins>
      <w:r w:rsidR="008D155E">
        <w:t>i.e.</w:t>
      </w:r>
      <w:r w:rsidR="008D155E">
        <w:rPr>
          <w:rFonts w:ascii="Cambria Math" w:hAnsi="Cambria Math" w:cs="Cambria Math" w:hint="cs"/>
          <w:rtl/>
        </w:rPr>
        <w:t>⊃</w:t>
      </w:r>
      <w:r w:rsidR="008D155E">
        <w:rPr>
          <w:rFonts w:ascii="Cambria Math" w:hAnsi="Cambria Math" w:cs="Cambria Math"/>
        </w:rPr>
        <w:t>)</w:t>
      </w:r>
      <w:ins w:id="833" w:author="Author">
        <w:r w:rsidR="00CE289F">
          <w:t>; second, t</w:t>
        </w:r>
      </w:ins>
      <w:del w:id="834" w:author="Author">
        <w:r w:rsidR="00593865" w:rsidDel="00CE289F">
          <w:delText>; (b)</w:delText>
        </w:r>
        <w:r w:rsidR="00957FB5" w:rsidDel="00CE289F">
          <w:delText>.</w:delText>
        </w:r>
        <w:r w:rsidR="00593865" w:rsidDel="00CE289F">
          <w:delText xml:space="preserve"> T</w:delText>
        </w:r>
      </w:del>
      <w:r w:rsidR="00593865">
        <w:t xml:space="preserve">he term </w:t>
      </w:r>
      <w:del w:id="835" w:author="Author">
        <w:r w:rsidR="00593865" w:rsidDel="003465EB">
          <w:delText>"</w:delText>
        </w:r>
      </w:del>
      <w:ins w:id="836" w:author="Author">
        <w:r w:rsidR="003465EB">
          <w:t>‟</w:t>
        </w:r>
      </w:ins>
      <w:r w:rsidR="00593865">
        <w:t>ordered pairs</w:t>
      </w:r>
      <w:del w:id="837" w:author="Author">
        <w:r w:rsidR="00593865" w:rsidDel="003465EB">
          <w:delText xml:space="preserve">" </w:delText>
        </w:r>
      </w:del>
      <w:ins w:id="838" w:author="Author">
        <w:r w:rsidR="003465EB">
          <w:t xml:space="preserve">” </w:t>
        </w:r>
      </w:ins>
      <w:r w:rsidR="00593865">
        <w:t xml:space="preserve">cannot serve as a definition for a function, since the very action of the ordering of the pairs is made by a function. </w:t>
      </w:r>
    </w:p>
    <w:p w14:paraId="5801B7E5" w14:textId="48D87688" w:rsidR="002A0F7E" w:rsidRDefault="002A0F7E" w:rsidP="008E6E5B">
      <w:r>
        <w:tab/>
        <w:t xml:space="preserve">All </w:t>
      </w:r>
      <w:del w:id="839" w:author="Author">
        <w:r w:rsidDel="00CE289F">
          <w:delText xml:space="preserve">the </w:delText>
        </w:r>
      </w:del>
      <w:r>
        <w:t xml:space="preserve">concepts are objects, and therefore they, too, are discriminated by concepts. There are objects that are not concepts. </w:t>
      </w:r>
      <w:r w:rsidR="00D90BF3">
        <w:t>An object of this type</w:t>
      </w:r>
      <w:r>
        <w:t xml:space="preserve"> will be named</w:t>
      </w:r>
      <w:r w:rsidR="00D90BF3">
        <w:t xml:space="preserve"> an</w:t>
      </w:r>
      <w:r>
        <w:t xml:space="preserve"> </w:t>
      </w:r>
      <w:r w:rsidRPr="00D90BF3">
        <w:rPr>
          <w:b/>
          <w:bCs/>
        </w:rPr>
        <w:t>individu</w:t>
      </w:r>
      <w:r w:rsidR="00D90BF3" w:rsidRPr="00D90BF3">
        <w:rPr>
          <w:b/>
          <w:bCs/>
        </w:rPr>
        <w:t>um</w:t>
      </w:r>
      <w:r>
        <w:t xml:space="preserve">. </w:t>
      </w:r>
    </w:p>
    <w:p w14:paraId="54F8B2C4" w14:textId="79CD695A" w:rsidR="0032448A" w:rsidRDefault="00D90BF3" w:rsidP="008E6E5B">
      <w:r>
        <w:tab/>
        <w:t xml:space="preserve">The existence of a concept in an object will be named </w:t>
      </w:r>
      <w:r w:rsidRPr="00D90BF3">
        <w:rPr>
          <w:b/>
          <w:bCs/>
        </w:rPr>
        <w:t>capturing</w:t>
      </w:r>
      <w:r>
        <w:t xml:space="preserve">. </w:t>
      </w:r>
      <w:ins w:id="840" w:author="Author">
        <w:r w:rsidR="00CE289F">
          <w:t>Specifical</w:t>
        </w:r>
      </w:ins>
      <w:del w:id="841" w:author="Author">
        <w:r w:rsidDel="00CE289F">
          <w:delText>Name</w:delText>
        </w:r>
      </w:del>
      <w:r>
        <w:t xml:space="preserve">ly, when a concept applies to an </w:t>
      </w:r>
      <w:proofErr w:type="gramStart"/>
      <w:r>
        <w:t>object</w:t>
      </w:r>
      <w:proofErr w:type="gramEnd"/>
      <w:r>
        <w:t xml:space="preserve"> we will say that </w:t>
      </w:r>
      <w:ins w:id="842" w:author="Author">
        <w:r w:rsidR="00CE289F">
          <w:t xml:space="preserve">the </w:t>
        </w:r>
      </w:ins>
      <w:r>
        <w:t xml:space="preserve">former </w:t>
      </w:r>
      <w:r w:rsidRPr="00D90BF3">
        <w:rPr>
          <w:b/>
          <w:bCs/>
        </w:rPr>
        <w:t>captures</w:t>
      </w:r>
      <w:r>
        <w:t xml:space="preserve"> the latter.</w:t>
      </w:r>
      <w:r w:rsidR="0089562D">
        <w:t xml:space="preserve"> </w:t>
      </w:r>
    </w:p>
    <w:p w14:paraId="63EEFC97" w14:textId="13899FB2" w:rsidR="00DC4286" w:rsidRDefault="00D90BF3" w:rsidP="008E6E5B">
      <w:pPr>
        <w:ind w:firstLine="720"/>
      </w:pPr>
      <w:r>
        <w:t xml:space="preserve">A </w:t>
      </w:r>
      <w:r w:rsidRPr="004B6AA5">
        <w:rPr>
          <w:b/>
          <w:bCs/>
        </w:rPr>
        <w:t>predicate</w:t>
      </w:r>
      <w:r>
        <w:t xml:space="preserve"> is a grammatical expression denoting a concept. </w:t>
      </w:r>
      <w:r w:rsidR="0089562D">
        <w:t xml:space="preserve">In predicate logic we distinguish between </w:t>
      </w:r>
      <w:ins w:id="843" w:author="Author">
        <w:r w:rsidR="00CE289F">
          <w:t xml:space="preserve">a </w:t>
        </w:r>
      </w:ins>
      <w:r w:rsidR="0089562D">
        <w:t xml:space="preserve">one-place predicate, denoting a property, and </w:t>
      </w:r>
      <w:ins w:id="844" w:author="Author">
        <w:r w:rsidR="00CE289F">
          <w:t xml:space="preserve">a </w:t>
        </w:r>
      </w:ins>
      <w:r w:rsidR="0089562D">
        <w:t>multi-place predicate</w:t>
      </w:r>
      <w:r w:rsidR="0032448A">
        <w:t>, denoting a relation. Below we will see that this distinction is misleading, and in fact those are various partitions of concepts.</w:t>
      </w:r>
    </w:p>
    <w:p w14:paraId="625D2291" w14:textId="3C4F00E1" w:rsidR="00D90BF3" w:rsidRDefault="00DC4286" w:rsidP="008E6E5B">
      <w:pPr>
        <w:ind w:firstLine="720"/>
      </w:pPr>
      <w:r w:rsidRPr="004B6AA5">
        <w:t>Variables</w:t>
      </w:r>
      <w:r>
        <w:t xml:space="preserve"> of </w:t>
      </w:r>
      <w:r w:rsidR="0012276C">
        <w:t xml:space="preserve">objects will </w:t>
      </w:r>
      <w:r w:rsidR="00C80F54" w:rsidRPr="00300691">
        <w:t xml:space="preserve">be </w:t>
      </w:r>
      <w:r w:rsidR="00300691" w:rsidRPr="00300691">
        <w:t xml:space="preserve">denoted </w:t>
      </w:r>
      <w:r w:rsidR="002A6090">
        <w:t xml:space="preserve">by the letters </w:t>
      </w:r>
      <w:commentRangeStart w:id="845"/>
      <w:r w:rsidR="002A6090">
        <w:t>x,</w:t>
      </w:r>
      <w:ins w:id="846" w:author="Author">
        <w:r w:rsidR="00BC6727">
          <w:t xml:space="preserve"> </w:t>
        </w:r>
      </w:ins>
      <w:r w:rsidR="002A6090">
        <w:t>y,</w:t>
      </w:r>
      <w:ins w:id="847" w:author="Author">
        <w:r w:rsidR="00BC6727">
          <w:t xml:space="preserve"> </w:t>
        </w:r>
      </w:ins>
      <w:r w:rsidR="002A6090">
        <w:t>z,</w:t>
      </w:r>
      <w:ins w:id="848" w:author="Author">
        <w:r w:rsidR="00BC6727">
          <w:t xml:space="preserve"> </w:t>
        </w:r>
      </w:ins>
      <w:r w:rsidR="002A6090">
        <w:t xml:space="preserve">w, </w:t>
      </w:r>
      <w:commentRangeEnd w:id="845"/>
      <w:r w:rsidR="00BC6727">
        <w:rPr>
          <w:rStyle w:val="CommentReference"/>
          <w:lang w:val="x-none" w:eastAsia="x-none"/>
        </w:rPr>
        <w:commentReference w:id="845"/>
      </w:r>
      <w:r w:rsidR="002A6090">
        <w:t xml:space="preserve">sometimes with indexes. Usually, uppercase </w:t>
      </w:r>
      <w:ins w:id="849" w:author="Author">
        <w:r w:rsidR="00BC6727">
          <w:t xml:space="preserve">letters </w:t>
        </w:r>
      </w:ins>
      <w:r w:rsidR="002A6090">
        <w:t xml:space="preserve">will denote concepts, </w:t>
      </w:r>
      <w:ins w:id="850" w:author="Author">
        <w:r w:rsidR="00BC6727">
          <w:t xml:space="preserve">and </w:t>
        </w:r>
      </w:ins>
      <w:r w:rsidR="002A6090">
        <w:t xml:space="preserve">lowercase </w:t>
      </w:r>
      <w:ins w:id="851" w:author="Author">
        <w:r w:rsidR="00BC6727">
          <w:t>letters will denote</w:t>
        </w:r>
      </w:ins>
      <w:del w:id="852" w:author="Author">
        <w:r w:rsidR="002A6090" w:rsidDel="00BC6727">
          <w:delText>–</w:delText>
        </w:r>
      </w:del>
      <w:r w:rsidR="002A6090">
        <w:t xml:space="preserve"> objects. However, I will not be strict about this distinction, since concepts might sometimes be </w:t>
      </w:r>
      <w:ins w:id="853" w:author="Author">
        <w:r w:rsidR="00BC6727">
          <w:t>handled</w:t>
        </w:r>
      </w:ins>
      <w:del w:id="854" w:author="Author">
        <w:r w:rsidR="002A6090" w:rsidDel="00BC6727">
          <w:delText>dealt</w:delText>
        </w:r>
      </w:del>
      <w:r w:rsidR="002A6090">
        <w:t xml:space="preserve"> as objects, and flexibility is required for that purpose. </w:t>
      </w:r>
      <w:r w:rsidR="00E20EC3">
        <w:t>These letters will therefore signify variables of objects of all types, including concepts, when discussed as being captured by other concepts (the latter serving as second</w:t>
      </w:r>
      <w:ins w:id="855" w:author="Author">
        <w:r w:rsidR="00BC6727">
          <w:t>-</w:t>
        </w:r>
      </w:ins>
      <w:del w:id="856" w:author="Author">
        <w:r w:rsidR="00E20EC3" w:rsidDel="00BC6727">
          <w:delText xml:space="preserve"> </w:delText>
        </w:r>
      </w:del>
      <w:r w:rsidR="00E20EC3">
        <w:t xml:space="preserve">order predicates). </w:t>
      </w:r>
    </w:p>
    <w:p w14:paraId="2A03FC3A" w14:textId="66B4B782" w:rsidR="00300691" w:rsidRPr="002861A9" w:rsidRDefault="00300691" w:rsidP="008E6E5B">
      <w:pPr>
        <w:ind w:firstLine="720"/>
      </w:pPr>
      <w:r w:rsidRPr="004B6AA5">
        <w:t>Constants</w:t>
      </w:r>
      <w:r w:rsidRPr="002861A9">
        <w:t xml:space="preserve"> of objects of all types will be </w:t>
      </w:r>
      <w:r w:rsidRPr="00D75459">
        <w:t>denoted</w:t>
      </w:r>
      <w:r w:rsidRPr="002861A9">
        <w:t xml:space="preserve"> by the letters attached to them throughout the discussion or</w:t>
      </w:r>
      <w:r w:rsidR="001E3F8C">
        <w:t>, when unspecified,</w:t>
      </w:r>
      <w:r w:rsidRPr="002861A9">
        <w:t xml:space="preserve"> by a,</w:t>
      </w:r>
      <w:ins w:id="857" w:author="Author">
        <w:r w:rsidR="009F43A4">
          <w:t xml:space="preserve"> </w:t>
        </w:r>
      </w:ins>
      <w:r w:rsidRPr="002861A9">
        <w:t>b,</w:t>
      </w:r>
      <w:ins w:id="858" w:author="Author">
        <w:r w:rsidR="009F43A4">
          <w:t xml:space="preserve"> </w:t>
        </w:r>
      </w:ins>
      <w:r w:rsidRPr="002861A9">
        <w:t>c,</w:t>
      </w:r>
      <w:ins w:id="859" w:author="Author">
        <w:r w:rsidR="009F43A4">
          <w:t xml:space="preserve"> </w:t>
        </w:r>
      </w:ins>
      <w:r w:rsidRPr="002861A9">
        <w:t xml:space="preserve">d, sometimes with </w:t>
      </w:r>
      <w:r w:rsidRPr="00416184">
        <w:t>indexes</w:t>
      </w:r>
      <w:r w:rsidRPr="002861A9">
        <w:t xml:space="preserve">. Here, too, I will not be strict about the lowercase-uppercase distinction. </w:t>
      </w:r>
      <w:r w:rsidR="00E20EC3" w:rsidRPr="002861A9">
        <w:t xml:space="preserve">These letters will </w:t>
      </w:r>
      <w:r w:rsidR="00E20EC3" w:rsidRPr="002861A9">
        <w:lastRenderedPageBreak/>
        <w:t>therefore signify constants of objects of all types, including concepts, when discussed as being captured by other concepts (the latter serving as second</w:t>
      </w:r>
      <w:ins w:id="860" w:author="Author">
        <w:r w:rsidR="00BC6727">
          <w:t>-</w:t>
        </w:r>
      </w:ins>
      <w:del w:id="861" w:author="Author">
        <w:r w:rsidR="00E20EC3" w:rsidRPr="002861A9" w:rsidDel="00BC6727">
          <w:delText xml:space="preserve"> </w:delText>
        </w:r>
      </w:del>
      <w:r w:rsidR="00E20EC3" w:rsidRPr="002861A9">
        <w:t>order predicates).</w:t>
      </w:r>
    </w:p>
    <w:p w14:paraId="75F017F5" w14:textId="3DF0F049" w:rsidR="0089407E" w:rsidRDefault="008D3C5B" w:rsidP="008E6E5B">
      <w:pPr>
        <w:ind w:firstLine="720"/>
      </w:pPr>
      <w:r w:rsidRPr="002861A9">
        <w:t>Variable</w:t>
      </w:r>
      <w:r w:rsidR="004B6AA5">
        <w:t>s</w:t>
      </w:r>
      <w:r w:rsidRPr="002861A9">
        <w:t xml:space="preserve"> of sentences will</w:t>
      </w:r>
      <w:r>
        <w:t xml:space="preserve"> be denoted by</w:t>
      </w:r>
      <w:r w:rsidR="0089407E">
        <w:t xml:space="preserve"> </w:t>
      </w:r>
      <w:r w:rsidR="0089407E">
        <w:rPr>
          <w:rFonts w:ascii="Cambria Math" w:hAnsi="Cambria Math"/>
        </w:rPr>
        <w:t>Φ</w:t>
      </w:r>
      <w:r w:rsidR="0089407E">
        <w:t>,</w:t>
      </w:r>
      <w:ins w:id="862" w:author="Author">
        <w:r w:rsidR="009F43A4">
          <w:t xml:space="preserve"> </w:t>
        </w:r>
      </w:ins>
      <w:r w:rsidR="0089407E">
        <w:rPr>
          <w:rFonts w:ascii="Cambria Math" w:hAnsi="Cambria Math"/>
        </w:rPr>
        <w:t>Ψ</w:t>
      </w:r>
      <w:r w:rsidR="0089407E">
        <w:t xml:space="preserve">, sometimes with </w:t>
      </w:r>
      <w:r w:rsidR="0089407E" w:rsidRPr="00416184">
        <w:t>indexes</w:t>
      </w:r>
      <w:r w:rsidR="0089407E">
        <w:t>.</w:t>
      </w:r>
    </w:p>
    <w:p w14:paraId="16D3F882" w14:textId="0D795436" w:rsidR="0089407E" w:rsidRDefault="0089407E" w:rsidP="008E6E5B">
      <w:pPr>
        <w:ind w:firstLine="720"/>
      </w:pPr>
      <w:r>
        <w:t>Constants of sentences will be denoted by p,</w:t>
      </w:r>
      <w:ins w:id="863" w:author="Author">
        <w:r w:rsidR="009F43A4">
          <w:t xml:space="preserve"> </w:t>
        </w:r>
      </w:ins>
      <w:r>
        <w:t>q,</w:t>
      </w:r>
      <w:ins w:id="864" w:author="Author">
        <w:r w:rsidR="009F43A4">
          <w:t xml:space="preserve"> </w:t>
        </w:r>
      </w:ins>
      <w:r>
        <w:t>r, sometimes wi</w:t>
      </w:r>
      <w:r w:rsidR="00017DF2">
        <w:t>t</w:t>
      </w:r>
      <w:r>
        <w:t xml:space="preserve">h </w:t>
      </w:r>
      <w:r w:rsidRPr="00416184">
        <w:t>ind</w:t>
      </w:r>
      <w:r w:rsidR="00017DF2" w:rsidRPr="00416184">
        <w:t>e</w:t>
      </w:r>
      <w:r w:rsidRPr="00416184">
        <w:t>xes</w:t>
      </w:r>
      <w:r>
        <w:t>.</w:t>
      </w:r>
    </w:p>
    <w:p w14:paraId="5CF15948" w14:textId="73A3A22D" w:rsidR="0089407E" w:rsidDel="00334E54" w:rsidRDefault="0089407E" w:rsidP="008E6E5B">
      <w:pPr>
        <w:rPr>
          <w:del w:id="865" w:author="Author"/>
        </w:rPr>
      </w:pPr>
      <w:r>
        <w:tab/>
      </w:r>
    </w:p>
    <w:p w14:paraId="31FB18FE" w14:textId="2D623CAA" w:rsidR="0089407E" w:rsidRPr="009C20E6" w:rsidRDefault="0089407E" w:rsidP="008E6E5B">
      <w:del w:id="866" w:author="Author">
        <w:r w:rsidDel="00334E54">
          <w:tab/>
        </w:r>
      </w:del>
      <w:r w:rsidRPr="009C20E6">
        <w:t xml:space="preserve">Concepts capture objects. </w:t>
      </w:r>
      <w:ins w:id="867" w:author="Author">
        <w:r w:rsidR="00BC6727">
          <w:t xml:space="preserve">The </w:t>
        </w:r>
        <w:r w:rsidR="00BC6727">
          <w:rPr>
            <w:b/>
            <w:bCs/>
          </w:rPr>
          <w:t>c</w:t>
        </w:r>
      </w:ins>
      <w:del w:id="868" w:author="Author">
        <w:r w:rsidRPr="009C20E6" w:rsidDel="00BC6727">
          <w:rPr>
            <w:b/>
            <w:bCs/>
          </w:rPr>
          <w:delText>C</w:delText>
        </w:r>
      </w:del>
      <w:r w:rsidRPr="009C20E6">
        <w:rPr>
          <w:b/>
          <w:bCs/>
        </w:rPr>
        <w:t>apturing mark</w:t>
      </w:r>
      <w:r w:rsidRPr="009C20E6">
        <w:t xml:space="preserve"> will</w:t>
      </w:r>
      <w:r w:rsidR="003321B1" w:rsidRPr="009C20E6">
        <w:t xml:space="preserve"> hereinafter</w:t>
      </w:r>
      <w:r w:rsidRPr="009C20E6">
        <w:t xml:space="preserve"> be </w:t>
      </w:r>
      <w:r w:rsidRPr="009C20E6">
        <w:sym w:font="Wingdings 3" w:char="F0D0"/>
      </w:r>
      <w:r w:rsidRPr="009C20E6">
        <w:t xml:space="preserve">. </w:t>
      </w:r>
      <w:r w:rsidR="00017DF2" w:rsidRPr="009C20E6">
        <w:t xml:space="preserve">The </w:t>
      </w:r>
      <w:r w:rsidRPr="009C20E6">
        <w:t xml:space="preserve">sentence </w:t>
      </w:r>
      <w:del w:id="869" w:author="Author">
        <w:r w:rsidRPr="009C20E6" w:rsidDel="003465EB">
          <w:delText>"</w:delText>
        </w:r>
      </w:del>
      <w:ins w:id="870" w:author="Author">
        <w:r w:rsidR="003465EB">
          <w:t>‟</w:t>
        </w:r>
      </w:ins>
      <w:r w:rsidRPr="009C20E6">
        <w:t>(concept) y captures (object) x</w:t>
      </w:r>
      <w:del w:id="871" w:author="Author">
        <w:r w:rsidRPr="009C20E6" w:rsidDel="008E3032">
          <w:delText>)</w:delText>
        </w:r>
        <w:r w:rsidRPr="009C20E6" w:rsidDel="003465EB">
          <w:delText xml:space="preserve">" </w:delText>
        </w:r>
      </w:del>
      <w:ins w:id="872" w:author="Author">
        <w:r w:rsidR="003465EB">
          <w:t xml:space="preserve">” </w:t>
        </w:r>
      </w:ins>
      <w:r w:rsidRPr="009C20E6">
        <w:t>will therefore be written:</w:t>
      </w:r>
    </w:p>
    <w:p w14:paraId="08FA8917" w14:textId="2B829E76" w:rsidR="008D3C5B" w:rsidRPr="009C20E6" w:rsidRDefault="008D3C5B" w:rsidP="00922B21">
      <w:pPr>
        <w:ind w:firstLine="720"/>
      </w:pPr>
      <w:r w:rsidRPr="009C20E6">
        <w:t>y</w:t>
      </w:r>
      <w:r w:rsidR="00BC6727" w:rsidRPr="009C20E6">
        <w:sym w:font="Wingdings 3" w:char="F0D0"/>
      </w:r>
      <w:r w:rsidR="007A4AE0">
        <w:t>c</w:t>
      </w:r>
      <w:r w:rsidRPr="009C20E6">
        <w:t>x</w:t>
      </w:r>
    </w:p>
    <w:p w14:paraId="0E69EF68" w14:textId="1766CAE3" w:rsidR="0089407E" w:rsidRPr="009C20E6" w:rsidRDefault="0089407E" w:rsidP="008E6E5B"/>
    <w:p w14:paraId="1112172A" w14:textId="46418EEF" w:rsidR="00443C9E" w:rsidRDefault="003321B1" w:rsidP="008E6E5B">
      <w:r w:rsidRPr="009C20E6">
        <w:tab/>
        <w:t xml:space="preserve">Objects are captured by concepts. When x is captured by </w:t>
      </w:r>
      <w:proofErr w:type="gramStart"/>
      <w:r w:rsidRPr="009C20E6">
        <w:t>y</w:t>
      </w:r>
      <w:proofErr w:type="gramEnd"/>
      <w:r w:rsidRPr="009C20E6">
        <w:t xml:space="preserve"> we </w:t>
      </w:r>
      <w:r w:rsidR="00956724" w:rsidRPr="009C20E6">
        <w:t xml:space="preserve">encounter </w:t>
      </w:r>
      <w:r w:rsidRPr="009C20E6">
        <w:t>the condition we kn</w:t>
      </w:r>
      <w:r w:rsidRPr="002C1946">
        <w:t xml:space="preserve">ow from </w:t>
      </w:r>
      <w:r w:rsidRPr="0028447A">
        <w:t xml:space="preserve">traditional logic as predication, i.e. y is attributed as </w:t>
      </w:r>
      <w:ins w:id="873" w:author="Author">
        <w:r w:rsidR="008E3032">
          <w:t xml:space="preserve">a </w:t>
        </w:r>
      </w:ins>
      <w:r w:rsidRPr="0028447A">
        <w:t xml:space="preserve">predicate to x. </w:t>
      </w:r>
      <w:ins w:id="874" w:author="Author">
        <w:r w:rsidR="00BC6727">
          <w:t xml:space="preserve">The </w:t>
        </w:r>
        <w:r w:rsidR="00BC6727">
          <w:rPr>
            <w:b/>
            <w:bCs/>
          </w:rPr>
          <w:t>p</w:t>
        </w:r>
      </w:ins>
      <w:del w:id="875" w:author="Author">
        <w:r w:rsidRPr="0028447A" w:rsidDel="00BC6727">
          <w:rPr>
            <w:b/>
            <w:bCs/>
          </w:rPr>
          <w:delText>P</w:delText>
        </w:r>
      </w:del>
      <w:r w:rsidRPr="0028447A">
        <w:rPr>
          <w:b/>
          <w:bCs/>
        </w:rPr>
        <w:t>redication mark</w:t>
      </w:r>
      <w:r w:rsidRPr="00680735">
        <w:t xml:space="preserve"> will hereinafter be</w:t>
      </w:r>
      <w:r w:rsidRPr="009C20E6">
        <w:sym w:font="Wingdings 3" w:char="F0CE"/>
      </w:r>
      <w:r w:rsidRPr="009C20E6">
        <w:t xml:space="preserve">. The sentence with the </w:t>
      </w:r>
      <w:r w:rsidR="00443C9E" w:rsidRPr="009C20E6">
        <w:t xml:space="preserve">ordinary structure </w:t>
      </w:r>
      <w:del w:id="876" w:author="Author">
        <w:r w:rsidR="00443C9E" w:rsidRPr="009C20E6" w:rsidDel="003465EB">
          <w:delText>"</w:delText>
        </w:r>
      </w:del>
      <w:ins w:id="877" w:author="Author">
        <w:r w:rsidR="003465EB">
          <w:t>‟</w:t>
        </w:r>
      </w:ins>
      <w:r w:rsidR="00443C9E" w:rsidRPr="009C20E6">
        <w:t>(</w:t>
      </w:r>
      <w:ins w:id="878" w:author="Author">
        <w:r w:rsidR="008E3032">
          <w:t>o</w:t>
        </w:r>
      </w:ins>
      <w:del w:id="879" w:author="Author">
        <w:r w:rsidR="00443C9E" w:rsidRPr="009C20E6" w:rsidDel="008E3032">
          <w:delText>O</w:delText>
        </w:r>
      </w:del>
      <w:r w:rsidR="00443C9E" w:rsidRPr="009C20E6">
        <w:t>bject) x is such that (concept) y applies to it</w:t>
      </w:r>
      <w:del w:id="880" w:author="Author">
        <w:r w:rsidR="00443C9E" w:rsidRPr="009C20E6" w:rsidDel="003465EB">
          <w:delText xml:space="preserve">" </w:delText>
        </w:r>
      </w:del>
      <w:ins w:id="881" w:author="Author">
        <w:r w:rsidR="003465EB">
          <w:t xml:space="preserve">” </w:t>
        </w:r>
      </w:ins>
      <w:r w:rsidR="00443C9E" w:rsidRPr="009C20E6">
        <w:t xml:space="preserve">or </w:t>
      </w:r>
      <w:del w:id="882" w:author="Author">
        <w:r w:rsidR="009C20E6" w:rsidDel="003465EB">
          <w:delText>"</w:delText>
        </w:r>
      </w:del>
      <w:ins w:id="883" w:author="Author">
        <w:r w:rsidR="003465EB">
          <w:t>‟</w:t>
        </w:r>
      </w:ins>
      <w:r w:rsidR="00443C9E" w:rsidRPr="009C20E6">
        <w:t>(</w:t>
      </w:r>
      <w:ins w:id="884" w:author="Author">
        <w:r w:rsidR="008E3032">
          <w:t>o</w:t>
        </w:r>
      </w:ins>
      <w:del w:id="885" w:author="Author">
        <w:r w:rsidR="00443C9E" w:rsidRPr="009C20E6" w:rsidDel="008E3032">
          <w:delText>O</w:delText>
        </w:r>
      </w:del>
      <w:r w:rsidR="00443C9E" w:rsidRPr="009C20E6">
        <w:t xml:space="preserve">bject) x </w:t>
      </w:r>
      <w:del w:id="886" w:author="Author">
        <w:r w:rsidR="00443C9E" w:rsidRPr="009C20E6" w:rsidDel="003465EB">
          <w:delText>'</w:delText>
        </w:r>
      </w:del>
      <w:ins w:id="887" w:author="Author">
        <w:r w:rsidR="003465EB">
          <w:t>’</w:t>
        </w:r>
      </w:ins>
      <w:r w:rsidR="00443C9E" w:rsidRPr="009C20E6">
        <w:t>falls under</w:t>
      </w:r>
      <w:del w:id="888" w:author="Author">
        <w:r w:rsidR="00443C9E" w:rsidRPr="009C20E6" w:rsidDel="003465EB">
          <w:delText>'</w:delText>
        </w:r>
      </w:del>
      <w:ins w:id="889" w:author="Author">
        <w:r w:rsidR="003465EB">
          <w:t>’</w:t>
        </w:r>
      </w:ins>
      <w:r w:rsidR="00443C9E" w:rsidRPr="009C20E6">
        <w:t xml:space="preserve"> (concept) y</w:t>
      </w:r>
      <w:del w:id="890" w:author="Author">
        <w:r w:rsidR="00443C9E" w:rsidRPr="009C20E6" w:rsidDel="003465EB">
          <w:delText xml:space="preserve">" </w:delText>
        </w:r>
      </w:del>
      <w:ins w:id="891" w:author="Author">
        <w:r w:rsidR="003465EB">
          <w:t xml:space="preserve">” </w:t>
        </w:r>
      </w:ins>
      <w:r w:rsidR="00443C9E" w:rsidRPr="009C20E6">
        <w:t>will therefore be written:</w:t>
      </w:r>
    </w:p>
    <w:p w14:paraId="7E0F6A70" w14:textId="77777777" w:rsidR="008D3C5B" w:rsidRDefault="008D3C5B" w:rsidP="00334E54">
      <w:pPr>
        <w:ind w:firstLine="720"/>
      </w:pPr>
      <w:r w:rsidRPr="008D3C5B">
        <w:t>x</w:t>
      </w:r>
      <w:r w:rsidRPr="008D3C5B">
        <w:sym w:font="Wingdings 3" w:char="F0CE"/>
      </w:r>
      <w:r w:rsidRPr="008D3C5B">
        <w:t>y</w:t>
      </w:r>
    </w:p>
    <w:p w14:paraId="30735621" w14:textId="57B2E9AD" w:rsidR="009B2F08" w:rsidDel="00334E54" w:rsidRDefault="00334E54" w:rsidP="008E6E5B">
      <w:pPr>
        <w:rPr>
          <w:del w:id="892" w:author="Author"/>
        </w:rPr>
      </w:pPr>
      <w:ins w:id="893" w:author="Author">
        <w:r>
          <w:tab/>
        </w:r>
      </w:ins>
    </w:p>
    <w:p w14:paraId="53BC0B2D" w14:textId="39416C75" w:rsidR="00443C9E" w:rsidRDefault="00443C9E" w:rsidP="008E6E5B">
      <w:r>
        <w:t xml:space="preserve">We will often read the mark </w:t>
      </w:r>
      <w:r>
        <w:sym w:font="Wingdings 3" w:char="F0CE"/>
      </w:r>
      <w:r>
        <w:t xml:space="preserve"> as </w:t>
      </w:r>
      <w:del w:id="894" w:author="Author">
        <w:r w:rsidDel="003465EB">
          <w:delText>"</w:delText>
        </w:r>
      </w:del>
      <w:ins w:id="895" w:author="Author">
        <w:r w:rsidR="003465EB">
          <w:t>‟</w:t>
        </w:r>
      </w:ins>
      <w:r>
        <w:t>captured by</w:t>
      </w:r>
      <w:r w:rsidR="00CF205E">
        <w:t>.</w:t>
      </w:r>
      <w:del w:id="896" w:author="Author">
        <w:r w:rsidDel="003465EB">
          <w:delText>"</w:delText>
        </w:r>
      </w:del>
      <w:ins w:id="897" w:author="Author">
        <w:r w:rsidR="003465EB">
          <w:t>‟</w:t>
        </w:r>
      </w:ins>
    </w:p>
    <w:p w14:paraId="7005995B" w14:textId="05BB6F5D" w:rsidR="00271879" w:rsidDel="00334E54" w:rsidRDefault="00334E54" w:rsidP="008E6E5B">
      <w:pPr>
        <w:rPr>
          <w:del w:id="898" w:author="Author"/>
        </w:rPr>
      </w:pPr>
      <w:ins w:id="899" w:author="Author">
        <w:r>
          <w:tab/>
        </w:r>
      </w:ins>
    </w:p>
    <w:p w14:paraId="21D93A5C" w14:textId="77777777" w:rsidR="00271879" w:rsidRDefault="00271879" w:rsidP="008E6E5B">
      <w:r>
        <w:t>Predication can be defined using the capturing mark:</w:t>
      </w:r>
    </w:p>
    <w:p w14:paraId="25A0B078" w14:textId="7E3C514D" w:rsidR="00F848EA" w:rsidRDefault="00F848EA" w:rsidP="00334E54">
      <w:pPr>
        <w:ind w:firstLine="720"/>
      </w:pPr>
      <w:r w:rsidRPr="00F848EA">
        <w:t>x</w:t>
      </w:r>
      <w:r w:rsidRPr="00F848EA">
        <w:sym w:font="Wingdings 3" w:char="F0CE"/>
      </w:r>
      <w:r w:rsidRPr="00F848EA">
        <w:t xml:space="preserve">y </w:t>
      </w:r>
      <w:del w:id="900" w:author="Author">
        <w:r w:rsidRPr="00F848EA" w:rsidDel="008E3032">
          <w:delText>=</w:delText>
        </w:r>
      </w:del>
      <w:ins w:id="901" w:author="Author">
        <w:r w:rsidR="008E3032">
          <w:t>≡</w:t>
        </w:r>
      </w:ins>
      <w:r w:rsidRPr="00F848EA">
        <w:t>def y</w:t>
      </w:r>
      <w:r w:rsidRPr="00F848EA">
        <w:sym w:font="Wingdings 3" w:char="F0D0"/>
      </w:r>
      <w:r w:rsidRPr="00F848EA">
        <w:t>x</w:t>
      </w:r>
    </w:p>
    <w:p w14:paraId="209EA54A" w14:textId="02ABEA47" w:rsidR="00271879" w:rsidDel="00334E54" w:rsidRDefault="00271879" w:rsidP="008E6E5B">
      <w:pPr>
        <w:rPr>
          <w:del w:id="902" w:author="Author"/>
        </w:rPr>
      </w:pPr>
    </w:p>
    <w:p w14:paraId="0137DC7B" w14:textId="0526D709" w:rsidR="00271879" w:rsidRDefault="00271879" w:rsidP="00334E54">
      <w:pPr>
        <w:ind w:firstLine="720"/>
      </w:pPr>
      <w:r>
        <w:t>The form x</w:t>
      </w:r>
      <w:r>
        <w:sym w:font="Wingdings 3" w:char="F0CE"/>
      </w:r>
      <w:r>
        <w:t xml:space="preserve">y is the one known to us from predicate logic as </w:t>
      </w:r>
      <w:proofErr w:type="spellStart"/>
      <w:r>
        <w:t>Yx</w:t>
      </w:r>
      <w:proofErr w:type="spellEnd"/>
      <w:r>
        <w:t xml:space="preserve">. Thus, for instance, if we agree that d1 denotes Danny and WISE denotes the predicate </w:t>
      </w:r>
      <w:del w:id="903" w:author="Author">
        <w:r w:rsidR="00CF205E" w:rsidDel="003465EB">
          <w:delText>"</w:delText>
        </w:r>
      </w:del>
      <w:ins w:id="904" w:author="Author">
        <w:r w:rsidR="003465EB">
          <w:t>‟</w:t>
        </w:r>
      </w:ins>
      <w:r w:rsidR="00CF205E">
        <w:t>wise,</w:t>
      </w:r>
      <w:del w:id="905" w:author="Author">
        <w:r w:rsidR="00CF205E" w:rsidDel="003465EB">
          <w:delText>"</w:delText>
        </w:r>
        <w:r w:rsidDel="003465EB">
          <w:delText xml:space="preserve"> </w:delText>
        </w:r>
      </w:del>
      <w:ins w:id="906" w:author="Author">
        <w:r w:rsidR="003465EB">
          <w:t xml:space="preserve">” </w:t>
        </w:r>
      </w:ins>
      <w:r>
        <w:t xml:space="preserve">the sentence </w:t>
      </w:r>
      <w:del w:id="907" w:author="Author">
        <w:r w:rsidDel="003465EB">
          <w:delText>"</w:delText>
        </w:r>
      </w:del>
      <w:ins w:id="908" w:author="Author">
        <w:r w:rsidR="003465EB">
          <w:t>‟</w:t>
        </w:r>
      </w:ins>
      <w:r>
        <w:t xml:space="preserve">Danny is </w:t>
      </w:r>
      <w:r w:rsidR="009C20E6">
        <w:t>w</w:t>
      </w:r>
      <w:r w:rsidR="00907208">
        <w:t>i</w:t>
      </w:r>
      <w:r w:rsidR="00907208" w:rsidRPr="00680735">
        <w:t>s</w:t>
      </w:r>
      <w:r w:rsidR="00907208">
        <w:t>e</w:t>
      </w:r>
      <w:del w:id="909" w:author="Author">
        <w:r w:rsidDel="003465EB">
          <w:delText xml:space="preserve">" </w:delText>
        </w:r>
      </w:del>
      <w:ins w:id="910" w:author="Author">
        <w:r w:rsidR="003465EB">
          <w:t xml:space="preserve">” </w:t>
        </w:r>
      </w:ins>
      <w:r>
        <w:t>will be now written as follows:</w:t>
      </w:r>
    </w:p>
    <w:p w14:paraId="571210EE" w14:textId="77777777" w:rsidR="00F848EA" w:rsidRDefault="00F848EA" w:rsidP="00334E54">
      <w:pPr>
        <w:ind w:firstLine="720"/>
      </w:pPr>
      <w:r w:rsidRPr="00F848EA">
        <w:t>d1</w:t>
      </w:r>
      <w:r w:rsidRPr="00F848EA">
        <w:sym w:font="Wingdings 3" w:char="F0CE"/>
      </w:r>
      <w:r w:rsidRPr="00F848EA">
        <w:t>WISE</w:t>
      </w:r>
    </w:p>
    <w:p w14:paraId="6B2067C8" w14:textId="18474EB5" w:rsidR="00271879" w:rsidDel="00334E54" w:rsidRDefault="00271879" w:rsidP="008E6E5B">
      <w:pPr>
        <w:rPr>
          <w:del w:id="911" w:author="Author"/>
        </w:rPr>
      </w:pPr>
    </w:p>
    <w:p w14:paraId="553A497C" w14:textId="260C1EA6" w:rsidR="00741116" w:rsidRDefault="00271879" w:rsidP="00334E54">
      <w:pPr>
        <w:ind w:firstLine="720"/>
      </w:pPr>
      <w:r>
        <w:t xml:space="preserve">Since our topic is metaphysics, we discuss assertoric sentences. The premise taken here is that all the assertoric sentences (at </w:t>
      </w:r>
      <w:r w:rsidR="00CF205E">
        <w:t xml:space="preserve">least </w:t>
      </w:r>
      <w:r>
        <w:t xml:space="preserve">those relevant to our discussion) are of the form of </w:t>
      </w:r>
      <w:ins w:id="912" w:author="Author">
        <w:r w:rsidR="008E3032">
          <w:t xml:space="preserve">a </w:t>
        </w:r>
      </w:ins>
      <w:r>
        <w:t xml:space="preserve">predicate attributed to </w:t>
      </w:r>
      <w:ins w:id="913" w:author="Author">
        <w:r w:rsidR="008E3032">
          <w:t xml:space="preserve">an </w:t>
        </w:r>
      </w:ins>
      <w:r>
        <w:t xml:space="preserve">object. </w:t>
      </w:r>
      <w:proofErr w:type="gramStart"/>
      <w:r>
        <w:t>Therefore</w:t>
      </w:r>
      <w:proofErr w:type="gramEnd"/>
      <w:r>
        <w:t xml:space="preserve"> we can now state that every sentence is of the form </w:t>
      </w:r>
      <w:del w:id="914" w:author="Author">
        <w:r w:rsidDel="003465EB">
          <w:delText>"</w:delText>
        </w:r>
      </w:del>
      <w:ins w:id="915" w:author="Author">
        <w:r w:rsidR="003465EB">
          <w:t>‟</w:t>
        </w:r>
      </w:ins>
      <w:r>
        <w:t>x is Y</w:t>
      </w:r>
      <w:del w:id="916" w:author="Author">
        <w:r w:rsidDel="003465EB">
          <w:delText xml:space="preserve">" </w:delText>
        </w:r>
      </w:del>
      <w:ins w:id="917" w:author="Author">
        <w:r w:rsidR="003465EB">
          <w:t xml:space="preserve">” </w:t>
        </w:r>
      </w:ins>
      <w:r>
        <w:t>(again</w:t>
      </w:r>
      <w:ins w:id="918" w:author="Author">
        <w:r w:rsidR="008E3032">
          <w:t>,</w:t>
        </w:r>
      </w:ins>
      <w:del w:id="919" w:author="Author">
        <w:r w:rsidDel="008E3032">
          <w:delText>:</w:delText>
        </w:r>
      </w:del>
      <w:r>
        <w:t xml:space="preserve"> without taking too strictly the conventional denotation, in which a predicate is uppercased and an object is lowercased). </w:t>
      </w:r>
    </w:p>
    <w:p w14:paraId="3821EE31" w14:textId="51B3A7DB" w:rsidR="00271879" w:rsidRDefault="00741116" w:rsidP="008E6E5B">
      <w:r>
        <w:tab/>
      </w:r>
      <w:r w:rsidRPr="004E67B1">
        <w:t xml:space="preserve">As we will see below, I will take </w:t>
      </w:r>
      <w:ins w:id="920" w:author="Author">
        <w:r w:rsidR="00922B21">
          <w:t xml:space="preserve">either </w:t>
        </w:r>
      </w:ins>
      <w:r w:rsidRPr="004E67B1">
        <w:t xml:space="preserve">the concept of </w:t>
      </w:r>
      <w:r w:rsidR="00DD3223">
        <w:t>c</w:t>
      </w:r>
      <w:r w:rsidR="00DD3223" w:rsidRPr="004E67B1">
        <w:t xml:space="preserve">oncept </w:t>
      </w:r>
      <w:r w:rsidRPr="004E67B1">
        <w:t xml:space="preserve">or the concept of </w:t>
      </w:r>
      <w:r w:rsidR="00DD3223">
        <w:t>o</w:t>
      </w:r>
      <w:r w:rsidR="00DD3223" w:rsidRPr="004E67B1">
        <w:t xml:space="preserve">bject </w:t>
      </w:r>
      <w:r w:rsidRPr="004E67B1">
        <w:t>as a primitive (no need to take both, since</w:t>
      </w:r>
      <w:del w:id="921" w:author="Author">
        <w:r w:rsidRPr="004E67B1" w:rsidDel="008E3032">
          <w:delText xml:space="preserve"> the</w:delText>
        </w:r>
      </w:del>
      <w:r w:rsidRPr="004E67B1">
        <w:t xml:space="preserve"> one ca</w:t>
      </w:r>
      <w:r w:rsidR="00DA3A6E" w:rsidRPr="004E67B1">
        <w:t xml:space="preserve">n be defined through the other). I do not take the concept of capturing as a primitive. </w:t>
      </w:r>
      <w:del w:id="922" w:author="Author">
        <w:r w:rsidRPr="004E67B1" w:rsidDel="0008246C">
          <w:delText xml:space="preserve"> </w:delText>
        </w:r>
      </w:del>
      <w:r w:rsidR="00DA3A6E" w:rsidRPr="004E67B1">
        <w:t xml:space="preserve">Allegedly, if we were to be strict </w:t>
      </w:r>
      <w:r w:rsidR="00DA3A6E" w:rsidRPr="004E67B1">
        <w:lastRenderedPageBreak/>
        <w:t xml:space="preserve">about </w:t>
      </w:r>
      <w:r w:rsidR="004E67B1" w:rsidRPr="00DD3223">
        <w:t>Ockham</w:t>
      </w:r>
      <w:del w:id="923" w:author="Author">
        <w:r w:rsidR="004E67B1" w:rsidRPr="00DD3223" w:rsidDel="003465EB">
          <w:delText>'</w:delText>
        </w:r>
      </w:del>
      <w:ins w:id="924" w:author="Author">
        <w:r w:rsidR="003465EB">
          <w:t>’</w:t>
        </w:r>
      </w:ins>
      <w:r w:rsidR="004E67B1" w:rsidRPr="00DD3223">
        <w:t>s</w:t>
      </w:r>
      <w:r w:rsidR="004E67B1" w:rsidRPr="004E67B1">
        <w:t xml:space="preserve"> </w:t>
      </w:r>
      <w:r w:rsidR="00DA3A6E" w:rsidRPr="004E67B1">
        <w:t xml:space="preserve">razor we should have taken </w:t>
      </w:r>
      <w:r w:rsidR="00DD3223">
        <w:t>c</w:t>
      </w:r>
      <w:r w:rsidR="00DD3223" w:rsidRPr="004E67B1">
        <w:t xml:space="preserve">apturing </w:t>
      </w:r>
      <w:r w:rsidR="00DA3A6E" w:rsidRPr="004E67B1">
        <w:t>as a primitive and</w:t>
      </w:r>
      <w:r w:rsidR="000272FB" w:rsidRPr="004E67B1">
        <w:t xml:space="preserve"> decide</w:t>
      </w:r>
      <w:ins w:id="925" w:author="Author">
        <w:r w:rsidR="008E3032">
          <w:t>d</w:t>
        </w:r>
      </w:ins>
      <w:r w:rsidR="000272FB" w:rsidRPr="004E67B1">
        <w:t xml:space="preserve"> that the concepts of </w:t>
      </w:r>
      <w:r w:rsidR="00DD3223">
        <w:t>c</w:t>
      </w:r>
      <w:r w:rsidR="00DD3223" w:rsidRPr="004E67B1">
        <w:t xml:space="preserve">oncept </w:t>
      </w:r>
      <w:r w:rsidR="000272FB" w:rsidRPr="004E67B1">
        <w:t xml:space="preserve">and </w:t>
      </w:r>
      <w:r w:rsidR="00DD3223">
        <w:t>o</w:t>
      </w:r>
      <w:r w:rsidR="00DD3223" w:rsidRPr="004E67B1">
        <w:t xml:space="preserve">bject </w:t>
      </w:r>
      <w:r w:rsidR="000272FB" w:rsidRPr="004E67B1">
        <w:t xml:space="preserve">are determined according to their placement </w:t>
      </w:r>
      <w:r w:rsidR="00397C4E" w:rsidRPr="004E67B1">
        <w:t xml:space="preserve">in </w:t>
      </w:r>
      <w:r w:rsidR="000272FB" w:rsidRPr="004E67B1">
        <w:t xml:space="preserve">relation to the </w:t>
      </w:r>
      <w:r w:rsidR="00EF5D4E" w:rsidRPr="004E67B1">
        <w:t>c</w:t>
      </w:r>
      <w:r w:rsidR="000272FB" w:rsidRPr="004E67B1">
        <w:t xml:space="preserve">apturing </w:t>
      </w:r>
      <w:r w:rsidR="00EF5D4E" w:rsidRPr="004E67B1">
        <w:t>s</w:t>
      </w:r>
      <w:r w:rsidR="000272FB" w:rsidRPr="004E67B1">
        <w:t>ign. Such a convention</w:t>
      </w:r>
      <w:r w:rsidR="000272FB">
        <w:t xml:space="preserve"> would follow in the footsteps of axiomatic set theory, in which the membership sign is a primitive, and the concepts of set and member are determined according to their placement in relation to it. However, as we will see below, in </w:t>
      </w:r>
      <w:ins w:id="926" w:author="Author">
        <w:r w:rsidR="00CE289F">
          <w:t xml:space="preserve">the </w:t>
        </w:r>
      </w:ins>
      <w:r w:rsidR="00952E04">
        <w:t>c</w:t>
      </w:r>
      <w:r w:rsidR="005C71E7">
        <w:t xml:space="preserve">oncept calculus </w:t>
      </w:r>
      <w:del w:id="927" w:author="Author">
        <w:r w:rsidR="000272FB" w:rsidDel="0008246C">
          <w:delText xml:space="preserve"> </w:delText>
        </w:r>
      </w:del>
      <w:r w:rsidR="000272FB">
        <w:t xml:space="preserve">there is no need to </w:t>
      </w:r>
      <w:ins w:id="928" w:author="Author">
        <w:r w:rsidR="008E3032">
          <w:t>proceed in</w:t>
        </w:r>
      </w:ins>
      <w:del w:id="929" w:author="Author">
        <w:r w:rsidR="000272FB" w:rsidDel="008E3032">
          <w:delText>go</w:delText>
        </w:r>
      </w:del>
      <w:r w:rsidR="000272FB">
        <w:t xml:space="preserve"> that way, since the concept of </w:t>
      </w:r>
      <w:r w:rsidR="00DD3223">
        <w:t xml:space="preserve">concept </w:t>
      </w:r>
      <w:r w:rsidR="000272FB">
        <w:t xml:space="preserve">already includes </w:t>
      </w:r>
      <w:r w:rsidR="009C20E6">
        <w:t>the fact that it captures</w:t>
      </w:r>
      <w:r w:rsidR="000272FB">
        <w:t xml:space="preserve"> objects</w:t>
      </w:r>
      <w:r w:rsidR="009C20E6">
        <w:t xml:space="preserve"> (at least potentially)</w:t>
      </w:r>
      <w:r w:rsidR="000272FB">
        <w:t xml:space="preserve">, and the concept of </w:t>
      </w:r>
      <w:r w:rsidR="00DD3223">
        <w:t xml:space="preserve">object </w:t>
      </w:r>
      <w:r w:rsidR="000272FB">
        <w:t xml:space="preserve">includes its being captured by concepts. </w:t>
      </w:r>
    </w:p>
    <w:p w14:paraId="08BBA6F8" w14:textId="77777777" w:rsidR="00D52804" w:rsidRDefault="00D52804" w:rsidP="008E6E5B"/>
    <w:p w14:paraId="2201316B" w14:textId="22FC7246" w:rsidR="00CA2A47" w:rsidRPr="00676A53" w:rsidRDefault="00CA2A47" w:rsidP="008E6E5B">
      <w:pPr>
        <w:pStyle w:val="Heading3"/>
      </w:pPr>
      <w:bookmarkStart w:id="930" w:name="_Toc48460257"/>
      <w:bookmarkStart w:id="931" w:name="_Toc61213593"/>
      <w:bookmarkStart w:id="932" w:name="_Toc61216118"/>
      <w:bookmarkStart w:id="933" w:name="_Toc61216232"/>
      <w:bookmarkStart w:id="934" w:name="_Toc61859881"/>
      <w:bookmarkStart w:id="935" w:name="_Toc61860301"/>
      <w:bookmarkStart w:id="936" w:name="_Toc61861244"/>
      <w:bookmarkStart w:id="937" w:name="_Toc61894326"/>
      <w:r w:rsidRPr="00676A53">
        <w:t xml:space="preserve">The </w:t>
      </w:r>
      <w:r w:rsidR="00AB0A3C" w:rsidRPr="00676A53">
        <w:t>rules</w:t>
      </w:r>
      <w:r w:rsidRPr="00676A53">
        <w:t xml:space="preserve"> of capturing</w:t>
      </w:r>
      <w:bookmarkEnd w:id="930"/>
      <w:bookmarkEnd w:id="931"/>
      <w:bookmarkEnd w:id="932"/>
      <w:bookmarkEnd w:id="933"/>
      <w:bookmarkEnd w:id="934"/>
      <w:bookmarkEnd w:id="935"/>
      <w:bookmarkEnd w:id="936"/>
      <w:bookmarkEnd w:id="937"/>
    </w:p>
    <w:p w14:paraId="22D187A0" w14:textId="77777777" w:rsidR="00CA2A47" w:rsidRDefault="00CA2A47" w:rsidP="006E080A">
      <w:pPr>
        <w:ind w:firstLine="720"/>
      </w:pPr>
      <w:r>
        <w:t xml:space="preserve">The </w:t>
      </w:r>
      <w:r w:rsidRPr="00886CCD">
        <w:rPr>
          <w:b/>
          <w:bCs/>
        </w:rPr>
        <w:t>axiom of universal capturing</w:t>
      </w:r>
      <w:r w:rsidR="002376B0">
        <w:t xml:space="preserve"> (or, for short, the </w:t>
      </w:r>
      <w:r w:rsidR="002376B0" w:rsidRPr="00886CCD">
        <w:rPr>
          <w:b/>
          <w:bCs/>
        </w:rPr>
        <w:t>axiom of capturing</w:t>
      </w:r>
      <w:r w:rsidR="002376B0">
        <w:t>)</w:t>
      </w:r>
      <w:r>
        <w:t>:</w:t>
      </w:r>
    </w:p>
    <w:p w14:paraId="5B4CCFFA" w14:textId="02A32FFB" w:rsidR="003E1689" w:rsidDel="00334E54" w:rsidRDefault="00334E54" w:rsidP="008E6E5B">
      <w:pPr>
        <w:rPr>
          <w:del w:id="938" w:author="Author"/>
        </w:rPr>
      </w:pPr>
      <w:ins w:id="939" w:author="Author">
        <w:r>
          <w:tab/>
        </w:r>
      </w:ins>
    </w:p>
    <w:p w14:paraId="2CD39545" w14:textId="77777777" w:rsidR="002A6090" w:rsidRDefault="003E1689" w:rsidP="008E6E5B">
      <w:r>
        <w:t>Every object has a concept that captures it.</w:t>
      </w:r>
      <w:r w:rsidR="00CA2A47">
        <w:t xml:space="preserve"> </w:t>
      </w:r>
    </w:p>
    <w:p w14:paraId="4C123DAD" w14:textId="77777777" w:rsidR="000272FB" w:rsidRPr="00176BD0" w:rsidRDefault="000272FB" w:rsidP="00334E54">
      <w:pPr>
        <w:ind w:firstLine="720"/>
        <w:rPr>
          <w:lang w:val="fr-FR"/>
        </w:rPr>
      </w:pPr>
      <w:r w:rsidRPr="000272FB">
        <w:sym w:font="Symbol" w:char="F022"/>
      </w:r>
      <w:proofErr w:type="gramStart"/>
      <w:r w:rsidRPr="00176BD0">
        <w:rPr>
          <w:lang w:val="fr-FR"/>
        </w:rPr>
        <w:t>x</w:t>
      </w:r>
      <w:proofErr w:type="gramEnd"/>
      <w:r w:rsidRPr="000272FB">
        <w:sym w:font="Symbol" w:char="F024"/>
      </w:r>
      <w:r w:rsidRPr="00176BD0">
        <w:rPr>
          <w:lang w:val="fr-FR"/>
        </w:rPr>
        <w:t xml:space="preserve">y </w:t>
      </w:r>
      <w:proofErr w:type="spellStart"/>
      <w:r w:rsidRPr="00176BD0">
        <w:rPr>
          <w:lang w:val="fr-FR"/>
        </w:rPr>
        <w:t>y</w:t>
      </w:r>
      <w:proofErr w:type="spellEnd"/>
      <w:r w:rsidRPr="000272FB">
        <w:sym w:font="Wingdings 3" w:char="F0D0"/>
      </w:r>
      <w:r w:rsidRPr="00176BD0">
        <w:rPr>
          <w:lang w:val="fr-FR"/>
        </w:rPr>
        <w:t>x</w:t>
      </w:r>
    </w:p>
    <w:p w14:paraId="72D4E5DE" w14:textId="77777777" w:rsidR="003E1689" w:rsidRPr="00176BD0" w:rsidRDefault="003E1689" w:rsidP="008E6E5B">
      <w:pPr>
        <w:rPr>
          <w:lang w:val="fr-FR"/>
        </w:rPr>
      </w:pPr>
    </w:p>
    <w:p w14:paraId="6C83758C" w14:textId="77777777" w:rsidR="000272FB" w:rsidRPr="000272FB" w:rsidRDefault="003E1689" w:rsidP="00334E54">
      <w:pPr>
        <w:ind w:firstLine="720"/>
        <w:rPr>
          <w:rtl/>
        </w:rPr>
      </w:pPr>
      <w:r w:rsidRPr="00176BD0">
        <w:rPr>
          <w:lang w:val="fr-FR"/>
        </w:rPr>
        <w:t xml:space="preserve">This </w:t>
      </w:r>
      <w:proofErr w:type="spellStart"/>
      <w:proofErr w:type="gramStart"/>
      <w:r w:rsidRPr="00176BD0">
        <w:rPr>
          <w:lang w:val="fr-FR"/>
        </w:rPr>
        <w:t>implies</w:t>
      </w:r>
      <w:proofErr w:type="spellEnd"/>
      <w:r w:rsidR="000272FB" w:rsidRPr="000272FB">
        <w:rPr>
          <w:rFonts w:hint="cs"/>
          <w:rtl/>
        </w:rPr>
        <w:t>:</w:t>
      </w:r>
      <w:proofErr w:type="gramEnd"/>
    </w:p>
    <w:p w14:paraId="0A417E77" w14:textId="77777777" w:rsidR="000272FB" w:rsidRPr="000272FB" w:rsidRDefault="000272FB" w:rsidP="00334E54">
      <w:pPr>
        <w:ind w:firstLine="720"/>
      </w:pPr>
      <w:r w:rsidRPr="000272FB">
        <w:rPr>
          <w:rFonts w:ascii="Arial Black" w:hAnsi="Arial Black" w:cs="Aharoni"/>
        </w:rPr>
        <w:sym w:font="Symbol" w:char="F022"/>
      </w:r>
      <w:r w:rsidRPr="000272FB">
        <w:t>x</w:t>
      </w:r>
      <w:r w:rsidRPr="000272FB">
        <w:rPr>
          <w:rFonts w:ascii="Arial Black" w:hAnsi="Arial Black" w:cs="Aharoni"/>
        </w:rPr>
        <w:sym w:font="Symbol" w:char="F024"/>
      </w:r>
      <w:r w:rsidRPr="000272FB">
        <w:t>y x</w:t>
      </w:r>
      <w:r w:rsidRPr="000272FB">
        <w:sym w:font="Wingdings 3" w:char="F0CE"/>
      </w:r>
      <w:r w:rsidRPr="000272FB">
        <w:t>y</w:t>
      </w:r>
    </w:p>
    <w:p w14:paraId="0D9D3F6D" w14:textId="49745978" w:rsidR="003E1689" w:rsidDel="00334E54" w:rsidRDefault="003E1689" w:rsidP="008E6E5B">
      <w:pPr>
        <w:rPr>
          <w:del w:id="940" w:author="Author"/>
        </w:rPr>
      </w:pPr>
    </w:p>
    <w:p w14:paraId="6496E1CE" w14:textId="77777777" w:rsidR="003E1689" w:rsidRDefault="003E1689" w:rsidP="00334E54">
      <w:pPr>
        <w:ind w:firstLine="720"/>
      </w:pPr>
      <w:r>
        <w:t>That is, every object has certain properties (including relation</w:t>
      </w:r>
      <w:r w:rsidR="00865496">
        <w:t>s</w:t>
      </w:r>
      <w:r>
        <w:t>) by which it is characterized</w:t>
      </w:r>
      <w:r w:rsidR="0098408E">
        <w:t xml:space="preserve"> and by which its identity is determined</w:t>
      </w:r>
      <w:r>
        <w:t>. These are the concepts by which it is captured.</w:t>
      </w:r>
      <w:del w:id="941" w:author="Author">
        <w:r w:rsidDel="0008246C">
          <w:delText xml:space="preserve">  </w:delText>
        </w:r>
      </w:del>
    </w:p>
    <w:p w14:paraId="0B61984C" w14:textId="77777777" w:rsidR="0098408E" w:rsidRDefault="0098408E" w:rsidP="008E6E5B">
      <w:pPr>
        <w:ind w:firstLine="720"/>
      </w:pPr>
      <w:r>
        <w:t xml:space="preserve">This is true for concepts as well, since they are objects, too. As </w:t>
      </w:r>
      <w:r w:rsidR="00E86FD3">
        <w:t>stated,</w:t>
      </w:r>
      <w:r>
        <w:t xml:space="preserve"> concepts are both captured and capturing. </w:t>
      </w:r>
    </w:p>
    <w:p w14:paraId="3A1C43C6" w14:textId="188274A6" w:rsidR="000272FB" w:rsidRDefault="008F7B30" w:rsidP="008E6E5B">
      <w:r>
        <w:tab/>
        <w:t>This statement is far-reaching</w:t>
      </w:r>
      <w:r w:rsidR="00D12682">
        <w:t>, certainly more</w:t>
      </w:r>
      <w:r>
        <w:t xml:space="preserve"> </w:t>
      </w:r>
      <w:ins w:id="942" w:author="Author">
        <w:r w:rsidR="008E3032">
          <w:t xml:space="preserve">so </w:t>
        </w:r>
      </w:ins>
      <w:r>
        <w:t xml:space="preserve">than it looks. </w:t>
      </w:r>
      <w:r w:rsidR="009142B6">
        <w:t>This will be revealed when we discuss more thoroughly the concept of boundary, but already now I can say this:</w:t>
      </w:r>
      <w:r w:rsidR="00D12682">
        <w:t xml:space="preserve"> </w:t>
      </w:r>
      <w:ins w:id="943" w:author="Author">
        <w:r w:rsidR="008E3032">
          <w:t>w</w:t>
        </w:r>
      </w:ins>
      <w:del w:id="944" w:author="Author">
        <w:r w:rsidR="00D12682" w:rsidDel="008E3032">
          <w:delText>W</w:delText>
        </w:r>
      </w:del>
      <w:r w:rsidR="00D12682">
        <w:t xml:space="preserve">e might have </w:t>
      </w:r>
      <w:r w:rsidR="006D2DEC">
        <w:t>assumed</w:t>
      </w:r>
      <w:r w:rsidR="00D12682">
        <w:t xml:space="preserve"> that we ought to distinguish between an object with a concept-</w:t>
      </w:r>
      <w:r w:rsidR="000948AE">
        <w:t xml:space="preserve">dependent </w:t>
      </w:r>
      <w:r w:rsidR="00D12682">
        <w:t xml:space="preserve">boundary and </w:t>
      </w:r>
      <w:r w:rsidR="00323ABC">
        <w:t xml:space="preserve">one with </w:t>
      </w:r>
      <w:ins w:id="945" w:author="Author">
        <w:r w:rsidR="008E3032">
          <w:t xml:space="preserve">a </w:t>
        </w:r>
      </w:ins>
      <w:r w:rsidR="00323ABC">
        <w:t>non-concept-</w:t>
      </w:r>
      <w:r w:rsidR="00EC39A4">
        <w:t xml:space="preserve">dependent </w:t>
      </w:r>
      <w:r w:rsidR="00323ABC">
        <w:t xml:space="preserve">boundary. </w:t>
      </w:r>
      <w:r w:rsidR="006D2DEC">
        <w:t xml:space="preserve">According to this assumption, if I draw a boundary line around a box by the line that discriminates its colour (yellow) from that of its </w:t>
      </w:r>
      <w:r w:rsidR="006D2DEC" w:rsidRPr="001D11F5">
        <w:t>environ</w:t>
      </w:r>
      <w:r w:rsidR="001D11F5" w:rsidRPr="001D11F5">
        <w:t>s</w:t>
      </w:r>
      <w:r w:rsidR="00FB2B4E">
        <w:t xml:space="preserve">, </w:t>
      </w:r>
      <w:r w:rsidR="006D2DEC">
        <w:t>then this line is concept-</w:t>
      </w:r>
      <w:r w:rsidR="005A4DFD">
        <w:t xml:space="preserve">dependent </w:t>
      </w:r>
      <w:r w:rsidR="006D2DEC">
        <w:t xml:space="preserve">(and the concept is </w:t>
      </w:r>
      <w:del w:id="946" w:author="Author">
        <w:r w:rsidR="009B2A8B" w:rsidDel="003465EB">
          <w:delText>"</w:delText>
        </w:r>
      </w:del>
      <w:ins w:id="947" w:author="Author">
        <w:r w:rsidR="003465EB">
          <w:t>‟</w:t>
        </w:r>
      </w:ins>
      <w:r w:rsidR="006D2DEC">
        <w:t>yellow</w:t>
      </w:r>
      <w:r w:rsidR="009B2A8B">
        <w:t>,</w:t>
      </w:r>
      <w:del w:id="948" w:author="Author">
        <w:r w:rsidR="009B2A8B" w:rsidDel="003465EB">
          <w:delText>"</w:delText>
        </w:r>
      </w:del>
      <w:ins w:id="949" w:author="Author">
        <w:r w:rsidR="003465EB">
          <w:t>”)</w:t>
        </w:r>
      </w:ins>
      <w:r w:rsidR="009B2A8B">
        <w:t xml:space="preserve"> </w:t>
      </w:r>
      <w:r w:rsidR="006D2DEC">
        <w:t xml:space="preserve">while if I draw a line of no specific </w:t>
      </w:r>
      <w:r w:rsidR="002376B0">
        <w:t xml:space="preserve">form around some part of the world – </w:t>
      </w:r>
      <w:ins w:id="950" w:author="Author">
        <w:r w:rsidR="008E3032">
          <w:t>which</w:t>
        </w:r>
      </w:ins>
      <w:del w:id="951" w:author="Author">
        <w:r w:rsidR="002376B0" w:rsidDel="008E3032">
          <w:delText>that</w:delText>
        </w:r>
      </w:del>
      <w:r w:rsidR="002376B0">
        <w:t>, allegedly, would be considered as a non-concept-</w:t>
      </w:r>
      <w:r w:rsidR="005A4DFD">
        <w:t xml:space="preserve">dependent </w:t>
      </w:r>
      <w:r w:rsidR="002376B0">
        <w:t>line</w:t>
      </w:r>
      <w:ins w:id="952" w:author="Author">
        <w:r w:rsidR="008E3032">
          <w:t xml:space="preserve"> – it would be</w:t>
        </w:r>
      </w:ins>
      <w:del w:id="953" w:author="Author">
        <w:r w:rsidR="002376B0" w:rsidDel="008E3032">
          <w:delText>,</w:delText>
        </w:r>
      </w:del>
      <w:r w:rsidR="002376B0">
        <w:t xml:space="preserve"> one that we might call </w:t>
      </w:r>
      <w:del w:id="954" w:author="Author">
        <w:r w:rsidR="002376B0" w:rsidDel="003465EB">
          <w:delText>"</w:delText>
        </w:r>
      </w:del>
      <w:ins w:id="955" w:author="Author">
        <w:r w:rsidR="003465EB">
          <w:t>‟</w:t>
        </w:r>
      </w:ins>
      <w:r w:rsidR="002376B0">
        <w:t>arbitrary</w:t>
      </w:r>
      <w:r w:rsidR="005A4DFD">
        <w:t>.</w:t>
      </w:r>
      <w:del w:id="956" w:author="Author">
        <w:r w:rsidR="002376B0" w:rsidDel="003465EB">
          <w:delText xml:space="preserve">" </w:delText>
        </w:r>
      </w:del>
      <w:ins w:id="957" w:author="Author">
        <w:r w:rsidR="003465EB">
          <w:t xml:space="preserve">” </w:t>
        </w:r>
      </w:ins>
      <w:del w:id="958" w:author="Author">
        <w:r w:rsidR="002376B0" w:rsidDel="0008246C">
          <w:delText xml:space="preserve"> </w:delText>
        </w:r>
      </w:del>
      <w:r w:rsidR="002376B0">
        <w:t xml:space="preserve">Yet, the axiom of capturing states that nothing in the world is </w:t>
      </w:r>
      <w:del w:id="959" w:author="Author">
        <w:r w:rsidR="002376B0" w:rsidDel="003465EB">
          <w:delText>"</w:delText>
        </w:r>
      </w:del>
      <w:ins w:id="960" w:author="Author">
        <w:r w:rsidR="003465EB">
          <w:t>‟</w:t>
        </w:r>
      </w:ins>
      <w:r w:rsidR="002376B0">
        <w:t>arbitrary</w:t>
      </w:r>
      <w:r w:rsidR="00865496">
        <w:t>,</w:t>
      </w:r>
      <w:del w:id="961" w:author="Author">
        <w:r w:rsidR="002376B0" w:rsidDel="003465EB">
          <w:delText xml:space="preserve">" </w:delText>
        </w:r>
      </w:del>
      <w:ins w:id="962" w:author="Author">
        <w:r w:rsidR="003465EB">
          <w:t xml:space="preserve">” </w:t>
        </w:r>
      </w:ins>
      <w:r w:rsidR="002376B0">
        <w:t>since every object is discriminated by a concept, for oth</w:t>
      </w:r>
      <w:r w:rsidR="00865496">
        <w:t>e</w:t>
      </w:r>
      <w:r w:rsidR="002376B0">
        <w:t xml:space="preserve">rwise it would not have a discriminated existence, and </w:t>
      </w:r>
      <w:r w:rsidR="002376B0">
        <w:lastRenderedPageBreak/>
        <w:t xml:space="preserve">therefore its boundary is never determined arbitrarily. </w:t>
      </w:r>
      <w:del w:id="963" w:author="Author">
        <w:r w:rsidR="002376B0" w:rsidDel="0008246C">
          <w:delText xml:space="preserve"> </w:delText>
        </w:r>
      </w:del>
      <w:r w:rsidR="002376B0">
        <w:t>Furthermore, since the boundary is itself an object</w:t>
      </w:r>
      <w:r w:rsidR="007C7BF4">
        <w:t xml:space="preserve">, </w:t>
      </w:r>
      <w:r w:rsidR="002376B0">
        <w:t>i</w:t>
      </w:r>
      <w:r w:rsidR="007C7BF4">
        <w:t>t</w:t>
      </w:r>
      <w:r w:rsidR="002376B0">
        <w:t>,</w:t>
      </w:r>
      <w:r w:rsidR="00B5676F">
        <w:t xml:space="preserve"> </w:t>
      </w:r>
      <w:r w:rsidR="002376B0">
        <w:t>too</w:t>
      </w:r>
      <w:r w:rsidR="00B5676F">
        <w:t>,</w:t>
      </w:r>
      <w:r w:rsidR="007C7BF4">
        <w:t xml:space="preserve"> </w:t>
      </w:r>
      <w:r w:rsidR="002376B0">
        <w:t>is discriminated through a concept</w:t>
      </w:r>
      <w:r w:rsidR="007C7BF4">
        <w:t xml:space="preserve">. </w:t>
      </w:r>
      <w:del w:id="964" w:author="Author">
        <w:r w:rsidR="002376B0" w:rsidDel="0008246C">
          <w:delText xml:space="preserve"> </w:delText>
        </w:r>
      </w:del>
      <w:proofErr w:type="gramStart"/>
      <w:r w:rsidR="007C7BF4">
        <w:t>T</w:t>
      </w:r>
      <w:r w:rsidR="002376B0">
        <w:t>herefore</w:t>
      </w:r>
      <w:proofErr w:type="gramEnd"/>
      <w:r w:rsidR="002376B0">
        <w:t xml:space="preserve"> even the boundary itse</w:t>
      </w:r>
      <w:r w:rsidR="00BA23D3">
        <w:t>l</w:t>
      </w:r>
      <w:r w:rsidR="002376B0">
        <w:t xml:space="preserve">f is not arbitrary. </w:t>
      </w:r>
    </w:p>
    <w:p w14:paraId="6960C431" w14:textId="4321DEB0" w:rsidR="00BA23D3" w:rsidRDefault="00403CB7" w:rsidP="008E6E5B">
      <w:r>
        <w:rPr>
          <w:rFonts w:hint="cs"/>
          <w:rtl/>
        </w:rPr>
        <w:tab/>
      </w:r>
      <w:r w:rsidRPr="00725F66">
        <w:rPr>
          <w:rFonts w:hint="cs"/>
        </w:rPr>
        <w:t>T</w:t>
      </w:r>
      <w:r w:rsidRPr="00725F66">
        <w:t xml:space="preserve">he basis for this argument </w:t>
      </w:r>
      <w:r w:rsidR="00FA3B29" w:rsidRPr="00725F66">
        <w:t xml:space="preserve">is </w:t>
      </w:r>
      <w:r w:rsidRPr="00725F66">
        <w:t xml:space="preserve">the identification of </w:t>
      </w:r>
      <w:ins w:id="965" w:author="Author">
        <w:r w:rsidR="00C9558E">
          <w:t xml:space="preserve">a </w:t>
        </w:r>
      </w:ins>
      <w:r w:rsidRPr="00725F66">
        <w:t xml:space="preserve">concept as </w:t>
      </w:r>
      <w:ins w:id="966" w:author="Author">
        <w:r w:rsidR="00C9558E">
          <w:t xml:space="preserve">a </w:t>
        </w:r>
      </w:ins>
      <w:r w:rsidRPr="00725F66">
        <w:t>function, as established and developed mainly by Frege (Frege</w:t>
      </w:r>
      <w:del w:id="967" w:author="Author">
        <w:r w:rsidRPr="00725F66" w:rsidDel="009F43A4">
          <w:delText>,</w:delText>
        </w:r>
      </w:del>
      <w:r w:rsidRPr="00725F66">
        <w:t xml:space="preserve"> </w:t>
      </w:r>
      <w:r w:rsidR="0094079E" w:rsidRPr="00725F66">
        <w:t>1960, pp. 21-41</w:t>
      </w:r>
      <w:r w:rsidRPr="00725F66">
        <w:t xml:space="preserve">). If we take any finite </w:t>
      </w:r>
      <w:r w:rsidR="006567C0" w:rsidRPr="00725F66">
        <w:t>collection</w:t>
      </w:r>
      <w:r w:rsidR="001840AC" w:rsidRPr="00725F66">
        <w:t xml:space="preserve"> of points on a coordinate system</w:t>
      </w:r>
      <w:del w:id="968" w:author="Author">
        <w:r w:rsidR="001840AC" w:rsidRPr="00725F66" w:rsidDel="00C9558E">
          <w:delText>,</w:delText>
        </w:r>
      </w:del>
      <w:r w:rsidR="001840AC" w:rsidRPr="00725F66">
        <w:t xml:space="preserve"> and draw a graph that connects between them (and there </w:t>
      </w:r>
      <w:ins w:id="969" w:author="Author">
        <w:r w:rsidR="00C9558E">
          <w:t>are</w:t>
        </w:r>
      </w:ins>
      <w:del w:id="970" w:author="Author">
        <w:r w:rsidR="001840AC" w:rsidRPr="00725F66" w:rsidDel="00C9558E">
          <w:delText>is</w:delText>
        </w:r>
      </w:del>
      <w:r w:rsidR="001840AC" w:rsidRPr="00725F66">
        <w:t xml:space="preserve"> an infinite number of possible graphs </w:t>
      </w:r>
      <w:r w:rsidR="00B5676F" w:rsidRPr="00725F66">
        <w:t>which could do that</w:t>
      </w:r>
      <w:r w:rsidR="001840AC" w:rsidRPr="00725F66">
        <w:t>), that graph will immediately become a general function as soon as we decide that it can be an infinite</w:t>
      </w:r>
      <w:r w:rsidR="00A2507E">
        <w:t>ly</w:t>
      </w:r>
      <w:r w:rsidR="001840AC" w:rsidRPr="00725F66">
        <w:t xml:space="preserve"> repeat</w:t>
      </w:r>
      <w:r w:rsidR="00A2507E">
        <w:t>ed</w:t>
      </w:r>
      <w:r w:rsidR="001840AC" w:rsidRPr="00725F66">
        <w:t xml:space="preserve"> on further points of the system. </w:t>
      </w:r>
      <w:del w:id="971" w:author="Author">
        <w:r w:rsidR="001840AC" w:rsidRPr="00725F66" w:rsidDel="0008246C">
          <w:delText xml:space="preserve"> </w:delText>
        </w:r>
      </w:del>
      <w:r w:rsidR="001840AC" w:rsidRPr="00725F66">
        <w:t xml:space="preserve">This is true, </w:t>
      </w:r>
      <w:r w:rsidR="001840AC" w:rsidRPr="00725F66">
        <w:rPr>
          <w:i/>
          <w:iCs/>
        </w:rPr>
        <w:t>mutatis mutandis</w:t>
      </w:r>
      <w:r w:rsidR="001840AC" w:rsidRPr="00725F66">
        <w:t xml:space="preserve">, </w:t>
      </w:r>
      <w:r w:rsidR="001A422B" w:rsidRPr="00725F66">
        <w:t xml:space="preserve">for any finite collection of objects. We </w:t>
      </w:r>
      <w:r w:rsidR="00900ABB" w:rsidRPr="00725F66">
        <w:t>may state that between any two objects there is a unifying concept (actually, numberless unifying</w:t>
      </w:r>
      <w:r w:rsidR="00900ABB">
        <w:t xml:space="preserve"> concepts) that determines a relation between them on </w:t>
      </w:r>
      <w:del w:id="972" w:author="Author">
        <w:r w:rsidR="00900ABB" w:rsidDel="003465EB">
          <w:delText>"</w:delText>
        </w:r>
      </w:del>
      <w:ins w:id="973" w:author="Author">
        <w:r w:rsidR="003465EB">
          <w:t>‟</w:t>
        </w:r>
      </w:ins>
      <w:r w:rsidR="00900ABB">
        <w:t>the map of the world</w:t>
      </w:r>
      <w:del w:id="974" w:author="Author">
        <w:r w:rsidR="00900ABB" w:rsidDel="003465EB">
          <w:delText xml:space="preserve">" </w:delText>
        </w:r>
      </w:del>
      <w:ins w:id="975" w:author="Author">
        <w:r w:rsidR="003465EB">
          <w:t xml:space="preserve">” </w:t>
        </w:r>
      </w:ins>
      <w:r w:rsidR="00900ABB">
        <w:t xml:space="preserve">(or, in the case of concepts, on the concept map, which will be </w:t>
      </w:r>
      <w:r w:rsidR="00DB01FC">
        <w:t>expounded</w:t>
      </w:r>
      <w:r w:rsidR="00900ABB">
        <w:t xml:space="preserve"> below), and this concept might work periodically on other objects, even </w:t>
      </w:r>
      <w:r w:rsidR="00FB247B">
        <w:t xml:space="preserve">those </w:t>
      </w:r>
      <w:r w:rsidR="00900ABB">
        <w:t xml:space="preserve">that do not actually exist in the world. Of course, this generalizing concept </w:t>
      </w:r>
      <w:r w:rsidR="00E455E4">
        <w:t xml:space="preserve">is </w:t>
      </w:r>
      <w:r w:rsidR="00900ABB">
        <w:t xml:space="preserve">not necessarily useful, let alone </w:t>
      </w:r>
      <w:r w:rsidR="002118C2">
        <w:t>extant</w:t>
      </w:r>
      <w:r w:rsidR="00C31F45">
        <w:t xml:space="preserve"> </w:t>
      </w:r>
      <w:r w:rsidR="00900ABB">
        <w:t>in language; however, it does exist on the concept map.</w:t>
      </w:r>
    </w:p>
    <w:p w14:paraId="40536DA8" w14:textId="61F57D60" w:rsidR="00E8312C" w:rsidRDefault="00E8312C" w:rsidP="008E6E5B">
      <w:r>
        <w:tab/>
        <w:t xml:space="preserve">Following this </w:t>
      </w:r>
      <w:proofErr w:type="gramStart"/>
      <w:r>
        <w:t>thesis</w:t>
      </w:r>
      <w:proofErr w:type="gramEnd"/>
      <w:r>
        <w:t xml:space="preserve"> we can now state the </w:t>
      </w:r>
      <w:r w:rsidR="00641AC5">
        <w:rPr>
          <w:b/>
          <w:bCs/>
        </w:rPr>
        <w:t xml:space="preserve">rule </w:t>
      </w:r>
      <w:r w:rsidRPr="00E8312C">
        <w:rPr>
          <w:b/>
          <w:bCs/>
        </w:rPr>
        <w:t>of multiple capturing</w:t>
      </w:r>
      <w:r>
        <w:t>:</w:t>
      </w:r>
    </w:p>
    <w:p w14:paraId="5BA2A869" w14:textId="77777777" w:rsidR="00E8312C" w:rsidRDefault="00E8312C" w:rsidP="00334E54">
      <w:pPr>
        <w:ind w:firstLine="720"/>
      </w:pPr>
      <w:r>
        <w:t>For any given collection of objects there is a single concept that captures them all:</w:t>
      </w:r>
    </w:p>
    <w:p w14:paraId="0A23B0F2" w14:textId="18549D2C" w:rsidR="00900ABB" w:rsidRPr="00900ABB" w:rsidRDefault="00900ABB" w:rsidP="00334E54">
      <w:pPr>
        <w:ind w:firstLine="720"/>
      </w:pPr>
      <w:r w:rsidRPr="00900ABB">
        <w:sym w:font="Symbol" w:char="F022"/>
      </w:r>
      <w:del w:id="976" w:author="Author">
        <w:r w:rsidRPr="00F4424D" w:rsidDel="00B6390E">
          <w:rPr>
            <w:lang w:val="fr-FR"/>
          </w:rPr>
          <w:delText>,</w:delText>
        </w:r>
      </w:del>
      <w:proofErr w:type="gramStart"/>
      <w:r w:rsidRPr="00F4424D">
        <w:rPr>
          <w:lang w:val="fr-FR"/>
        </w:rPr>
        <w:t>x</w:t>
      </w:r>
      <w:proofErr w:type="gramEnd"/>
      <w:r w:rsidRPr="00F4424D">
        <w:rPr>
          <w:lang w:val="fr-FR"/>
        </w:rPr>
        <w:t>1,x2</w:t>
      </w:r>
      <w:del w:id="977" w:author="Author">
        <w:r w:rsidRPr="00F4424D" w:rsidDel="00592BCE">
          <w:rPr>
            <w:lang w:val="fr-FR"/>
          </w:rPr>
          <w:delText>…</w:delText>
        </w:r>
      </w:del>
      <w:ins w:id="978" w:author="Author">
        <w:r w:rsidR="00592BCE" w:rsidRPr="00F4424D">
          <w:rPr>
            <w:lang w:val="fr-FR"/>
          </w:rPr>
          <w:t>…</w:t>
        </w:r>
      </w:ins>
      <w:proofErr w:type="spellStart"/>
      <w:r w:rsidRPr="00F4424D">
        <w:rPr>
          <w:lang w:val="fr-FR"/>
        </w:rPr>
        <w:t>xn</w:t>
      </w:r>
      <w:proofErr w:type="spellEnd"/>
      <w:r w:rsidRPr="00F4424D">
        <w:rPr>
          <w:lang w:val="fr-FR"/>
        </w:rPr>
        <w:t xml:space="preserve"> </w:t>
      </w:r>
      <w:r w:rsidRPr="00900ABB">
        <w:sym w:font="Symbol" w:char="F024"/>
      </w:r>
      <w:r w:rsidRPr="00F4424D">
        <w:rPr>
          <w:rFonts w:hint="cs"/>
          <w:lang w:val="fr-FR"/>
        </w:rPr>
        <w:t>Y</w:t>
      </w:r>
      <w:r w:rsidRPr="00F4424D">
        <w:rPr>
          <w:lang w:val="fr-FR"/>
        </w:rPr>
        <w:t xml:space="preserve"> Y</w:t>
      </w:r>
      <w:r w:rsidRPr="00900ABB">
        <w:sym w:font="Wingdings 3" w:char="F0D0"/>
      </w:r>
      <w:r w:rsidRPr="00F4424D">
        <w:rPr>
          <w:lang w:val="fr-FR"/>
        </w:rPr>
        <w:t xml:space="preserve">x1 ˄ </w:t>
      </w:r>
      <w:r w:rsidRPr="00F4424D">
        <w:rPr>
          <w:rFonts w:hint="cs"/>
          <w:lang w:val="fr-FR"/>
        </w:rPr>
        <w:t>Y</w:t>
      </w:r>
      <w:r w:rsidRPr="00900ABB">
        <w:sym w:font="Wingdings 3" w:char="F0D0"/>
      </w:r>
      <w:r w:rsidRPr="00F4424D">
        <w:rPr>
          <w:lang w:val="fr-FR"/>
        </w:rPr>
        <w:t>x2</w:t>
      </w:r>
      <w:del w:id="979" w:author="Author">
        <w:r w:rsidRPr="00F4424D" w:rsidDel="00592BCE">
          <w:rPr>
            <w:lang w:val="fr-FR"/>
          </w:rPr>
          <w:delText>…</w:delText>
        </w:r>
      </w:del>
      <w:ins w:id="980" w:author="Author">
        <w:r w:rsidR="00592BCE" w:rsidRPr="00F4424D">
          <w:rPr>
            <w:lang w:val="fr-FR"/>
          </w:rPr>
          <w:t>…</w:t>
        </w:r>
      </w:ins>
      <w:r w:rsidRPr="00F4424D">
        <w:rPr>
          <w:lang w:val="fr-FR"/>
        </w:rPr>
        <w:t xml:space="preserve"> </w:t>
      </w:r>
      <w:r w:rsidRPr="00900ABB">
        <w:rPr>
          <w:rFonts w:hint="cs"/>
        </w:rPr>
        <w:t>Y</w:t>
      </w:r>
      <w:r w:rsidRPr="00900ABB">
        <w:sym w:font="Wingdings 3" w:char="F0D0"/>
      </w:r>
      <w:proofErr w:type="spellStart"/>
      <w:r w:rsidRPr="00900ABB">
        <w:t>xn</w:t>
      </w:r>
      <w:proofErr w:type="spellEnd"/>
    </w:p>
    <w:p w14:paraId="1647DD81" w14:textId="0F992DA9" w:rsidR="00E8312C" w:rsidRPr="00BB550D" w:rsidDel="00334E54" w:rsidRDefault="00E8312C" w:rsidP="008E6E5B">
      <w:pPr>
        <w:rPr>
          <w:del w:id="981" w:author="Author"/>
          <w:lang w:val="en-US"/>
        </w:rPr>
      </w:pPr>
    </w:p>
    <w:p w14:paraId="5E094A12" w14:textId="36FB4BFB" w:rsidR="00E8312C" w:rsidRDefault="00FE04F9" w:rsidP="00334E54">
      <w:pPr>
        <w:ind w:firstLine="720"/>
      </w:pPr>
      <w:r>
        <w:t xml:space="preserve">At </w:t>
      </w:r>
      <w:r w:rsidR="00E8312C">
        <w:t xml:space="preserve">its </w:t>
      </w:r>
      <w:r w:rsidR="008B7203">
        <w:t xml:space="preserve">basic level, this principle is simple and trivial, since every object is an object, </w:t>
      </w:r>
      <w:proofErr w:type="gramStart"/>
      <w:r w:rsidR="008B7203">
        <w:t>i.e.</w:t>
      </w:r>
      <w:proofErr w:type="gramEnd"/>
      <w:r w:rsidR="008B7203">
        <w:t xml:space="preserve"> </w:t>
      </w:r>
      <w:del w:id="982" w:author="Author">
        <w:r w:rsidR="008B7203" w:rsidDel="003465EB">
          <w:delText>"</w:delText>
        </w:r>
      </w:del>
      <w:ins w:id="983" w:author="Author">
        <w:r w:rsidR="003465EB">
          <w:t>‟</w:t>
        </w:r>
      </w:ins>
      <w:r w:rsidR="008B7203">
        <w:t>something</w:t>
      </w:r>
      <w:r w:rsidR="00284D4B">
        <w:t>,</w:t>
      </w:r>
      <w:del w:id="984" w:author="Author">
        <w:r w:rsidR="008B7203" w:rsidDel="003465EB">
          <w:delText>"</w:delText>
        </w:r>
        <w:r w:rsidR="00AB0A3C" w:rsidDel="003465EB">
          <w:delText xml:space="preserve"> </w:delText>
        </w:r>
      </w:del>
      <w:ins w:id="985" w:author="Author">
        <w:r w:rsidR="003465EB">
          <w:t xml:space="preserve">” </w:t>
        </w:r>
      </w:ins>
      <w:r w:rsidR="00AB0A3C">
        <w:t>and therefore it is captured by the Big Concept (</w:t>
      </w:r>
      <w:commentRangeStart w:id="986"/>
      <w:r w:rsidR="00AB0A3C">
        <w:t xml:space="preserve">marked </w:t>
      </w:r>
      <w:ins w:id="987" w:author="Author">
        <w:r w:rsidR="00B6390E">
          <w:t xml:space="preserve">as </w:t>
        </w:r>
      </w:ins>
      <w:r w:rsidR="00AB0A3C">
        <w:t>UK</w:t>
      </w:r>
      <w:commentRangeEnd w:id="986"/>
      <w:r w:rsidR="00B6390E">
        <w:rPr>
          <w:rStyle w:val="CommentReference"/>
          <w:lang w:val="x-none" w:eastAsia="x-none"/>
        </w:rPr>
        <w:commentReference w:id="986"/>
      </w:r>
      <w:r w:rsidR="007027C1">
        <w:t xml:space="preserve"> below</w:t>
      </w:r>
      <w:r w:rsidR="00AB0A3C">
        <w:t xml:space="preserve">), </w:t>
      </w:r>
      <w:ins w:id="988" w:author="Author">
        <w:r w:rsidR="00B6390E">
          <w:t>which</w:t>
        </w:r>
      </w:ins>
      <w:del w:id="989" w:author="Author">
        <w:r w:rsidR="00AB0A3C" w:rsidDel="00B6390E">
          <w:delText>that</w:delText>
        </w:r>
      </w:del>
      <w:r w:rsidR="00AB0A3C">
        <w:t xml:space="preserve"> constitutes the concept of </w:t>
      </w:r>
      <w:del w:id="990" w:author="Author">
        <w:r w:rsidR="00AB0A3C" w:rsidDel="003465EB">
          <w:delText>"</w:delText>
        </w:r>
      </w:del>
      <w:ins w:id="991" w:author="Author">
        <w:r w:rsidR="003465EB">
          <w:t>‟</w:t>
        </w:r>
      </w:ins>
      <w:r w:rsidR="00AB0A3C">
        <w:t>something</w:t>
      </w:r>
      <w:del w:id="992" w:author="Author">
        <w:r w:rsidR="00AB0A3C" w:rsidDel="003465EB">
          <w:delText xml:space="preserve">" </w:delText>
        </w:r>
      </w:del>
      <w:ins w:id="993" w:author="Author">
        <w:r w:rsidR="003465EB">
          <w:t xml:space="preserve">” </w:t>
        </w:r>
      </w:ins>
      <w:r w:rsidR="00AB0A3C">
        <w:t xml:space="preserve">(as expounded below). However, I wish to argue for a stronger principle, which I will name the </w:t>
      </w:r>
      <w:r w:rsidR="00AB0A3C" w:rsidRPr="006C7A50">
        <w:rPr>
          <w:b/>
          <w:bCs/>
        </w:rPr>
        <w:t>rule of universal conceptualization</w:t>
      </w:r>
      <w:r w:rsidR="00AB0A3C">
        <w:t>:</w:t>
      </w:r>
    </w:p>
    <w:p w14:paraId="256B74D3" w14:textId="05F98941" w:rsidR="00900ABB" w:rsidRPr="00F4424D" w:rsidRDefault="00900ABB" w:rsidP="00334E54">
      <w:pPr>
        <w:ind w:firstLine="720"/>
        <w:rPr>
          <w:lang w:val="fr-FR"/>
        </w:rPr>
      </w:pPr>
      <w:r w:rsidRPr="00900ABB">
        <w:sym w:font="Symbol" w:char="F022"/>
      </w:r>
      <w:del w:id="994" w:author="Author">
        <w:r w:rsidRPr="00F4424D" w:rsidDel="00B6390E">
          <w:rPr>
            <w:lang w:val="fr-FR"/>
          </w:rPr>
          <w:delText>,</w:delText>
        </w:r>
      </w:del>
      <w:proofErr w:type="gramStart"/>
      <w:r w:rsidRPr="00F4424D">
        <w:rPr>
          <w:lang w:val="fr-FR"/>
        </w:rPr>
        <w:t>x</w:t>
      </w:r>
      <w:proofErr w:type="gramEnd"/>
      <w:r w:rsidRPr="00F4424D">
        <w:rPr>
          <w:lang w:val="fr-FR"/>
        </w:rPr>
        <w:t>1,x2</w:t>
      </w:r>
      <w:del w:id="995" w:author="Author">
        <w:r w:rsidRPr="00F4424D" w:rsidDel="00592BCE">
          <w:rPr>
            <w:lang w:val="fr-FR"/>
          </w:rPr>
          <w:delText>…</w:delText>
        </w:r>
      </w:del>
      <w:ins w:id="996" w:author="Author">
        <w:r w:rsidR="00592BCE" w:rsidRPr="00F4424D">
          <w:rPr>
            <w:lang w:val="fr-FR"/>
          </w:rPr>
          <w:t>…</w:t>
        </w:r>
      </w:ins>
      <w:proofErr w:type="spellStart"/>
      <w:r w:rsidRPr="00F4424D">
        <w:rPr>
          <w:lang w:val="fr-FR"/>
        </w:rPr>
        <w:t>xn</w:t>
      </w:r>
      <w:proofErr w:type="spellEnd"/>
      <w:r w:rsidRPr="00F4424D">
        <w:rPr>
          <w:lang w:val="fr-FR"/>
        </w:rPr>
        <w:t xml:space="preserve"> </w:t>
      </w:r>
      <w:r w:rsidRPr="00900ABB">
        <w:sym w:font="Symbol" w:char="F024"/>
      </w:r>
      <w:r w:rsidRPr="00F4424D">
        <w:rPr>
          <w:lang w:val="fr-FR"/>
        </w:rPr>
        <w:t>Y (Y</w:t>
      </w:r>
      <w:r w:rsidRPr="00900ABB">
        <w:sym w:font="Symbol" w:char="F0B9"/>
      </w:r>
      <w:r w:rsidRPr="00F4424D">
        <w:rPr>
          <w:lang w:val="fr-FR"/>
        </w:rPr>
        <w:t>UK) Y</w:t>
      </w:r>
      <w:r w:rsidRPr="00900ABB">
        <w:sym w:font="Wingdings 3" w:char="F0D0"/>
      </w:r>
      <w:r w:rsidRPr="00F4424D">
        <w:rPr>
          <w:lang w:val="fr-FR"/>
        </w:rPr>
        <w:t>x1 ˄ z</w:t>
      </w:r>
      <w:r w:rsidRPr="00900ABB">
        <w:sym w:font="Wingdings 3" w:char="F0D0"/>
      </w:r>
      <w:r w:rsidRPr="00F4424D">
        <w:rPr>
          <w:lang w:val="fr-FR"/>
        </w:rPr>
        <w:t>x2</w:t>
      </w:r>
      <w:del w:id="997" w:author="Author">
        <w:r w:rsidRPr="00F4424D" w:rsidDel="00592BCE">
          <w:rPr>
            <w:lang w:val="fr-FR"/>
          </w:rPr>
          <w:delText>…</w:delText>
        </w:r>
      </w:del>
      <w:ins w:id="998" w:author="Author">
        <w:r w:rsidR="00592BCE" w:rsidRPr="00F4424D">
          <w:rPr>
            <w:lang w:val="fr-FR"/>
          </w:rPr>
          <w:t>…</w:t>
        </w:r>
      </w:ins>
      <w:r w:rsidRPr="00F4424D">
        <w:rPr>
          <w:lang w:val="fr-FR"/>
        </w:rPr>
        <w:t xml:space="preserve"> z</w:t>
      </w:r>
      <w:r w:rsidRPr="00900ABB">
        <w:sym w:font="Wingdings 3" w:char="F0D0"/>
      </w:r>
      <w:proofErr w:type="spellStart"/>
      <w:r w:rsidRPr="00F4424D">
        <w:rPr>
          <w:lang w:val="fr-FR"/>
        </w:rPr>
        <w:t>xn</w:t>
      </w:r>
      <w:proofErr w:type="spellEnd"/>
    </w:p>
    <w:p w14:paraId="266D85CA" w14:textId="02796771" w:rsidR="00AB0A3C" w:rsidDel="00334E54" w:rsidRDefault="00AB0A3C" w:rsidP="008E6E5B">
      <w:pPr>
        <w:rPr>
          <w:del w:id="999" w:author="Author"/>
        </w:rPr>
      </w:pPr>
    </w:p>
    <w:p w14:paraId="52B266A1" w14:textId="4C429E73" w:rsidR="00D97A24" w:rsidRDefault="00AB0A3C" w:rsidP="00334E54">
      <w:pPr>
        <w:ind w:firstLine="720"/>
      </w:pPr>
      <w:r>
        <w:t>This principle states that any collection of objects (in a finite number) has a concept that captures them in addition to the Big Concept. For the time being we will accept this rule as an axiom, but later</w:t>
      </w:r>
      <w:del w:id="1000" w:author="Author">
        <w:r w:rsidDel="00B6390E">
          <w:delText xml:space="preserve"> on</w:delText>
        </w:r>
      </w:del>
      <w:r>
        <w:t xml:space="preserve"> (</w:t>
      </w:r>
      <w:r w:rsidR="00A3441C">
        <w:t>Chap</w:t>
      </w:r>
      <w:r>
        <w:t xml:space="preserve">. </w:t>
      </w:r>
      <w:ins w:id="1001" w:author="Author">
        <w:r w:rsidR="00334E54">
          <w:t>3</w:t>
        </w:r>
      </w:ins>
      <w:del w:id="1002" w:author="Author">
        <w:r w:rsidR="004F3B16" w:rsidDel="00334E54">
          <w:delText>###</w:delText>
        </w:r>
      </w:del>
      <w:r>
        <w:t>) I will prove it.</w:t>
      </w:r>
    </w:p>
    <w:p w14:paraId="21181CEF" w14:textId="4953BF27" w:rsidR="00AB0A3C" w:rsidRDefault="00D97A24" w:rsidP="008E6E5B">
      <w:r>
        <w:tab/>
        <w:t xml:space="preserve">Is this also the case with infinite collections? Presumably </w:t>
      </w:r>
      <w:ins w:id="1003" w:author="Author">
        <w:r w:rsidR="00B6390E">
          <w:t>so</w:t>
        </w:r>
      </w:ins>
      <w:del w:id="1004" w:author="Author">
        <w:r w:rsidDel="00B6390E">
          <w:delText>yes</w:delText>
        </w:r>
      </w:del>
      <w:r>
        <w:t xml:space="preserve">, since the graph could have been extended cyclically </w:t>
      </w:r>
      <w:r w:rsidR="00814E3B">
        <w:t xml:space="preserve">a </w:t>
      </w:r>
      <w:r>
        <w:t>finite number of times; but this requires further study, which is not to</w:t>
      </w:r>
      <w:r w:rsidR="0041273B">
        <w:t xml:space="preserve"> </w:t>
      </w:r>
      <w:r>
        <w:t xml:space="preserve">be done here. </w:t>
      </w:r>
      <w:r w:rsidR="0041273B">
        <w:t xml:space="preserve">Lacking a compelling proof that it is </w:t>
      </w:r>
      <w:ins w:id="1005" w:author="Author">
        <w:r w:rsidR="00B6390E">
          <w:t xml:space="preserve">true for </w:t>
        </w:r>
      </w:ins>
      <w:r w:rsidR="0041273B">
        <w:t>infinite</w:t>
      </w:r>
      <w:ins w:id="1006" w:author="Author">
        <w:r w:rsidR="00B6390E">
          <w:t xml:space="preserve"> collections</w:t>
        </w:r>
      </w:ins>
      <w:r w:rsidR="0041273B">
        <w:t xml:space="preserve">, I will hold </w:t>
      </w:r>
      <w:ins w:id="1007" w:author="Author">
        <w:r w:rsidR="00B6390E">
          <w:t>as a</w:t>
        </w:r>
      </w:ins>
      <w:del w:id="1008" w:author="Author">
        <w:r w:rsidR="0041273B" w:rsidDel="00B6390E">
          <w:delText>the</w:delText>
        </w:r>
      </w:del>
      <w:r w:rsidR="0041273B">
        <w:t xml:space="preserve"> default that it is not. </w:t>
      </w:r>
    </w:p>
    <w:p w14:paraId="351ACCA0" w14:textId="2F3D9D54" w:rsidR="00F94B14" w:rsidRDefault="00F94B14" w:rsidP="008E6E5B">
      <w:r>
        <w:lastRenderedPageBreak/>
        <w:tab/>
        <w:t xml:space="preserve">In </w:t>
      </w:r>
      <w:r w:rsidR="00BB550D">
        <w:t>predicate logic</w:t>
      </w:r>
      <w:r>
        <w:t xml:space="preserve"> we mark the predicate with a capital letter and the terms in small letters, usually after the predicate, with a comma separating</w:t>
      </w:r>
      <w:del w:id="1009" w:author="Author">
        <w:r w:rsidDel="00B6390E">
          <w:delText xml:space="preserve"> between</w:delText>
        </w:r>
      </w:del>
      <w:r>
        <w:t xml:space="preserve"> multiple terms. In the older system of notation</w:t>
      </w:r>
      <w:del w:id="1010" w:author="Author">
        <w:r w:rsidDel="00B6390E">
          <w:delText xml:space="preserve"> they used to write</w:delText>
        </w:r>
      </w:del>
      <w:ins w:id="1011" w:author="Author">
        <w:r w:rsidR="00B6390E">
          <w:t>,</w:t>
        </w:r>
      </w:ins>
      <w:r>
        <w:t xml:space="preserve"> the first term </w:t>
      </w:r>
      <w:ins w:id="1012" w:author="Author">
        <w:r w:rsidR="00B6390E">
          <w:t xml:space="preserve">was written </w:t>
        </w:r>
      </w:ins>
      <w:r>
        <w:t xml:space="preserve">before the predicate and the others after it. In our </w:t>
      </w:r>
      <w:r w:rsidR="00FF0C0F">
        <w:t>concept calculus</w:t>
      </w:r>
      <w:r w:rsidR="00E53CDB">
        <w:t xml:space="preserve">, when we want to build a sentence of the </w:t>
      </w:r>
      <w:r w:rsidR="00BF0A82">
        <w:t xml:space="preserve">traditional </w:t>
      </w:r>
      <w:proofErr w:type="gramStart"/>
      <w:r w:rsidR="00E53CDB" w:rsidRPr="00F476B8">
        <w:t>form</w:t>
      </w:r>
      <w:proofErr w:type="gramEnd"/>
      <w:r w:rsidRPr="00F476B8">
        <w:t xml:space="preserve"> we will mark</w:t>
      </w:r>
      <w:r w:rsidR="00E53CDB" w:rsidRPr="00F476B8">
        <w:t xml:space="preserve"> the first term, </w:t>
      </w:r>
      <w:del w:id="1013" w:author="Author">
        <w:r w:rsidR="00E53CDB" w:rsidRPr="00F476B8" w:rsidDel="003465EB">
          <w:delText>"</w:delText>
        </w:r>
      </w:del>
      <w:ins w:id="1014" w:author="Author">
        <w:r w:rsidR="003465EB">
          <w:t>‟</w:t>
        </w:r>
      </w:ins>
      <w:r w:rsidR="00E53CDB" w:rsidRPr="00F476B8">
        <w:t>the subject term</w:t>
      </w:r>
      <w:r w:rsidR="00BF0A82" w:rsidRPr="00F476B8">
        <w:t>,</w:t>
      </w:r>
      <w:del w:id="1015" w:author="Author">
        <w:r w:rsidR="00E53CDB" w:rsidRPr="00F476B8" w:rsidDel="003465EB">
          <w:delText xml:space="preserve">" </w:delText>
        </w:r>
      </w:del>
      <w:ins w:id="1016" w:author="Author">
        <w:r w:rsidR="003465EB">
          <w:t xml:space="preserve">” </w:t>
        </w:r>
      </w:ins>
      <w:r w:rsidR="00E53CDB" w:rsidRPr="00F476B8">
        <w:t xml:space="preserve">before the predicate (at its left side), then we will write the predication mark </w:t>
      </w:r>
      <w:r w:rsidR="00E53CDB" w:rsidRPr="00F476B8">
        <w:sym w:font="Wingdings 3" w:char="F0CE"/>
      </w:r>
      <w:r w:rsidR="00E53CDB" w:rsidRPr="00F476B8">
        <w:t xml:space="preserve">, then will come the predicate, and if there are other terms </w:t>
      </w:r>
      <w:del w:id="1017" w:author="Author">
        <w:r w:rsidR="00E53CDB" w:rsidRPr="00F476B8" w:rsidDel="0008246C">
          <w:delText xml:space="preserve"> </w:delText>
        </w:r>
      </w:del>
      <w:r w:rsidR="00E53CDB" w:rsidRPr="00F476B8">
        <w:t xml:space="preserve">we will add indexes after the commas, with upper indexes that mark the order of the coming terms within the predicate. Thus, the </w:t>
      </w:r>
      <w:proofErr w:type="gramStart"/>
      <w:r w:rsidR="00E53CDB" w:rsidRPr="00F476B8">
        <w:t xml:space="preserve">mark </w:t>
      </w:r>
      <w:r w:rsidR="00D32FAE" w:rsidRPr="00F476B8">
        <w:t>,</w:t>
      </w:r>
      <w:r w:rsidR="00D32FAE" w:rsidRPr="00F476B8">
        <w:rPr>
          <w:rFonts w:ascii="Angsana New" w:hAnsi="Angsana New" w:cs="Angsana New"/>
        </w:rPr>
        <w:t>¹</w:t>
      </w:r>
      <w:proofErr w:type="gramEnd"/>
      <w:r w:rsidR="00BF39B3" w:rsidRPr="00F476B8">
        <w:rPr>
          <w:rFonts w:ascii="Angsana New" w:hAnsi="Angsana New" w:cs="Angsana New"/>
        </w:rPr>
        <w:t xml:space="preserve"> </w:t>
      </w:r>
      <w:r w:rsidR="00BF39B3" w:rsidRPr="00F476B8">
        <w:t xml:space="preserve">will be named </w:t>
      </w:r>
      <w:del w:id="1018" w:author="Author">
        <w:r w:rsidR="00BF39B3" w:rsidRPr="00F476B8" w:rsidDel="003465EB">
          <w:delText>"</w:delText>
        </w:r>
      </w:del>
      <w:ins w:id="1019" w:author="Author">
        <w:r w:rsidR="003465EB">
          <w:t>‟</w:t>
        </w:r>
      </w:ins>
      <w:r w:rsidR="00BF39B3" w:rsidRPr="00F476B8">
        <w:t>first comma</w:t>
      </w:r>
      <w:ins w:id="1020" w:author="Author">
        <w:r w:rsidR="00B6390E">
          <w:t>,</w:t>
        </w:r>
      </w:ins>
      <w:del w:id="1021" w:author="Author">
        <w:r w:rsidR="00BF39B3" w:rsidRPr="00F476B8" w:rsidDel="003465EB">
          <w:delText>"</w:delText>
        </w:r>
      </w:del>
      <w:ins w:id="1022" w:author="Author">
        <w:r w:rsidR="003465EB">
          <w:t>‟</w:t>
        </w:r>
      </w:ins>
      <w:del w:id="1023" w:author="Author">
        <w:r w:rsidR="00BF39B3" w:rsidRPr="00F476B8" w:rsidDel="00B6390E">
          <w:delText>;</w:delText>
        </w:r>
      </w:del>
      <w:r w:rsidR="00BF39B3" w:rsidRPr="00F476B8">
        <w:t xml:space="preserve"> the mark ,</w:t>
      </w:r>
      <w:r w:rsidR="00BF39B3" w:rsidRPr="00F476B8">
        <w:rPr>
          <w:rFonts w:ascii="Angsana New" w:hAnsi="Angsana New" w:cs="Angsana New"/>
        </w:rPr>
        <w:t>²</w:t>
      </w:r>
      <w:del w:id="1024" w:author="Author">
        <w:r w:rsidR="00BF39B3" w:rsidRPr="00F476B8" w:rsidDel="00B6390E">
          <w:delText xml:space="preserve"> -</w:delText>
        </w:r>
      </w:del>
      <w:r w:rsidR="00BF39B3" w:rsidRPr="00F476B8">
        <w:t xml:space="preserve"> </w:t>
      </w:r>
      <w:del w:id="1025" w:author="Author">
        <w:r w:rsidR="00BF39B3" w:rsidRPr="00F476B8" w:rsidDel="003465EB">
          <w:delText>"</w:delText>
        </w:r>
      </w:del>
      <w:ins w:id="1026" w:author="Author">
        <w:r w:rsidR="003465EB">
          <w:t>‟</w:t>
        </w:r>
      </w:ins>
      <w:r w:rsidR="00BF39B3" w:rsidRPr="00F476B8">
        <w:t>second comma</w:t>
      </w:r>
      <w:ins w:id="1027" w:author="Author">
        <w:r w:rsidR="00B6390E">
          <w:t>,</w:t>
        </w:r>
      </w:ins>
      <w:del w:id="1028" w:author="Author">
        <w:r w:rsidR="00BF39B3" w:rsidRPr="00F476B8" w:rsidDel="003465EB">
          <w:delText>"</w:delText>
        </w:r>
      </w:del>
      <w:ins w:id="1029" w:author="Author">
        <w:r w:rsidR="003465EB">
          <w:t>‟</w:t>
        </w:r>
        <w:r w:rsidR="002B6AC1">
          <w:t xml:space="preserve"> the mark</w:t>
        </w:r>
      </w:ins>
      <w:del w:id="1030" w:author="Author">
        <w:r w:rsidR="00BF39B3" w:rsidRPr="00F476B8" w:rsidDel="00B6390E">
          <w:delText>;</w:delText>
        </w:r>
      </w:del>
      <w:r w:rsidR="00BF39B3">
        <w:t xml:space="preserve"> </w:t>
      </w:r>
      <w:del w:id="1031" w:author="Author">
        <w:r w:rsidR="00BF39B3" w:rsidRPr="0041273B" w:rsidDel="0008246C">
          <w:delText xml:space="preserve"> </w:delText>
        </w:r>
      </w:del>
      <w:r w:rsidR="00BF39B3" w:rsidRPr="0041273B">
        <w:t>,</w:t>
      </w:r>
      <w:r w:rsidR="00BF39B3" w:rsidRPr="0041273B">
        <w:rPr>
          <w:rFonts w:ascii="Angsana New" w:hAnsi="Angsana New" w:cs="Angsana New"/>
        </w:rPr>
        <w:t>³</w:t>
      </w:r>
      <w:r w:rsidR="00BF39B3">
        <w:t xml:space="preserve"> </w:t>
      </w:r>
      <w:del w:id="1032" w:author="Author">
        <w:r w:rsidR="00BF39B3" w:rsidDel="00B6390E">
          <w:delText xml:space="preserve">- </w:delText>
        </w:r>
        <w:r w:rsidR="00BF39B3" w:rsidDel="003465EB">
          <w:delText>"</w:delText>
        </w:r>
      </w:del>
      <w:ins w:id="1033" w:author="Author">
        <w:r w:rsidR="003465EB">
          <w:t>‟</w:t>
        </w:r>
      </w:ins>
      <w:r w:rsidR="00BF39B3">
        <w:t>third comma</w:t>
      </w:r>
      <w:ins w:id="1034" w:author="Author">
        <w:r w:rsidR="00B6390E">
          <w:t>,</w:t>
        </w:r>
      </w:ins>
      <w:del w:id="1035" w:author="Author">
        <w:r w:rsidR="00BF39B3" w:rsidDel="003465EB">
          <w:delText>"</w:delText>
        </w:r>
      </w:del>
      <w:ins w:id="1036" w:author="Author">
        <w:r w:rsidR="003465EB">
          <w:t>‟</w:t>
        </w:r>
      </w:ins>
      <w:del w:id="1037" w:author="Author">
        <w:r w:rsidR="00BF39B3" w:rsidDel="00B6390E">
          <w:delText>,</w:delText>
        </w:r>
      </w:del>
      <w:r w:rsidR="00BF39B3">
        <w:t xml:space="preserve"> and so on.</w:t>
      </w:r>
    </w:p>
    <w:p w14:paraId="6028DAC2" w14:textId="02BE890A" w:rsidR="00BF39B3" w:rsidRDefault="00D32FAE" w:rsidP="008E6E5B">
      <w:r>
        <w:rPr>
          <w:rFonts w:hint="cs"/>
          <w:rtl/>
        </w:rPr>
        <w:tab/>
      </w:r>
      <w:r>
        <w:rPr>
          <w:rFonts w:hint="cs"/>
        </w:rPr>
        <w:t>H</w:t>
      </w:r>
      <w:r>
        <w:t>owever, this notation is a little cumbersome and a little confusing</w:t>
      </w:r>
      <w:r w:rsidR="00076EA5">
        <w:t xml:space="preserve">; </w:t>
      </w:r>
      <w:ins w:id="1038" w:author="Author">
        <w:r w:rsidR="00096FFF">
          <w:t xml:space="preserve">it is </w:t>
        </w:r>
      </w:ins>
      <w:r>
        <w:t xml:space="preserve">not always </w:t>
      </w:r>
      <w:del w:id="1039" w:author="Author">
        <w:r w:rsidDel="00096FFF">
          <w:delText xml:space="preserve">is it </w:delText>
        </w:r>
      </w:del>
      <w:r>
        <w:t>easy to see if the number of the index refers to the comma or to the letter that precedes it</w:t>
      </w:r>
      <w:r w:rsidR="00FF0667">
        <w:t xml:space="preserve">. </w:t>
      </w:r>
      <w:del w:id="1040" w:author="Author">
        <w:r w:rsidDel="0008246C">
          <w:delText xml:space="preserve"> </w:delText>
        </w:r>
      </w:del>
      <w:r w:rsidR="00FF0667">
        <w:t>T</w:t>
      </w:r>
      <w:r>
        <w:t xml:space="preserve">herefore when we know that the number of terms is not </w:t>
      </w:r>
      <w:ins w:id="1041" w:author="Author">
        <w:r w:rsidR="00096FFF">
          <w:t>great</w:t>
        </w:r>
      </w:ins>
      <w:del w:id="1042" w:author="Author">
        <w:r w:rsidDel="00096FFF">
          <w:delText>high</w:delText>
        </w:r>
      </w:del>
      <w:r>
        <w:t xml:space="preserve">er than </w:t>
      </w:r>
      <w:r w:rsidR="00712527">
        <w:t>three</w:t>
      </w:r>
      <w:r>
        <w:t xml:space="preserve"> – as is usually the case – we may, for the purpose of convenience, replace the above notation with a simpler one: </w:t>
      </w:r>
      <w:ins w:id="1043" w:author="Author">
        <w:r w:rsidR="00A623D2">
          <w:t>i</w:t>
        </w:r>
      </w:ins>
      <w:del w:id="1044" w:author="Author">
        <w:r w:rsidDel="00A623D2">
          <w:delText>I</w:delText>
        </w:r>
      </w:del>
      <w:r>
        <w:t xml:space="preserve">nstead </w:t>
      </w:r>
      <w:proofErr w:type="gramStart"/>
      <w:r>
        <w:t xml:space="preserve">of </w:t>
      </w:r>
      <w:r w:rsidRPr="00BF39B3">
        <w:t>,</w:t>
      </w:r>
      <w:r w:rsidRPr="00BF39B3">
        <w:rPr>
          <w:rFonts w:ascii="Angsana New" w:hAnsi="Angsana New" w:cs="Angsana New"/>
        </w:rPr>
        <w:t>¹</w:t>
      </w:r>
      <w:proofErr w:type="gramEnd"/>
      <w:r>
        <w:t xml:space="preserve"> </w:t>
      </w:r>
      <w:del w:id="1045" w:author="Author">
        <w:r w:rsidDel="00096FFF">
          <w:delText xml:space="preserve">- </w:delText>
        </w:r>
      </w:del>
      <w:r>
        <w:t xml:space="preserve">we will write a semicolon (;), instead of </w:t>
      </w:r>
      <w:r w:rsidRPr="0041273B">
        <w:t>,</w:t>
      </w:r>
      <w:r w:rsidRPr="0041273B">
        <w:rPr>
          <w:rFonts w:ascii="Angsana New" w:hAnsi="Angsana New" w:cs="Angsana New"/>
        </w:rPr>
        <w:t>²</w:t>
      </w:r>
      <w:del w:id="1046" w:author="Author">
        <w:r w:rsidDel="00A623D2">
          <w:delText xml:space="preserve"> -</w:delText>
        </w:r>
      </w:del>
      <w:r>
        <w:t xml:space="preserve"> we will write a double comma (,,), and instead of </w:t>
      </w:r>
      <w:r w:rsidRPr="0041273B">
        <w:t>,</w:t>
      </w:r>
      <w:r w:rsidRPr="0041273B">
        <w:rPr>
          <w:rFonts w:ascii="Angsana New" w:hAnsi="Angsana New" w:cs="Angsana New"/>
        </w:rPr>
        <w:t>³</w:t>
      </w:r>
      <w:del w:id="1047" w:author="Author">
        <w:r w:rsidDel="00A623D2">
          <w:delText xml:space="preserve"> -</w:delText>
        </w:r>
      </w:del>
      <w:r>
        <w:t xml:space="preserve"> a triple comma (,,,). (Admittedly, I could use </w:t>
      </w:r>
      <w:r w:rsidR="00D422AE">
        <w:t xml:space="preserve">a single comma </w:t>
      </w:r>
      <w:r>
        <w:t xml:space="preserve">for </w:t>
      </w:r>
      <w:r w:rsidR="005E0A15">
        <w:t xml:space="preserve">the </w:t>
      </w:r>
      <w:r>
        <w:t>first comma, but I would like to preserve the single comma</w:t>
      </w:r>
      <w:del w:id="1048" w:author="Author">
        <w:r w:rsidDel="003465EB">
          <w:delText>'</w:delText>
        </w:r>
      </w:del>
      <w:ins w:id="1049" w:author="Author">
        <w:r w:rsidR="003465EB">
          <w:t>’</w:t>
        </w:r>
      </w:ins>
      <w:r>
        <w:t xml:space="preserve">s traditional role </w:t>
      </w:r>
      <w:ins w:id="1050" w:author="Author">
        <w:r w:rsidR="00096FFF">
          <w:t>of</w:t>
        </w:r>
      </w:ins>
      <w:del w:id="1051" w:author="Author">
        <w:r w:rsidDel="00096FFF">
          <w:delText>as</w:delText>
        </w:r>
      </w:del>
      <w:r>
        <w:t xml:space="preserve"> denoting alternatives). Since this is a different notation for the very same thing</w:t>
      </w:r>
      <w:r w:rsidR="005C162A">
        <w:t>,</w:t>
      </w:r>
      <w:r>
        <w:t xml:space="preserve"> we will keep calling these alternate marks first, second and third comma, respectively. </w:t>
      </w:r>
      <w:r w:rsidR="00336376">
        <w:t xml:space="preserve">When we want to denote variables of comma </w:t>
      </w:r>
      <w:proofErr w:type="gramStart"/>
      <w:r w:rsidR="00336376">
        <w:t>numbers</w:t>
      </w:r>
      <w:proofErr w:type="gramEnd"/>
      <w:r w:rsidR="00336376">
        <w:t xml:space="preserve"> we will mark the </w:t>
      </w:r>
      <w:r w:rsidR="00336376" w:rsidRPr="00687120">
        <w:t>indexes</w:t>
      </w:r>
      <w:r w:rsidR="00336376">
        <w:t xml:space="preserve"> with </w:t>
      </w:r>
      <w:ins w:id="1052" w:author="Author">
        <w:r w:rsidR="00096FFF">
          <w:t xml:space="preserve">a </w:t>
        </w:r>
      </w:ins>
      <w:r w:rsidR="00336376">
        <w:t xml:space="preserve">tiny n or m, according to the mathematical convention. </w:t>
      </w:r>
    </w:p>
    <w:p w14:paraId="1A5D2D01" w14:textId="4B7CC461" w:rsidR="001D5F98" w:rsidRPr="00BF39B3" w:rsidRDefault="001D5F98" w:rsidP="008E6E5B">
      <w:r>
        <w:tab/>
        <w:t xml:space="preserve">In the spirit of the above we are now able to state the </w:t>
      </w:r>
      <w:ins w:id="1053" w:author="Author">
        <w:r w:rsidR="00096FFF">
          <w:rPr>
            <w:b/>
            <w:bCs/>
          </w:rPr>
          <w:t>r</w:t>
        </w:r>
      </w:ins>
      <w:del w:id="1054" w:author="Author">
        <w:r w:rsidRPr="00FA683B" w:rsidDel="00096FFF">
          <w:rPr>
            <w:b/>
            <w:bCs/>
          </w:rPr>
          <w:delText>R</w:delText>
        </w:r>
      </w:del>
      <w:r w:rsidRPr="00FA683B">
        <w:rPr>
          <w:b/>
          <w:bCs/>
        </w:rPr>
        <w:t xml:space="preserve">ule of </w:t>
      </w:r>
      <w:ins w:id="1055" w:author="Author">
        <w:r w:rsidR="00096FFF">
          <w:rPr>
            <w:b/>
            <w:bCs/>
          </w:rPr>
          <w:t>p</w:t>
        </w:r>
      </w:ins>
      <w:del w:id="1056" w:author="Author">
        <w:r w:rsidRPr="00FA683B" w:rsidDel="00096FFF">
          <w:rPr>
            <w:b/>
            <w:bCs/>
          </w:rPr>
          <w:delText>P</w:delText>
        </w:r>
      </w:del>
      <w:r w:rsidRPr="00FA683B">
        <w:rPr>
          <w:b/>
          <w:bCs/>
        </w:rPr>
        <w:t xml:space="preserve">redicative </w:t>
      </w:r>
      <w:ins w:id="1057" w:author="Author">
        <w:r w:rsidR="00096FFF">
          <w:rPr>
            <w:b/>
            <w:bCs/>
          </w:rPr>
          <w:t>s</w:t>
        </w:r>
      </w:ins>
      <w:del w:id="1058" w:author="Author">
        <w:r w:rsidRPr="00FA683B" w:rsidDel="00096FFF">
          <w:rPr>
            <w:b/>
            <w:bCs/>
          </w:rPr>
          <w:delText>S</w:delText>
        </w:r>
      </w:del>
      <w:r w:rsidRPr="00FA683B">
        <w:rPr>
          <w:b/>
          <w:bCs/>
        </w:rPr>
        <w:t>tructure</w:t>
      </w:r>
      <w:r>
        <w:t xml:space="preserve">. According to this rule, every sentence in </w:t>
      </w:r>
      <w:ins w:id="1059" w:author="Author">
        <w:r w:rsidR="00CE289F">
          <w:t xml:space="preserve">the </w:t>
        </w:r>
      </w:ins>
      <w:r w:rsidR="000C5E34">
        <w:t>c</w:t>
      </w:r>
      <w:r w:rsidR="005C71E7">
        <w:t xml:space="preserve">oncept calculus </w:t>
      </w:r>
      <w:r>
        <w:t xml:space="preserve">has the following structure or an equivalent </w:t>
      </w:r>
      <w:r w:rsidR="00087557">
        <w:t>there</w:t>
      </w:r>
      <w:r>
        <w:t xml:space="preserve">of: </w:t>
      </w:r>
    </w:p>
    <w:p w14:paraId="039441C1" w14:textId="101D4E13" w:rsidR="00336376" w:rsidRPr="00336376" w:rsidRDefault="00336376" w:rsidP="00334E54">
      <w:pPr>
        <w:ind w:firstLine="720"/>
      </w:pPr>
      <w:r w:rsidRPr="00336376">
        <w:t>x</w:t>
      </w:r>
      <w:r w:rsidRPr="00336376">
        <w:sym w:font="Wingdings 3" w:char="F0CE"/>
      </w:r>
      <w:proofErr w:type="gramStart"/>
      <w:r w:rsidRPr="00336376">
        <w:rPr>
          <w:rtl/>
        </w:rPr>
        <w:t>y</w:t>
      </w:r>
      <w:r w:rsidRPr="00336376">
        <w:t>,¹</w:t>
      </w:r>
      <w:proofErr w:type="gramEnd"/>
      <w:del w:id="1060" w:author="Author">
        <w:r w:rsidRPr="00336376" w:rsidDel="00592BCE">
          <w:delText>…</w:delText>
        </w:r>
      </w:del>
      <w:ins w:id="1061" w:author="Author">
        <w:r w:rsidR="00592BCE">
          <w:t>…</w:t>
        </w:r>
      </w:ins>
      <w:r w:rsidRPr="00336376">
        <w:t>,²</w:t>
      </w:r>
      <w:del w:id="1062" w:author="Author">
        <w:r w:rsidRPr="00336376" w:rsidDel="00592BCE">
          <w:delText>…</w:delText>
        </w:r>
      </w:del>
      <w:ins w:id="1063" w:author="Author">
        <w:r w:rsidR="00592BCE">
          <w:t>…</w:t>
        </w:r>
      </w:ins>
      <w:r w:rsidRPr="00336376">
        <w:t>,³</w:t>
      </w:r>
      <w:del w:id="1064" w:author="Author">
        <w:r w:rsidRPr="00336376" w:rsidDel="00592BCE">
          <w:delText>…</w:delText>
        </w:r>
      </w:del>
      <w:ins w:id="1065" w:author="Author">
        <w:r w:rsidR="00592BCE">
          <w:t>…</w:t>
        </w:r>
      </w:ins>
    </w:p>
    <w:p w14:paraId="69AB3A0A" w14:textId="47113CEC" w:rsidR="001D5F98" w:rsidDel="00334E54" w:rsidRDefault="00334E54" w:rsidP="008E6E5B">
      <w:pPr>
        <w:rPr>
          <w:del w:id="1066" w:author="Author"/>
        </w:rPr>
      </w:pPr>
      <w:ins w:id="1067" w:author="Author">
        <w:r>
          <w:tab/>
        </w:r>
      </w:ins>
    </w:p>
    <w:p w14:paraId="68DE82EC" w14:textId="77777777" w:rsidR="001D5F98" w:rsidRDefault="001D5F98" w:rsidP="008E6E5B">
      <w:r>
        <w:t>One such equivalent that we already know is the capturing:</w:t>
      </w:r>
    </w:p>
    <w:p w14:paraId="3B518A27" w14:textId="77777777" w:rsidR="00336376" w:rsidRPr="00F4424D" w:rsidRDefault="00336376" w:rsidP="00334E54">
      <w:pPr>
        <w:ind w:firstLine="720"/>
        <w:rPr>
          <w:lang w:val="fr-FR"/>
        </w:rPr>
      </w:pPr>
      <w:proofErr w:type="gramStart"/>
      <w:r w:rsidRPr="00F4424D">
        <w:rPr>
          <w:lang w:val="fr-FR"/>
        </w:rPr>
        <w:t>x</w:t>
      </w:r>
      <w:proofErr w:type="gramEnd"/>
      <w:r w:rsidRPr="00336376">
        <w:sym w:font="Wingdings 3" w:char="F0CE"/>
      </w:r>
      <w:r w:rsidRPr="00F4424D">
        <w:rPr>
          <w:lang w:val="fr-FR"/>
        </w:rPr>
        <w:t>y,¹z1,²z2,³...</w:t>
      </w:r>
      <w:proofErr w:type="spellStart"/>
      <w:r w:rsidRPr="00F4424D">
        <w:rPr>
          <w:lang w:val="fr-FR"/>
        </w:rPr>
        <w:t>zn</w:t>
      </w:r>
      <w:proofErr w:type="spellEnd"/>
      <w:r w:rsidRPr="00F4424D">
        <w:rPr>
          <w:lang w:val="fr-FR"/>
        </w:rPr>
        <w:t xml:space="preserve"> </w:t>
      </w:r>
      <w:r w:rsidRPr="00336376">
        <w:sym w:font="Symbol" w:char="F0BA"/>
      </w:r>
      <w:r w:rsidRPr="00F4424D">
        <w:rPr>
          <w:lang w:val="fr-FR"/>
        </w:rPr>
        <w:t xml:space="preserve"> (Y,¹z1,²z2,³...</w:t>
      </w:r>
      <w:proofErr w:type="spellStart"/>
      <w:r w:rsidRPr="00F4424D">
        <w:rPr>
          <w:lang w:val="fr-FR"/>
        </w:rPr>
        <w:t>zn</w:t>
      </w:r>
      <w:proofErr w:type="spellEnd"/>
      <w:r w:rsidRPr="00F4424D">
        <w:rPr>
          <w:lang w:val="fr-FR"/>
        </w:rPr>
        <w:t>)</w:t>
      </w:r>
      <w:r w:rsidRPr="00336376">
        <w:sym w:font="Wingdings 3" w:char="F0D0"/>
      </w:r>
      <w:r w:rsidRPr="00F4424D">
        <w:rPr>
          <w:lang w:val="fr-FR"/>
        </w:rPr>
        <w:t>x</w:t>
      </w:r>
    </w:p>
    <w:p w14:paraId="422DBBA8" w14:textId="7B5B0E6D" w:rsidR="00336376" w:rsidDel="00334E54" w:rsidRDefault="00334E54" w:rsidP="008E6E5B">
      <w:pPr>
        <w:rPr>
          <w:del w:id="1068" w:author="Author"/>
        </w:rPr>
      </w:pPr>
      <w:ins w:id="1069" w:author="Author">
        <w:r w:rsidRPr="00F4424D">
          <w:rPr>
            <w:lang w:val="fr-FR"/>
          </w:rPr>
          <w:tab/>
        </w:r>
      </w:ins>
    </w:p>
    <w:p w14:paraId="6F84EC6D" w14:textId="02511659" w:rsidR="001D5F98" w:rsidRPr="001D5F98" w:rsidRDefault="001D5F98" w:rsidP="008E6E5B">
      <w:r>
        <w:rPr>
          <w:rFonts w:hint="cs"/>
        </w:rPr>
        <w:t>L</w:t>
      </w:r>
      <w:r>
        <w:t xml:space="preserve">et us take, for example, the sentence </w:t>
      </w:r>
      <w:del w:id="1070" w:author="Author">
        <w:r w:rsidDel="003465EB">
          <w:delText>"</w:delText>
        </w:r>
      </w:del>
      <w:ins w:id="1071" w:author="Author">
        <w:r w:rsidR="003465EB">
          <w:t>‟</w:t>
        </w:r>
      </w:ins>
      <w:r>
        <w:t xml:space="preserve">Danny gave </w:t>
      </w:r>
      <w:r w:rsidR="00FF6849">
        <w:t xml:space="preserve">Dina </w:t>
      </w:r>
      <w:r>
        <w:t>an apple</w:t>
      </w:r>
      <w:r w:rsidR="008E11D5">
        <w:t>.</w:t>
      </w:r>
      <w:del w:id="1072" w:author="Author">
        <w:r w:rsidDel="003465EB">
          <w:delText xml:space="preserve">" </w:delText>
        </w:r>
      </w:del>
      <w:ins w:id="1073" w:author="Author">
        <w:r w:rsidR="003465EB">
          <w:t xml:space="preserve">” </w:t>
        </w:r>
      </w:ins>
      <w:r>
        <w:t xml:space="preserve">If we agree that </w:t>
      </w:r>
      <w:del w:id="1074" w:author="Author">
        <w:r w:rsidDel="003465EB">
          <w:delText>"</w:delText>
        </w:r>
      </w:del>
      <w:ins w:id="1075" w:author="Author">
        <w:r w:rsidR="003465EB">
          <w:t>‟</w:t>
        </w:r>
      </w:ins>
      <w:r>
        <w:t>d1</w:t>
      </w:r>
      <w:del w:id="1076" w:author="Author">
        <w:r w:rsidDel="003465EB">
          <w:delText xml:space="preserve">" </w:delText>
        </w:r>
      </w:del>
      <w:ins w:id="1077" w:author="Author">
        <w:r w:rsidR="003465EB">
          <w:t xml:space="preserve">” </w:t>
        </w:r>
      </w:ins>
      <w:r>
        <w:t xml:space="preserve">denotes Danny, </w:t>
      </w:r>
      <w:del w:id="1078" w:author="Author">
        <w:r w:rsidDel="003465EB">
          <w:delText>"</w:delText>
        </w:r>
      </w:del>
      <w:ins w:id="1079" w:author="Author">
        <w:r w:rsidR="003465EB">
          <w:t>‟</w:t>
        </w:r>
      </w:ins>
      <w:r>
        <w:t>d2</w:t>
      </w:r>
      <w:del w:id="1080" w:author="Author">
        <w:r w:rsidDel="003465EB">
          <w:delText xml:space="preserve">" </w:delText>
        </w:r>
      </w:del>
      <w:ins w:id="1081" w:author="Author">
        <w:r w:rsidR="003465EB">
          <w:t xml:space="preserve">” </w:t>
        </w:r>
      </w:ins>
      <w:r>
        <w:t xml:space="preserve">denotes </w:t>
      </w:r>
      <w:r w:rsidR="00FF6849">
        <w:t xml:space="preserve">Dina </w:t>
      </w:r>
      <w:r>
        <w:t xml:space="preserve">and </w:t>
      </w:r>
      <w:del w:id="1082" w:author="Author">
        <w:r w:rsidDel="003465EB">
          <w:delText>"</w:delText>
        </w:r>
      </w:del>
      <w:ins w:id="1083" w:author="Author">
        <w:r w:rsidR="003465EB">
          <w:t>‟</w:t>
        </w:r>
      </w:ins>
      <w:r>
        <w:t>a</w:t>
      </w:r>
      <w:del w:id="1084" w:author="Author">
        <w:r w:rsidDel="003465EB">
          <w:delText xml:space="preserve">" </w:delText>
        </w:r>
      </w:del>
      <w:ins w:id="1085" w:author="Author">
        <w:r w:rsidR="003465EB">
          <w:t xml:space="preserve">” </w:t>
        </w:r>
      </w:ins>
      <w:r>
        <w:t xml:space="preserve">denotes the apple, then in predicate logic we would formalize the above sentence as follows: </w:t>
      </w:r>
    </w:p>
    <w:p w14:paraId="596F0DFA" w14:textId="77777777" w:rsidR="00336376" w:rsidRDefault="00336376" w:rsidP="008E6E5B">
      <w:r w:rsidRPr="00336376">
        <w:t>Gd</w:t>
      </w:r>
      <w:proofErr w:type="gramStart"/>
      <w:r w:rsidRPr="00336376">
        <w:t>1,d</w:t>
      </w:r>
      <w:proofErr w:type="gramEnd"/>
      <w:r w:rsidRPr="00336376">
        <w:t>2,a</w:t>
      </w:r>
    </w:p>
    <w:p w14:paraId="14781DBE" w14:textId="6F45614F" w:rsidR="001D5F98" w:rsidDel="00334E54" w:rsidRDefault="00334E54" w:rsidP="008E6E5B">
      <w:pPr>
        <w:rPr>
          <w:del w:id="1086" w:author="Author"/>
        </w:rPr>
      </w:pPr>
      <w:ins w:id="1087" w:author="Author">
        <w:r>
          <w:tab/>
        </w:r>
      </w:ins>
    </w:p>
    <w:p w14:paraId="5F19C768" w14:textId="4304DE19" w:rsidR="001D5F98" w:rsidRDefault="001D5F98" w:rsidP="008E6E5B">
      <w:r>
        <w:lastRenderedPageBreak/>
        <w:t xml:space="preserve">While in </w:t>
      </w:r>
      <w:ins w:id="1088" w:author="Author">
        <w:r w:rsidR="00CE289F">
          <w:t xml:space="preserve">the </w:t>
        </w:r>
      </w:ins>
      <w:r w:rsidR="008E11D5">
        <w:t>c</w:t>
      </w:r>
      <w:r w:rsidR="005C71E7">
        <w:t xml:space="preserve">oncept calculus </w:t>
      </w:r>
      <w:r>
        <w:t>we will formalize it</w:t>
      </w:r>
      <w:r w:rsidR="00A4517A">
        <w:t xml:space="preserve"> this way</w:t>
      </w:r>
      <w:r>
        <w:t>:</w:t>
      </w:r>
    </w:p>
    <w:p w14:paraId="7B03C242" w14:textId="77777777" w:rsidR="00336376" w:rsidRDefault="00336376" w:rsidP="00334E54">
      <w:pPr>
        <w:ind w:firstLine="720"/>
      </w:pPr>
      <w:r w:rsidRPr="00336376">
        <w:t>d1</w:t>
      </w:r>
      <w:r w:rsidRPr="00336376">
        <w:sym w:font="Wingdings 3" w:char="F0CE"/>
      </w:r>
      <w:proofErr w:type="gramStart"/>
      <w:r w:rsidRPr="00336376">
        <w:t>G,</w:t>
      </w:r>
      <w:r w:rsidRPr="00336376">
        <w:rPr>
          <w:rFonts w:ascii="Angsana New" w:hAnsi="Angsana New" w:cs="Angsana New"/>
        </w:rPr>
        <w:t>¹</w:t>
      </w:r>
      <w:proofErr w:type="gramEnd"/>
      <w:r w:rsidRPr="00336376">
        <w:t>d2,</w:t>
      </w:r>
      <w:r w:rsidRPr="00336376">
        <w:rPr>
          <w:rFonts w:ascii="Angsana New" w:hAnsi="Angsana New" w:cs="Angsana New"/>
        </w:rPr>
        <w:t>²</w:t>
      </w:r>
      <w:r w:rsidRPr="00336376">
        <w:t>a</w:t>
      </w:r>
    </w:p>
    <w:p w14:paraId="5A406A3E" w14:textId="0C86A04C" w:rsidR="00A4517A" w:rsidRPr="00336376" w:rsidRDefault="00096FFF" w:rsidP="00096FFF">
      <w:ins w:id="1089" w:author="Author">
        <w:r>
          <w:t>o</w:t>
        </w:r>
      </w:ins>
      <w:del w:id="1090" w:author="Author">
        <w:r w:rsidR="00A4517A" w:rsidDel="00096FFF">
          <w:delText>O</w:delText>
        </w:r>
      </w:del>
      <w:r w:rsidR="00A4517A">
        <w:t>r this way:</w:t>
      </w:r>
    </w:p>
    <w:p w14:paraId="7438A78F" w14:textId="77777777" w:rsidR="00B02DA6" w:rsidRDefault="00336376" w:rsidP="00334E54">
      <w:pPr>
        <w:ind w:firstLine="720"/>
      </w:pPr>
      <w:r w:rsidRPr="00336376">
        <w:t>d1</w:t>
      </w:r>
      <w:r w:rsidRPr="00336376">
        <w:sym w:font="Wingdings 3" w:char="F0CE"/>
      </w:r>
      <w:proofErr w:type="gramStart"/>
      <w:r w:rsidRPr="00336376">
        <w:t>G;d</w:t>
      </w:r>
      <w:proofErr w:type="gramEnd"/>
      <w:r w:rsidRPr="00336376">
        <w:t>2,,a</w:t>
      </w:r>
    </w:p>
    <w:p w14:paraId="3C810D63" w14:textId="53B2FB53" w:rsidR="00A4517A" w:rsidDel="00334E54" w:rsidRDefault="00A4517A" w:rsidP="008E6E5B">
      <w:pPr>
        <w:rPr>
          <w:del w:id="1091" w:author="Author"/>
        </w:rPr>
      </w:pPr>
    </w:p>
    <w:p w14:paraId="3DEB734B" w14:textId="68F68C59" w:rsidR="003D6EB7" w:rsidRDefault="003D6EB7" w:rsidP="00334E54">
      <w:pPr>
        <w:ind w:firstLine="720"/>
      </w:pPr>
      <w:r>
        <w:t xml:space="preserve">One might think that this is all about </w:t>
      </w:r>
      <w:r w:rsidR="00642DDE">
        <w:t>technicalities</w:t>
      </w:r>
      <w:r>
        <w:t>, but it is not</w:t>
      </w:r>
      <w:del w:id="1092" w:author="Author">
        <w:r w:rsidDel="00096FFF">
          <w:delText xml:space="preserve"> so</w:delText>
        </w:r>
      </w:del>
      <w:r>
        <w:t xml:space="preserve">. This way of writing will make room for new logical possibilities. If Danny ate an apple, then Danny ate. And if Danny gave </w:t>
      </w:r>
      <w:r w:rsidR="00642DDE">
        <w:t xml:space="preserve">Dina </w:t>
      </w:r>
      <w:r>
        <w:t>an apple, then Danny gave an apple</w:t>
      </w:r>
      <w:ins w:id="1093" w:author="Author">
        <w:r w:rsidR="00096FFF">
          <w:t>, a</w:t>
        </w:r>
      </w:ins>
      <w:del w:id="1094" w:author="Author">
        <w:r w:rsidDel="00096FFF">
          <w:delText>. A</w:delText>
        </w:r>
      </w:del>
      <w:r>
        <w:t>nd also</w:t>
      </w:r>
      <w:del w:id="1095" w:author="Author">
        <w:r w:rsidDel="00096FFF">
          <w:delText>:</w:delText>
        </w:r>
      </w:del>
      <w:r>
        <w:t xml:space="preserve"> Danny gave. (Even if in natural languages </w:t>
      </w:r>
      <w:del w:id="1096" w:author="Author">
        <w:r w:rsidDel="003465EB">
          <w:delText>"</w:delText>
        </w:r>
      </w:del>
      <w:ins w:id="1097" w:author="Author">
        <w:r w:rsidR="003465EB">
          <w:t>‟</w:t>
        </w:r>
      </w:ins>
      <w:r>
        <w:t>gave</w:t>
      </w:r>
      <w:del w:id="1098" w:author="Author">
        <w:r w:rsidDel="003465EB">
          <w:delText xml:space="preserve">" </w:delText>
        </w:r>
      </w:del>
      <w:ins w:id="1099" w:author="Author">
        <w:r w:rsidR="003465EB">
          <w:t xml:space="preserve">” </w:t>
        </w:r>
      </w:ins>
      <w:r>
        <w:t xml:space="preserve">is usually a </w:t>
      </w:r>
      <w:r w:rsidR="00D51AB9">
        <w:t xml:space="preserve">transitive </w:t>
      </w:r>
      <w:r>
        <w:t>verb that requires an object after it, this is one of the places in which logic does not have to be c</w:t>
      </w:r>
      <w:ins w:id="1100" w:author="Author">
        <w:r w:rsidR="00096FFF">
          <w:t>onstr</w:t>
        </w:r>
      </w:ins>
      <w:del w:id="1101" w:author="Author">
        <w:r w:rsidDel="00096FFF">
          <w:delText>h</w:delText>
        </w:r>
      </w:del>
      <w:r>
        <w:t xml:space="preserve">ained </w:t>
      </w:r>
      <w:r w:rsidR="0056528E">
        <w:t xml:space="preserve">by </w:t>
      </w:r>
      <w:r>
        <w:t xml:space="preserve">the restrictions of natural language but rather </w:t>
      </w:r>
      <w:proofErr w:type="gramStart"/>
      <w:r w:rsidR="00677BC0">
        <w:t>has to</w:t>
      </w:r>
      <w:proofErr w:type="gramEnd"/>
      <w:r w:rsidR="00677BC0">
        <w:t xml:space="preserve"> </w:t>
      </w:r>
      <w:r>
        <w:t xml:space="preserve">surmount them). Consequently, </w:t>
      </w:r>
      <w:proofErr w:type="gramStart"/>
      <w:ins w:id="1102" w:author="Author">
        <w:r w:rsidR="00096FFF">
          <w:t>with regard to</w:t>
        </w:r>
      </w:ins>
      <w:proofErr w:type="gramEnd"/>
      <w:del w:id="1103" w:author="Author">
        <w:r w:rsidDel="00096FFF">
          <w:delText>in</w:delText>
        </w:r>
      </w:del>
      <w:r>
        <w:t xml:space="preserve"> this issue we will have to divert from the old </w:t>
      </w:r>
      <w:r w:rsidR="00BB550D">
        <w:t>predicate logic</w:t>
      </w:r>
      <w:r w:rsidR="00C07D64">
        <w:t xml:space="preserve"> </w:t>
      </w:r>
      <w:r>
        <w:t>(and I will add parenthetically that this diversion will also help us to work with second</w:t>
      </w:r>
      <w:r w:rsidR="00C07D64">
        <w:t>-</w:t>
      </w:r>
      <w:r>
        <w:t xml:space="preserve">order predicates, as anyone trying to work with </w:t>
      </w:r>
      <w:r w:rsidR="00677BC0">
        <w:t>t</w:t>
      </w:r>
      <w:r>
        <w:t xml:space="preserve">his new tool will notice). </w:t>
      </w:r>
      <w:del w:id="1104" w:author="Author">
        <w:r w:rsidDel="0008246C">
          <w:delText xml:space="preserve"> </w:delText>
        </w:r>
      </w:del>
      <w:r>
        <w:t xml:space="preserve">While in </w:t>
      </w:r>
      <w:r w:rsidR="003A7EF7">
        <w:t xml:space="preserve">predicate </w:t>
      </w:r>
      <w:r>
        <w:t>logic one could not make an inference from n-</w:t>
      </w:r>
      <w:r w:rsidR="000B6E57">
        <w:t>p</w:t>
      </w:r>
      <w:r>
        <w:t xml:space="preserve">lace predicate to (n-1)-place predicate, in </w:t>
      </w:r>
      <w:ins w:id="1105" w:author="Author">
        <w:r w:rsidR="00CE289F">
          <w:t xml:space="preserve">the </w:t>
        </w:r>
      </w:ins>
      <w:r w:rsidR="008E11D5">
        <w:t>c</w:t>
      </w:r>
      <w:r w:rsidR="005C71E7">
        <w:t xml:space="preserve">oncept calculus </w:t>
      </w:r>
      <w:r>
        <w:t xml:space="preserve">that is made possible, and </w:t>
      </w:r>
      <w:r w:rsidR="00D036B6">
        <w:t xml:space="preserve">is </w:t>
      </w:r>
      <w:r w:rsidRPr="00C05A24">
        <w:t xml:space="preserve">even </w:t>
      </w:r>
      <w:r w:rsidR="00D036B6" w:rsidRPr="00C05A24">
        <w:t>required</w:t>
      </w:r>
      <w:r w:rsidRPr="00C05A24">
        <w:t>.</w:t>
      </w:r>
      <w:r>
        <w:t xml:space="preserve"> </w:t>
      </w:r>
    </w:p>
    <w:p w14:paraId="0CB2E668" w14:textId="43081431" w:rsidR="007D21B6" w:rsidRDefault="007D21B6" w:rsidP="008E6E5B">
      <w:r>
        <w:tab/>
        <w:t xml:space="preserve">The way in which it will be done will be named the </w:t>
      </w:r>
      <w:r w:rsidR="00C05A24">
        <w:t xml:space="preserve">rule </w:t>
      </w:r>
      <w:r>
        <w:t xml:space="preserve">of </w:t>
      </w:r>
      <w:r w:rsidR="00C05A24">
        <w:t>predicate reduction</w:t>
      </w:r>
      <w:r>
        <w:t xml:space="preserve">, or, for short, the </w:t>
      </w:r>
      <w:r w:rsidR="00C05A24">
        <w:rPr>
          <w:b/>
          <w:bCs/>
        </w:rPr>
        <w:t>r</w:t>
      </w:r>
      <w:r w:rsidR="00C05A24" w:rsidRPr="007D21B6">
        <w:rPr>
          <w:b/>
          <w:bCs/>
        </w:rPr>
        <w:t xml:space="preserve">eduction </w:t>
      </w:r>
      <w:r w:rsidR="00C05A24">
        <w:rPr>
          <w:b/>
          <w:bCs/>
        </w:rPr>
        <w:t>r</w:t>
      </w:r>
      <w:r w:rsidR="00C05A24" w:rsidRPr="007D21B6">
        <w:rPr>
          <w:b/>
          <w:bCs/>
        </w:rPr>
        <w:t>ule</w:t>
      </w:r>
      <w:r>
        <w:t xml:space="preserve">, </w:t>
      </w:r>
      <w:ins w:id="1106" w:author="Author">
        <w:r w:rsidR="00096FFF">
          <w:t>which</w:t>
        </w:r>
      </w:ins>
      <w:del w:id="1107" w:author="Author">
        <w:r w:rsidDel="00096FFF">
          <w:delText>that</w:delText>
        </w:r>
      </w:del>
      <w:r>
        <w:t xml:space="preserve"> states as follows:</w:t>
      </w:r>
    </w:p>
    <w:p w14:paraId="463DD54F" w14:textId="14608116" w:rsidR="00A4517A" w:rsidDel="00334E54" w:rsidRDefault="00A4517A" w:rsidP="008E6E5B">
      <w:pPr>
        <w:rPr>
          <w:del w:id="1108" w:author="Author"/>
        </w:rPr>
      </w:pPr>
    </w:p>
    <w:p w14:paraId="4D2D1403" w14:textId="77777777" w:rsidR="003D6EB7" w:rsidRPr="00F4424D" w:rsidRDefault="003D6EB7" w:rsidP="00334E54">
      <w:pPr>
        <w:ind w:firstLine="720"/>
        <w:rPr>
          <w:lang w:val="fr-FR"/>
        </w:rPr>
      </w:pPr>
      <w:proofErr w:type="gramStart"/>
      <w:r w:rsidRPr="00F4424D">
        <w:rPr>
          <w:lang w:val="fr-FR"/>
        </w:rPr>
        <w:t>x</w:t>
      </w:r>
      <w:proofErr w:type="gramEnd"/>
      <w:r w:rsidRPr="003D6EB7">
        <w:sym w:font="Wingdings 3" w:char="F0CE"/>
      </w:r>
      <w:r w:rsidRPr="00F4424D">
        <w:rPr>
          <w:lang w:val="fr-FR"/>
        </w:rPr>
        <w:t>Y,¹z1,...</w:t>
      </w:r>
      <w:proofErr w:type="spellStart"/>
      <w:r w:rsidRPr="00F4424D">
        <w:rPr>
          <w:lang w:val="fr-FR"/>
        </w:rPr>
        <w:t>zn</w:t>
      </w:r>
      <w:proofErr w:type="spellEnd"/>
      <w:r w:rsidRPr="003D6EB7">
        <w:rPr>
          <w:rFonts w:ascii="Symbol" w:hAnsi="Symbol"/>
        </w:rPr>
        <w:t></w:t>
      </w:r>
      <w:r w:rsidRPr="003D6EB7">
        <w:rPr>
          <w:rFonts w:ascii="Symbol" w:hAnsi="Symbol"/>
        </w:rPr>
        <w:t></w:t>
      </w:r>
      <w:r w:rsidRPr="00F4424D">
        <w:rPr>
          <w:lang w:val="fr-FR"/>
        </w:rPr>
        <w:t>x</w:t>
      </w:r>
      <w:r w:rsidRPr="003D6EB7">
        <w:sym w:font="Wingdings 3" w:char="F0CE"/>
      </w:r>
      <w:proofErr w:type="spellStart"/>
      <w:r w:rsidRPr="00F4424D">
        <w:rPr>
          <w:lang w:val="fr-FR"/>
        </w:rPr>
        <w:t>Y;zm</w:t>
      </w:r>
      <w:proofErr w:type="spellEnd"/>
      <w:r w:rsidRPr="00F4424D">
        <w:rPr>
          <w:lang w:val="fr-FR"/>
        </w:rPr>
        <w:t>|(m</w:t>
      </w:r>
      <w:r w:rsidRPr="003D6EB7">
        <w:sym w:font="Symbol" w:char="F0B3"/>
      </w:r>
      <w:r w:rsidRPr="00F4424D">
        <w:rPr>
          <w:lang w:val="fr-FR"/>
        </w:rPr>
        <w:t>n)</w:t>
      </w:r>
    </w:p>
    <w:p w14:paraId="55658889" w14:textId="5544EBFA" w:rsidR="007D21B6" w:rsidDel="00334E54" w:rsidRDefault="00334E54" w:rsidP="008E6E5B">
      <w:pPr>
        <w:rPr>
          <w:del w:id="1109" w:author="Author"/>
        </w:rPr>
      </w:pPr>
      <w:ins w:id="1110" w:author="Author">
        <w:r w:rsidRPr="00F4424D">
          <w:rPr>
            <w:lang w:val="fr-FR"/>
          </w:rPr>
          <w:tab/>
        </w:r>
      </w:ins>
    </w:p>
    <w:p w14:paraId="3333DA9E" w14:textId="3B503284" w:rsidR="007D21B6" w:rsidRDefault="007D21B6" w:rsidP="008E6E5B">
      <w:r>
        <w:t xml:space="preserve">(The term </w:t>
      </w:r>
      <w:del w:id="1111" w:author="Author">
        <w:r w:rsidDel="003465EB">
          <w:delText>"</w:delText>
        </w:r>
      </w:del>
      <w:ins w:id="1112" w:author="Author">
        <w:r w:rsidR="003465EB">
          <w:t>‟</w:t>
        </w:r>
      </w:ins>
      <w:r>
        <w:t>reduction</w:t>
      </w:r>
      <w:del w:id="1113" w:author="Author">
        <w:r w:rsidDel="003465EB">
          <w:delText xml:space="preserve">" </w:delText>
        </w:r>
      </w:del>
      <w:ins w:id="1114" w:author="Author">
        <w:r w:rsidR="003465EB">
          <w:t xml:space="preserve">” </w:t>
        </w:r>
      </w:ins>
      <w:r w:rsidR="00A2507E">
        <w:t xml:space="preserve">refers </w:t>
      </w:r>
      <w:r>
        <w:t>to the graphic aspect; in terms of intension, it enlarges the predicate, as will be expounded below).</w:t>
      </w:r>
    </w:p>
    <w:p w14:paraId="6756B9FC" w14:textId="501DBE7F" w:rsidR="00A2507E" w:rsidDel="00334E54" w:rsidRDefault="00334E54" w:rsidP="008E6E5B">
      <w:pPr>
        <w:rPr>
          <w:del w:id="1115" w:author="Author"/>
        </w:rPr>
      </w:pPr>
      <w:ins w:id="1116" w:author="Author">
        <w:r>
          <w:tab/>
        </w:r>
      </w:ins>
    </w:p>
    <w:p w14:paraId="0529E98B" w14:textId="031B71A1" w:rsidR="007D21B6" w:rsidRDefault="007D21B6" w:rsidP="008E6E5B">
      <w:r>
        <w:t xml:space="preserve">This means that in </w:t>
      </w:r>
      <w:ins w:id="1117" w:author="Author">
        <w:r w:rsidR="00CE289F">
          <w:t xml:space="preserve">the </w:t>
        </w:r>
      </w:ins>
      <w:r w:rsidR="00EE2761">
        <w:t>c</w:t>
      </w:r>
      <w:r w:rsidR="005C71E7">
        <w:t xml:space="preserve">oncept calculus </w:t>
      </w:r>
      <w:r>
        <w:t>the three following inferences are valid:</w:t>
      </w:r>
    </w:p>
    <w:p w14:paraId="33F129AD" w14:textId="77777777" w:rsidR="003D6EB7" w:rsidRPr="003D6EB7" w:rsidRDefault="003D6EB7" w:rsidP="00334E54">
      <w:pPr>
        <w:ind w:firstLine="720"/>
      </w:pPr>
      <w:r w:rsidRPr="003D6EB7">
        <w:t>d1</w:t>
      </w:r>
      <w:r w:rsidRPr="003D6EB7">
        <w:sym w:font="Wingdings 3" w:char="F0CE"/>
      </w:r>
      <w:proofErr w:type="gramStart"/>
      <w:r w:rsidRPr="003D6EB7">
        <w:t>G;d</w:t>
      </w:r>
      <w:proofErr w:type="gramEnd"/>
      <w:r w:rsidRPr="003D6EB7">
        <w:t>2,,a</w:t>
      </w:r>
      <w:r w:rsidRPr="003D6EB7">
        <w:rPr>
          <w:rFonts w:ascii="Symbol" w:hAnsi="Symbol"/>
        </w:rPr>
        <w:t></w:t>
      </w:r>
      <w:r w:rsidRPr="003D6EB7">
        <w:t xml:space="preserve"> d1</w:t>
      </w:r>
      <w:r w:rsidRPr="003D6EB7">
        <w:sym w:font="Wingdings 3" w:char="F0CE"/>
      </w:r>
      <w:r w:rsidRPr="003D6EB7">
        <w:t>G;d2</w:t>
      </w:r>
    </w:p>
    <w:p w14:paraId="45D8A3D2" w14:textId="77777777" w:rsidR="003D6EB7" w:rsidRPr="003D6EB7" w:rsidRDefault="003D6EB7" w:rsidP="00334E54">
      <w:pPr>
        <w:ind w:firstLine="720"/>
      </w:pPr>
      <w:r w:rsidRPr="003D6EB7">
        <w:t>d1</w:t>
      </w:r>
      <w:r w:rsidRPr="003D6EB7">
        <w:sym w:font="Wingdings 3" w:char="F0CE"/>
      </w:r>
      <w:proofErr w:type="gramStart"/>
      <w:r w:rsidRPr="003D6EB7">
        <w:t>G;d</w:t>
      </w:r>
      <w:proofErr w:type="gramEnd"/>
      <w:r w:rsidRPr="003D6EB7">
        <w:t>2,,a</w:t>
      </w:r>
      <w:r w:rsidRPr="003D6EB7">
        <w:rPr>
          <w:rFonts w:ascii="Symbol" w:hAnsi="Symbol"/>
        </w:rPr>
        <w:t></w:t>
      </w:r>
      <w:r w:rsidRPr="003D6EB7">
        <w:t xml:space="preserve"> d1</w:t>
      </w:r>
      <w:r w:rsidRPr="003D6EB7">
        <w:sym w:font="Wingdings 3" w:char="F0CE"/>
      </w:r>
      <w:proofErr w:type="spellStart"/>
      <w:r w:rsidRPr="003D6EB7">
        <w:t>G,,a</w:t>
      </w:r>
      <w:proofErr w:type="spellEnd"/>
    </w:p>
    <w:p w14:paraId="23117E31" w14:textId="77777777" w:rsidR="003D6EB7" w:rsidRPr="003D6EB7" w:rsidRDefault="003D6EB7" w:rsidP="00334E54">
      <w:pPr>
        <w:ind w:firstLine="720"/>
      </w:pPr>
      <w:r w:rsidRPr="003D6EB7">
        <w:t>d1</w:t>
      </w:r>
      <w:r w:rsidRPr="003D6EB7">
        <w:sym w:font="Wingdings 3" w:char="F0CE"/>
      </w:r>
      <w:proofErr w:type="gramStart"/>
      <w:r w:rsidRPr="003D6EB7">
        <w:t>G;d</w:t>
      </w:r>
      <w:proofErr w:type="gramEnd"/>
      <w:r w:rsidRPr="003D6EB7">
        <w:t>2,,a</w:t>
      </w:r>
      <w:r w:rsidRPr="003D6EB7">
        <w:rPr>
          <w:rFonts w:ascii="Symbol" w:hAnsi="Symbol"/>
        </w:rPr>
        <w:t></w:t>
      </w:r>
      <w:r w:rsidRPr="003D6EB7">
        <w:t>d1</w:t>
      </w:r>
      <w:r w:rsidRPr="003D6EB7">
        <w:sym w:font="Wingdings 3" w:char="F0CE"/>
      </w:r>
      <w:r w:rsidRPr="003D6EB7">
        <w:t>G</w:t>
      </w:r>
    </w:p>
    <w:p w14:paraId="7122DB8A" w14:textId="2021DE76" w:rsidR="003D6EB7" w:rsidDel="00334E54" w:rsidRDefault="003D6EB7" w:rsidP="008E6E5B">
      <w:pPr>
        <w:rPr>
          <w:del w:id="1118" w:author="Author"/>
        </w:rPr>
      </w:pPr>
    </w:p>
    <w:p w14:paraId="614D30BF" w14:textId="2223A10F" w:rsidR="002325CF" w:rsidRDefault="002325CF" w:rsidP="00334E54">
      <w:pPr>
        <w:ind w:firstLine="720"/>
      </w:pPr>
      <w:r>
        <w:t xml:space="preserve">It is noteworthy that in </w:t>
      </w:r>
      <w:ins w:id="1119" w:author="Author">
        <w:r w:rsidR="00CE289F">
          <w:t xml:space="preserve">the </w:t>
        </w:r>
      </w:ins>
      <w:r w:rsidR="00EE2761">
        <w:t>c</w:t>
      </w:r>
      <w:r w:rsidR="005C71E7">
        <w:t xml:space="preserve">oncept calculus </w:t>
      </w:r>
      <w:r>
        <w:t xml:space="preserve">the commas do not </w:t>
      </w:r>
      <w:r w:rsidR="006F33B9">
        <w:t xml:space="preserve">only </w:t>
      </w:r>
      <w:r>
        <w:t>serve for separation. Rather, the</w:t>
      </w:r>
      <w:r w:rsidR="005D2DC2">
        <w:t>y</w:t>
      </w:r>
      <w:r>
        <w:t xml:space="preserve"> denote the nature of the relation between the predicate and each object. </w:t>
      </w:r>
      <w:r w:rsidR="00016C17">
        <w:t>Thus</w:t>
      </w:r>
      <w:r>
        <w:t>, the first comma denotes a certain relation of the predicate to the first object</w:t>
      </w:r>
      <w:r w:rsidR="003846B9">
        <w:t xml:space="preserve">, </w:t>
      </w:r>
      <w:r>
        <w:t xml:space="preserve">the second comma a different relation to the second object, and so on. In </w:t>
      </w:r>
      <w:proofErr w:type="gramStart"/>
      <w:r>
        <w:t>fact</w:t>
      </w:r>
      <w:proofErr w:type="gramEnd"/>
      <w:r>
        <w:t xml:space="preserve"> these relations were supposed to be denoted by letters, but such a notation would encumber our </w:t>
      </w:r>
      <w:r>
        <w:lastRenderedPageBreak/>
        <w:t xml:space="preserve">writing too much. We will therefore agree that the commas denote variables of these relations, and when we wish to mark them as constants – a rare event in our discussions here – we will use the Hebrew letters </w:t>
      </w:r>
      <w:proofErr w:type="gramStart"/>
      <w:r>
        <w:rPr>
          <w:rFonts w:hint="cs"/>
          <w:rtl/>
        </w:rPr>
        <w:t>כ,ל</w:t>
      </w:r>
      <w:proofErr w:type="gramEnd"/>
      <w:r>
        <w:rPr>
          <w:rFonts w:hint="cs"/>
          <w:rtl/>
        </w:rPr>
        <w:t>,מ</w:t>
      </w:r>
      <w:r>
        <w:t xml:space="preserve">. Thus, for example, if in the </w:t>
      </w:r>
      <w:r w:rsidR="00AA6C98">
        <w:t>above sentence we wanted to refer to known relations we would write it as follows:</w:t>
      </w:r>
    </w:p>
    <w:p w14:paraId="6953F3B7" w14:textId="77777777" w:rsidR="00AA6C98" w:rsidRDefault="00AA6C98" w:rsidP="00334E54">
      <w:pPr>
        <w:ind w:firstLine="720"/>
      </w:pPr>
      <w:r w:rsidRPr="00AA6C98">
        <w:t>d1</w:t>
      </w:r>
      <w:r w:rsidRPr="00AA6C98">
        <w:sym w:font="Wingdings 3" w:char="F0CE"/>
      </w:r>
      <w:r w:rsidRPr="00AA6C98">
        <w:t>G</w:t>
      </w:r>
      <w:r w:rsidRPr="00AA6C98">
        <w:rPr>
          <w:rFonts w:hint="cs"/>
          <w:rtl/>
        </w:rPr>
        <w:t>כ</w:t>
      </w:r>
      <w:r w:rsidRPr="00AA6C98">
        <w:t>d2</w:t>
      </w:r>
      <w:r w:rsidRPr="00AA6C98">
        <w:rPr>
          <w:rFonts w:hint="cs"/>
          <w:rtl/>
        </w:rPr>
        <w:t>ל</w:t>
      </w:r>
      <w:r w:rsidRPr="00AA6C98">
        <w:t>a</w:t>
      </w:r>
    </w:p>
    <w:p w14:paraId="54B995A3" w14:textId="4E6023EA" w:rsidR="00AA6C98" w:rsidDel="00334E54" w:rsidRDefault="00AA6C98" w:rsidP="008E6E5B">
      <w:pPr>
        <w:rPr>
          <w:del w:id="1120" w:author="Author"/>
        </w:rPr>
      </w:pPr>
    </w:p>
    <w:p w14:paraId="6EAE661A" w14:textId="35731F03" w:rsidR="00AA6C98" w:rsidRDefault="00AA6C98" w:rsidP="00334E54">
      <w:pPr>
        <w:ind w:firstLine="720"/>
      </w:pPr>
      <w:r>
        <w:t xml:space="preserve">In accordance with that, the predicate might come either alone (without an adjacent object) or together with the appropriate comma and the object following it (or the appropriate Hebrew letter and the following object), </w:t>
      </w:r>
      <w:del w:id="1121" w:author="Author">
        <w:r w:rsidDel="00096FFF">
          <w:delText xml:space="preserve">be it </w:delText>
        </w:r>
      </w:del>
      <w:r>
        <w:t xml:space="preserve">whichever </w:t>
      </w:r>
      <w:ins w:id="1122" w:author="Author">
        <w:r w:rsidR="00096FFF">
          <w:t>the case may</w:t>
        </w:r>
      </w:ins>
      <w:del w:id="1123" w:author="Author">
        <w:r w:rsidDel="00096FFF">
          <w:delText>it</w:delText>
        </w:r>
      </w:del>
      <w:r>
        <w:t xml:space="preserve"> be, without necessarily mentioning all the objects.</w:t>
      </w:r>
    </w:p>
    <w:p w14:paraId="338FF61F" w14:textId="629C096A" w:rsidR="001D5B21" w:rsidRDefault="00E85563" w:rsidP="008E6E5B">
      <w:r>
        <w:tab/>
      </w:r>
      <w:r w:rsidRPr="00152F72">
        <w:t xml:space="preserve">Now, here we may </w:t>
      </w:r>
      <w:proofErr w:type="gramStart"/>
      <w:r w:rsidRPr="00152F72">
        <w:t>wonder:</w:t>
      </w:r>
      <w:proofErr w:type="gramEnd"/>
      <w:r w:rsidRPr="00152F72">
        <w:t xml:space="preserve"> </w:t>
      </w:r>
      <w:ins w:id="1124" w:author="Author">
        <w:r w:rsidR="00A623D2">
          <w:t>s</w:t>
        </w:r>
      </w:ins>
      <w:del w:id="1125" w:author="Author">
        <w:r w:rsidR="005E3BDD" w:rsidRPr="00152F72" w:rsidDel="00A623D2">
          <w:delText>S</w:delText>
        </w:r>
      </w:del>
      <w:r w:rsidR="005E3BDD" w:rsidRPr="00152F72">
        <w:t>uppose we have a predicate denoting eating and another</w:t>
      </w:r>
      <w:del w:id="1126" w:author="Author">
        <w:r w:rsidR="005E3BDD" w:rsidRPr="00152F72" w:rsidDel="00096FFF">
          <w:delText xml:space="preserve"> one</w:delText>
        </w:r>
      </w:del>
      <w:r w:rsidR="005E3BDD" w:rsidRPr="00152F72">
        <w:t xml:space="preserve"> denoting refraining from eating. We will be able to say: </w:t>
      </w:r>
      <w:del w:id="1127" w:author="Author">
        <w:r w:rsidR="005E3BDD" w:rsidRPr="00152F72" w:rsidDel="003465EB">
          <w:delText>"</w:delText>
        </w:r>
      </w:del>
      <w:ins w:id="1128" w:author="Author">
        <w:r w:rsidR="003465EB">
          <w:t>‟</w:t>
        </w:r>
      </w:ins>
      <w:r w:rsidR="005E3BDD" w:rsidRPr="00152F72">
        <w:t>Danny ate an apple</w:t>
      </w:r>
      <w:del w:id="1129" w:author="Author">
        <w:r w:rsidR="005E3BDD" w:rsidRPr="00152F72" w:rsidDel="003465EB">
          <w:delText xml:space="preserve">" </w:delText>
        </w:r>
      </w:del>
      <w:ins w:id="1130" w:author="Author">
        <w:r w:rsidR="003465EB">
          <w:t xml:space="preserve">” </w:t>
        </w:r>
      </w:ins>
      <w:r w:rsidR="005E3BDD" w:rsidRPr="00152F72">
        <w:t xml:space="preserve">and </w:t>
      </w:r>
      <w:del w:id="1131" w:author="Author">
        <w:r w:rsidR="005E3BDD" w:rsidRPr="00152F72" w:rsidDel="003465EB">
          <w:delText>"</w:delText>
        </w:r>
      </w:del>
      <w:ins w:id="1132" w:author="Author">
        <w:r w:rsidR="003465EB">
          <w:t>‟</w:t>
        </w:r>
      </w:ins>
      <w:r w:rsidR="005E3BDD" w:rsidRPr="00152F72">
        <w:t>Danny refrained from eating a pear</w:t>
      </w:r>
      <w:r w:rsidR="00D221FE" w:rsidRPr="00152F72">
        <w:t>,</w:t>
      </w:r>
      <w:del w:id="1133" w:author="Author">
        <w:r w:rsidR="005E3BDD" w:rsidRPr="00152F72" w:rsidDel="003465EB">
          <w:delText xml:space="preserve">" </w:delText>
        </w:r>
      </w:del>
      <w:ins w:id="1134" w:author="Author">
        <w:r w:rsidR="003465EB">
          <w:t xml:space="preserve">” </w:t>
        </w:r>
      </w:ins>
      <w:r w:rsidR="005E3BDD" w:rsidRPr="00152F72">
        <w:t xml:space="preserve">and the two sentences will not contradict each other. </w:t>
      </w:r>
      <w:r w:rsidR="00263575" w:rsidRPr="00152F72">
        <w:t xml:space="preserve">However, if we apply the reduction rule, we will supposedly face a problem, since </w:t>
      </w:r>
      <w:del w:id="1135" w:author="Author">
        <w:r w:rsidR="00263575" w:rsidRPr="00152F72" w:rsidDel="003465EB">
          <w:delText>"</w:delText>
        </w:r>
      </w:del>
      <w:ins w:id="1136" w:author="Author">
        <w:r w:rsidR="003465EB">
          <w:t>‟</w:t>
        </w:r>
      </w:ins>
      <w:r w:rsidR="00263575" w:rsidRPr="00152F72">
        <w:t>Danny ate</w:t>
      </w:r>
      <w:del w:id="1137" w:author="Author">
        <w:r w:rsidR="00263575" w:rsidRPr="00152F72" w:rsidDel="003465EB">
          <w:delText xml:space="preserve">" </w:delText>
        </w:r>
      </w:del>
      <w:ins w:id="1138" w:author="Author">
        <w:r w:rsidR="003465EB">
          <w:t xml:space="preserve">” </w:t>
        </w:r>
      </w:ins>
      <w:r w:rsidR="00263575" w:rsidRPr="00152F72">
        <w:t xml:space="preserve">and </w:t>
      </w:r>
      <w:del w:id="1139" w:author="Author">
        <w:r w:rsidR="00263575" w:rsidRPr="00152F72" w:rsidDel="003465EB">
          <w:delText>"</w:delText>
        </w:r>
      </w:del>
      <w:ins w:id="1140" w:author="Author">
        <w:r w:rsidR="003465EB">
          <w:t>‟</w:t>
        </w:r>
      </w:ins>
      <w:r w:rsidR="00263575">
        <w:t>Danny refrained from eating</w:t>
      </w:r>
      <w:del w:id="1141" w:author="Author">
        <w:r w:rsidR="00263575" w:rsidDel="003465EB">
          <w:delText xml:space="preserve">" </w:delText>
        </w:r>
      </w:del>
      <w:ins w:id="1142" w:author="Author">
        <w:r w:rsidR="003465EB">
          <w:t xml:space="preserve">” </w:t>
        </w:r>
      </w:ins>
      <w:r w:rsidR="00263575">
        <w:t>do</w:t>
      </w:r>
      <w:r w:rsidR="002F5F6A">
        <w:t>, prima facie,</w:t>
      </w:r>
      <w:r w:rsidR="00263575">
        <w:t xml:space="preserve"> contradict</w:t>
      </w:r>
      <w:r w:rsidR="00D221FE">
        <w:t xml:space="preserve"> each other</w:t>
      </w:r>
      <w:r w:rsidR="00263575">
        <w:t xml:space="preserve">. </w:t>
      </w:r>
      <w:r w:rsidR="00A6124A">
        <w:t xml:space="preserve">Yet the contradiction is only a seeming one, since the meaning of </w:t>
      </w:r>
      <w:del w:id="1143" w:author="Author">
        <w:r w:rsidR="00A6124A" w:rsidDel="003465EB">
          <w:delText>"</w:delText>
        </w:r>
      </w:del>
      <w:ins w:id="1144" w:author="Author">
        <w:r w:rsidR="003465EB">
          <w:t>‟</w:t>
        </w:r>
      </w:ins>
      <w:r w:rsidR="00A6124A">
        <w:t>Danny ate</w:t>
      </w:r>
      <w:del w:id="1145" w:author="Author">
        <w:r w:rsidR="00A6124A" w:rsidDel="003465EB">
          <w:delText xml:space="preserve">" </w:delText>
        </w:r>
      </w:del>
      <w:ins w:id="1146" w:author="Author">
        <w:r w:rsidR="003465EB">
          <w:t xml:space="preserve">” </w:t>
        </w:r>
      </w:ins>
      <w:r w:rsidR="00A6124A">
        <w:t xml:space="preserve">is that </w:t>
      </w:r>
      <w:del w:id="1147" w:author="Author">
        <w:r w:rsidR="00A6124A" w:rsidDel="003465EB">
          <w:delText>"</w:delText>
        </w:r>
      </w:del>
      <w:ins w:id="1148" w:author="Author">
        <w:r w:rsidR="003465EB">
          <w:t>‟</w:t>
        </w:r>
      </w:ins>
      <w:r w:rsidR="00A6124A">
        <w:t xml:space="preserve">Danny ate </w:t>
      </w:r>
      <w:r w:rsidR="00A6124A" w:rsidRPr="00801845">
        <w:rPr>
          <w:i/>
          <w:iCs/>
        </w:rPr>
        <w:t>something</w:t>
      </w:r>
      <w:del w:id="1149" w:author="Author">
        <w:r w:rsidR="00A6124A" w:rsidDel="003465EB">
          <w:delText xml:space="preserve">" </w:delText>
        </w:r>
      </w:del>
      <w:ins w:id="1150" w:author="Author">
        <w:r w:rsidR="003465EB">
          <w:t xml:space="preserve">” </w:t>
        </w:r>
      </w:ins>
      <w:r w:rsidR="00A6124A">
        <w:t xml:space="preserve">(even if that </w:t>
      </w:r>
      <w:del w:id="1151" w:author="Author">
        <w:r w:rsidR="00A6124A" w:rsidDel="003465EB">
          <w:delText>"</w:delText>
        </w:r>
      </w:del>
      <w:ins w:id="1152" w:author="Author">
        <w:r w:rsidR="003465EB">
          <w:t>‟</w:t>
        </w:r>
      </w:ins>
      <w:r w:rsidR="00A6124A">
        <w:t>something</w:t>
      </w:r>
      <w:del w:id="1153" w:author="Author">
        <w:r w:rsidR="00A6124A" w:rsidDel="003465EB">
          <w:delText xml:space="preserve">" </w:delText>
        </w:r>
      </w:del>
      <w:ins w:id="1154" w:author="Author">
        <w:r w:rsidR="003465EB">
          <w:t xml:space="preserve">” </w:t>
        </w:r>
      </w:ins>
      <w:r w:rsidR="00A6124A">
        <w:t xml:space="preserve">is not </w:t>
      </w:r>
      <w:r w:rsidR="00440891">
        <w:t>specified</w:t>
      </w:r>
      <w:r w:rsidR="00A6124A">
        <w:t xml:space="preserve"> in the place of the predicate), and in the same way </w:t>
      </w:r>
      <w:del w:id="1155" w:author="Author">
        <w:r w:rsidR="00A6124A" w:rsidDel="003465EB">
          <w:delText>"</w:delText>
        </w:r>
      </w:del>
      <w:ins w:id="1156" w:author="Author">
        <w:r w:rsidR="003465EB">
          <w:t>‟</w:t>
        </w:r>
      </w:ins>
      <w:r w:rsidR="00A6124A">
        <w:t>refrained from eating</w:t>
      </w:r>
      <w:del w:id="1157" w:author="Author">
        <w:r w:rsidR="00A6124A" w:rsidDel="003465EB">
          <w:delText xml:space="preserve">" </w:delText>
        </w:r>
      </w:del>
      <w:ins w:id="1158" w:author="Author">
        <w:r w:rsidR="003465EB">
          <w:t xml:space="preserve">” </w:t>
        </w:r>
      </w:ins>
      <w:r w:rsidR="00A6124A">
        <w:t xml:space="preserve">means </w:t>
      </w:r>
      <w:del w:id="1159" w:author="Author">
        <w:r w:rsidR="00A6124A" w:rsidDel="003465EB">
          <w:delText>"</w:delText>
        </w:r>
      </w:del>
      <w:ins w:id="1160" w:author="Author">
        <w:r w:rsidR="003465EB">
          <w:t>‟</w:t>
        </w:r>
      </w:ins>
      <w:r w:rsidR="00A6124A">
        <w:t xml:space="preserve">refrained from eating </w:t>
      </w:r>
      <w:r w:rsidR="00A6124A" w:rsidRPr="00801845">
        <w:rPr>
          <w:i/>
          <w:iCs/>
        </w:rPr>
        <w:t>something</w:t>
      </w:r>
      <w:r w:rsidR="00436FB2">
        <w:rPr>
          <w:b/>
          <w:bCs/>
        </w:rPr>
        <w:t>.</w:t>
      </w:r>
      <w:del w:id="1161" w:author="Author">
        <w:r w:rsidR="00A6124A" w:rsidDel="003465EB">
          <w:delText xml:space="preserve">" </w:delText>
        </w:r>
      </w:del>
      <w:ins w:id="1162" w:author="Author">
        <w:r w:rsidR="003465EB">
          <w:t xml:space="preserve">” </w:t>
        </w:r>
      </w:ins>
      <w:r w:rsidR="00436FB2">
        <w:t>So</w:t>
      </w:r>
      <w:r w:rsidR="00A6124A">
        <w:t xml:space="preserve"> when we say that Danny </w:t>
      </w:r>
      <w:del w:id="1163" w:author="Author">
        <w:r w:rsidR="00A6124A" w:rsidDel="003465EB">
          <w:delText>"</w:delText>
        </w:r>
      </w:del>
      <w:ins w:id="1164" w:author="Author">
        <w:r w:rsidR="003465EB">
          <w:t>‟</w:t>
        </w:r>
      </w:ins>
      <w:r w:rsidR="00A6124A">
        <w:t>refrained from eating something</w:t>
      </w:r>
      <w:del w:id="1165" w:author="Author">
        <w:r w:rsidR="00A6124A" w:rsidDel="003465EB">
          <w:delText xml:space="preserve">" </w:delText>
        </w:r>
      </w:del>
      <w:ins w:id="1166" w:author="Author">
        <w:r w:rsidR="003465EB">
          <w:t xml:space="preserve">” </w:t>
        </w:r>
      </w:ins>
      <w:r w:rsidR="00A6124A">
        <w:t>we utter a true sentence</w:t>
      </w:r>
      <w:r w:rsidR="0019226F">
        <w:t xml:space="preserve">. </w:t>
      </w:r>
      <w:r w:rsidR="00A6124A">
        <w:t xml:space="preserve">He refrained from eating a pear, just as he refrained from eating a schnitzel and refrained from eating seaweed, and many more things; and </w:t>
      </w:r>
      <w:proofErr w:type="gramStart"/>
      <w:r w:rsidR="00A6124A">
        <w:t>therefore</w:t>
      </w:r>
      <w:proofErr w:type="gramEnd"/>
      <w:r w:rsidR="00A6124A">
        <w:t xml:space="preserve"> he certainly refrained from eating </w:t>
      </w:r>
      <w:r w:rsidR="00A6124A" w:rsidRPr="00801845">
        <w:rPr>
          <w:i/>
          <w:iCs/>
        </w:rPr>
        <w:t>something</w:t>
      </w:r>
      <w:r w:rsidR="00A6124A">
        <w:t xml:space="preserve">. </w:t>
      </w:r>
      <w:del w:id="1167" w:author="Author">
        <w:r w:rsidR="00A6124A" w:rsidDel="003465EB">
          <w:delText>"</w:delText>
        </w:r>
      </w:del>
      <w:ins w:id="1168" w:author="Author">
        <w:r w:rsidR="003465EB">
          <w:t>‟</w:t>
        </w:r>
      </w:ins>
      <w:r w:rsidR="00A6124A">
        <w:t>Refrained from eating something</w:t>
      </w:r>
      <w:del w:id="1169" w:author="Author">
        <w:r w:rsidR="00A6124A" w:rsidDel="003465EB">
          <w:delText xml:space="preserve">" </w:delText>
        </w:r>
      </w:del>
      <w:ins w:id="1170" w:author="Author">
        <w:r w:rsidR="003465EB">
          <w:t xml:space="preserve">” </w:t>
        </w:r>
      </w:ins>
      <w:r w:rsidR="00A6124A">
        <w:t xml:space="preserve">does not mean </w:t>
      </w:r>
      <w:del w:id="1171" w:author="Author">
        <w:r w:rsidR="00A6124A" w:rsidDel="003465EB">
          <w:delText>"</w:delText>
        </w:r>
      </w:del>
      <w:ins w:id="1172" w:author="Author">
        <w:r w:rsidR="003465EB">
          <w:t>‟</w:t>
        </w:r>
      </w:ins>
      <w:r w:rsidR="00A6124A">
        <w:t>refrained from eating everything</w:t>
      </w:r>
      <w:r w:rsidR="00875514">
        <w:t>.</w:t>
      </w:r>
      <w:del w:id="1173" w:author="Author">
        <w:r w:rsidR="00A6124A" w:rsidDel="003465EB">
          <w:delText xml:space="preserve">" </w:delText>
        </w:r>
      </w:del>
      <w:ins w:id="1174" w:author="Author">
        <w:r w:rsidR="003465EB">
          <w:t xml:space="preserve">” </w:t>
        </w:r>
      </w:ins>
      <w:r w:rsidR="00A6124A">
        <w:t xml:space="preserve">Of course </w:t>
      </w:r>
      <w:del w:id="1175" w:author="Author">
        <w:r w:rsidR="00A6124A" w:rsidDel="003465EB">
          <w:delText>"</w:delText>
        </w:r>
      </w:del>
      <w:ins w:id="1176" w:author="Author">
        <w:r w:rsidR="003465EB">
          <w:t>‟</w:t>
        </w:r>
      </w:ins>
      <w:r w:rsidR="00A6124A">
        <w:t>refrained fro</w:t>
      </w:r>
      <w:r w:rsidR="00440891">
        <w:t>m</w:t>
      </w:r>
      <w:r w:rsidR="00A6124A">
        <w:t xml:space="preserve"> eating everything</w:t>
      </w:r>
      <w:del w:id="1177" w:author="Author">
        <w:r w:rsidR="00A6124A" w:rsidDel="003465EB">
          <w:delText xml:space="preserve">" </w:delText>
        </w:r>
      </w:del>
      <w:ins w:id="1178" w:author="Author">
        <w:r w:rsidR="003465EB">
          <w:t xml:space="preserve">” </w:t>
        </w:r>
      </w:ins>
      <w:r w:rsidR="00A6124A">
        <w:t xml:space="preserve">is </w:t>
      </w:r>
      <w:r w:rsidR="00B332FB">
        <w:t xml:space="preserve">in </w:t>
      </w:r>
      <w:r w:rsidR="006B7D61">
        <w:t>stark</w:t>
      </w:r>
      <w:r w:rsidR="00A6124A">
        <w:t xml:space="preserve"> </w:t>
      </w:r>
      <w:r w:rsidR="00B332FB">
        <w:t xml:space="preserve">contradiction </w:t>
      </w:r>
      <w:r w:rsidR="00A6124A">
        <w:t xml:space="preserve">to </w:t>
      </w:r>
      <w:del w:id="1179" w:author="Author">
        <w:r w:rsidR="00A6124A" w:rsidDel="003465EB">
          <w:delText>"</w:delText>
        </w:r>
      </w:del>
      <w:ins w:id="1180" w:author="Author">
        <w:r w:rsidR="003465EB">
          <w:t>‟</w:t>
        </w:r>
      </w:ins>
      <w:r w:rsidR="00A6124A">
        <w:t>ate (something)</w:t>
      </w:r>
      <w:r w:rsidR="00144CF9">
        <w:t>.</w:t>
      </w:r>
      <w:del w:id="1181" w:author="Author">
        <w:r w:rsidR="00A6124A" w:rsidDel="003465EB">
          <w:delText xml:space="preserve">" </w:delText>
        </w:r>
      </w:del>
      <w:ins w:id="1182" w:author="Author">
        <w:r w:rsidR="003465EB">
          <w:t xml:space="preserve">” </w:t>
        </w:r>
      </w:ins>
      <w:r w:rsidR="00A6124A">
        <w:t xml:space="preserve">However, </w:t>
      </w:r>
      <w:del w:id="1183" w:author="Author">
        <w:r w:rsidR="00A6124A" w:rsidDel="003465EB">
          <w:delText>"</w:delText>
        </w:r>
      </w:del>
      <w:ins w:id="1184" w:author="Author">
        <w:r w:rsidR="003465EB">
          <w:t>‟</w:t>
        </w:r>
      </w:ins>
      <w:r w:rsidR="00A6124A">
        <w:t>refrained from eating something</w:t>
      </w:r>
      <w:del w:id="1185" w:author="Author">
        <w:r w:rsidR="00A6124A" w:rsidDel="003465EB">
          <w:delText xml:space="preserve">" </w:delText>
        </w:r>
      </w:del>
      <w:ins w:id="1186" w:author="Author">
        <w:r w:rsidR="003465EB">
          <w:t xml:space="preserve">” </w:t>
        </w:r>
      </w:ins>
      <w:r w:rsidR="00A6124A">
        <w:t xml:space="preserve">does not contradict it at all. (Indeed, maybe we should build a </w:t>
      </w:r>
      <w:del w:id="1187" w:author="Author">
        <w:r w:rsidR="00A6124A" w:rsidDel="003465EB">
          <w:delText>"</w:delText>
        </w:r>
      </w:del>
      <w:ins w:id="1188" w:author="Author">
        <w:r w:rsidR="003465EB">
          <w:t>‟</w:t>
        </w:r>
      </w:ins>
      <w:r w:rsidR="00A6124A">
        <w:t>square of opposition</w:t>
      </w:r>
      <w:del w:id="1189" w:author="Author">
        <w:r w:rsidR="00A6124A" w:rsidDel="003465EB">
          <w:delText xml:space="preserve">" </w:delText>
        </w:r>
      </w:del>
      <w:ins w:id="1190" w:author="Author">
        <w:r w:rsidR="003465EB">
          <w:t xml:space="preserve">” </w:t>
        </w:r>
      </w:ins>
      <w:r w:rsidR="00A6124A">
        <w:t>for this purpose</w:t>
      </w:r>
      <w:r w:rsidR="007F5686">
        <w:t>,</w:t>
      </w:r>
      <w:r w:rsidR="00A6124A">
        <w:t xml:space="preserve"> inspired by the Aristotelian one).</w:t>
      </w:r>
    </w:p>
    <w:p w14:paraId="34E1D4B6" w14:textId="235C5629" w:rsidR="00440891" w:rsidRDefault="001D5B21" w:rsidP="008E6E5B">
      <w:r>
        <w:tab/>
        <w:t xml:space="preserve">Admittedly, sometimes language misleads us, and therefore we should employ the reduction rule cautiously. </w:t>
      </w:r>
      <w:r w:rsidR="00440891">
        <w:t>An</w:t>
      </w:r>
      <w:r>
        <w:t xml:space="preserve"> example</w:t>
      </w:r>
      <w:r w:rsidR="00440891">
        <w:t xml:space="preserve"> </w:t>
      </w:r>
      <w:proofErr w:type="gramStart"/>
      <w:r w:rsidR="00440891">
        <w:t>similar to</w:t>
      </w:r>
      <w:proofErr w:type="gramEnd"/>
      <w:r w:rsidR="00440891">
        <w:t xml:space="preserve"> the above</w:t>
      </w:r>
      <w:r>
        <w:t xml:space="preserve">: </w:t>
      </w:r>
      <w:ins w:id="1191" w:author="Author">
        <w:r w:rsidR="00FF3C4C">
          <w:t>i</w:t>
        </w:r>
      </w:ins>
      <w:del w:id="1192" w:author="Author">
        <w:r w:rsidDel="00FF3C4C">
          <w:delText>I</w:delText>
        </w:r>
      </w:del>
      <w:r>
        <w:t xml:space="preserve">ron melts </w:t>
      </w:r>
      <w:r w:rsidR="00926C43">
        <w:t xml:space="preserve">at </w:t>
      </w:r>
      <w:r>
        <w:t xml:space="preserve">a temperature of 1,532 Celsius, and </w:t>
      </w:r>
      <w:r w:rsidRPr="00906F4E">
        <w:t>therefore</w:t>
      </w:r>
      <w:r w:rsidR="00AA24C4" w:rsidRPr="00906F4E">
        <w:t xml:space="preserve">, </w:t>
      </w:r>
      <w:r w:rsidRPr="00906F4E">
        <w:t>according to the reduction</w:t>
      </w:r>
      <w:r w:rsidR="005C7910" w:rsidRPr="00906F4E">
        <w:t xml:space="preserve"> rule</w:t>
      </w:r>
      <w:r w:rsidR="00AA24C4" w:rsidRPr="00906F4E">
        <w:t xml:space="preserve">, </w:t>
      </w:r>
      <w:r w:rsidRPr="00906F4E">
        <w:t xml:space="preserve">iron melts </w:t>
      </w:r>
      <w:ins w:id="1193" w:author="Author">
        <w:r w:rsidR="00FF3C4C">
          <w:t>at</w:t>
        </w:r>
      </w:ins>
      <w:del w:id="1194" w:author="Author">
        <w:r w:rsidRPr="00906F4E" w:rsidDel="00FF3C4C">
          <w:delText>in</w:delText>
        </w:r>
      </w:del>
      <w:r w:rsidRPr="00906F4E">
        <w:t xml:space="preserve"> a</w:t>
      </w:r>
      <w:r w:rsidR="00573611" w:rsidRPr="00906F4E">
        <w:t xml:space="preserve"> </w:t>
      </w:r>
      <w:r w:rsidRPr="00906F4E">
        <w:t>temperature. The listener</w:t>
      </w:r>
      <w:r w:rsidRPr="00C36359">
        <w:t xml:space="preserve"> might </w:t>
      </w:r>
      <w:ins w:id="1195" w:author="Author">
        <w:r w:rsidR="00FF3C4C">
          <w:t>take this to mean</w:t>
        </w:r>
      </w:ins>
      <w:del w:id="1196" w:author="Author">
        <w:r w:rsidRPr="00C36359" w:rsidDel="00FF3C4C">
          <w:delText>understand</w:delText>
        </w:r>
      </w:del>
      <w:r w:rsidRPr="00C36359">
        <w:t xml:space="preserve"> that iron melts </w:t>
      </w:r>
      <w:ins w:id="1197" w:author="Author">
        <w:r w:rsidR="00FF3C4C">
          <w:t>at</w:t>
        </w:r>
      </w:ins>
      <w:del w:id="1198" w:author="Author">
        <w:r w:rsidRPr="00C36359" w:rsidDel="00FF3C4C">
          <w:delText>in</w:delText>
        </w:r>
      </w:del>
      <w:r w:rsidRPr="00C36359">
        <w:t xml:space="preserve"> </w:t>
      </w:r>
      <w:r w:rsidRPr="0081560A">
        <w:rPr>
          <w:i/>
          <w:iCs/>
        </w:rPr>
        <w:t>any</w:t>
      </w:r>
      <w:r w:rsidRPr="00C42C85">
        <w:t xml:space="preserve"> tempera</w:t>
      </w:r>
      <w:r w:rsidRPr="00BB3B69">
        <w:t>ture</w:t>
      </w:r>
      <w:r w:rsidR="00440891">
        <w:t xml:space="preserve">. </w:t>
      </w:r>
      <w:r w:rsidR="0088761E">
        <w:t>That</w:t>
      </w:r>
      <w:r w:rsidR="00440891">
        <w:t>, however, is a linguistic fallacy, n</w:t>
      </w:r>
      <w:r w:rsidR="0088761E">
        <w:t>o</w:t>
      </w:r>
      <w:r w:rsidR="00440891">
        <w:t xml:space="preserve">t a logical one. The sentence wants to say that iron melts </w:t>
      </w:r>
      <w:r w:rsidR="005B239D">
        <w:t xml:space="preserve">at </w:t>
      </w:r>
      <w:r w:rsidR="00440891">
        <w:t xml:space="preserve">a </w:t>
      </w:r>
      <w:r w:rsidR="00440891" w:rsidRPr="00906F4E">
        <w:rPr>
          <w:i/>
          <w:iCs/>
        </w:rPr>
        <w:t>certain</w:t>
      </w:r>
      <w:r w:rsidR="00440891">
        <w:t xml:space="preserve"> temperature that is not specified, not that it melts in any temperature. All </w:t>
      </w:r>
      <w:ins w:id="1199" w:author="Author">
        <w:r w:rsidR="00FF3C4C">
          <w:t xml:space="preserve">of </w:t>
        </w:r>
      </w:ins>
      <w:r w:rsidR="00440891">
        <w:lastRenderedPageBreak/>
        <w:t xml:space="preserve">this will be discussed in the proper place below (in </w:t>
      </w:r>
      <w:r w:rsidR="005B239D">
        <w:t>C</w:t>
      </w:r>
      <w:r w:rsidR="00440891">
        <w:t xml:space="preserve">hap. </w:t>
      </w:r>
      <w:ins w:id="1200" w:author="Author">
        <w:r w:rsidR="0008246C">
          <w:t>4,</w:t>
        </w:r>
      </w:ins>
      <w:del w:id="1201" w:author="Author">
        <w:r w:rsidR="004F3B16" w:rsidRPr="00285D57" w:rsidDel="0008246C">
          <w:delText>###</w:delText>
        </w:r>
      </w:del>
      <w:r w:rsidR="004F3B16" w:rsidRPr="00285D57">
        <w:t xml:space="preserve"> </w:t>
      </w:r>
      <w:del w:id="1202" w:author="Author">
        <w:r w:rsidR="00440891" w:rsidRPr="00285D57" w:rsidDel="0008246C">
          <w:delText xml:space="preserve"> </w:delText>
        </w:r>
      </w:del>
      <w:ins w:id="1203" w:author="Author">
        <w:r w:rsidR="0008246C">
          <w:t>M</w:t>
        </w:r>
      </w:ins>
      <w:del w:id="1204" w:author="Author">
        <w:r w:rsidR="00B033B1" w:rsidRPr="00285D57" w:rsidDel="0008246C">
          <w:delText>m</w:delText>
        </w:r>
      </w:del>
      <w:r w:rsidR="00B033B1" w:rsidRPr="00285D57">
        <w:t>ereology of concepts</w:t>
      </w:r>
      <w:r w:rsidR="00440891" w:rsidRPr="00285D57">
        <w:t>).</w:t>
      </w:r>
      <w:del w:id="1205" w:author="Author">
        <w:r w:rsidR="00440891" w:rsidDel="0008246C">
          <w:delText xml:space="preserve"> </w:delText>
        </w:r>
        <w:r w:rsidR="002F5B91" w:rsidDel="0008246C">
          <w:delText xml:space="preserve"> </w:delText>
        </w:r>
      </w:del>
    </w:p>
    <w:p w14:paraId="56AA0E9A" w14:textId="227E7CD5" w:rsidR="00440891" w:rsidRPr="004B414D" w:rsidRDefault="00440891" w:rsidP="008E6E5B">
      <w:pPr>
        <w:ind w:firstLine="720"/>
      </w:pPr>
      <w:r>
        <w:t xml:space="preserve">For the time being, let us take the reduction rule as a given. </w:t>
      </w:r>
      <w:r w:rsidR="005B239D">
        <w:t>B</w:t>
      </w:r>
      <w:r>
        <w:t>elow</w:t>
      </w:r>
      <w:r w:rsidR="002F5B91">
        <w:t>,</w:t>
      </w:r>
      <w:r>
        <w:t xml:space="preserve"> it will be expounded by </w:t>
      </w:r>
      <w:r w:rsidR="00B033B1">
        <w:t>mereology of concepts</w:t>
      </w:r>
      <w:r w:rsidR="005B239D">
        <w:t xml:space="preserve">. </w:t>
      </w:r>
      <w:r>
        <w:t xml:space="preserve">I </w:t>
      </w:r>
      <w:proofErr w:type="gramStart"/>
      <w:r>
        <w:t>am well aware that</w:t>
      </w:r>
      <w:proofErr w:type="gramEnd"/>
      <w:r>
        <w:t xml:space="preserve"> in </w:t>
      </w:r>
      <w:r w:rsidR="002842EF">
        <w:t xml:space="preserve">certain </w:t>
      </w:r>
      <w:r>
        <w:t xml:space="preserve">places this rule will pose </w:t>
      </w:r>
      <w:r w:rsidR="007F6DC7">
        <w:t>some difficulty to some readers</w:t>
      </w:r>
      <w:del w:id="1206" w:author="Author">
        <w:r w:rsidR="007F6DC7" w:rsidDel="003465EB">
          <w:delText>'</w:delText>
        </w:r>
      </w:del>
      <w:ins w:id="1207" w:author="Author">
        <w:r w:rsidR="003465EB">
          <w:t>’</w:t>
        </w:r>
      </w:ins>
      <w:r w:rsidR="007F6DC7">
        <w:t xml:space="preserve"> </w:t>
      </w:r>
      <w:del w:id="1208" w:author="Author">
        <w:r w:rsidR="007F6DC7" w:rsidDel="003465EB">
          <w:delText>"</w:delText>
        </w:r>
      </w:del>
      <w:ins w:id="1209" w:author="Author">
        <w:r w:rsidR="003465EB">
          <w:t>‟</w:t>
        </w:r>
      </w:ins>
      <w:r w:rsidR="007F6DC7">
        <w:t>intuition</w:t>
      </w:r>
      <w:del w:id="1210" w:author="Author">
        <w:r w:rsidR="007F6DC7" w:rsidDel="003465EB">
          <w:delText xml:space="preserve">" </w:delText>
        </w:r>
      </w:del>
      <w:ins w:id="1211" w:author="Author">
        <w:r w:rsidR="003465EB">
          <w:t xml:space="preserve">” </w:t>
        </w:r>
      </w:ins>
      <w:r w:rsidR="007F6DC7">
        <w:t xml:space="preserve">(or rather their </w:t>
      </w:r>
      <w:r w:rsidR="005B239D">
        <w:t>deep</w:t>
      </w:r>
      <w:r w:rsidR="007F6DC7">
        <w:t>-rooted customs). Thus, for example, we will see that two-p</w:t>
      </w:r>
      <w:r w:rsidR="005B239D">
        <w:t>l</w:t>
      </w:r>
      <w:r w:rsidR="007F6DC7">
        <w:t xml:space="preserve">ace predicates </w:t>
      </w:r>
      <w:ins w:id="1212" w:author="Author">
        <w:r w:rsidR="00FF3C4C">
          <w:t>such as</w:t>
        </w:r>
      </w:ins>
      <w:del w:id="1213" w:author="Author">
        <w:r w:rsidR="007F6DC7" w:rsidDel="00FF3C4C">
          <w:delText>like</w:delText>
        </w:r>
      </w:del>
      <w:r w:rsidR="007F6DC7">
        <w:t xml:space="preserve"> identity and </w:t>
      </w:r>
      <w:proofErr w:type="spellStart"/>
      <w:r w:rsidR="002F5B91">
        <w:t>nonidentity</w:t>
      </w:r>
      <w:proofErr w:type="spellEnd"/>
      <w:r w:rsidR="002F5B91">
        <w:t xml:space="preserve"> </w:t>
      </w:r>
      <w:r w:rsidR="007F6DC7">
        <w:t>may become one</w:t>
      </w:r>
      <w:r w:rsidR="00187682">
        <w:t>-</w:t>
      </w:r>
      <w:r w:rsidR="007F6DC7">
        <w:t xml:space="preserve">place predicates, and so we will be allowed to say: </w:t>
      </w:r>
      <w:del w:id="1214" w:author="Author">
        <w:r w:rsidR="007F6DC7" w:rsidDel="003465EB">
          <w:delText>"</w:delText>
        </w:r>
      </w:del>
      <w:ins w:id="1215" w:author="Author">
        <w:r w:rsidR="003465EB">
          <w:t>‟</w:t>
        </w:r>
      </w:ins>
      <w:r w:rsidR="007F6DC7">
        <w:t>x is identical</w:t>
      </w:r>
      <w:del w:id="1216" w:author="Author">
        <w:r w:rsidR="007F6DC7" w:rsidDel="003465EB">
          <w:delText xml:space="preserve">" </w:delText>
        </w:r>
      </w:del>
      <w:ins w:id="1217" w:author="Author">
        <w:r w:rsidR="003465EB">
          <w:t xml:space="preserve">” </w:t>
        </w:r>
      </w:ins>
      <w:r w:rsidR="007F6DC7">
        <w:t>without specifying to what</w:t>
      </w:r>
      <w:r w:rsidR="002F5B91">
        <w:t>,</w:t>
      </w:r>
      <w:r w:rsidR="007F6DC7">
        <w:t xml:space="preserve"> and </w:t>
      </w:r>
      <w:del w:id="1218" w:author="Author">
        <w:r w:rsidR="007F6DC7" w:rsidDel="003465EB">
          <w:delText>"</w:delText>
        </w:r>
      </w:del>
      <w:ins w:id="1219" w:author="Author">
        <w:r w:rsidR="003465EB">
          <w:t>‟</w:t>
        </w:r>
      </w:ins>
      <w:r w:rsidR="007F6DC7">
        <w:t>x is different</w:t>
      </w:r>
      <w:del w:id="1220" w:author="Author">
        <w:r w:rsidR="007F6DC7" w:rsidDel="00F32918">
          <w:delText xml:space="preserve">" </w:delText>
        </w:r>
      </w:del>
      <w:ins w:id="1221" w:author="Author">
        <w:r w:rsidR="003465EB">
          <w:t xml:space="preserve">” </w:t>
        </w:r>
      </w:ins>
      <w:r w:rsidR="007F6DC7">
        <w:t>without specifying from what.</w:t>
      </w:r>
      <w:del w:id="1222" w:author="Author">
        <w:r w:rsidR="007F6DC7" w:rsidDel="00FF3C4C">
          <w:delText xml:space="preserve"> Further</w:delText>
        </w:r>
      </w:del>
      <w:r w:rsidR="007F6DC7">
        <w:t xml:space="preserve"> </w:t>
      </w:r>
      <w:ins w:id="1223" w:author="Author">
        <w:r w:rsidR="00FF3C4C">
          <w:t>B</w:t>
        </w:r>
      </w:ins>
      <w:del w:id="1224" w:author="Author">
        <w:r w:rsidR="007F6DC7" w:rsidDel="00FF3C4C">
          <w:delText>b</w:delText>
        </w:r>
      </w:del>
      <w:r w:rsidR="007F6DC7">
        <w:t xml:space="preserve">elow I will </w:t>
      </w:r>
      <w:ins w:id="1225" w:author="Author">
        <w:r w:rsidR="00FF3C4C">
          <w:t xml:space="preserve">also </w:t>
        </w:r>
      </w:ins>
      <w:r w:rsidR="007F6DC7">
        <w:t>suggest a didactic method to overcome this difficulty</w:t>
      </w:r>
      <w:ins w:id="1226" w:author="Author">
        <w:r w:rsidR="00FF3C4C">
          <w:t>,</w:t>
        </w:r>
      </w:ins>
      <w:del w:id="1227" w:author="Author">
        <w:r w:rsidR="007F6DC7" w:rsidDel="00FF3C4C">
          <w:delText>;</w:delText>
        </w:r>
      </w:del>
      <w:r w:rsidR="007F6DC7">
        <w:t xml:space="preserve"> but</w:t>
      </w:r>
      <w:del w:id="1228" w:author="Author">
        <w:r w:rsidR="007F6DC7" w:rsidDel="00FF3C4C">
          <w:delText>,</w:delText>
        </w:r>
      </w:del>
      <w:r w:rsidR="007F6DC7">
        <w:t xml:space="preserve"> in truth</w:t>
      </w:r>
      <w:del w:id="1229" w:author="Author">
        <w:r w:rsidR="007F6DC7" w:rsidDel="00FF3C4C">
          <w:delText>,</w:delText>
        </w:r>
      </w:del>
      <w:r w:rsidR="007F6DC7">
        <w:t xml:space="preserve"> the whole thing should not be seen as a problem, and one </w:t>
      </w:r>
      <w:r w:rsidR="002F5B91">
        <w:t xml:space="preserve">can </w:t>
      </w:r>
      <w:r w:rsidR="007F6DC7">
        <w:t xml:space="preserve">simply become accustomed to this rule. </w:t>
      </w:r>
    </w:p>
    <w:p w14:paraId="54FF0488" w14:textId="549E1044" w:rsidR="000D1EC7" w:rsidRDefault="001C22B1" w:rsidP="008E6E5B">
      <w:r>
        <w:tab/>
        <w:t>I want to emphasize that we may treat</w:t>
      </w:r>
      <w:r w:rsidR="00B56B65">
        <w:t>,</w:t>
      </w:r>
      <w:r>
        <w:t xml:space="preserve"> </w:t>
      </w:r>
      <w:r w:rsidR="001C292A">
        <w:t>w</w:t>
      </w:r>
      <w:r w:rsidR="00971918">
        <w:t>ithout hesitation</w:t>
      </w:r>
      <w:r w:rsidR="00B56B65">
        <w:t>,</w:t>
      </w:r>
      <w:r w:rsidR="00971918">
        <w:t xml:space="preserve"> </w:t>
      </w:r>
      <w:r>
        <w:t>anything that follows the predication mark (</w:t>
      </w:r>
      <w:r>
        <w:sym w:font="Wingdings 3" w:char="F0CE"/>
      </w:r>
      <w:r>
        <w:t xml:space="preserve">) as a full predicate, </w:t>
      </w:r>
      <w:proofErr w:type="gramStart"/>
      <w:r>
        <w:t>i.e.</w:t>
      </w:r>
      <w:proofErr w:type="gramEnd"/>
      <w:r>
        <w:t xml:space="preserve"> an expression representing a full concept, </w:t>
      </w:r>
      <w:ins w:id="1230" w:author="Author">
        <w:r w:rsidR="00FF3C4C">
          <w:t>which</w:t>
        </w:r>
      </w:ins>
      <w:del w:id="1231" w:author="Author">
        <w:r w:rsidDel="00FF3C4C">
          <w:delText>that</w:delText>
        </w:r>
      </w:del>
      <w:r>
        <w:t xml:space="preserve"> stands on its own even outside the sentence. In the </w:t>
      </w:r>
      <w:r w:rsidR="00626D73">
        <w:t xml:space="preserve">above example, the expression </w:t>
      </w:r>
    </w:p>
    <w:p w14:paraId="565DC666" w14:textId="224EB3A0" w:rsidR="00D13457" w:rsidRPr="007F2A78" w:rsidRDefault="00A6124A" w:rsidP="008E6E5B">
      <w:r w:rsidRPr="007F2A78">
        <w:t>G</w:t>
      </w:r>
      <w:r w:rsidRPr="007F2A78">
        <w:rPr>
          <w:rFonts w:hint="cs"/>
          <w:rtl/>
        </w:rPr>
        <w:t>כ</w:t>
      </w:r>
      <w:r w:rsidRPr="007F2A78">
        <w:t>d2</w:t>
      </w:r>
      <w:r w:rsidRPr="007F2A78">
        <w:rPr>
          <w:rFonts w:hint="cs"/>
          <w:rtl/>
        </w:rPr>
        <w:t>ל</w:t>
      </w:r>
      <w:r w:rsidRPr="007F2A78">
        <w:t>a</w:t>
      </w:r>
      <w:r w:rsidR="00626D73" w:rsidRPr="007F2A78">
        <w:t xml:space="preserve"> will be considered as a full-fledged concept, even </w:t>
      </w:r>
      <w:proofErr w:type="gramStart"/>
      <w:r w:rsidR="00626D73" w:rsidRPr="007F2A78">
        <w:t>with regard to</w:t>
      </w:r>
      <w:proofErr w:type="gramEnd"/>
      <w:r w:rsidR="00626D73" w:rsidRPr="007F2A78">
        <w:t xml:space="preserve"> </w:t>
      </w:r>
      <w:r w:rsidR="00B033B1" w:rsidRPr="007F2A78">
        <w:t>mereology of concepts</w:t>
      </w:r>
      <w:r w:rsidR="00626D73" w:rsidRPr="007F2A78">
        <w:t xml:space="preserve"> (below, at </w:t>
      </w:r>
      <w:commentRangeStart w:id="1232"/>
      <w:r w:rsidR="004F3B16" w:rsidRPr="007F2A78">
        <w:t>###</w:t>
      </w:r>
      <w:commentRangeEnd w:id="1232"/>
      <w:r w:rsidR="00FF3C4C">
        <w:rPr>
          <w:rStyle w:val="CommentReference"/>
          <w:lang w:val="x-none" w:eastAsia="x-none"/>
        </w:rPr>
        <w:commentReference w:id="1232"/>
      </w:r>
      <w:r w:rsidR="00626D73" w:rsidRPr="007F2A78">
        <w:t xml:space="preserve">). I will soon elaborate on this matter. </w:t>
      </w:r>
    </w:p>
    <w:p w14:paraId="66910D98" w14:textId="7ACA692E" w:rsidR="00A44BF2" w:rsidRPr="007F2A78" w:rsidRDefault="00A44BF2" w:rsidP="008E6E5B">
      <w:r w:rsidRPr="007F2A78">
        <w:tab/>
      </w:r>
      <w:ins w:id="1233" w:author="Author">
        <w:r w:rsidR="00FF3C4C">
          <w:t>In</w:t>
        </w:r>
      </w:ins>
      <w:del w:id="1234" w:author="Author">
        <w:r w:rsidRPr="007F2A78" w:rsidDel="00FF3C4C">
          <w:delText>By</w:delText>
        </w:r>
      </w:del>
      <w:r w:rsidRPr="007F2A78">
        <w:t xml:space="preserve"> this </w:t>
      </w:r>
      <w:ins w:id="1235" w:author="Author">
        <w:r w:rsidR="00FF3C4C">
          <w:t xml:space="preserve">way </w:t>
        </w:r>
      </w:ins>
      <w:r w:rsidRPr="007F2A78">
        <w:t xml:space="preserve">we can put an end to </w:t>
      </w:r>
      <w:r w:rsidR="00E51CC6" w:rsidRPr="007F2A78">
        <w:t>the hard distinction between one-place, two-place, three-place predicates e</w:t>
      </w:r>
      <w:r w:rsidR="00E51CC6" w:rsidRPr="00A73565">
        <w:t>tc.,</w:t>
      </w:r>
      <w:r w:rsidR="00E51CC6" w:rsidRPr="007F2A78">
        <w:t xml:space="preserve"> that weighed heavily on logic for over a century, quite needlessly. </w:t>
      </w:r>
      <w:del w:id="1236" w:author="Author">
        <w:r w:rsidR="00E51CC6" w:rsidRPr="007F2A78" w:rsidDel="0008246C">
          <w:delText xml:space="preserve"> </w:delText>
        </w:r>
      </w:del>
      <w:r w:rsidR="00E51CC6" w:rsidRPr="007F2A78">
        <w:t xml:space="preserve">From now on, </w:t>
      </w:r>
      <w:ins w:id="1237" w:author="Author">
        <w:r w:rsidR="00FF3C4C">
          <w:t>a</w:t>
        </w:r>
      </w:ins>
      <w:del w:id="1238" w:author="Author">
        <w:r w:rsidR="00E51CC6" w:rsidRPr="007F2A78" w:rsidDel="00FF3C4C">
          <w:delText>the</w:delText>
        </w:r>
      </w:del>
      <w:r w:rsidR="00E51CC6" w:rsidRPr="007F2A78">
        <w:t xml:space="preserve"> predicate does not have to have a fixed number of places.</w:t>
      </w:r>
    </w:p>
    <w:p w14:paraId="65C3788D" w14:textId="12E4AA9C" w:rsidR="00D13457" w:rsidRDefault="00E51CC6" w:rsidP="008E6E5B">
      <w:r w:rsidRPr="007F2A78">
        <w:tab/>
        <w:t>This issue takes us back to the controversy (or seeming controversy) between Russell (1937</w:t>
      </w:r>
      <w:ins w:id="1239" w:author="Author">
        <w:r w:rsidR="00A623D2">
          <w:t>,</w:t>
        </w:r>
      </w:ins>
      <w:del w:id="1240" w:author="Author">
        <w:r w:rsidRPr="007F2A78" w:rsidDel="00A623D2">
          <w:delText>:</w:delText>
        </w:r>
      </w:del>
      <w:r w:rsidRPr="007F2A78">
        <w:t xml:space="preserve"> 12-15) and Leibniz</w:t>
      </w:r>
      <w:r>
        <w:t xml:space="preserve"> (1890</w:t>
      </w:r>
      <w:ins w:id="1241" w:author="Author">
        <w:r w:rsidR="00A623D2">
          <w:t>,</w:t>
        </w:r>
      </w:ins>
      <w:del w:id="1242" w:author="Author">
        <w:r w:rsidDel="00A623D2">
          <w:delText>:</w:delText>
        </w:r>
      </w:del>
      <w:r>
        <w:t xml:space="preserve"> 266-7)</w:t>
      </w:r>
      <w:r w:rsidR="00D85809">
        <w:t xml:space="preserve">, or in fact between Russell and Scholastic logic. Russell criticized Leibniz for recognizing only properties, </w:t>
      </w:r>
      <w:proofErr w:type="gramStart"/>
      <w:r w:rsidR="00D85809">
        <w:t>i.e.</w:t>
      </w:r>
      <w:proofErr w:type="gramEnd"/>
      <w:r w:rsidR="00D85809">
        <w:t xml:space="preserve"> one-place predicates, and not relations, </w:t>
      </w:r>
      <w:ins w:id="1243" w:author="Author">
        <w:r w:rsidR="00FF3C4C">
          <w:t>i.e.</w:t>
        </w:r>
      </w:ins>
      <w:del w:id="1244" w:author="Author">
        <w:r w:rsidR="00EA5A53" w:rsidDel="00FF3C4C">
          <w:delText>that is,</w:delText>
        </w:r>
      </w:del>
      <w:r w:rsidR="00D85809">
        <w:t xml:space="preserve"> multi-place predicates</w:t>
      </w:r>
      <w:r w:rsidR="007F2A78">
        <w:t>.</w:t>
      </w:r>
      <w:r w:rsidR="00D85809">
        <w:t xml:space="preserve"> (</w:t>
      </w:r>
      <w:r w:rsidR="007F2A78">
        <w:t>B</w:t>
      </w:r>
      <w:r w:rsidR="00D85809">
        <w:t xml:space="preserve">ut </w:t>
      </w:r>
      <w:r w:rsidR="007F2A78">
        <w:t xml:space="preserve">he </w:t>
      </w:r>
      <w:r w:rsidR="00D85809">
        <w:t xml:space="preserve">also showed that Leibniz had a more complex position on this matter than the one often attributed to him). </w:t>
      </w:r>
      <w:r w:rsidR="00231591">
        <w:t xml:space="preserve">Russell </w:t>
      </w:r>
      <w:r w:rsidR="00D85809">
        <w:t>argued that</w:t>
      </w:r>
      <w:r w:rsidR="001A0044">
        <w:t>,</w:t>
      </w:r>
      <w:r w:rsidR="00D85809">
        <w:t xml:space="preserve"> by </w:t>
      </w:r>
      <w:ins w:id="1245" w:author="Author">
        <w:r w:rsidR="00FF3C4C">
          <w:t>doing so</w:t>
        </w:r>
      </w:ins>
      <w:del w:id="1246" w:author="Author">
        <w:r w:rsidR="00D85809" w:rsidDel="00FF3C4C">
          <w:delText>this</w:delText>
        </w:r>
      </w:del>
      <w:r w:rsidR="001A0044">
        <w:t>,</w:t>
      </w:r>
      <w:r w:rsidR="00D85809">
        <w:t xml:space="preserve"> Leibniz put the world into an unnecessary straitjacket</w:t>
      </w:r>
      <w:ins w:id="1247" w:author="Author">
        <w:r w:rsidR="00FF3C4C">
          <w:t xml:space="preserve"> –</w:t>
        </w:r>
      </w:ins>
      <w:del w:id="1248" w:author="Author">
        <w:r w:rsidR="00274992" w:rsidDel="00FF3C4C">
          <w:delText>;</w:delText>
        </w:r>
      </w:del>
      <w:r w:rsidR="00D85809">
        <w:t xml:space="preserve"> a world that contains a variety of objects with </w:t>
      </w:r>
      <w:r w:rsidR="002B1F36">
        <w:t xml:space="preserve">a network of </w:t>
      </w:r>
      <w:r w:rsidR="00D85809">
        <w:t>relations between them</w:t>
      </w:r>
      <w:r w:rsidR="002B1F36">
        <w:t xml:space="preserve">, and not only isolated objects with </w:t>
      </w:r>
      <w:del w:id="1249" w:author="Author">
        <w:r w:rsidR="002B1F36" w:rsidDel="003465EB">
          <w:delText>"</w:delText>
        </w:r>
      </w:del>
      <w:ins w:id="1250" w:author="Author">
        <w:r w:rsidR="003465EB">
          <w:t>‟</w:t>
        </w:r>
      </w:ins>
      <w:r w:rsidR="002B1F36">
        <w:t>interior</w:t>
      </w:r>
      <w:del w:id="1251" w:author="Author">
        <w:r w:rsidR="002B1F36" w:rsidDel="003465EB">
          <w:delText xml:space="preserve">" </w:delText>
        </w:r>
      </w:del>
      <w:ins w:id="1252" w:author="Author">
        <w:r w:rsidR="003465EB">
          <w:t xml:space="preserve">” </w:t>
        </w:r>
      </w:ins>
      <w:r w:rsidR="002B1F36">
        <w:t>properties. Russell</w:t>
      </w:r>
      <w:del w:id="1253" w:author="Author">
        <w:r w:rsidR="002B1F36" w:rsidDel="003465EB">
          <w:delText>'</w:delText>
        </w:r>
      </w:del>
      <w:ins w:id="1254" w:author="Author">
        <w:r w:rsidR="003465EB">
          <w:t>’</w:t>
        </w:r>
      </w:ins>
      <w:r w:rsidR="002B1F36">
        <w:t xml:space="preserve">s argument seems to imply that the </w:t>
      </w:r>
      <w:r w:rsidR="002B1F36" w:rsidRPr="00F86A63">
        <w:t xml:space="preserve">determination </w:t>
      </w:r>
      <w:r w:rsidR="001A0044">
        <w:t xml:space="preserve">of </w:t>
      </w:r>
      <w:r w:rsidR="002B1F36" w:rsidRPr="00F86A63">
        <w:t>whether we speak about property or relation is dependent</w:t>
      </w:r>
      <w:r w:rsidR="002B1F36">
        <w:t xml:space="preserve"> on reality. In truth, it is more often depend</w:t>
      </w:r>
      <w:r w:rsidR="005966C8">
        <w:t>e</w:t>
      </w:r>
      <w:r w:rsidR="002B1F36">
        <w:t xml:space="preserve">nt on language or other conventions. The predicate </w:t>
      </w:r>
      <w:del w:id="1255" w:author="Author">
        <w:r w:rsidR="002B1F36" w:rsidDel="003465EB">
          <w:delText>"</w:delText>
        </w:r>
      </w:del>
      <w:ins w:id="1256" w:author="Author">
        <w:r w:rsidR="003465EB">
          <w:t>‟</w:t>
        </w:r>
      </w:ins>
      <w:r w:rsidR="002B1F36">
        <w:t>loves French [people]</w:t>
      </w:r>
      <w:del w:id="1257" w:author="Author">
        <w:r w:rsidR="002B1F36" w:rsidDel="003465EB">
          <w:delText xml:space="preserve">" </w:delText>
        </w:r>
      </w:del>
      <w:ins w:id="1258" w:author="Author">
        <w:r w:rsidR="003465EB">
          <w:t xml:space="preserve">” </w:t>
        </w:r>
      </w:ins>
      <w:r w:rsidR="002B1F36">
        <w:t xml:space="preserve">will be considered as </w:t>
      </w:r>
      <w:r w:rsidR="00EF6E87">
        <w:t xml:space="preserve">a </w:t>
      </w:r>
      <w:r w:rsidR="002B1F36">
        <w:t xml:space="preserve">two-place predicate, while its synonym </w:t>
      </w:r>
      <w:del w:id="1259" w:author="Author">
        <w:r w:rsidR="002B1F36" w:rsidDel="003465EB">
          <w:delText>"</w:delText>
        </w:r>
      </w:del>
      <w:ins w:id="1260" w:author="Author">
        <w:r w:rsidR="003465EB">
          <w:t>‟</w:t>
        </w:r>
      </w:ins>
      <w:r w:rsidR="002B1F36">
        <w:t>Francophile</w:t>
      </w:r>
      <w:del w:id="1261" w:author="Author">
        <w:r w:rsidR="00833D0F" w:rsidDel="00FF3C4C">
          <w:delText>,</w:delText>
        </w:r>
        <w:r w:rsidR="002B1F36" w:rsidDel="003465EB">
          <w:delText xml:space="preserve">" </w:delText>
        </w:r>
      </w:del>
      <w:ins w:id="1262" w:author="Author">
        <w:r w:rsidR="003465EB">
          <w:t xml:space="preserve">” </w:t>
        </w:r>
      </w:ins>
      <w:r w:rsidR="002B1F36">
        <w:t xml:space="preserve">as </w:t>
      </w:r>
      <w:r w:rsidR="00EF6E87">
        <w:t xml:space="preserve">a </w:t>
      </w:r>
      <w:r w:rsidR="002B1F36">
        <w:t xml:space="preserve">one-place predicate; </w:t>
      </w:r>
      <w:del w:id="1263" w:author="Author">
        <w:r w:rsidR="002B1F36" w:rsidDel="003465EB">
          <w:delText>"</w:delText>
        </w:r>
      </w:del>
      <w:ins w:id="1264" w:author="Author">
        <w:r w:rsidR="003465EB">
          <w:t>‟</w:t>
        </w:r>
      </w:ins>
      <w:r w:rsidR="002B1F36">
        <w:t>hates Jews</w:t>
      </w:r>
      <w:del w:id="1265" w:author="Author">
        <w:r w:rsidR="002B1F36" w:rsidDel="003465EB">
          <w:delText xml:space="preserve">" </w:delText>
        </w:r>
      </w:del>
      <w:ins w:id="1266" w:author="Author">
        <w:r w:rsidR="003465EB">
          <w:t xml:space="preserve">” </w:t>
        </w:r>
      </w:ins>
      <w:r w:rsidR="002B1F36">
        <w:t xml:space="preserve">as </w:t>
      </w:r>
      <w:r w:rsidR="00EF6E87">
        <w:t xml:space="preserve">a </w:t>
      </w:r>
      <w:r w:rsidR="00573611">
        <w:t>two</w:t>
      </w:r>
      <w:r w:rsidR="002B1F36">
        <w:t xml:space="preserve">-place predicate, while </w:t>
      </w:r>
      <w:del w:id="1267" w:author="Author">
        <w:r w:rsidR="002B1F36" w:rsidDel="003465EB">
          <w:delText>"</w:delText>
        </w:r>
      </w:del>
      <w:ins w:id="1268" w:author="Author">
        <w:r w:rsidR="003465EB">
          <w:t>‟</w:t>
        </w:r>
      </w:ins>
      <w:r w:rsidR="002B1F36">
        <w:t>anti-Semite</w:t>
      </w:r>
      <w:del w:id="1269" w:author="Author">
        <w:r w:rsidR="002B1F36" w:rsidDel="003465EB">
          <w:delText xml:space="preserve">" </w:delText>
        </w:r>
      </w:del>
      <w:ins w:id="1270" w:author="Author">
        <w:r w:rsidR="003465EB">
          <w:t xml:space="preserve">” </w:t>
        </w:r>
      </w:ins>
      <w:r w:rsidR="002B1F36">
        <w:t xml:space="preserve">as </w:t>
      </w:r>
      <w:r w:rsidR="00EF6E87">
        <w:t xml:space="preserve">a </w:t>
      </w:r>
      <w:r w:rsidR="002B1F36">
        <w:t xml:space="preserve">one-place; </w:t>
      </w:r>
      <w:del w:id="1271" w:author="Author">
        <w:r w:rsidR="002B1F36" w:rsidDel="003465EB">
          <w:delText>"</w:delText>
        </w:r>
      </w:del>
      <w:ins w:id="1272" w:author="Author">
        <w:r w:rsidR="003465EB">
          <w:t>‟</w:t>
        </w:r>
      </w:ins>
      <w:r w:rsidR="002B1F36">
        <w:t>eats meat</w:t>
      </w:r>
      <w:del w:id="1273" w:author="Author">
        <w:r w:rsidR="002B1F36" w:rsidDel="003465EB">
          <w:delText xml:space="preserve">" </w:delText>
        </w:r>
      </w:del>
      <w:ins w:id="1274" w:author="Author">
        <w:r w:rsidR="003465EB">
          <w:t xml:space="preserve">” </w:t>
        </w:r>
      </w:ins>
      <w:r w:rsidR="002B1F36">
        <w:t xml:space="preserve">as </w:t>
      </w:r>
      <w:r w:rsidR="00EF6E87">
        <w:t xml:space="preserve">a </w:t>
      </w:r>
      <w:r w:rsidR="002B1F36">
        <w:t xml:space="preserve">two-place predicate, </w:t>
      </w:r>
      <w:r w:rsidR="002B1F36">
        <w:lastRenderedPageBreak/>
        <w:t xml:space="preserve">while </w:t>
      </w:r>
      <w:del w:id="1275" w:author="Author">
        <w:r w:rsidR="002B1F36" w:rsidDel="003465EB">
          <w:delText>"</w:delText>
        </w:r>
      </w:del>
      <w:ins w:id="1276" w:author="Author">
        <w:r w:rsidR="003465EB">
          <w:t>‟</w:t>
        </w:r>
      </w:ins>
      <w:r w:rsidR="002B1F36">
        <w:t>carnivore</w:t>
      </w:r>
      <w:del w:id="1277" w:author="Author">
        <w:r w:rsidR="002B1F36" w:rsidDel="003465EB">
          <w:delText xml:space="preserve">" </w:delText>
        </w:r>
      </w:del>
      <w:ins w:id="1278" w:author="Author">
        <w:r w:rsidR="003465EB">
          <w:t xml:space="preserve">” </w:t>
        </w:r>
      </w:ins>
      <w:r w:rsidR="002B1F36">
        <w:t>as</w:t>
      </w:r>
      <w:r w:rsidR="009F3DF5">
        <w:t xml:space="preserve"> </w:t>
      </w:r>
      <w:r w:rsidR="00EF6E87">
        <w:t xml:space="preserve">a </w:t>
      </w:r>
      <w:del w:id="1279" w:author="Author">
        <w:r w:rsidR="002B1F36" w:rsidDel="0008246C">
          <w:delText xml:space="preserve"> </w:delText>
        </w:r>
      </w:del>
      <w:r w:rsidR="002B1F36">
        <w:t>one-p</w:t>
      </w:r>
      <w:r w:rsidR="00B82B43">
        <w:t>l</w:t>
      </w:r>
      <w:r w:rsidR="002B1F36">
        <w:t>ace; and so on. This is a linguistic distinction that makes logic depend</w:t>
      </w:r>
      <w:r w:rsidR="00B82B43">
        <w:t>e</w:t>
      </w:r>
      <w:r w:rsidR="002B1F36">
        <w:t>nt on arbitrary conventions.</w:t>
      </w:r>
      <w:del w:id="1280" w:author="Author">
        <w:r w:rsidR="002B1F36" w:rsidDel="0008246C">
          <w:delText xml:space="preserve">  </w:delText>
        </w:r>
        <w:r w:rsidR="00D85809" w:rsidDel="0008246C">
          <w:delText xml:space="preserve">  </w:delText>
        </w:r>
      </w:del>
    </w:p>
    <w:p w14:paraId="16F4AE7D" w14:textId="3F4BA8D8" w:rsidR="00D85809" w:rsidRDefault="00197C88" w:rsidP="008E6E5B">
      <w:r>
        <w:tab/>
        <w:t xml:space="preserve">In </w:t>
      </w:r>
      <w:del w:id="1281" w:author="Author">
        <w:r w:rsidDel="00FF3C4C">
          <w:delText xml:space="preserve">the </w:delText>
        </w:r>
      </w:del>
      <w:r>
        <w:t>light of this we can understand the sense of the Leibnizian theory of predicates, or rather rephrase it. This theory will not argue that there are no relations</w:t>
      </w:r>
      <w:del w:id="1282" w:author="Author">
        <w:r w:rsidDel="00FF3C4C">
          <w:delText>,</w:delText>
        </w:r>
      </w:del>
      <w:r>
        <w:t xml:space="preserve"> or multi-place predicates</w:t>
      </w:r>
      <w:r w:rsidR="001A0044">
        <w:t>;</w:t>
      </w:r>
      <w:r w:rsidR="00AA4F20">
        <w:t xml:space="preserve"> </w:t>
      </w:r>
      <w:r>
        <w:t xml:space="preserve">in fact, Leibniz himself never claimed </w:t>
      </w:r>
      <w:ins w:id="1283" w:author="Author">
        <w:r w:rsidR="00FF3C4C">
          <w:t>this</w:t>
        </w:r>
      </w:ins>
      <w:del w:id="1284" w:author="Author">
        <w:r w:rsidDel="00FF3C4C">
          <w:delText>it</w:delText>
        </w:r>
      </w:del>
      <w:r>
        <w:t xml:space="preserve">, but </w:t>
      </w:r>
      <w:ins w:id="1285" w:author="Author">
        <w:r w:rsidR="00FF3C4C">
          <w:t xml:space="preserve">rather claimed </w:t>
        </w:r>
      </w:ins>
      <w:r>
        <w:t xml:space="preserve">that </w:t>
      </w:r>
      <w:r w:rsidR="006B6B6A">
        <w:t xml:space="preserve">those </w:t>
      </w:r>
      <w:r>
        <w:t xml:space="preserve">predicates may be </w:t>
      </w:r>
      <w:r w:rsidRPr="00801845">
        <w:rPr>
          <w:i/>
          <w:iCs/>
        </w:rPr>
        <w:t>reduced</w:t>
      </w:r>
      <w:r>
        <w:t xml:space="preserve"> to one-place predicates. Furthermore, this reduction will not impede the logical fertility of the </w:t>
      </w:r>
      <w:proofErr w:type="gramStart"/>
      <w:r>
        <w:t>concept, but</w:t>
      </w:r>
      <w:proofErr w:type="gramEnd"/>
      <w:r>
        <w:t xml:space="preserve"> </w:t>
      </w:r>
      <w:ins w:id="1286" w:author="Author">
        <w:r w:rsidR="00FF3C4C">
          <w:t xml:space="preserve">will </w:t>
        </w:r>
      </w:ins>
      <w:r>
        <w:t xml:space="preserve">rather increase it by enabling us to make new types of inference </w:t>
      </w:r>
      <w:r w:rsidR="006B6B6A">
        <w:t xml:space="preserve">that </w:t>
      </w:r>
      <w:r>
        <w:t>we could not make hitherto</w:t>
      </w:r>
      <w:r w:rsidR="006B6B6A">
        <w:t>,</w:t>
      </w:r>
      <w:r>
        <w:t xml:space="preserve"> </w:t>
      </w:r>
      <w:r w:rsidR="00893187">
        <w:t xml:space="preserve">through the use of the reduction rule and other means that will be elaborated below. </w:t>
      </w:r>
    </w:p>
    <w:p w14:paraId="43D6AF27" w14:textId="312BABF8" w:rsidR="0021371D" w:rsidRDefault="00B77EC6" w:rsidP="008E6E5B">
      <w:r>
        <w:tab/>
        <w:t xml:space="preserve">In the spirit of Leibniz we may now state that </w:t>
      </w:r>
      <w:ins w:id="1287" w:author="Author">
        <w:r w:rsidR="00EF6577">
          <w:t>the entire portion</w:t>
        </w:r>
      </w:ins>
      <w:del w:id="1288" w:author="Author">
        <w:r w:rsidDel="00EF6577">
          <w:delText>all</w:delText>
        </w:r>
      </w:del>
      <w:r>
        <w:t xml:space="preserve"> </w:t>
      </w:r>
      <w:ins w:id="1289" w:author="Author">
        <w:r w:rsidR="00EF6577">
          <w:t xml:space="preserve">of </w:t>
        </w:r>
      </w:ins>
      <w:r>
        <w:t xml:space="preserve">the expression following the predication mark </w:t>
      </w:r>
      <w:r>
        <w:sym w:font="Wingdings 3" w:char="F0CE"/>
      </w:r>
      <w:r>
        <w:t xml:space="preserve"> will be considered </w:t>
      </w:r>
      <w:ins w:id="1290" w:author="Author">
        <w:r w:rsidR="00EF6577">
          <w:t>to be</w:t>
        </w:r>
      </w:ins>
      <w:del w:id="1291" w:author="Author">
        <w:r w:rsidDel="00EF6577">
          <w:delText>as</w:delText>
        </w:r>
      </w:del>
      <w:r>
        <w:t xml:space="preserve"> one concept, so that all </w:t>
      </w:r>
      <w:ins w:id="1292" w:author="Author">
        <w:r w:rsidR="00EF6577">
          <w:t xml:space="preserve">of </w:t>
        </w:r>
      </w:ins>
      <w:r>
        <w:t xml:space="preserve">the objects that appear in it will be considered </w:t>
      </w:r>
      <w:ins w:id="1293" w:author="Author">
        <w:r w:rsidR="00EF6577">
          <w:t>to be</w:t>
        </w:r>
      </w:ins>
      <w:del w:id="1294" w:author="Author">
        <w:r w:rsidDel="00EF6577">
          <w:delText>as</w:delText>
        </w:r>
      </w:del>
      <w:r>
        <w:t xml:space="preserve"> relations</w:t>
      </w:r>
      <w:del w:id="1295" w:author="Author">
        <w:r w:rsidDel="00EF6577">
          <w:delText xml:space="preserve"> that</w:delText>
        </w:r>
      </w:del>
      <w:r>
        <w:t xml:space="preserve"> are within it</w:t>
      </w:r>
      <w:r w:rsidR="00342CFA">
        <w:t>,</w:t>
      </w:r>
      <w:r>
        <w:t xml:space="preserve"> just as the concept </w:t>
      </w:r>
      <w:del w:id="1296" w:author="Author">
        <w:r w:rsidDel="003465EB">
          <w:delText>"</w:delText>
        </w:r>
      </w:del>
      <w:ins w:id="1297" w:author="Author">
        <w:r w:rsidR="003465EB">
          <w:t>‟</w:t>
        </w:r>
      </w:ins>
      <w:r>
        <w:t>carnivore</w:t>
      </w:r>
      <w:del w:id="1298" w:author="Author">
        <w:r w:rsidDel="003465EB">
          <w:delText xml:space="preserve">" </w:delText>
        </w:r>
      </w:del>
      <w:ins w:id="1299" w:author="Author">
        <w:r w:rsidR="003465EB">
          <w:t xml:space="preserve">” </w:t>
        </w:r>
      </w:ins>
      <w:r>
        <w:t xml:space="preserve">contains the concept </w:t>
      </w:r>
      <w:del w:id="1300" w:author="Author">
        <w:r w:rsidDel="003465EB">
          <w:delText>"</w:delText>
        </w:r>
      </w:del>
      <w:ins w:id="1301" w:author="Author">
        <w:r w:rsidR="003465EB">
          <w:t>‟</w:t>
        </w:r>
      </w:ins>
      <w:r>
        <w:t>meat</w:t>
      </w:r>
      <w:r w:rsidR="0072385D">
        <w:t>.</w:t>
      </w:r>
      <w:del w:id="1302" w:author="Author">
        <w:r w:rsidDel="003465EB">
          <w:delText xml:space="preserve">" </w:delText>
        </w:r>
      </w:del>
      <w:ins w:id="1303" w:author="Author">
        <w:r w:rsidR="003465EB">
          <w:t xml:space="preserve">” </w:t>
        </w:r>
        <w:r w:rsidR="00EF6577">
          <w:t>T</w:t>
        </w:r>
      </w:ins>
      <w:del w:id="1304" w:author="Author">
        <w:r w:rsidDel="00EF6577">
          <w:delText>And t</w:delText>
        </w:r>
      </w:del>
      <w:r>
        <w:t xml:space="preserve">he same is true, </w:t>
      </w:r>
      <w:r w:rsidR="0021371D" w:rsidRPr="00942B90">
        <w:rPr>
          <w:i/>
          <w:iCs/>
        </w:rPr>
        <w:t>m</w:t>
      </w:r>
      <w:r w:rsidRPr="00942B90">
        <w:rPr>
          <w:i/>
          <w:iCs/>
        </w:rPr>
        <w:t>utatis mutandis</w:t>
      </w:r>
      <w:r>
        <w:t>, for the capturing mark</w:t>
      </w:r>
      <w:r w:rsidR="0021371D">
        <w:t xml:space="preserve"> </w:t>
      </w:r>
      <w:r w:rsidR="0021371D">
        <w:sym w:font="Wingdings 3" w:char="F0D0"/>
      </w:r>
      <w:r w:rsidR="0021371D">
        <w:t>.</w:t>
      </w:r>
    </w:p>
    <w:p w14:paraId="1E0A386C" w14:textId="21442472" w:rsidR="0021371D" w:rsidRDefault="008200EC" w:rsidP="008E6E5B">
      <w:r>
        <w:tab/>
        <w:t xml:space="preserve">If we take the structure given above, </w:t>
      </w:r>
      <w:r w:rsidRPr="0021371D">
        <w:t>x</w:t>
      </w:r>
      <w:r w:rsidRPr="0021371D">
        <w:sym w:font="Wingdings 3" w:char="F0CE"/>
      </w:r>
      <w:proofErr w:type="gramStart"/>
      <w:r w:rsidRPr="0021371D">
        <w:t>y;z</w:t>
      </w:r>
      <w:proofErr w:type="gramEnd"/>
      <w:r w:rsidRPr="0021371D">
        <w:t>1,,z2,,,...</w:t>
      </w:r>
      <w:proofErr w:type="spellStart"/>
      <w:r w:rsidRPr="0021371D">
        <w:t>zn</w:t>
      </w:r>
      <w:proofErr w:type="spellEnd"/>
      <w:r w:rsidRPr="0021371D">
        <w:rPr>
          <w:rFonts w:hint="cs"/>
          <w:rtl/>
        </w:rPr>
        <w:t>,</w:t>
      </w:r>
      <w:r>
        <w:t xml:space="preserve"> then according to Russell only y is a predicate</w:t>
      </w:r>
      <w:ins w:id="1305" w:author="Author">
        <w:r w:rsidR="00EF6577">
          <w:t>,</w:t>
        </w:r>
      </w:ins>
      <w:r>
        <w:t xml:space="preserve"> </w:t>
      </w:r>
      <w:r w:rsidR="00F8794E">
        <w:t xml:space="preserve">while </w:t>
      </w:r>
      <w:r>
        <w:t xml:space="preserve">according to Leibniz </w:t>
      </w:r>
      <w:commentRangeStart w:id="1306"/>
      <w:del w:id="1307" w:author="Author">
        <w:r w:rsidDel="00EF6577">
          <w:delText xml:space="preserve">all </w:delText>
        </w:r>
      </w:del>
      <w:r>
        <w:t xml:space="preserve">the </w:t>
      </w:r>
      <w:ins w:id="1308" w:author="Author">
        <w:r w:rsidR="00EF6577">
          <w:t xml:space="preserve">entire </w:t>
        </w:r>
      </w:ins>
      <w:r>
        <w:t xml:space="preserve">expression </w:t>
      </w:r>
      <w:r w:rsidRPr="0021371D">
        <w:t>x</w:t>
      </w:r>
      <w:r w:rsidRPr="0021371D">
        <w:sym w:font="Wingdings 3" w:char="F0CE"/>
      </w:r>
      <w:r w:rsidRPr="0021371D">
        <w:t>y;z1,,z2,,,...</w:t>
      </w:r>
      <w:proofErr w:type="spellStart"/>
      <w:r w:rsidRPr="0021371D">
        <w:t>zn</w:t>
      </w:r>
      <w:proofErr w:type="spellEnd"/>
      <w:del w:id="1309" w:author="Author">
        <w:r w:rsidRPr="0021371D" w:rsidDel="00EF6577">
          <w:rPr>
            <w:rFonts w:hint="cs"/>
            <w:rtl/>
          </w:rPr>
          <w:delText>,</w:delText>
        </w:r>
      </w:del>
      <w:r>
        <w:t xml:space="preserve"> is a predicate. </w:t>
      </w:r>
      <w:commentRangeEnd w:id="1306"/>
      <w:r w:rsidR="00EF6577">
        <w:rPr>
          <w:rStyle w:val="CommentReference"/>
          <w:lang w:val="x-none" w:eastAsia="x-none"/>
        </w:rPr>
        <w:commentReference w:id="1306"/>
      </w:r>
      <w:r>
        <w:t xml:space="preserve">From my point of view, they are all predicates that maintain relations between </w:t>
      </w:r>
      <w:r w:rsidR="00E42251">
        <w:t>their constituents</w:t>
      </w:r>
      <w:r>
        <w:t xml:space="preserve">. As far as terminology is concerned, </w:t>
      </w:r>
      <w:del w:id="1310" w:author="Author">
        <w:r w:rsidDel="003465EB">
          <w:delText>"</w:delText>
        </w:r>
      </w:del>
      <w:ins w:id="1311" w:author="Author">
        <w:r w:rsidR="003465EB">
          <w:t>‟</w:t>
        </w:r>
      </w:ins>
      <w:r>
        <w:t>Russell</w:t>
      </w:r>
      <w:del w:id="1312" w:author="Author">
        <w:r w:rsidDel="003465EB">
          <w:delText>'</w:delText>
        </w:r>
      </w:del>
      <w:ins w:id="1313" w:author="Author">
        <w:r w:rsidR="003465EB">
          <w:t>’</w:t>
        </w:r>
      </w:ins>
      <w:r>
        <w:t>s predicate</w:t>
      </w:r>
      <w:del w:id="1314" w:author="Author">
        <w:r w:rsidDel="003465EB">
          <w:delText xml:space="preserve">" </w:delText>
        </w:r>
      </w:del>
      <w:ins w:id="1315" w:author="Author">
        <w:r w:rsidR="003465EB">
          <w:t xml:space="preserve">” </w:t>
        </w:r>
      </w:ins>
      <w:r>
        <w:t>will be called</w:t>
      </w:r>
      <w:ins w:id="1316" w:author="Author">
        <w:r w:rsidR="00EF6577">
          <w:t xml:space="preserve"> a</w:t>
        </w:r>
      </w:ins>
      <w:r>
        <w:t xml:space="preserve"> </w:t>
      </w:r>
      <w:r w:rsidRPr="008200EC">
        <w:rPr>
          <w:b/>
          <w:bCs/>
        </w:rPr>
        <w:t xml:space="preserve">nuclear predicate </w:t>
      </w:r>
      <w:r>
        <w:t xml:space="preserve">and </w:t>
      </w:r>
      <w:del w:id="1317" w:author="Author">
        <w:r w:rsidDel="003465EB">
          <w:delText>"</w:delText>
        </w:r>
      </w:del>
      <w:ins w:id="1318" w:author="Author">
        <w:r w:rsidR="003465EB">
          <w:t>‟</w:t>
        </w:r>
      </w:ins>
      <w:r>
        <w:t>Leibniz</w:t>
      </w:r>
      <w:del w:id="1319" w:author="Author">
        <w:r w:rsidDel="003465EB">
          <w:delText>'</w:delText>
        </w:r>
      </w:del>
      <w:ins w:id="1320" w:author="Author">
        <w:r w:rsidR="003465EB">
          <w:t>’</w:t>
        </w:r>
      </w:ins>
      <w:r>
        <w:t>s predicate</w:t>
      </w:r>
      <w:del w:id="1321" w:author="Author">
        <w:r w:rsidDel="003465EB">
          <w:delText xml:space="preserve">" </w:delText>
        </w:r>
      </w:del>
      <w:ins w:id="1322" w:author="Author">
        <w:r w:rsidR="003465EB">
          <w:t xml:space="preserve">” </w:t>
        </w:r>
      </w:ins>
      <w:r>
        <w:t>will be called</w:t>
      </w:r>
      <w:ins w:id="1323" w:author="Author">
        <w:r w:rsidR="00EF6577">
          <w:t xml:space="preserve"> </w:t>
        </w:r>
        <w:proofErr w:type="gramStart"/>
        <w:r w:rsidR="00EF6577">
          <w:t>a</w:t>
        </w:r>
      </w:ins>
      <w:proofErr w:type="gramEnd"/>
      <w:r>
        <w:t xml:space="preserve"> </w:t>
      </w:r>
      <w:r w:rsidR="00DF1B3F">
        <w:rPr>
          <w:b/>
          <w:bCs/>
        </w:rPr>
        <w:t>articulated</w:t>
      </w:r>
      <w:r w:rsidRPr="008200EC">
        <w:rPr>
          <w:b/>
          <w:bCs/>
        </w:rPr>
        <w:t xml:space="preserve"> predicate</w:t>
      </w:r>
      <w:r w:rsidRPr="008200EC">
        <w:t>.</w:t>
      </w:r>
      <w:r>
        <w:t xml:space="preserve"> The objects added to the nuclear predicate </w:t>
      </w:r>
      <w:proofErr w:type="gramStart"/>
      <w:r>
        <w:t>in order to</w:t>
      </w:r>
      <w:proofErr w:type="gramEnd"/>
      <w:r>
        <w:t xml:space="preserve"> build the </w:t>
      </w:r>
      <w:r w:rsidR="00DF1B3F">
        <w:t>articulated</w:t>
      </w:r>
      <w:r>
        <w:t xml:space="preserve"> predicate will be called </w:t>
      </w:r>
      <w:r w:rsidRPr="008200EC">
        <w:rPr>
          <w:b/>
          <w:bCs/>
        </w:rPr>
        <w:t>predicative constituents</w:t>
      </w:r>
      <w:r>
        <w:t>.</w:t>
      </w:r>
      <w:del w:id="1324" w:author="Author">
        <w:r w:rsidDel="0008246C">
          <w:delText xml:space="preserve">  </w:delText>
        </w:r>
      </w:del>
    </w:p>
    <w:p w14:paraId="09234521" w14:textId="3C54DB90" w:rsidR="0021371D" w:rsidRDefault="00191078" w:rsidP="008E6E5B">
      <w:r>
        <w:tab/>
      </w:r>
      <w:r w:rsidR="004B414D">
        <w:t xml:space="preserve">Between the nuclear predicate and the objects attached to it – both the object captured by it and the predicative constituents – there is a relation which we will call </w:t>
      </w:r>
      <w:proofErr w:type="spellStart"/>
      <w:r w:rsidR="004B414D" w:rsidRPr="004B414D">
        <w:rPr>
          <w:b/>
          <w:bCs/>
        </w:rPr>
        <w:t>sidehood</w:t>
      </w:r>
      <w:proofErr w:type="spellEnd"/>
      <w:r w:rsidR="004B414D">
        <w:t xml:space="preserve">. The captured object and the predicative constituents are </w:t>
      </w:r>
      <w:r w:rsidR="004B414D" w:rsidRPr="004B414D">
        <w:rPr>
          <w:b/>
          <w:bCs/>
        </w:rPr>
        <w:t>sides</w:t>
      </w:r>
      <w:r w:rsidR="004B414D">
        <w:t xml:space="preserve"> of the nuclear predicate. </w:t>
      </w:r>
      <w:del w:id="1325" w:author="Author">
        <w:r w:rsidR="004B414D" w:rsidDel="0008246C">
          <w:delText xml:space="preserve"> </w:delText>
        </w:r>
      </w:del>
      <w:r w:rsidR="004B414D">
        <w:t xml:space="preserve">The relation </w:t>
      </w:r>
      <w:del w:id="1326" w:author="Author">
        <w:r w:rsidR="004B414D" w:rsidDel="003465EB">
          <w:delText>"</w:delText>
        </w:r>
      </w:del>
      <w:ins w:id="1327" w:author="Author">
        <w:r w:rsidR="003465EB">
          <w:t>‟</w:t>
        </w:r>
      </w:ins>
      <w:del w:id="1328" w:author="Author">
        <w:r w:rsidR="004B414D" w:rsidDel="00592BCE">
          <w:delText>…</w:delText>
        </w:r>
      </w:del>
      <w:ins w:id="1329" w:author="Author">
        <w:r w:rsidR="00592BCE">
          <w:t>…</w:t>
        </w:r>
      </w:ins>
      <w:r w:rsidR="004B414D">
        <w:t xml:space="preserve"> are sides of </w:t>
      </w:r>
      <w:del w:id="1330" w:author="Author">
        <w:r w:rsidR="004B414D" w:rsidDel="00592BCE">
          <w:delText>…</w:delText>
        </w:r>
      </w:del>
      <w:ins w:id="1331" w:author="Author">
        <w:r w:rsidR="00592BCE">
          <w:t>…</w:t>
        </w:r>
      </w:ins>
      <w:del w:id="1332" w:author="Author">
        <w:r w:rsidR="004B414D" w:rsidDel="003465EB">
          <w:delText xml:space="preserve">" </w:delText>
        </w:r>
      </w:del>
      <w:ins w:id="1333" w:author="Author">
        <w:r w:rsidR="003465EB">
          <w:t xml:space="preserve">” </w:t>
        </w:r>
      </w:ins>
      <w:r w:rsidR="004B414D">
        <w:t>will be denoted by SD and will be defined:</w:t>
      </w:r>
    </w:p>
    <w:p w14:paraId="291FB7D1" w14:textId="594EBA0C" w:rsidR="004B414D" w:rsidDel="00334E54" w:rsidRDefault="004B414D" w:rsidP="008E6E5B">
      <w:pPr>
        <w:rPr>
          <w:del w:id="1334" w:author="Author"/>
        </w:rPr>
      </w:pPr>
    </w:p>
    <w:p w14:paraId="40DB8293" w14:textId="58F8A4E2" w:rsidR="008200EC" w:rsidRPr="008200EC" w:rsidRDefault="008200EC" w:rsidP="00334E54">
      <w:pPr>
        <w:ind w:firstLine="720"/>
      </w:pPr>
      <w:proofErr w:type="gramStart"/>
      <w:r w:rsidRPr="00176BD0">
        <w:rPr>
          <w:lang w:val="fr-FR"/>
        </w:rPr>
        <w:t>x</w:t>
      </w:r>
      <w:proofErr w:type="gramEnd"/>
      <w:r w:rsidRPr="00176BD0">
        <w:rPr>
          <w:lang w:val="fr-FR"/>
        </w:rPr>
        <w:t>1,x2,x3</w:t>
      </w:r>
      <w:del w:id="1335" w:author="Author">
        <w:r w:rsidRPr="00176BD0" w:rsidDel="00592BCE">
          <w:rPr>
            <w:lang w:val="fr-FR"/>
          </w:rPr>
          <w:delText>…</w:delText>
        </w:r>
      </w:del>
      <w:ins w:id="1336" w:author="Author">
        <w:r w:rsidR="00592BCE" w:rsidRPr="00176BD0">
          <w:rPr>
            <w:lang w:val="fr-FR"/>
          </w:rPr>
          <w:t>…</w:t>
        </w:r>
      </w:ins>
      <w:r w:rsidRPr="00176BD0">
        <w:rPr>
          <w:lang w:val="fr-FR"/>
        </w:rPr>
        <w:t>.</w:t>
      </w:r>
      <w:r w:rsidRPr="008200EC">
        <w:sym w:font="Wingdings 3" w:char="F0CE"/>
      </w:r>
      <w:r w:rsidRPr="00176BD0">
        <w:rPr>
          <w:lang w:val="fr-FR"/>
        </w:rPr>
        <w:t xml:space="preserve">SD;Y </w:t>
      </w:r>
      <w:r w:rsidRPr="008200EC">
        <w:sym w:font="Symbol" w:char="F0BA"/>
      </w:r>
      <w:proofErr w:type="spellStart"/>
      <w:r w:rsidRPr="00176BD0">
        <w:rPr>
          <w:lang w:val="fr-FR"/>
        </w:rPr>
        <w:t>def</w:t>
      </w:r>
      <w:proofErr w:type="spellEnd"/>
      <w:r w:rsidRPr="00176BD0">
        <w:rPr>
          <w:lang w:val="fr-FR"/>
        </w:rPr>
        <w:t xml:space="preserve"> x1</w:t>
      </w:r>
      <w:r w:rsidRPr="008200EC">
        <w:sym w:font="Wingdings 3" w:char="F0CE"/>
      </w:r>
      <w:r w:rsidRPr="00176BD0">
        <w:rPr>
          <w:lang w:val="fr-FR"/>
        </w:rPr>
        <w:t>Y;x2,x3</w:t>
      </w:r>
      <w:del w:id="1337" w:author="Author">
        <w:r w:rsidRPr="00176BD0" w:rsidDel="00592BCE">
          <w:rPr>
            <w:lang w:val="fr-FR"/>
          </w:rPr>
          <w:delText>…</w:delText>
        </w:r>
      </w:del>
      <w:ins w:id="1338" w:author="Author">
        <w:r w:rsidR="00592BCE" w:rsidRPr="00176BD0">
          <w:rPr>
            <w:lang w:val="fr-FR"/>
          </w:rPr>
          <w:t>…</w:t>
        </w:r>
      </w:ins>
      <w:r w:rsidRPr="00176BD0">
        <w:rPr>
          <w:lang w:val="fr-FR"/>
        </w:rPr>
        <w:t>˅ x2</w:t>
      </w:r>
      <w:r w:rsidRPr="008200EC">
        <w:sym w:font="Wingdings 3" w:char="F0CE"/>
      </w:r>
      <w:r w:rsidRPr="00176BD0">
        <w:rPr>
          <w:lang w:val="fr-FR"/>
        </w:rPr>
        <w:t xml:space="preserve">Y;x1,x3,... </w:t>
      </w:r>
      <w:r w:rsidRPr="008200EC">
        <w:t>˅x1,x2</w:t>
      </w:r>
      <w:r w:rsidRPr="008200EC">
        <w:sym w:font="Wingdings 3" w:char="F0CE"/>
      </w:r>
      <w:r w:rsidRPr="008200EC">
        <w:t>Y;x3</w:t>
      </w:r>
      <w:del w:id="1339" w:author="Author">
        <w:r w:rsidRPr="008200EC" w:rsidDel="00592BCE">
          <w:delText>…</w:delText>
        </w:r>
      </w:del>
      <w:ins w:id="1340" w:author="Author">
        <w:r w:rsidR="00592BCE">
          <w:t>…</w:t>
        </w:r>
      </w:ins>
      <w:del w:id="1341" w:author="Author">
        <w:r w:rsidRPr="008200EC" w:rsidDel="00592BCE">
          <w:delText>.</w:delText>
        </w:r>
        <w:r w:rsidRPr="008200EC" w:rsidDel="0008246C">
          <w:delText xml:space="preserve">    </w:delText>
        </w:r>
        <w:r w:rsidRPr="008200EC" w:rsidDel="00592BCE">
          <w:delText xml:space="preserve"> </w:delText>
        </w:r>
      </w:del>
    </w:p>
    <w:p w14:paraId="402D1D57" w14:textId="539C995E" w:rsidR="008200EC" w:rsidDel="00334E54" w:rsidRDefault="008200EC" w:rsidP="008E6E5B">
      <w:pPr>
        <w:rPr>
          <w:del w:id="1342" w:author="Author"/>
        </w:rPr>
      </w:pPr>
    </w:p>
    <w:p w14:paraId="1DCB6794" w14:textId="77777777" w:rsidR="004B414D" w:rsidRDefault="004B414D" w:rsidP="00334E54">
      <w:pPr>
        <w:ind w:firstLine="720"/>
      </w:pPr>
      <w:r>
        <w:t>The reduction rule applies also to objects bound to quantifiers</w:t>
      </w:r>
      <w:r w:rsidR="001D5B21">
        <w:t>. Thus, for example, we may state the following auxiliary sentences, inferred from the reduction rule:</w:t>
      </w:r>
    </w:p>
    <w:p w14:paraId="1F514B7F" w14:textId="39B49699" w:rsidR="001D5B21" w:rsidRPr="008200EC" w:rsidDel="00334E54" w:rsidRDefault="001D5B21" w:rsidP="008E6E5B">
      <w:pPr>
        <w:rPr>
          <w:del w:id="1343" w:author="Author"/>
        </w:rPr>
      </w:pPr>
    </w:p>
    <w:p w14:paraId="0CC9F97E" w14:textId="77777777" w:rsidR="004B414D" w:rsidRPr="00F4424D" w:rsidRDefault="004B414D" w:rsidP="00334E54">
      <w:pPr>
        <w:ind w:firstLine="720"/>
        <w:rPr>
          <w:lang w:val="fr-FR"/>
        </w:rPr>
      </w:pPr>
      <w:r w:rsidRPr="004B414D">
        <w:sym w:font="Symbol" w:char="F022"/>
      </w:r>
      <w:proofErr w:type="gramStart"/>
      <w:r w:rsidRPr="00F4424D">
        <w:rPr>
          <w:lang w:val="fr-FR"/>
        </w:rPr>
        <w:t>x</w:t>
      </w:r>
      <w:proofErr w:type="gramEnd"/>
      <w:r w:rsidRPr="00F4424D">
        <w:rPr>
          <w:lang w:val="fr-FR"/>
        </w:rPr>
        <w:t xml:space="preserve"> </w:t>
      </w:r>
      <w:proofErr w:type="spellStart"/>
      <w:r w:rsidRPr="00F4424D">
        <w:rPr>
          <w:lang w:val="fr-FR"/>
        </w:rPr>
        <w:t>x</w:t>
      </w:r>
      <w:proofErr w:type="spellEnd"/>
      <w:r w:rsidRPr="004B414D">
        <w:sym w:font="Wingdings 3" w:char="F0CE"/>
      </w:r>
      <w:r w:rsidRPr="00F4424D">
        <w:rPr>
          <w:lang w:val="fr-FR"/>
        </w:rPr>
        <w:t>Y;z1,...</w:t>
      </w:r>
      <w:proofErr w:type="spellStart"/>
      <w:r w:rsidRPr="00F4424D">
        <w:rPr>
          <w:lang w:val="fr-FR"/>
        </w:rPr>
        <w:t>zn</w:t>
      </w:r>
      <w:proofErr w:type="spellEnd"/>
      <w:r w:rsidRPr="004B414D">
        <w:rPr>
          <w:rFonts w:ascii="Symbol" w:hAnsi="Symbol"/>
        </w:rPr>
        <w:t></w:t>
      </w:r>
      <w:r w:rsidRPr="004B414D">
        <w:rPr>
          <w:rFonts w:ascii="Symbol" w:hAnsi="Symbol"/>
        </w:rPr>
        <w:t></w:t>
      </w:r>
      <w:r w:rsidRPr="004B414D">
        <w:rPr>
          <w:rFonts w:ascii="Symbol" w:hAnsi="Symbol"/>
        </w:rPr>
        <w:sym w:font="Symbol" w:char="F022"/>
      </w:r>
      <w:r w:rsidRPr="00F4424D">
        <w:rPr>
          <w:lang w:val="fr-FR"/>
        </w:rPr>
        <w:t xml:space="preserve">x </w:t>
      </w:r>
      <w:proofErr w:type="spellStart"/>
      <w:r w:rsidRPr="00F4424D">
        <w:rPr>
          <w:lang w:val="fr-FR"/>
        </w:rPr>
        <w:t>x</w:t>
      </w:r>
      <w:proofErr w:type="spellEnd"/>
      <w:r w:rsidRPr="004B414D">
        <w:sym w:font="Wingdings 3" w:char="F0CE"/>
      </w:r>
      <w:proofErr w:type="spellStart"/>
      <w:r w:rsidRPr="00F4424D">
        <w:rPr>
          <w:lang w:val="fr-FR"/>
        </w:rPr>
        <w:t>Y;zm</w:t>
      </w:r>
      <w:proofErr w:type="spellEnd"/>
      <w:r w:rsidRPr="00F4424D">
        <w:rPr>
          <w:lang w:val="fr-FR"/>
        </w:rPr>
        <w:t>|(m</w:t>
      </w:r>
      <w:r w:rsidRPr="004B414D">
        <w:sym w:font="Symbol" w:char="F0B3"/>
      </w:r>
      <w:r w:rsidRPr="00F4424D">
        <w:rPr>
          <w:lang w:val="fr-FR"/>
        </w:rPr>
        <w:t>n)</w:t>
      </w:r>
    </w:p>
    <w:p w14:paraId="3B750CA6" w14:textId="77777777" w:rsidR="004B414D" w:rsidRPr="00F4424D" w:rsidRDefault="004B414D" w:rsidP="00334E54">
      <w:pPr>
        <w:ind w:firstLine="720"/>
        <w:rPr>
          <w:lang w:val="fr-FR"/>
        </w:rPr>
      </w:pPr>
      <w:r w:rsidRPr="004B414D">
        <w:sym w:font="Symbol" w:char="F024"/>
      </w:r>
      <w:proofErr w:type="gramStart"/>
      <w:r w:rsidRPr="00F4424D">
        <w:rPr>
          <w:lang w:val="fr-FR"/>
        </w:rPr>
        <w:t>x</w:t>
      </w:r>
      <w:proofErr w:type="gramEnd"/>
      <w:r w:rsidRPr="00F4424D">
        <w:rPr>
          <w:lang w:val="fr-FR"/>
        </w:rPr>
        <w:t xml:space="preserve"> </w:t>
      </w:r>
      <w:proofErr w:type="spellStart"/>
      <w:r w:rsidRPr="00F4424D">
        <w:rPr>
          <w:lang w:val="fr-FR"/>
        </w:rPr>
        <w:t>x</w:t>
      </w:r>
      <w:proofErr w:type="spellEnd"/>
      <w:r w:rsidRPr="004B414D">
        <w:sym w:font="Wingdings 3" w:char="F0CE"/>
      </w:r>
      <w:r w:rsidRPr="00F4424D">
        <w:rPr>
          <w:lang w:val="fr-FR"/>
        </w:rPr>
        <w:t>Y;z1,...</w:t>
      </w:r>
      <w:proofErr w:type="spellStart"/>
      <w:r w:rsidRPr="00F4424D">
        <w:rPr>
          <w:lang w:val="fr-FR"/>
        </w:rPr>
        <w:t>zn</w:t>
      </w:r>
      <w:proofErr w:type="spellEnd"/>
      <w:r w:rsidRPr="004B414D">
        <w:rPr>
          <w:rFonts w:ascii="Symbol" w:hAnsi="Symbol"/>
        </w:rPr>
        <w:t></w:t>
      </w:r>
      <w:r w:rsidRPr="004B414D">
        <w:rPr>
          <w:rFonts w:ascii="Symbol" w:hAnsi="Symbol"/>
        </w:rPr>
        <w:t></w:t>
      </w:r>
      <w:r w:rsidRPr="00F4424D">
        <w:rPr>
          <w:lang w:val="fr-FR"/>
        </w:rPr>
        <w:t xml:space="preserve"> </w:t>
      </w:r>
      <w:r w:rsidRPr="004B414D">
        <w:sym w:font="Symbol" w:char="F024"/>
      </w:r>
      <w:r w:rsidRPr="00F4424D">
        <w:rPr>
          <w:lang w:val="fr-FR"/>
        </w:rPr>
        <w:t xml:space="preserve">x </w:t>
      </w:r>
      <w:proofErr w:type="spellStart"/>
      <w:r w:rsidRPr="00F4424D">
        <w:rPr>
          <w:lang w:val="fr-FR"/>
        </w:rPr>
        <w:t>x</w:t>
      </w:r>
      <w:proofErr w:type="spellEnd"/>
      <w:r w:rsidRPr="004B414D">
        <w:sym w:font="Wingdings 3" w:char="F0CE"/>
      </w:r>
      <w:proofErr w:type="spellStart"/>
      <w:r w:rsidRPr="00F4424D">
        <w:rPr>
          <w:lang w:val="fr-FR"/>
        </w:rPr>
        <w:t>Y;zm</w:t>
      </w:r>
      <w:proofErr w:type="spellEnd"/>
      <w:r w:rsidRPr="00F4424D">
        <w:rPr>
          <w:lang w:val="fr-FR"/>
        </w:rPr>
        <w:t>|(m</w:t>
      </w:r>
      <w:r w:rsidRPr="004B414D">
        <w:sym w:font="Symbol" w:char="F0B3"/>
      </w:r>
      <w:r w:rsidRPr="00F4424D">
        <w:rPr>
          <w:lang w:val="fr-FR"/>
        </w:rPr>
        <w:t>n)</w:t>
      </w:r>
    </w:p>
    <w:p w14:paraId="147306C9" w14:textId="374DFE8B" w:rsidR="004B414D" w:rsidRPr="00F4424D" w:rsidRDefault="004B414D" w:rsidP="00334E54">
      <w:pPr>
        <w:ind w:firstLine="720"/>
        <w:rPr>
          <w:lang w:val="fr-FR"/>
        </w:rPr>
      </w:pPr>
      <w:r w:rsidRPr="004B414D">
        <w:lastRenderedPageBreak/>
        <w:sym w:font="Symbol" w:char="F022"/>
      </w:r>
      <w:proofErr w:type="gramStart"/>
      <w:r w:rsidRPr="00F4424D">
        <w:rPr>
          <w:lang w:val="fr-FR"/>
        </w:rPr>
        <w:t>x</w:t>
      </w:r>
      <w:proofErr w:type="gramEnd"/>
      <w:r w:rsidRPr="004B414D">
        <w:sym w:font="Symbol" w:char="F024"/>
      </w:r>
      <w:r w:rsidRPr="00F4424D">
        <w:rPr>
          <w:lang w:val="fr-FR"/>
        </w:rPr>
        <w:t xml:space="preserve">(z1, </w:t>
      </w:r>
      <w:del w:id="1344" w:author="Author">
        <w:r w:rsidRPr="00F4424D" w:rsidDel="00592BCE">
          <w:rPr>
            <w:lang w:val="fr-FR"/>
          </w:rPr>
          <w:delText>…</w:delText>
        </w:r>
      </w:del>
      <w:ins w:id="1345" w:author="Author">
        <w:r w:rsidR="00592BCE" w:rsidRPr="00F4424D">
          <w:rPr>
            <w:lang w:val="fr-FR"/>
          </w:rPr>
          <w:t>…</w:t>
        </w:r>
      </w:ins>
      <w:proofErr w:type="spellStart"/>
      <w:del w:id="1346" w:author="Author">
        <w:r w:rsidRPr="00F4424D" w:rsidDel="00592BCE">
          <w:rPr>
            <w:lang w:val="fr-FR"/>
          </w:rPr>
          <w:delText>.</w:delText>
        </w:r>
      </w:del>
      <w:r w:rsidRPr="00F4424D">
        <w:rPr>
          <w:lang w:val="fr-FR"/>
        </w:rPr>
        <w:t>zn</w:t>
      </w:r>
      <w:proofErr w:type="spellEnd"/>
      <w:r w:rsidRPr="00F4424D">
        <w:rPr>
          <w:lang w:val="fr-FR"/>
        </w:rPr>
        <w:t>) x</w:t>
      </w:r>
      <w:r w:rsidRPr="004B414D">
        <w:sym w:font="Wingdings 3" w:char="F0CE"/>
      </w:r>
      <w:r w:rsidRPr="00F4424D">
        <w:rPr>
          <w:lang w:val="fr-FR"/>
        </w:rPr>
        <w:t>Y;z1,...</w:t>
      </w:r>
      <w:proofErr w:type="spellStart"/>
      <w:r w:rsidRPr="00F4424D">
        <w:rPr>
          <w:lang w:val="fr-FR"/>
        </w:rPr>
        <w:t>zn</w:t>
      </w:r>
      <w:proofErr w:type="spellEnd"/>
      <w:r w:rsidRPr="004B414D">
        <w:rPr>
          <w:rFonts w:ascii="Symbol" w:hAnsi="Symbol"/>
        </w:rPr>
        <w:t></w:t>
      </w:r>
      <w:r w:rsidRPr="004B414D">
        <w:rPr>
          <w:rFonts w:ascii="Symbol" w:hAnsi="Symbol"/>
        </w:rPr>
        <w:t></w:t>
      </w:r>
      <w:r w:rsidRPr="004B414D">
        <w:sym w:font="Symbol" w:char="F022"/>
      </w:r>
      <w:r w:rsidRPr="00F4424D">
        <w:rPr>
          <w:lang w:val="fr-FR"/>
        </w:rPr>
        <w:t>x x</w:t>
      </w:r>
      <w:r w:rsidRPr="004B414D">
        <w:sym w:font="Wingdings 3" w:char="F0CE"/>
      </w:r>
      <w:proofErr w:type="spellStart"/>
      <w:r w:rsidRPr="00F4424D">
        <w:rPr>
          <w:lang w:val="fr-FR"/>
        </w:rPr>
        <w:t>Y;zm</w:t>
      </w:r>
      <w:proofErr w:type="spellEnd"/>
      <w:r w:rsidRPr="00F4424D">
        <w:rPr>
          <w:lang w:val="fr-FR"/>
        </w:rPr>
        <w:t>|(m</w:t>
      </w:r>
      <w:r w:rsidRPr="004B414D">
        <w:sym w:font="Symbol" w:char="F0B3"/>
      </w:r>
      <w:r w:rsidRPr="00F4424D">
        <w:rPr>
          <w:lang w:val="fr-FR"/>
        </w:rPr>
        <w:t xml:space="preserve">n) </w:t>
      </w:r>
    </w:p>
    <w:p w14:paraId="1BD815A1" w14:textId="60023130" w:rsidR="001D5B21" w:rsidDel="00334E54" w:rsidRDefault="001D5B21" w:rsidP="008E6E5B">
      <w:pPr>
        <w:rPr>
          <w:del w:id="1347" w:author="Author"/>
        </w:rPr>
      </w:pPr>
    </w:p>
    <w:p w14:paraId="4BC27557" w14:textId="77777777" w:rsidR="001D5B21" w:rsidRPr="004B414D" w:rsidRDefault="001D5B21" w:rsidP="00334E54">
      <w:pPr>
        <w:ind w:firstLine="720"/>
      </w:pPr>
      <w:r>
        <w:t>This sentence is also true for m=0, and so we may infer:</w:t>
      </w:r>
    </w:p>
    <w:p w14:paraId="7E1C58C1" w14:textId="4F25F4D3" w:rsidR="001D5B21" w:rsidDel="00334E54" w:rsidRDefault="001D5B21" w:rsidP="008E6E5B">
      <w:pPr>
        <w:rPr>
          <w:del w:id="1348" w:author="Author"/>
        </w:rPr>
      </w:pPr>
    </w:p>
    <w:p w14:paraId="2085CF43" w14:textId="462AF1DD" w:rsidR="004B414D" w:rsidRPr="00F4424D" w:rsidRDefault="004B414D" w:rsidP="00334E54">
      <w:pPr>
        <w:ind w:firstLine="720"/>
        <w:rPr>
          <w:lang w:val="fr-FR"/>
        </w:rPr>
      </w:pPr>
      <w:r w:rsidRPr="004B414D">
        <w:sym w:font="Symbol" w:char="F022"/>
      </w:r>
      <w:proofErr w:type="gramStart"/>
      <w:r w:rsidRPr="00F4424D">
        <w:rPr>
          <w:lang w:val="fr-FR"/>
        </w:rPr>
        <w:t>x</w:t>
      </w:r>
      <w:proofErr w:type="gramEnd"/>
      <w:r w:rsidRPr="004B414D">
        <w:sym w:font="Symbol" w:char="F024"/>
      </w:r>
      <w:r w:rsidRPr="00F4424D">
        <w:rPr>
          <w:lang w:val="fr-FR"/>
        </w:rPr>
        <w:t xml:space="preserve">(z1, </w:t>
      </w:r>
      <w:del w:id="1349" w:author="Author">
        <w:r w:rsidRPr="00F4424D" w:rsidDel="00592BCE">
          <w:rPr>
            <w:lang w:val="fr-FR"/>
          </w:rPr>
          <w:delText>…</w:delText>
        </w:r>
      </w:del>
      <w:ins w:id="1350" w:author="Author">
        <w:r w:rsidR="00592BCE" w:rsidRPr="00F4424D">
          <w:rPr>
            <w:lang w:val="fr-FR"/>
          </w:rPr>
          <w:t>…</w:t>
        </w:r>
      </w:ins>
      <w:proofErr w:type="spellStart"/>
      <w:del w:id="1351" w:author="Author">
        <w:r w:rsidRPr="00F4424D" w:rsidDel="00592BCE">
          <w:rPr>
            <w:lang w:val="fr-FR"/>
          </w:rPr>
          <w:delText>.</w:delText>
        </w:r>
      </w:del>
      <w:r w:rsidRPr="00F4424D">
        <w:rPr>
          <w:lang w:val="fr-FR"/>
        </w:rPr>
        <w:t>zn</w:t>
      </w:r>
      <w:proofErr w:type="spellEnd"/>
      <w:r w:rsidRPr="00F4424D">
        <w:rPr>
          <w:lang w:val="fr-FR"/>
        </w:rPr>
        <w:t>) x</w:t>
      </w:r>
      <w:r w:rsidRPr="004B414D">
        <w:sym w:font="Wingdings 3" w:char="F0CE"/>
      </w:r>
      <w:r w:rsidRPr="00F4424D">
        <w:rPr>
          <w:lang w:val="fr-FR"/>
        </w:rPr>
        <w:t>Y;z1,...</w:t>
      </w:r>
      <w:proofErr w:type="spellStart"/>
      <w:r w:rsidRPr="00F4424D">
        <w:rPr>
          <w:lang w:val="fr-FR"/>
        </w:rPr>
        <w:t>zn</w:t>
      </w:r>
      <w:proofErr w:type="spellEnd"/>
      <w:r w:rsidRPr="004B414D">
        <w:rPr>
          <w:rFonts w:ascii="Symbol" w:hAnsi="Symbol"/>
        </w:rPr>
        <w:t></w:t>
      </w:r>
      <w:r w:rsidRPr="004B414D">
        <w:rPr>
          <w:rFonts w:ascii="Symbol" w:hAnsi="Symbol"/>
        </w:rPr>
        <w:t></w:t>
      </w:r>
      <w:r w:rsidRPr="004B414D">
        <w:sym w:font="Symbol" w:char="F022"/>
      </w:r>
      <w:r w:rsidRPr="00F4424D">
        <w:rPr>
          <w:lang w:val="fr-FR"/>
        </w:rPr>
        <w:t xml:space="preserve">x </w:t>
      </w:r>
      <w:proofErr w:type="spellStart"/>
      <w:r w:rsidRPr="00F4424D">
        <w:rPr>
          <w:lang w:val="fr-FR"/>
        </w:rPr>
        <w:t>x</w:t>
      </w:r>
      <w:proofErr w:type="spellEnd"/>
      <w:r w:rsidRPr="004B414D">
        <w:sym w:font="Wingdings 3" w:char="F0CE"/>
      </w:r>
      <w:r w:rsidRPr="00F4424D">
        <w:rPr>
          <w:lang w:val="fr-FR"/>
        </w:rPr>
        <w:t>Y</w:t>
      </w:r>
    </w:p>
    <w:p w14:paraId="486D0D96" w14:textId="77777777" w:rsidR="001D5B21" w:rsidRPr="00F4424D" w:rsidRDefault="001D5B21" w:rsidP="008E6E5B">
      <w:pPr>
        <w:rPr>
          <w:lang w:val="fr-FR"/>
        </w:rPr>
      </w:pPr>
    </w:p>
    <w:p w14:paraId="1AAF21F0" w14:textId="77777777" w:rsidR="001D5B21" w:rsidRPr="004B414D" w:rsidRDefault="001D5B21" w:rsidP="00334E54">
      <w:pPr>
        <w:ind w:firstLine="720"/>
      </w:pPr>
      <w:r>
        <w:t>And given the accepted assumption that the universal quantifier contains the existential quantifier, we may also add:</w:t>
      </w:r>
      <w:del w:id="1352" w:author="Author">
        <w:r w:rsidDel="0008246C">
          <w:delText xml:space="preserve">  </w:delText>
        </w:r>
      </w:del>
    </w:p>
    <w:p w14:paraId="4BB5C3FC" w14:textId="7E2E1C30" w:rsidR="001D5B21" w:rsidDel="00334E54" w:rsidRDefault="001D5B21" w:rsidP="008E6E5B">
      <w:pPr>
        <w:rPr>
          <w:del w:id="1353" w:author="Author"/>
        </w:rPr>
      </w:pPr>
    </w:p>
    <w:p w14:paraId="172C858C" w14:textId="788D7D2E" w:rsidR="004B414D" w:rsidRPr="00F4424D" w:rsidRDefault="004B414D" w:rsidP="00334E54">
      <w:pPr>
        <w:ind w:firstLine="720"/>
        <w:rPr>
          <w:lang w:val="fr-FR"/>
        </w:rPr>
      </w:pPr>
      <w:r w:rsidRPr="004B414D">
        <w:sym w:font="Symbol" w:char="F022"/>
      </w:r>
      <w:proofErr w:type="gramStart"/>
      <w:r w:rsidRPr="00F4424D">
        <w:rPr>
          <w:lang w:val="fr-FR"/>
        </w:rPr>
        <w:t>x</w:t>
      </w:r>
      <w:proofErr w:type="gramEnd"/>
      <w:r w:rsidRPr="004B414D">
        <w:sym w:font="Symbol" w:char="F024"/>
      </w:r>
      <w:r w:rsidRPr="00F4424D">
        <w:rPr>
          <w:lang w:val="fr-FR"/>
        </w:rPr>
        <w:t xml:space="preserve">(z1, </w:t>
      </w:r>
      <w:del w:id="1354" w:author="Author">
        <w:r w:rsidRPr="00F4424D" w:rsidDel="00592BCE">
          <w:rPr>
            <w:lang w:val="fr-FR"/>
          </w:rPr>
          <w:delText>…</w:delText>
        </w:r>
      </w:del>
      <w:ins w:id="1355" w:author="Author">
        <w:r w:rsidR="00592BCE" w:rsidRPr="00F4424D">
          <w:rPr>
            <w:lang w:val="fr-FR"/>
          </w:rPr>
          <w:t>…</w:t>
        </w:r>
      </w:ins>
      <w:proofErr w:type="spellStart"/>
      <w:del w:id="1356" w:author="Author">
        <w:r w:rsidRPr="00F4424D" w:rsidDel="00592BCE">
          <w:rPr>
            <w:lang w:val="fr-FR"/>
          </w:rPr>
          <w:delText>.</w:delText>
        </w:r>
      </w:del>
      <w:r w:rsidRPr="00F4424D">
        <w:rPr>
          <w:lang w:val="fr-FR"/>
        </w:rPr>
        <w:t>zn</w:t>
      </w:r>
      <w:proofErr w:type="spellEnd"/>
      <w:r w:rsidRPr="00F4424D">
        <w:rPr>
          <w:lang w:val="fr-FR"/>
        </w:rPr>
        <w:t>) x</w:t>
      </w:r>
      <w:r w:rsidRPr="004B414D">
        <w:sym w:font="Wingdings 3" w:char="F0CE"/>
      </w:r>
      <w:r w:rsidRPr="00F4424D">
        <w:rPr>
          <w:lang w:val="fr-FR"/>
        </w:rPr>
        <w:t>Y;z1,...</w:t>
      </w:r>
      <w:proofErr w:type="spellStart"/>
      <w:r w:rsidRPr="00F4424D">
        <w:rPr>
          <w:lang w:val="fr-FR"/>
        </w:rPr>
        <w:t>zn</w:t>
      </w:r>
      <w:proofErr w:type="spellEnd"/>
      <w:r w:rsidRPr="004B414D">
        <w:rPr>
          <w:rFonts w:ascii="Symbol" w:hAnsi="Symbol"/>
        </w:rPr>
        <w:t></w:t>
      </w:r>
      <w:r w:rsidRPr="004B414D">
        <w:rPr>
          <w:rFonts w:ascii="Symbol" w:hAnsi="Symbol"/>
        </w:rPr>
        <w:t></w:t>
      </w:r>
      <w:r w:rsidRPr="004B414D">
        <w:sym w:font="Symbol" w:char="F024"/>
      </w:r>
      <w:r w:rsidRPr="00F4424D">
        <w:rPr>
          <w:lang w:val="fr-FR"/>
        </w:rPr>
        <w:t>x x</w:t>
      </w:r>
      <w:r w:rsidRPr="004B414D">
        <w:sym w:font="Wingdings 3" w:char="F0CE"/>
      </w:r>
      <w:proofErr w:type="spellStart"/>
      <w:r w:rsidRPr="00F4424D">
        <w:rPr>
          <w:lang w:val="fr-FR"/>
        </w:rPr>
        <w:t>Y;zm</w:t>
      </w:r>
      <w:proofErr w:type="spellEnd"/>
      <w:r w:rsidRPr="00F4424D">
        <w:rPr>
          <w:lang w:val="fr-FR"/>
        </w:rPr>
        <w:t>|(m</w:t>
      </w:r>
      <w:r w:rsidRPr="004B414D">
        <w:sym w:font="Symbol" w:char="F0B3"/>
      </w:r>
      <w:r w:rsidRPr="00F4424D">
        <w:rPr>
          <w:lang w:val="fr-FR"/>
        </w:rPr>
        <w:t xml:space="preserve">n) </w:t>
      </w:r>
    </w:p>
    <w:p w14:paraId="220C0E06" w14:textId="3E399AD0" w:rsidR="007F6DC7" w:rsidDel="00334E54" w:rsidRDefault="000A7DA7" w:rsidP="008E6E5B">
      <w:pPr>
        <w:rPr>
          <w:del w:id="1357" w:author="Author"/>
        </w:rPr>
      </w:pPr>
      <w:ins w:id="1358" w:author="Author">
        <w:r w:rsidRPr="00F4424D">
          <w:rPr>
            <w:lang w:val="fr-FR"/>
          </w:rPr>
          <w:tab/>
        </w:r>
      </w:ins>
    </w:p>
    <w:p w14:paraId="4382BE91" w14:textId="019063C6" w:rsidR="007F6DC7" w:rsidRPr="006C7810" w:rsidRDefault="00073E6A" w:rsidP="00334E54">
      <w:pPr>
        <w:ind w:firstLine="360"/>
      </w:pPr>
      <w:r>
        <w:t>The reduction rule with its auxiliary sentences will be proven</w:t>
      </w:r>
      <w:r w:rsidR="009221BA">
        <w:t xml:space="preserve"> </w:t>
      </w:r>
      <w:r>
        <w:t xml:space="preserve">useful in our </w:t>
      </w:r>
      <w:del w:id="1359" w:author="Author">
        <w:r w:rsidDel="00EF6577">
          <w:delText xml:space="preserve">next </w:delText>
        </w:r>
      </w:del>
      <w:ins w:id="1360" w:author="Author">
        <w:r w:rsidR="00EF6577">
          <w:t xml:space="preserve">subsequent </w:t>
        </w:r>
      </w:ins>
      <w:r w:rsidRPr="000421BB">
        <w:t xml:space="preserve">discussions. I believe their bearings can be far-reaching for many other disciplines as </w:t>
      </w:r>
      <w:proofErr w:type="gramStart"/>
      <w:r w:rsidRPr="000421BB">
        <w:t>well, and</w:t>
      </w:r>
      <w:proofErr w:type="gramEnd"/>
      <w:r w:rsidRPr="000421BB">
        <w:t xml:space="preserve"> might </w:t>
      </w:r>
      <w:r w:rsidR="009221BA" w:rsidRPr="00197942">
        <w:t xml:space="preserve">also </w:t>
      </w:r>
      <w:r w:rsidRPr="00A67A31">
        <w:t>have practical applications</w:t>
      </w:r>
      <w:r w:rsidR="00841A8A" w:rsidRPr="007C4C91">
        <w:t>.</w:t>
      </w:r>
    </w:p>
    <w:p w14:paraId="09D597F9" w14:textId="77777777" w:rsidR="00632FAB" w:rsidRPr="00A30D9D" w:rsidRDefault="00632FAB" w:rsidP="008E6E5B"/>
    <w:p w14:paraId="6233D005" w14:textId="2CD0884A" w:rsidR="00632FAB" w:rsidRPr="005E555B" w:rsidRDefault="00073E6A" w:rsidP="008E6E5B">
      <w:pPr>
        <w:pStyle w:val="Heading3"/>
      </w:pPr>
      <w:bookmarkStart w:id="1361" w:name="_Toc48460258"/>
      <w:bookmarkStart w:id="1362" w:name="_Toc61213594"/>
      <w:bookmarkStart w:id="1363" w:name="_Toc61216119"/>
      <w:bookmarkStart w:id="1364" w:name="_Toc61216233"/>
      <w:bookmarkStart w:id="1365" w:name="_Toc61859882"/>
      <w:bookmarkStart w:id="1366" w:name="_Toc61860302"/>
      <w:bookmarkStart w:id="1367" w:name="_Toc61861245"/>
      <w:bookmarkStart w:id="1368" w:name="_Toc61894327"/>
      <w:r w:rsidRPr="00C2189B">
        <w:t>Intermezzo: Some general second-order characteristics</w:t>
      </w:r>
      <w:bookmarkEnd w:id="1361"/>
      <w:bookmarkEnd w:id="1362"/>
      <w:bookmarkEnd w:id="1363"/>
      <w:bookmarkEnd w:id="1364"/>
      <w:bookmarkEnd w:id="1365"/>
      <w:bookmarkEnd w:id="1366"/>
      <w:bookmarkEnd w:id="1367"/>
      <w:bookmarkEnd w:id="1368"/>
    </w:p>
    <w:p w14:paraId="78C0423B" w14:textId="458B0F7C" w:rsidR="002D76AF" w:rsidRPr="00394179" w:rsidRDefault="00073E6A" w:rsidP="000A7DA7">
      <w:pPr>
        <w:ind w:firstLine="720"/>
      </w:pPr>
      <w:r w:rsidRPr="002479AA">
        <w:t>Before we continue the main discussion</w:t>
      </w:r>
      <w:ins w:id="1369" w:author="Author">
        <w:r w:rsidR="00EF6577">
          <w:t>,</w:t>
        </w:r>
      </w:ins>
      <w:r w:rsidRPr="002479AA">
        <w:t xml:space="preserve"> I will present some definitions of second-order relations, </w:t>
      </w:r>
      <w:proofErr w:type="gramStart"/>
      <w:r w:rsidRPr="002479AA">
        <w:t>i.e.</w:t>
      </w:r>
      <w:proofErr w:type="gramEnd"/>
      <w:r w:rsidRPr="002479AA">
        <w:t xml:space="preserve"> concepts that capture concepts. Most of the definitions are traditional</w:t>
      </w:r>
      <w:r w:rsidRPr="00F42AD6">
        <w:t xml:space="preserve"> and </w:t>
      </w:r>
      <w:r w:rsidRPr="005D6F74">
        <w:t>well</w:t>
      </w:r>
      <w:r w:rsidR="00025314">
        <w:t xml:space="preserve"> </w:t>
      </w:r>
      <w:r w:rsidRPr="005D6F74">
        <w:t>known, and we need them for the sake of notation and the completeness of presentation.</w:t>
      </w:r>
    </w:p>
    <w:p w14:paraId="02B9B94A" w14:textId="2A04B8FE" w:rsidR="002D76AF" w:rsidRPr="00394179" w:rsidDel="00334E54" w:rsidRDefault="00334E54" w:rsidP="008E6E5B">
      <w:pPr>
        <w:rPr>
          <w:del w:id="1370" w:author="Author"/>
        </w:rPr>
      </w:pPr>
      <w:ins w:id="1371" w:author="Author">
        <w:r>
          <w:tab/>
        </w:r>
      </w:ins>
    </w:p>
    <w:p w14:paraId="2A05F612" w14:textId="77777777" w:rsidR="00073E6A" w:rsidRPr="00394179" w:rsidRDefault="002D76AF" w:rsidP="008E6E5B">
      <w:r w:rsidRPr="00394179">
        <w:rPr>
          <w:b/>
          <w:bCs/>
        </w:rPr>
        <w:t>Reflexivity</w:t>
      </w:r>
      <w:r w:rsidR="00EE4B59" w:rsidRPr="00394179">
        <w:t xml:space="preserve">. The predicate </w:t>
      </w:r>
      <w:r w:rsidR="00EE4B59" w:rsidRPr="00394179">
        <w:rPr>
          <w:i/>
          <w:iCs/>
        </w:rPr>
        <w:t>reflexive</w:t>
      </w:r>
      <w:r w:rsidRPr="00394179">
        <w:t xml:space="preserve"> will be </w:t>
      </w:r>
      <w:r w:rsidR="00EE4B59" w:rsidRPr="00394179">
        <w:t>denoted by</w:t>
      </w:r>
      <w:r w:rsidRPr="00394179">
        <w:t xml:space="preserve"> RFLX and will be defined as follows:</w:t>
      </w:r>
      <w:r w:rsidR="00073E6A" w:rsidRPr="00394179">
        <w:t xml:space="preserve"> </w:t>
      </w:r>
    </w:p>
    <w:p w14:paraId="41BDCE22" w14:textId="77777777" w:rsidR="00732EB9" w:rsidRPr="00F4424D" w:rsidRDefault="00732EB9" w:rsidP="00334E54">
      <w:pPr>
        <w:ind w:firstLine="720"/>
        <w:rPr>
          <w:lang w:val="fr-FR"/>
        </w:rPr>
      </w:pPr>
      <w:r w:rsidRPr="00F4424D">
        <w:rPr>
          <w:lang w:val="fr-FR"/>
        </w:rPr>
        <w:t>X</w:t>
      </w:r>
      <w:r w:rsidRPr="00394179">
        <w:sym w:font="Wingdings 3" w:char="F0CE"/>
      </w:r>
      <w:r w:rsidRPr="00F4424D">
        <w:rPr>
          <w:lang w:val="fr-FR"/>
        </w:rPr>
        <w:t xml:space="preserve">RFLX </w:t>
      </w:r>
      <w:r w:rsidRPr="00394179">
        <w:sym w:font="Symbol" w:char="F0BA"/>
      </w:r>
      <w:proofErr w:type="spellStart"/>
      <w:r w:rsidRPr="00F4424D">
        <w:rPr>
          <w:lang w:val="fr-FR"/>
        </w:rPr>
        <w:t>def</w:t>
      </w:r>
      <w:proofErr w:type="spellEnd"/>
      <w:r w:rsidRPr="00F4424D">
        <w:rPr>
          <w:lang w:val="fr-FR"/>
        </w:rPr>
        <w:t xml:space="preserve"> </w:t>
      </w:r>
      <w:r w:rsidRPr="00394179">
        <w:sym w:font="Symbol" w:char="F022"/>
      </w:r>
      <w:proofErr w:type="spellStart"/>
      <w:proofErr w:type="gramStart"/>
      <w:r w:rsidRPr="00F4424D">
        <w:rPr>
          <w:lang w:val="fr-FR"/>
        </w:rPr>
        <w:t>y,y</w:t>
      </w:r>
      <w:proofErr w:type="spellEnd"/>
      <w:proofErr w:type="gramEnd"/>
      <w:r w:rsidRPr="00394179">
        <w:sym w:font="Wingdings 3" w:char="F0CE"/>
      </w:r>
      <w:proofErr w:type="spellStart"/>
      <w:r w:rsidRPr="00F4424D">
        <w:rPr>
          <w:lang w:val="fr-FR"/>
        </w:rPr>
        <w:t>X;y</w:t>
      </w:r>
      <w:proofErr w:type="spellEnd"/>
    </w:p>
    <w:p w14:paraId="2999C4AC" w14:textId="1239BA06" w:rsidR="002D76AF" w:rsidRPr="00394179" w:rsidDel="00334E54" w:rsidRDefault="002D76AF" w:rsidP="008E6E5B">
      <w:pPr>
        <w:rPr>
          <w:del w:id="1372" w:author="Author"/>
        </w:rPr>
      </w:pPr>
    </w:p>
    <w:p w14:paraId="0B1AB78E" w14:textId="77777777" w:rsidR="002D76AF" w:rsidRPr="00394179" w:rsidRDefault="002D76AF" w:rsidP="00334E54">
      <w:pPr>
        <w:ind w:firstLine="720"/>
      </w:pPr>
      <w:r w:rsidRPr="00394179">
        <w:rPr>
          <w:b/>
          <w:bCs/>
        </w:rPr>
        <w:t>Symmetry</w:t>
      </w:r>
      <w:r w:rsidR="00EE4B59" w:rsidRPr="00394179">
        <w:t xml:space="preserve">. The predicate </w:t>
      </w:r>
      <w:r w:rsidR="00EE4B59" w:rsidRPr="00394179">
        <w:rPr>
          <w:i/>
          <w:iCs/>
        </w:rPr>
        <w:t>symmetric</w:t>
      </w:r>
      <w:r w:rsidRPr="00394179">
        <w:t xml:space="preserve"> will be </w:t>
      </w:r>
      <w:r w:rsidR="00EE4B59" w:rsidRPr="00394179">
        <w:t>denoted by</w:t>
      </w:r>
      <w:r w:rsidRPr="00394179">
        <w:t xml:space="preserve"> SMTR and will be defined as follows: </w:t>
      </w:r>
    </w:p>
    <w:p w14:paraId="1B00777D" w14:textId="77777777" w:rsidR="00732EB9" w:rsidRPr="00F4424D" w:rsidRDefault="00732EB9" w:rsidP="00334E54">
      <w:pPr>
        <w:ind w:firstLine="720"/>
        <w:rPr>
          <w:lang w:val="fr-FR"/>
        </w:rPr>
      </w:pPr>
      <w:r w:rsidRPr="00F4424D">
        <w:rPr>
          <w:lang w:val="fr-FR"/>
        </w:rPr>
        <w:t>X</w:t>
      </w:r>
      <w:r w:rsidRPr="00394179">
        <w:sym w:font="Wingdings 3" w:char="F0CE"/>
      </w:r>
      <w:r w:rsidRPr="00F4424D">
        <w:rPr>
          <w:lang w:val="fr-FR"/>
        </w:rPr>
        <w:t>SMTR</w:t>
      </w:r>
      <w:r w:rsidRPr="00394179">
        <w:sym w:font="Symbol" w:char="F0BA"/>
      </w:r>
      <w:proofErr w:type="spellStart"/>
      <w:r w:rsidRPr="00F4424D">
        <w:rPr>
          <w:lang w:val="fr-FR"/>
        </w:rPr>
        <w:t>def</w:t>
      </w:r>
      <w:proofErr w:type="spellEnd"/>
      <w:r w:rsidRPr="00F4424D">
        <w:rPr>
          <w:lang w:val="fr-FR"/>
        </w:rPr>
        <w:t xml:space="preserve"> </w:t>
      </w:r>
      <w:r w:rsidRPr="00394179">
        <w:sym w:font="Symbol" w:char="F022"/>
      </w:r>
      <w:proofErr w:type="spellStart"/>
      <w:proofErr w:type="gramStart"/>
      <w:r w:rsidRPr="00F4424D">
        <w:rPr>
          <w:lang w:val="fr-FR"/>
        </w:rPr>
        <w:t>y,z</w:t>
      </w:r>
      <w:proofErr w:type="spellEnd"/>
      <w:proofErr w:type="gramEnd"/>
      <w:r w:rsidRPr="00F4424D">
        <w:rPr>
          <w:lang w:val="fr-FR"/>
        </w:rPr>
        <w:t xml:space="preserve"> z</w:t>
      </w:r>
      <w:r w:rsidRPr="00394179">
        <w:sym w:font="Wingdings 3" w:char="F0CE"/>
      </w:r>
      <w:proofErr w:type="spellStart"/>
      <w:r w:rsidRPr="00F4424D">
        <w:rPr>
          <w:lang w:val="fr-FR"/>
        </w:rPr>
        <w:t>X;y</w:t>
      </w:r>
      <w:proofErr w:type="spellEnd"/>
      <w:r w:rsidRPr="00394179">
        <w:sym w:font="Symbol" w:char="F0AB"/>
      </w:r>
      <w:r w:rsidRPr="00F4424D">
        <w:rPr>
          <w:lang w:val="fr-FR"/>
        </w:rPr>
        <w:t>y</w:t>
      </w:r>
      <w:r w:rsidRPr="00394179">
        <w:sym w:font="Wingdings 3" w:char="F0CE"/>
      </w:r>
      <w:proofErr w:type="spellStart"/>
      <w:r w:rsidRPr="00F4424D">
        <w:rPr>
          <w:lang w:val="fr-FR"/>
        </w:rPr>
        <w:t>X;z</w:t>
      </w:r>
      <w:proofErr w:type="spellEnd"/>
    </w:p>
    <w:p w14:paraId="7BF4B306" w14:textId="4BA2322C" w:rsidR="002D76AF" w:rsidRPr="00135ED3" w:rsidDel="00334E54" w:rsidRDefault="002D76AF" w:rsidP="008E6E5B">
      <w:pPr>
        <w:rPr>
          <w:del w:id="1373" w:author="Author"/>
        </w:rPr>
      </w:pPr>
    </w:p>
    <w:p w14:paraId="7584EB5B" w14:textId="77777777" w:rsidR="002D76AF" w:rsidRPr="00135ED3" w:rsidRDefault="002D76AF" w:rsidP="00334E54">
      <w:pPr>
        <w:ind w:firstLine="720"/>
      </w:pPr>
      <w:r w:rsidRPr="00135ED3">
        <w:rPr>
          <w:b/>
          <w:bCs/>
        </w:rPr>
        <w:t>Transitivity</w:t>
      </w:r>
      <w:r w:rsidR="00EE4B59" w:rsidRPr="00135ED3">
        <w:rPr>
          <w:b/>
          <w:bCs/>
        </w:rPr>
        <w:t xml:space="preserve">. </w:t>
      </w:r>
      <w:r w:rsidR="00EE4B59" w:rsidRPr="00135ED3">
        <w:t xml:space="preserve">The predicate </w:t>
      </w:r>
      <w:r w:rsidR="00EE4B59" w:rsidRPr="00135ED3">
        <w:rPr>
          <w:i/>
          <w:iCs/>
        </w:rPr>
        <w:t>transitive</w:t>
      </w:r>
      <w:r w:rsidRPr="00135ED3">
        <w:t xml:space="preserve"> will be </w:t>
      </w:r>
      <w:r w:rsidR="00EE4B59" w:rsidRPr="00135ED3">
        <w:t>denoted by</w:t>
      </w:r>
      <w:r w:rsidRPr="00135ED3">
        <w:t xml:space="preserve"> TRNT and will be defined as follows: </w:t>
      </w:r>
    </w:p>
    <w:p w14:paraId="0745FDC5" w14:textId="77777777" w:rsidR="00732EB9" w:rsidRPr="00F4424D" w:rsidRDefault="00732EB9" w:rsidP="00334E54">
      <w:pPr>
        <w:ind w:firstLine="720"/>
        <w:rPr>
          <w:lang w:val="fr-FR"/>
        </w:rPr>
      </w:pPr>
      <w:r w:rsidRPr="00F4424D">
        <w:rPr>
          <w:lang w:val="fr-FR"/>
        </w:rPr>
        <w:t>X</w:t>
      </w:r>
      <w:r w:rsidRPr="00135ED3">
        <w:sym w:font="Wingdings 3" w:char="F0CE"/>
      </w:r>
      <w:r w:rsidRPr="00F4424D">
        <w:rPr>
          <w:lang w:val="fr-FR"/>
        </w:rPr>
        <w:t>TRNT</w:t>
      </w:r>
      <w:r w:rsidRPr="00135ED3">
        <w:sym w:font="Symbol" w:char="F0BA"/>
      </w:r>
      <w:proofErr w:type="spellStart"/>
      <w:r w:rsidRPr="00F4424D">
        <w:rPr>
          <w:lang w:val="fr-FR"/>
        </w:rPr>
        <w:t>def</w:t>
      </w:r>
      <w:proofErr w:type="spellEnd"/>
      <w:r w:rsidRPr="00F4424D">
        <w:rPr>
          <w:lang w:val="fr-FR"/>
        </w:rPr>
        <w:t xml:space="preserve"> </w:t>
      </w:r>
      <w:r w:rsidRPr="00135ED3">
        <w:sym w:font="Symbol" w:char="F022"/>
      </w:r>
      <w:proofErr w:type="spellStart"/>
      <w:proofErr w:type="gramStart"/>
      <w:r w:rsidRPr="00F4424D">
        <w:rPr>
          <w:lang w:val="fr-FR"/>
        </w:rPr>
        <w:t>y,z</w:t>
      </w:r>
      <w:proofErr w:type="gramEnd"/>
      <w:r w:rsidRPr="00F4424D">
        <w:rPr>
          <w:lang w:val="fr-FR"/>
        </w:rPr>
        <w:t>,w</w:t>
      </w:r>
      <w:proofErr w:type="spellEnd"/>
      <w:r w:rsidRPr="00F4424D">
        <w:rPr>
          <w:lang w:val="fr-FR"/>
        </w:rPr>
        <w:t xml:space="preserve"> y</w:t>
      </w:r>
      <w:r w:rsidRPr="00135ED3">
        <w:sym w:font="Wingdings 3" w:char="F0CE"/>
      </w:r>
      <w:proofErr w:type="spellStart"/>
      <w:r w:rsidRPr="00F4424D">
        <w:rPr>
          <w:lang w:val="fr-FR"/>
        </w:rPr>
        <w:t>X;z˄z</w:t>
      </w:r>
      <w:proofErr w:type="spellEnd"/>
      <w:r w:rsidRPr="00135ED3">
        <w:sym w:font="Wingdings 3" w:char="F0CE"/>
      </w:r>
      <w:proofErr w:type="spellStart"/>
      <w:r w:rsidRPr="00F4424D">
        <w:rPr>
          <w:lang w:val="fr-FR"/>
        </w:rPr>
        <w:t>X;w</w:t>
      </w:r>
      <w:proofErr w:type="spellEnd"/>
      <w:r w:rsidRPr="00135ED3">
        <w:rPr>
          <w:rFonts w:ascii="Symbol" w:hAnsi="Symbol"/>
        </w:rPr>
        <w:t></w:t>
      </w:r>
      <w:r w:rsidRPr="00F4424D">
        <w:rPr>
          <w:lang w:val="fr-FR"/>
        </w:rPr>
        <w:t>y</w:t>
      </w:r>
      <w:r w:rsidRPr="00135ED3">
        <w:sym w:font="Wingdings 3" w:char="F0CE"/>
      </w:r>
      <w:proofErr w:type="spellStart"/>
      <w:r w:rsidRPr="00F4424D">
        <w:rPr>
          <w:lang w:val="fr-FR"/>
        </w:rPr>
        <w:t>X;w</w:t>
      </w:r>
      <w:proofErr w:type="spellEnd"/>
    </w:p>
    <w:p w14:paraId="23251DD9" w14:textId="286BB274" w:rsidR="002D76AF" w:rsidRPr="00411E16" w:rsidDel="00334E54" w:rsidRDefault="002D76AF" w:rsidP="008E6E5B">
      <w:pPr>
        <w:rPr>
          <w:del w:id="1374" w:author="Author"/>
          <w:highlight w:val="cyan"/>
        </w:rPr>
      </w:pPr>
    </w:p>
    <w:p w14:paraId="61F6D8E9" w14:textId="77777777" w:rsidR="002D76AF" w:rsidRPr="00135ED3" w:rsidRDefault="002D76AF" w:rsidP="00334E54">
      <w:pPr>
        <w:ind w:firstLine="720"/>
      </w:pPr>
      <w:r w:rsidRPr="00135ED3">
        <w:lastRenderedPageBreak/>
        <w:t xml:space="preserve">The </w:t>
      </w:r>
      <w:r w:rsidR="000421BB" w:rsidRPr="000421BB">
        <w:t>negated</w:t>
      </w:r>
      <w:r w:rsidR="000421BB">
        <w:t xml:space="preserve"> forms</w:t>
      </w:r>
      <w:r w:rsidR="000421BB" w:rsidRPr="00135ED3">
        <w:t xml:space="preserve"> </w:t>
      </w:r>
      <w:r w:rsidRPr="00135ED3">
        <w:t xml:space="preserve">of these characteristics will not interest us at this stage, but we will define them for future use: </w:t>
      </w:r>
    </w:p>
    <w:p w14:paraId="55EC3CA2" w14:textId="46A9D845" w:rsidR="00732EB9" w:rsidRPr="00135ED3" w:rsidDel="00334E54" w:rsidRDefault="00334E54" w:rsidP="008E6E5B">
      <w:pPr>
        <w:bidi/>
        <w:rPr>
          <w:del w:id="1375" w:author="Author"/>
          <w:rtl/>
        </w:rPr>
      </w:pPr>
      <w:ins w:id="1376" w:author="Author">
        <w:r>
          <w:tab/>
        </w:r>
      </w:ins>
    </w:p>
    <w:p w14:paraId="62DEF275" w14:textId="77777777" w:rsidR="00732EB9" w:rsidRPr="00F4424D" w:rsidRDefault="00732EB9" w:rsidP="008E6E5B">
      <w:pPr>
        <w:rPr>
          <w:lang w:val="fr-FR"/>
        </w:rPr>
      </w:pPr>
      <w:proofErr w:type="gramStart"/>
      <w:r w:rsidRPr="00F4424D">
        <w:rPr>
          <w:lang w:val="fr-FR"/>
        </w:rPr>
        <w:t>x</w:t>
      </w:r>
      <w:proofErr w:type="gramEnd"/>
      <w:r w:rsidRPr="00135ED3">
        <w:sym w:font="Wingdings 3" w:char="F0CE"/>
      </w:r>
      <w:r w:rsidRPr="00F4424D">
        <w:rPr>
          <w:lang w:val="fr-FR"/>
        </w:rPr>
        <w:t xml:space="preserve">NRFLX </w:t>
      </w:r>
      <w:r w:rsidRPr="00135ED3">
        <w:sym w:font="Symbol" w:char="F0BA"/>
      </w:r>
      <w:proofErr w:type="spellStart"/>
      <w:r w:rsidRPr="00F4424D">
        <w:rPr>
          <w:lang w:val="fr-FR"/>
        </w:rPr>
        <w:t>def</w:t>
      </w:r>
      <w:proofErr w:type="spellEnd"/>
      <w:r w:rsidRPr="00F4424D">
        <w:rPr>
          <w:lang w:val="fr-FR"/>
        </w:rPr>
        <w:t xml:space="preserve"> </w:t>
      </w:r>
      <w:r w:rsidRPr="00135ED3">
        <w:sym w:font="Symbol" w:char="F0D8"/>
      </w:r>
      <w:r w:rsidRPr="00135ED3">
        <w:sym w:font="Symbol" w:char="F022"/>
      </w:r>
      <w:r w:rsidRPr="00F4424D">
        <w:rPr>
          <w:lang w:val="fr-FR"/>
        </w:rPr>
        <w:t>y (y</w:t>
      </w:r>
      <w:r w:rsidRPr="00135ED3">
        <w:sym w:font="Wingdings 3" w:char="F0CE"/>
      </w:r>
      <w:proofErr w:type="spellStart"/>
      <w:r w:rsidRPr="00F4424D">
        <w:rPr>
          <w:lang w:val="fr-FR"/>
        </w:rPr>
        <w:t>x;y</w:t>
      </w:r>
      <w:proofErr w:type="spellEnd"/>
      <w:r w:rsidRPr="00F4424D">
        <w:rPr>
          <w:lang w:val="fr-FR"/>
        </w:rPr>
        <w:t>)</w:t>
      </w:r>
    </w:p>
    <w:p w14:paraId="1E086A04" w14:textId="77777777" w:rsidR="00732EB9" w:rsidRPr="00F4424D" w:rsidRDefault="00732EB9" w:rsidP="00334E54">
      <w:pPr>
        <w:ind w:firstLine="720"/>
        <w:rPr>
          <w:lang w:val="fr-FR"/>
        </w:rPr>
      </w:pPr>
      <w:proofErr w:type="gramStart"/>
      <w:r w:rsidRPr="00F4424D">
        <w:rPr>
          <w:lang w:val="fr-FR"/>
        </w:rPr>
        <w:t>x</w:t>
      </w:r>
      <w:proofErr w:type="gramEnd"/>
      <w:r w:rsidRPr="00135ED3">
        <w:sym w:font="Wingdings 3" w:char="F0CE"/>
      </w:r>
      <w:r w:rsidRPr="00F4424D">
        <w:rPr>
          <w:lang w:val="fr-FR"/>
        </w:rPr>
        <w:t xml:space="preserve">NSMTR </w:t>
      </w:r>
      <w:r w:rsidRPr="00135ED3">
        <w:sym w:font="Symbol" w:char="F0BA"/>
      </w:r>
      <w:proofErr w:type="spellStart"/>
      <w:r w:rsidRPr="00F4424D">
        <w:rPr>
          <w:lang w:val="fr-FR"/>
        </w:rPr>
        <w:t>def</w:t>
      </w:r>
      <w:proofErr w:type="spellEnd"/>
      <w:r w:rsidRPr="00F4424D">
        <w:rPr>
          <w:lang w:val="fr-FR"/>
        </w:rPr>
        <w:t xml:space="preserve"> </w:t>
      </w:r>
      <w:r w:rsidRPr="00135ED3">
        <w:sym w:font="Symbol" w:char="F0D8"/>
      </w:r>
      <w:r w:rsidRPr="00135ED3">
        <w:sym w:font="Symbol" w:char="F022"/>
      </w:r>
      <w:proofErr w:type="spellStart"/>
      <w:r w:rsidRPr="00F4424D">
        <w:rPr>
          <w:lang w:val="fr-FR"/>
        </w:rPr>
        <w:t>y,z</w:t>
      </w:r>
      <w:proofErr w:type="spellEnd"/>
      <w:r w:rsidRPr="00F4424D">
        <w:rPr>
          <w:lang w:val="fr-FR"/>
        </w:rPr>
        <w:t xml:space="preserve"> (y</w:t>
      </w:r>
      <w:r w:rsidRPr="00135ED3">
        <w:sym w:font="Wingdings 3" w:char="F0CE"/>
      </w:r>
      <w:proofErr w:type="spellStart"/>
      <w:r w:rsidRPr="00F4424D">
        <w:rPr>
          <w:lang w:val="fr-FR"/>
        </w:rPr>
        <w:t>x;z</w:t>
      </w:r>
      <w:proofErr w:type="spellEnd"/>
      <w:r w:rsidRPr="00135ED3">
        <w:sym w:font="Symbol" w:char="F0AB"/>
      </w:r>
      <w:r w:rsidRPr="00F4424D">
        <w:rPr>
          <w:lang w:val="fr-FR"/>
        </w:rPr>
        <w:t>z</w:t>
      </w:r>
      <w:r w:rsidRPr="00135ED3">
        <w:sym w:font="Wingdings 3" w:char="F0CE"/>
      </w:r>
      <w:proofErr w:type="spellStart"/>
      <w:r w:rsidRPr="00F4424D">
        <w:rPr>
          <w:lang w:val="fr-FR"/>
        </w:rPr>
        <w:t>x;y</w:t>
      </w:r>
      <w:proofErr w:type="spellEnd"/>
      <w:r w:rsidRPr="00F4424D">
        <w:rPr>
          <w:lang w:val="fr-FR"/>
        </w:rPr>
        <w:t>)</w:t>
      </w:r>
    </w:p>
    <w:p w14:paraId="43D7EA6D" w14:textId="77777777" w:rsidR="00732EB9" w:rsidRPr="00F4424D" w:rsidRDefault="00732EB9" w:rsidP="00334E54">
      <w:pPr>
        <w:ind w:firstLine="720"/>
        <w:rPr>
          <w:lang w:val="fr-FR"/>
        </w:rPr>
      </w:pPr>
      <w:proofErr w:type="gramStart"/>
      <w:r w:rsidRPr="00F4424D">
        <w:rPr>
          <w:lang w:val="fr-FR"/>
        </w:rPr>
        <w:t>x</w:t>
      </w:r>
      <w:proofErr w:type="gramEnd"/>
      <w:r w:rsidRPr="00135ED3">
        <w:sym w:font="Wingdings 3" w:char="F0CE"/>
      </w:r>
      <w:r w:rsidRPr="00F4424D">
        <w:rPr>
          <w:lang w:val="fr-FR"/>
        </w:rPr>
        <w:t xml:space="preserve">NTRNT </w:t>
      </w:r>
      <w:r w:rsidRPr="00135ED3">
        <w:sym w:font="Symbol" w:char="F0BA"/>
      </w:r>
      <w:proofErr w:type="spellStart"/>
      <w:r w:rsidRPr="00F4424D">
        <w:rPr>
          <w:lang w:val="fr-FR"/>
        </w:rPr>
        <w:t>def</w:t>
      </w:r>
      <w:proofErr w:type="spellEnd"/>
      <w:r w:rsidRPr="00F4424D">
        <w:rPr>
          <w:lang w:val="fr-FR"/>
        </w:rPr>
        <w:t xml:space="preserve"> </w:t>
      </w:r>
      <w:r w:rsidRPr="00135ED3">
        <w:sym w:font="Symbol" w:char="F0D8"/>
      </w:r>
      <w:r w:rsidRPr="00135ED3">
        <w:sym w:font="Symbol" w:char="F022"/>
      </w:r>
      <w:proofErr w:type="spellStart"/>
      <w:r w:rsidRPr="00F4424D">
        <w:rPr>
          <w:lang w:val="fr-FR"/>
        </w:rPr>
        <w:t>y,z,w</w:t>
      </w:r>
      <w:proofErr w:type="spellEnd"/>
      <w:r w:rsidRPr="00F4424D">
        <w:rPr>
          <w:lang w:val="fr-FR"/>
        </w:rPr>
        <w:t xml:space="preserve"> ((y</w:t>
      </w:r>
      <w:r w:rsidRPr="00135ED3">
        <w:sym w:font="Wingdings 3" w:char="F0CE"/>
      </w:r>
      <w:proofErr w:type="spellStart"/>
      <w:r w:rsidRPr="00F4424D">
        <w:rPr>
          <w:lang w:val="fr-FR"/>
        </w:rPr>
        <w:t>x;z˄z</w:t>
      </w:r>
      <w:proofErr w:type="spellEnd"/>
      <w:r w:rsidRPr="00135ED3">
        <w:sym w:font="Wingdings 3" w:char="F0CE"/>
      </w:r>
      <w:proofErr w:type="spellStart"/>
      <w:r w:rsidRPr="00F4424D">
        <w:rPr>
          <w:lang w:val="fr-FR"/>
        </w:rPr>
        <w:t>x;w</w:t>
      </w:r>
      <w:proofErr w:type="spellEnd"/>
      <w:r w:rsidRPr="00F4424D">
        <w:rPr>
          <w:lang w:val="fr-FR"/>
        </w:rPr>
        <w:t>)</w:t>
      </w:r>
      <w:r w:rsidRPr="00135ED3">
        <w:rPr>
          <w:rFonts w:ascii="Symbol" w:hAnsi="Symbol"/>
        </w:rPr>
        <w:t></w:t>
      </w:r>
      <w:r w:rsidRPr="00F4424D">
        <w:rPr>
          <w:lang w:val="fr-FR"/>
        </w:rPr>
        <w:t>y</w:t>
      </w:r>
      <w:r w:rsidRPr="00135ED3">
        <w:sym w:font="Wingdings 3" w:char="F0CE"/>
      </w:r>
      <w:proofErr w:type="spellStart"/>
      <w:r w:rsidRPr="00F4424D">
        <w:rPr>
          <w:lang w:val="fr-FR"/>
        </w:rPr>
        <w:t>x;w</w:t>
      </w:r>
      <w:proofErr w:type="spellEnd"/>
      <w:r w:rsidRPr="00F4424D">
        <w:rPr>
          <w:lang w:val="fr-FR"/>
        </w:rPr>
        <w:t>)</w:t>
      </w:r>
    </w:p>
    <w:p w14:paraId="4D4942AB" w14:textId="7CDA9785" w:rsidR="002D76AF" w:rsidDel="00334E54" w:rsidRDefault="002D76AF" w:rsidP="008E6E5B">
      <w:pPr>
        <w:rPr>
          <w:del w:id="1377" w:author="Author"/>
        </w:rPr>
      </w:pPr>
    </w:p>
    <w:p w14:paraId="0E8F899E" w14:textId="46FB2ED2" w:rsidR="005437A3" w:rsidRDefault="005437A3" w:rsidP="00334E54">
      <w:pPr>
        <w:ind w:firstLine="720"/>
      </w:pPr>
      <w:r w:rsidRPr="005437A3">
        <w:t xml:space="preserve">The three classical </w:t>
      </w:r>
      <w:r>
        <w:t>relations</w:t>
      </w:r>
      <w:r w:rsidRPr="005437A3">
        <w:t xml:space="preserve"> presented above – reflexivity, </w:t>
      </w:r>
      <w:proofErr w:type="gramStart"/>
      <w:r w:rsidRPr="005437A3">
        <w:t>symmetry</w:t>
      </w:r>
      <w:proofErr w:type="gramEnd"/>
      <w:r w:rsidRPr="005437A3">
        <w:t xml:space="preserve"> and transitivity</w:t>
      </w:r>
      <w:r w:rsidR="00452334">
        <w:t xml:space="preserve"> –</w:t>
      </w:r>
      <w:r w:rsidRPr="005437A3">
        <w:t xml:space="preserve"> will be </w:t>
      </w:r>
      <w:ins w:id="1378" w:author="Author">
        <w:r w:rsidR="00EF6577">
          <w:t>call</w:t>
        </w:r>
      </w:ins>
      <w:del w:id="1379" w:author="Author">
        <w:r w:rsidRPr="005437A3" w:rsidDel="00EF6577">
          <w:delText>nam</w:delText>
        </w:r>
      </w:del>
      <w:r w:rsidRPr="005437A3">
        <w:t xml:space="preserve">ed, for short, </w:t>
      </w:r>
      <w:r w:rsidRPr="005437A3">
        <w:rPr>
          <w:b/>
          <w:bCs/>
        </w:rPr>
        <w:t>RST characteristics</w:t>
      </w:r>
      <w:r w:rsidRPr="005437A3">
        <w:t xml:space="preserve">. I will use them often in this section to characterize new concepts that I will introduce. </w:t>
      </w:r>
    </w:p>
    <w:p w14:paraId="339F30AA" w14:textId="68F3BBF4" w:rsidR="00EE4B59" w:rsidDel="00334E54" w:rsidRDefault="00EE4B59" w:rsidP="008E6E5B">
      <w:pPr>
        <w:rPr>
          <w:del w:id="1380" w:author="Author"/>
        </w:rPr>
      </w:pPr>
    </w:p>
    <w:p w14:paraId="7D1AC16C" w14:textId="77777777" w:rsidR="00EE4B59" w:rsidRDefault="00EE4B59" w:rsidP="00334E54">
      <w:pPr>
        <w:ind w:firstLine="720"/>
      </w:pPr>
      <w:r w:rsidRPr="00EE4B59">
        <w:rPr>
          <w:b/>
          <w:bCs/>
        </w:rPr>
        <w:t>Self-captur</w:t>
      </w:r>
      <w:r>
        <w:rPr>
          <w:b/>
          <w:bCs/>
        </w:rPr>
        <w:t>e</w:t>
      </w:r>
      <w:r>
        <w:t xml:space="preserve">. The predicate </w:t>
      </w:r>
      <w:r w:rsidRPr="00EE4B59">
        <w:rPr>
          <w:i/>
          <w:iCs/>
        </w:rPr>
        <w:t>self-capturing</w:t>
      </w:r>
      <w:r>
        <w:t xml:space="preserve"> will be denoted by the letters SCP and defined as follows: </w:t>
      </w:r>
    </w:p>
    <w:p w14:paraId="067B3A02" w14:textId="77777777" w:rsidR="00EE4B59" w:rsidRDefault="00EE4B59" w:rsidP="00334E54">
      <w:pPr>
        <w:ind w:firstLine="720"/>
      </w:pPr>
      <w:r>
        <w:t>X</w:t>
      </w:r>
      <w:r>
        <w:sym w:font="Wingdings 3" w:char="F0CE"/>
      </w:r>
      <w:r>
        <w:t>SCP =def X</w:t>
      </w:r>
      <w:r>
        <w:sym w:font="Wingdings 3" w:char="F0D0"/>
      </w:r>
      <w:proofErr w:type="spellStart"/>
      <w:r>
        <w:t>X</w:t>
      </w:r>
      <w:proofErr w:type="spellEnd"/>
    </w:p>
    <w:p w14:paraId="406D1640" w14:textId="77777777" w:rsidR="00EE4B59" w:rsidRDefault="00EE4B59" w:rsidP="008E6E5B"/>
    <w:p w14:paraId="33FB5F94" w14:textId="77777777" w:rsidR="00EE4B59" w:rsidRPr="001B0030" w:rsidRDefault="00EE4B59" w:rsidP="00334E54">
      <w:pPr>
        <w:ind w:firstLine="720"/>
      </w:pPr>
      <w:r w:rsidRPr="00EE4B59">
        <w:rPr>
          <w:b/>
          <w:bCs/>
        </w:rPr>
        <w:t>Universal captur</w:t>
      </w:r>
      <w:r>
        <w:t xml:space="preserve">e. The predicate </w:t>
      </w:r>
      <w:r w:rsidRPr="00EE4B59">
        <w:rPr>
          <w:i/>
          <w:iCs/>
        </w:rPr>
        <w:t>all-capturing</w:t>
      </w:r>
      <w:r>
        <w:t xml:space="preserve"> will be denoted by the letters ACP and will be defined as follows: </w:t>
      </w:r>
    </w:p>
    <w:p w14:paraId="4D8E91CC" w14:textId="77777777" w:rsidR="00EE4B59" w:rsidRDefault="00EE4B59" w:rsidP="00334E54">
      <w:pPr>
        <w:ind w:firstLine="720"/>
      </w:pPr>
      <w:r>
        <w:t>X</w:t>
      </w:r>
      <w:r>
        <w:sym w:font="Wingdings 3" w:char="F0CE"/>
      </w:r>
      <w:r>
        <w:t xml:space="preserve">ACP =def </w:t>
      </w:r>
      <w:r>
        <w:sym w:font="Symbol" w:char="F022"/>
      </w:r>
      <w:r>
        <w:t>y X</w:t>
      </w:r>
      <w:r>
        <w:sym w:font="Wingdings 3" w:char="F0D0"/>
      </w:r>
      <w:r>
        <w:t>y</w:t>
      </w:r>
    </w:p>
    <w:p w14:paraId="717C2190" w14:textId="697E7C8B" w:rsidR="00EE4B59" w:rsidDel="00334E54" w:rsidRDefault="00EE4B59" w:rsidP="008E6E5B">
      <w:pPr>
        <w:rPr>
          <w:del w:id="1381" w:author="Author"/>
        </w:rPr>
      </w:pPr>
    </w:p>
    <w:p w14:paraId="42208514" w14:textId="2D40092E" w:rsidR="00EE4B59" w:rsidRDefault="00EE4B59" w:rsidP="00334E54">
      <w:pPr>
        <w:ind w:firstLine="720"/>
      </w:pPr>
      <w:r w:rsidRPr="00EE4B59">
        <w:rPr>
          <w:b/>
          <w:bCs/>
        </w:rPr>
        <w:t>Exclusivity</w:t>
      </w:r>
      <w:r>
        <w:t xml:space="preserve">. The predicate </w:t>
      </w:r>
      <w:r w:rsidRPr="00EE4B59">
        <w:rPr>
          <w:i/>
          <w:iCs/>
        </w:rPr>
        <w:t>exclusive</w:t>
      </w:r>
      <w:r>
        <w:t xml:space="preserve"> is the negation of all-capturing, </w:t>
      </w:r>
      <w:proofErr w:type="gramStart"/>
      <w:r>
        <w:t>i.e.</w:t>
      </w:r>
      <w:proofErr w:type="gramEnd"/>
      <w:r>
        <w:t xml:space="preserve"> it refers to a predicate </w:t>
      </w:r>
      <w:r w:rsidR="00E42251">
        <w:t xml:space="preserve">stating </w:t>
      </w:r>
      <w:r w:rsidRPr="00197942">
        <w:t>that there</w:t>
      </w:r>
      <w:r>
        <w:t xml:space="preserve"> is at least one object which is not captured by it. This predicate will be de</w:t>
      </w:r>
      <w:ins w:id="1382" w:author="Author">
        <w:r w:rsidR="00EF6577">
          <w:t>n</w:t>
        </w:r>
      </w:ins>
      <w:del w:id="1383" w:author="Author">
        <w:r w:rsidDel="00EF6577">
          <w:delText>m</w:delText>
        </w:r>
      </w:del>
      <w:r>
        <w:t xml:space="preserve">oted by the letters NACP and may </w:t>
      </w:r>
      <w:r w:rsidR="00135ED3">
        <w:t xml:space="preserve">be </w:t>
      </w:r>
      <w:r>
        <w:t xml:space="preserve">defined in each of the following ways: </w:t>
      </w:r>
    </w:p>
    <w:p w14:paraId="749E1C2A" w14:textId="77777777" w:rsidR="00EE4B59" w:rsidRPr="00176BD0" w:rsidRDefault="00EE4B59" w:rsidP="00334E54">
      <w:pPr>
        <w:ind w:firstLine="720"/>
        <w:rPr>
          <w:lang w:val="fr-FR"/>
        </w:rPr>
      </w:pPr>
      <w:r w:rsidRPr="00176BD0">
        <w:rPr>
          <w:lang w:val="fr-FR"/>
        </w:rPr>
        <w:t>X</w:t>
      </w:r>
      <w:r>
        <w:sym w:font="Wingdings 3" w:char="F0CE"/>
      </w:r>
      <w:r w:rsidRPr="00176BD0">
        <w:rPr>
          <w:lang w:val="fr-FR"/>
        </w:rPr>
        <w:t>NACP =</w:t>
      </w:r>
      <w:proofErr w:type="spellStart"/>
      <w:r w:rsidRPr="00176BD0">
        <w:rPr>
          <w:lang w:val="fr-FR"/>
        </w:rPr>
        <w:t>def</w:t>
      </w:r>
      <w:proofErr w:type="spellEnd"/>
      <w:r w:rsidRPr="00176BD0">
        <w:rPr>
          <w:lang w:val="fr-FR"/>
        </w:rPr>
        <w:t xml:space="preserve"> </w:t>
      </w:r>
      <w:r>
        <w:sym w:font="Symbol" w:char="F0D8"/>
      </w:r>
      <w:r w:rsidRPr="00176BD0">
        <w:rPr>
          <w:lang w:val="fr-FR"/>
        </w:rPr>
        <w:t>X</w:t>
      </w:r>
      <w:r>
        <w:sym w:font="Wingdings 3" w:char="F0CE"/>
      </w:r>
      <w:r w:rsidRPr="00176BD0">
        <w:rPr>
          <w:lang w:val="fr-FR"/>
        </w:rPr>
        <w:t>ACP</w:t>
      </w:r>
    </w:p>
    <w:p w14:paraId="70AB7788" w14:textId="77777777" w:rsidR="00EE4B59" w:rsidRPr="00176BD0" w:rsidRDefault="00EE4B59" w:rsidP="00334E54">
      <w:pPr>
        <w:ind w:firstLine="720"/>
        <w:rPr>
          <w:lang w:val="fr-FR"/>
        </w:rPr>
      </w:pPr>
      <w:r w:rsidRPr="00176BD0">
        <w:rPr>
          <w:lang w:val="fr-FR"/>
        </w:rPr>
        <w:t>X</w:t>
      </w:r>
      <w:r>
        <w:sym w:font="Wingdings 3" w:char="F0CE"/>
      </w:r>
      <w:r w:rsidRPr="00176BD0">
        <w:rPr>
          <w:lang w:val="fr-FR"/>
        </w:rPr>
        <w:t>NACP =</w:t>
      </w:r>
      <w:proofErr w:type="spellStart"/>
      <w:r w:rsidRPr="00176BD0">
        <w:rPr>
          <w:lang w:val="fr-FR"/>
        </w:rPr>
        <w:t>def</w:t>
      </w:r>
      <w:proofErr w:type="spellEnd"/>
      <w:r w:rsidRPr="00176BD0">
        <w:rPr>
          <w:lang w:val="fr-FR"/>
        </w:rPr>
        <w:t xml:space="preserve"> </w:t>
      </w:r>
      <w:r>
        <w:sym w:font="Symbol" w:char="F0D8"/>
      </w:r>
      <w:r>
        <w:sym w:font="Symbol" w:char="F022"/>
      </w:r>
      <w:r w:rsidRPr="00176BD0">
        <w:rPr>
          <w:lang w:val="fr-FR"/>
        </w:rPr>
        <w:t>y X</w:t>
      </w:r>
      <w:r>
        <w:sym w:font="Wingdings 3" w:char="F0D0"/>
      </w:r>
      <w:r w:rsidRPr="00176BD0">
        <w:rPr>
          <w:lang w:val="fr-FR"/>
        </w:rPr>
        <w:t>y</w:t>
      </w:r>
    </w:p>
    <w:p w14:paraId="7D159B68" w14:textId="77777777" w:rsidR="00EE4B59" w:rsidRPr="00176BD0" w:rsidRDefault="00EE4B59" w:rsidP="00334E54">
      <w:pPr>
        <w:ind w:firstLine="720"/>
        <w:rPr>
          <w:lang w:val="fr-FR"/>
        </w:rPr>
      </w:pPr>
      <w:r w:rsidRPr="00176BD0">
        <w:rPr>
          <w:lang w:val="fr-FR"/>
        </w:rPr>
        <w:t>X</w:t>
      </w:r>
      <w:r>
        <w:sym w:font="Wingdings 3" w:char="F0CE"/>
      </w:r>
      <w:r w:rsidRPr="00176BD0">
        <w:rPr>
          <w:lang w:val="fr-FR"/>
        </w:rPr>
        <w:t>NACP =</w:t>
      </w:r>
      <w:proofErr w:type="spellStart"/>
      <w:r w:rsidRPr="00176BD0">
        <w:rPr>
          <w:lang w:val="fr-FR"/>
        </w:rPr>
        <w:t>def</w:t>
      </w:r>
      <w:proofErr w:type="spellEnd"/>
      <w:r w:rsidRPr="00176BD0">
        <w:rPr>
          <w:lang w:val="fr-FR"/>
        </w:rPr>
        <w:t xml:space="preserve"> </w:t>
      </w:r>
      <w:r>
        <w:sym w:font="Symbol" w:char="F024"/>
      </w:r>
      <w:r w:rsidRPr="00176BD0">
        <w:rPr>
          <w:lang w:val="fr-FR"/>
        </w:rPr>
        <w:t xml:space="preserve">y </w:t>
      </w:r>
      <w:r>
        <w:sym w:font="Symbol" w:char="F0D8"/>
      </w:r>
      <w:r w:rsidRPr="00176BD0">
        <w:rPr>
          <w:lang w:val="fr-FR"/>
        </w:rPr>
        <w:t>X</w:t>
      </w:r>
      <w:r>
        <w:sym w:font="Wingdings 3" w:char="F0D0"/>
      </w:r>
      <w:r w:rsidRPr="00176BD0">
        <w:rPr>
          <w:lang w:val="fr-FR"/>
        </w:rPr>
        <w:t xml:space="preserve">y </w:t>
      </w:r>
    </w:p>
    <w:p w14:paraId="40F7E07D" w14:textId="347CD8D5" w:rsidR="00EE4B59" w:rsidRPr="002A4991" w:rsidDel="00334E54" w:rsidRDefault="00EE4B59" w:rsidP="008E6E5B">
      <w:pPr>
        <w:rPr>
          <w:del w:id="1384" w:author="Author"/>
          <w:rtl/>
        </w:rPr>
      </w:pPr>
    </w:p>
    <w:p w14:paraId="006BF10F" w14:textId="3D2725E5" w:rsidR="002D76AF" w:rsidRDefault="002D76AF" w:rsidP="00334E54">
      <w:pPr>
        <w:ind w:firstLine="720"/>
      </w:pPr>
      <w:r>
        <w:t xml:space="preserve">Now I wish to present another general characteristic, </w:t>
      </w:r>
      <w:ins w:id="1385" w:author="Author">
        <w:r w:rsidR="00EF6577">
          <w:t xml:space="preserve">one which is </w:t>
        </w:r>
      </w:ins>
      <w:proofErr w:type="gramStart"/>
      <w:r>
        <w:t>very important</w:t>
      </w:r>
      <w:proofErr w:type="gramEnd"/>
      <w:r>
        <w:t xml:space="preserve"> for our discussions:</w:t>
      </w:r>
    </w:p>
    <w:p w14:paraId="480B712A" w14:textId="77777777" w:rsidR="002D76AF" w:rsidRDefault="002D76AF" w:rsidP="00334E54">
      <w:pPr>
        <w:ind w:firstLine="720"/>
      </w:pPr>
      <w:r w:rsidRPr="002D76AF">
        <w:rPr>
          <w:b/>
          <w:bCs/>
        </w:rPr>
        <w:t>Inverse</w:t>
      </w:r>
      <w:r>
        <w:t xml:space="preserve"> will be marked INV and will be defined as follows:</w:t>
      </w:r>
    </w:p>
    <w:p w14:paraId="7A01323F" w14:textId="34973248" w:rsidR="00732EB9" w:rsidRPr="00732EB9" w:rsidDel="00334E54" w:rsidRDefault="00334E54" w:rsidP="008E6E5B">
      <w:pPr>
        <w:bidi/>
        <w:rPr>
          <w:del w:id="1386" w:author="Author"/>
          <w:rtl/>
        </w:rPr>
      </w:pPr>
      <w:ins w:id="1387" w:author="Author">
        <w:r>
          <w:tab/>
        </w:r>
      </w:ins>
    </w:p>
    <w:p w14:paraId="1AF185F6" w14:textId="77777777" w:rsidR="00732EB9" w:rsidRPr="00F4424D" w:rsidRDefault="00732EB9" w:rsidP="008E6E5B">
      <w:pPr>
        <w:rPr>
          <w:lang w:val="fr-FR"/>
        </w:rPr>
      </w:pPr>
      <w:r w:rsidRPr="00F4424D">
        <w:rPr>
          <w:lang w:val="fr-FR"/>
        </w:rPr>
        <w:t>X</w:t>
      </w:r>
      <w:r w:rsidRPr="00732EB9">
        <w:sym w:font="Wingdings 3" w:char="F0CE"/>
      </w:r>
      <w:proofErr w:type="gramStart"/>
      <w:r w:rsidRPr="00F4424D">
        <w:rPr>
          <w:lang w:val="fr-FR"/>
        </w:rPr>
        <w:t>INV;Y</w:t>
      </w:r>
      <w:proofErr w:type="gramEnd"/>
      <w:r w:rsidRPr="00F4424D">
        <w:rPr>
          <w:lang w:val="fr-FR"/>
        </w:rPr>
        <w:t xml:space="preserve"> </w:t>
      </w:r>
      <w:r w:rsidRPr="00732EB9">
        <w:sym w:font="Symbol" w:char="F0BA"/>
      </w:r>
      <w:proofErr w:type="spellStart"/>
      <w:r w:rsidRPr="00F4424D">
        <w:rPr>
          <w:lang w:val="fr-FR"/>
        </w:rPr>
        <w:t>def</w:t>
      </w:r>
      <w:proofErr w:type="spellEnd"/>
      <w:r w:rsidRPr="00F4424D">
        <w:rPr>
          <w:lang w:val="fr-FR"/>
        </w:rPr>
        <w:t xml:space="preserve"> </w:t>
      </w:r>
      <w:r w:rsidRPr="00732EB9">
        <w:sym w:font="Symbol" w:char="F022"/>
      </w:r>
      <w:proofErr w:type="spellStart"/>
      <w:r w:rsidRPr="00F4424D">
        <w:rPr>
          <w:lang w:val="fr-FR"/>
        </w:rPr>
        <w:t>X,Y,z,w</w:t>
      </w:r>
      <w:proofErr w:type="spellEnd"/>
      <w:r w:rsidRPr="00F4424D">
        <w:rPr>
          <w:lang w:val="fr-FR"/>
        </w:rPr>
        <w:t xml:space="preserve"> (X</w:t>
      </w:r>
      <w:r w:rsidRPr="00732EB9">
        <w:sym w:font="Symbol" w:char="F0B9"/>
      </w:r>
      <w:r w:rsidRPr="00F4424D">
        <w:rPr>
          <w:lang w:val="fr-FR"/>
        </w:rPr>
        <w:t>Y), (z</w:t>
      </w:r>
      <w:r w:rsidRPr="00732EB9">
        <w:sym w:font="Wingdings 3" w:char="F0CE"/>
      </w:r>
      <w:proofErr w:type="spellStart"/>
      <w:r w:rsidRPr="00F4424D">
        <w:rPr>
          <w:lang w:val="fr-FR"/>
        </w:rPr>
        <w:t>X;w</w:t>
      </w:r>
      <w:proofErr w:type="spellEnd"/>
      <w:r w:rsidRPr="00732EB9">
        <w:sym w:font="Symbol" w:char="F0BA"/>
      </w:r>
      <w:r w:rsidRPr="00F4424D">
        <w:rPr>
          <w:lang w:val="fr-FR"/>
        </w:rPr>
        <w:t>w</w:t>
      </w:r>
      <w:r w:rsidRPr="00732EB9">
        <w:sym w:font="Wingdings 3" w:char="F0CE"/>
      </w:r>
      <w:proofErr w:type="spellStart"/>
      <w:r w:rsidRPr="00F4424D">
        <w:rPr>
          <w:lang w:val="fr-FR"/>
        </w:rPr>
        <w:t>Y;z</w:t>
      </w:r>
      <w:proofErr w:type="spellEnd"/>
      <w:r w:rsidRPr="00F4424D">
        <w:rPr>
          <w:lang w:val="fr-FR"/>
        </w:rPr>
        <w:t>)</w:t>
      </w:r>
    </w:p>
    <w:p w14:paraId="3EACF793" w14:textId="2770B1E6" w:rsidR="002D76AF" w:rsidDel="00334E54" w:rsidRDefault="002D76AF" w:rsidP="008E6E5B">
      <w:pPr>
        <w:rPr>
          <w:del w:id="1388" w:author="Author"/>
        </w:rPr>
      </w:pPr>
    </w:p>
    <w:p w14:paraId="0CA287A4" w14:textId="394D7D24" w:rsidR="002D76AF" w:rsidRDefault="002D76AF" w:rsidP="00334E54">
      <w:pPr>
        <w:ind w:firstLine="720"/>
      </w:pPr>
      <w:r>
        <w:lastRenderedPageBreak/>
        <w:t>(</w:t>
      </w:r>
      <w:ins w:id="1389" w:author="Author">
        <w:r w:rsidR="00EF6577">
          <w:t xml:space="preserve">The stipulation that </w:t>
        </w:r>
      </w:ins>
      <w:r>
        <w:t>X</w:t>
      </w:r>
      <w:r>
        <w:sym w:font="Symbol" w:char="F0B9"/>
      </w:r>
      <w:r>
        <w:t>Y is required for differentiating between inverse and symmetry).</w:t>
      </w:r>
    </w:p>
    <w:p w14:paraId="523A4BC2" w14:textId="77777777" w:rsidR="002D76AF" w:rsidRDefault="002D76AF" w:rsidP="00334E54">
      <w:pPr>
        <w:ind w:firstLine="720"/>
      </w:pPr>
      <w:r>
        <w:t xml:space="preserve">And at this stage we can </w:t>
      </w:r>
      <w:r w:rsidR="006B0C1D">
        <w:t xml:space="preserve">already </w:t>
      </w:r>
      <w:r>
        <w:t xml:space="preserve">also state that INV is symmetric: </w:t>
      </w:r>
    </w:p>
    <w:p w14:paraId="21793FA0" w14:textId="296591CF" w:rsidR="002D76AF" w:rsidRPr="00732EB9" w:rsidDel="00334E54" w:rsidRDefault="002D76AF" w:rsidP="008E6E5B">
      <w:pPr>
        <w:rPr>
          <w:del w:id="1390" w:author="Author"/>
        </w:rPr>
      </w:pPr>
    </w:p>
    <w:p w14:paraId="438A910D" w14:textId="77777777" w:rsidR="00732EB9" w:rsidRPr="00732EB9" w:rsidRDefault="00732EB9" w:rsidP="00334E54">
      <w:pPr>
        <w:ind w:firstLine="720"/>
      </w:pPr>
      <w:r w:rsidRPr="00732EB9">
        <w:t>X</w:t>
      </w:r>
      <w:r w:rsidRPr="00732EB9">
        <w:sym w:font="Wingdings 3" w:char="F0CE"/>
      </w:r>
      <w:proofErr w:type="gramStart"/>
      <w:r w:rsidRPr="00732EB9">
        <w:t>INV;Y</w:t>
      </w:r>
      <w:proofErr w:type="gramEnd"/>
      <w:r w:rsidRPr="00732EB9">
        <w:t xml:space="preserve"> </w:t>
      </w:r>
      <w:r w:rsidRPr="00732EB9">
        <w:sym w:font="Symbol" w:char="F0BA"/>
      </w:r>
      <w:r w:rsidRPr="00732EB9">
        <w:t xml:space="preserve"> Y</w:t>
      </w:r>
      <w:r w:rsidRPr="00732EB9">
        <w:sym w:font="Wingdings 3" w:char="F0CE"/>
      </w:r>
      <w:r w:rsidRPr="00732EB9">
        <w:t>INV;X</w:t>
      </w:r>
    </w:p>
    <w:p w14:paraId="35EB74D8" w14:textId="38977017" w:rsidR="00732EB9" w:rsidDel="00334E54" w:rsidRDefault="00732EB9" w:rsidP="008E6E5B">
      <w:pPr>
        <w:rPr>
          <w:del w:id="1391" w:author="Author"/>
        </w:rPr>
      </w:pPr>
    </w:p>
    <w:p w14:paraId="24EE4322" w14:textId="77777777" w:rsidR="002D76AF" w:rsidRPr="00732EB9" w:rsidRDefault="002D76AF" w:rsidP="00334E54">
      <w:pPr>
        <w:ind w:firstLine="720"/>
      </w:pPr>
      <w:r>
        <w:t>Which means that:</w:t>
      </w:r>
    </w:p>
    <w:p w14:paraId="63923FD3" w14:textId="77777777" w:rsidR="00732EB9" w:rsidRDefault="00732EB9" w:rsidP="00334E54">
      <w:pPr>
        <w:ind w:firstLine="720"/>
      </w:pPr>
      <w:r w:rsidRPr="00732EB9">
        <w:t>INV</w:t>
      </w:r>
      <w:r w:rsidRPr="00732EB9">
        <w:sym w:font="Wingdings 3" w:char="F0CE"/>
      </w:r>
      <w:r w:rsidRPr="00732EB9">
        <w:t>SMTR</w:t>
      </w:r>
    </w:p>
    <w:p w14:paraId="7CA75EA3" w14:textId="24B3FD8C" w:rsidR="00253ED2" w:rsidDel="00334E54" w:rsidRDefault="00253ED2" w:rsidP="008E6E5B">
      <w:pPr>
        <w:rPr>
          <w:del w:id="1392" w:author="Author"/>
        </w:rPr>
      </w:pPr>
    </w:p>
    <w:p w14:paraId="3BE67D04" w14:textId="77777777" w:rsidR="00253ED2" w:rsidRPr="00E36AFE" w:rsidRDefault="00253ED2" w:rsidP="00334E54">
      <w:pPr>
        <w:ind w:firstLine="720"/>
      </w:pPr>
      <w:r w:rsidRPr="00E36AFE">
        <w:t xml:space="preserve">Since INV is a dyadic concept by its very essence, reflexivity and transitivity are not relevant. </w:t>
      </w:r>
    </w:p>
    <w:p w14:paraId="1456C837" w14:textId="3B0780A3" w:rsidR="005C642D" w:rsidRDefault="005C642D" w:rsidP="00334E54">
      <w:pPr>
        <w:ind w:firstLine="720"/>
      </w:pPr>
      <w:r w:rsidRPr="00E36AFE">
        <w:t>In view of the definition</w:t>
      </w:r>
      <w:r>
        <w:t xml:space="preserve"> of the inverse it is important to note</w:t>
      </w:r>
      <w:ins w:id="1393" w:author="Author">
        <w:r w:rsidR="008A0C90">
          <w:t xml:space="preserve"> that</w:t>
        </w:r>
      </w:ins>
      <w:del w:id="1394" w:author="Author">
        <w:r w:rsidDel="008A0C90">
          <w:delText>:</w:delText>
        </w:r>
      </w:del>
      <w:r>
        <w:t xml:space="preserve"> every concept that is a relation – </w:t>
      </w:r>
      <w:proofErr w:type="gramStart"/>
      <w:r>
        <w:t>i.e.</w:t>
      </w:r>
      <w:proofErr w:type="gramEnd"/>
      <w:r>
        <w:t xml:space="preserve"> sided by two objects – has an inverse. </w:t>
      </w:r>
    </w:p>
    <w:p w14:paraId="604B9D93" w14:textId="467ADF93" w:rsidR="002D76AF" w:rsidRDefault="005C642D" w:rsidP="00334E54">
      <w:pPr>
        <w:ind w:firstLine="720"/>
      </w:pPr>
      <w:r>
        <w:t xml:space="preserve">I must emphasize that the relation between </w:t>
      </w:r>
      <w:ins w:id="1395" w:author="Author">
        <w:r w:rsidR="008A0C90">
          <w:t>a</w:t>
        </w:r>
      </w:ins>
      <w:del w:id="1396" w:author="Author">
        <w:r w:rsidDel="008A0C90">
          <w:delText>the</w:delText>
        </w:r>
      </w:del>
      <w:r>
        <w:t xml:space="preserve"> concept and its inverse is purely formal, and therefore from the logical and ontological perspectives we may define</w:t>
      </w:r>
      <w:del w:id="1397" w:author="Author">
        <w:r w:rsidDel="008A0C90">
          <w:delText xml:space="preserve"> the</w:delText>
        </w:r>
      </w:del>
      <w:r>
        <w:t xml:space="preserve"> one t</w:t>
      </w:r>
      <w:r w:rsidR="006B0C1D">
        <w:t>h</w:t>
      </w:r>
      <w:r>
        <w:t xml:space="preserve">rough the other or vice versa, without ascribing </w:t>
      </w:r>
      <w:ins w:id="1398" w:author="Author">
        <w:r w:rsidR="008A0C90">
          <w:t xml:space="preserve">any </w:t>
        </w:r>
      </w:ins>
      <w:r>
        <w:t xml:space="preserve">advantage or primacy to one over the other. </w:t>
      </w:r>
    </w:p>
    <w:p w14:paraId="4FE90810" w14:textId="0A5E2F48" w:rsidR="002D76AF" w:rsidDel="00334E54" w:rsidRDefault="00D63254" w:rsidP="008E6E5B">
      <w:pPr>
        <w:rPr>
          <w:del w:id="1399" w:author="Author"/>
        </w:rPr>
      </w:pPr>
      <w:ins w:id="1400" w:author="Author">
        <w:r>
          <w:tab/>
        </w:r>
      </w:ins>
    </w:p>
    <w:p w14:paraId="39E72AB9" w14:textId="72DFD747" w:rsidR="005C642D" w:rsidRDefault="005C642D" w:rsidP="00334E54">
      <w:pPr>
        <w:ind w:firstLine="360"/>
      </w:pPr>
      <w:r>
        <w:t>Now we can continue the discussion o</w:t>
      </w:r>
      <w:ins w:id="1401" w:author="Author">
        <w:r w:rsidR="008A0C90">
          <w:t>f</w:t>
        </w:r>
      </w:ins>
      <w:del w:id="1402" w:author="Author">
        <w:r w:rsidDel="008A0C90">
          <w:delText>n</w:delText>
        </w:r>
      </w:del>
      <w:r>
        <w:t xml:space="preserve"> our </w:t>
      </w:r>
      <w:r w:rsidR="0020132A">
        <w:t>foundational concept</w:t>
      </w:r>
      <w:r>
        <w:t xml:space="preserve">s. </w:t>
      </w:r>
    </w:p>
    <w:p w14:paraId="745EDE09" w14:textId="77777777" w:rsidR="009805B3" w:rsidRDefault="009805B3" w:rsidP="008E6E5B"/>
    <w:p w14:paraId="7678EF82" w14:textId="53F8589D" w:rsidR="005C642D" w:rsidRPr="002D76AF" w:rsidRDefault="005C642D" w:rsidP="008E6E5B">
      <w:pPr>
        <w:pStyle w:val="Heading3"/>
      </w:pPr>
      <w:bookmarkStart w:id="1403" w:name="_Toc48460259"/>
      <w:bookmarkStart w:id="1404" w:name="_Toc61213595"/>
      <w:bookmarkStart w:id="1405" w:name="_Toc61216120"/>
      <w:bookmarkStart w:id="1406" w:name="_Toc61216234"/>
      <w:bookmarkStart w:id="1407" w:name="_Toc61859883"/>
      <w:bookmarkStart w:id="1408" w:name="_Toc61860303"/>
      <w:bookmarkStart w:id="1409" w:name="_Toc61861246"/>
      <w:bookmarkStart w:id="1410" w:name="_Toc61894328"/>
      <w:r>
        <w:t>Object, concept, individuum</w:t>
      </w:r>
      <w:bookmarkEnd w:id="1403"/>
      <w:bookmarkEnd w:id="1404"/>
      <w:bookmarkEnd w:id="1405"/>
      <w:bookmarkEnd w:id="1406"/>
      <w:bookmarkEnd w:id="1407"/>
      <w:bookmarkEnd w:id="1408"/>
      <w:bookmarkEnd w:id="1409"/>
      <w:bookmarkEnd w:id="1410"/>
    </w:p>
    <w:p w14:paraId="18895254" w14:textId="677B9824" w:rsidR="002D76AF" w:rsidRDefault="00F50F92" w:rsidP="00D63254">
      <w:pPr>
        <w:ind w:firstLine="720"/>
      </w:pPr>
      <w:r>
        <w:t>We should now discuss the concept of capturing more profoundly</w:t>
      </w:r>
      <w:r w:rsidR="000976A5">
        <w:t xml:space="preserve">: </w:t>
      </w:r>
      <w:r>
        <w:t xml:space="preserve">the concept </w:t>
      </w:r>
      <w:del w:id="1411" w:author="Author">
        <w:r w:rsidDel="003465EB">
          <w:delText>"</w:delText>
        </w:r>
      </w:del>
      <w:ins w:id="1412" w:author="Author">
        <w:r w:rsidR="003465EB">
          <w:t>‟</w:t>
        </w:r>
      </w:ins>
      <w:r>
        <w:t>captured by</w:t>
      </w:r>
      <w:r w:rsidR="000976A5">
        <w:t>,</w:t>
      </w:r>
      <w:del w:id="1413" w:author="Author">
        <w:r w:rsidDel="003465EB">
          <w:delText xml:space="preserve">" </w:delText>
        </w:r>
      </w:del>
      <w:ins w:id="1414" w:author="Author">
        <w:r w:rsidR="003465EB">
          <w:t xml:space="preserve">” </w:t>
        </w:r>
      </w:ins>
      <w:r>
        <w:t xml:space="preserve">denoted by the predication mark </w:t>
      </w:r>
      <w:r>
        <w:sym w:font="Wingdings 3" w:char="F0CE"/>
      </w:r>
      <w:r>
        <w:t xml:space="preserve">, is itself a predicate (and the same is true for </w:t>
      </w:r>
      <w:del w:id="1415" w:author="Author">
        <w:r w:rsidDel="003465EB">
          <w:delText>"</w:delText>
        </w:r>
      </w:del>
      <w:ins w:id="1416" w:author="Author">
        <w:r w:rsidR="003465EB">
          <w:t>‟</w:t>
        </w:r>
      </w:ins>
      <w:r>
        <w:t>capturing</w:t>
      </w:r>
      <w:r w:rsidR="000976A5">
        <w:t>,</w:t>
      </w:r>
      <w:del w:id="1417" w:author="Author">
        <w:r w:rsidDel="003465EB">
          <w:delText xml:space="preserve">" </w:delText>
        </w:r>
      </w:del>
      <w:ins w:id="1418" w:author="Author">
        <w:r w:rsidR="003465EB">
          <w:t xml:space="preserve">” </w:t>
        </w:r>
      </w:ins>
      <w:r>
        <w:t xml:space="preserve">denoted by the capturing mark </w:t>
      </w:r>
      <w:r>
        <w:sym w:font="Wingdings 3" w:char="F0D0"/>
      </w:r>
      <w:r>
        <w:t xml:space="preserve">). If we take as </w:t>
      </w:r>
      <w:ins w:id="1419" w:author="Author">
        <w:r w:rsidR="003334E6">
          <w:t xml:space="preserve">an </w:t>
        </w:r>
      </w:ins>
      <w:r>
        <w:t>example the sentence x</w:t>
      </w:r>
      <w:r>
        <w:sym w:font="Wingdings 3" w:char="F0CE"/>
      </w:r>
      <w:r>
        <w:t xml:space="preserve">Y, which means </w:t>
      </w:r>
      <w:del w:id="1420" w:author="Author">
        <w:r w:rsidDel="003465EB">
          <w:delText>"</w:delText>
        </w:r>
      </w:del>
      <w:ins w:id="1421" w:author="Author">
        <w:r w:rsidR="003465EB">
          <w:t>‟</w:t>
        </w:r>
      </w:ins>
      <w:r>
        <w:t>x is captured by Y</w:t>
      </w:r>
      <w:r w:rsidR="000976A5">
        <w:t>,</w:t>
      </w:r>
      <w:del w:id="1422" w:author="Author">
        <w:r w:rsidDel="003465EB">
          <w:delText xml:space="preserve">" </w:delText>
        </w:r>
      </w:del>
      <w:ins w:id="1423" w:author="Author">
        <w:r w:rsidR="003465EB">
          <w:t xml:space="preserve">” </w:t>
        </w:r>
      </w:ins>
      <w:r>
        <w:t xml:space="preserve">then </w:t>
      </w:r>
      <w:del w:id="1424" w:author="Author">
        <w:r w:rsidDel="003465EB">
          <w:delText>"</w:delText>
        </w:r>
      </w:del>
      <w:ins w:id="1425" w:author="Author">
        <w:r w:rsidR="003465EB">
          <w:t>‟</w:t>
        </w:r>
      </w:ins>
      <w:r>
        <w:t>captured by Y</w:t>
      </w:r>
      <w:del w:id="1426" w:author="Author">
        <w:r w:rsidDel="003465EB">
          <w:delText xml:space="preserve">" </w:delText>
        </w:r>
      </w:del>
      <w:ins w:id="1427" w:author="Author">
        <w:r w:rsidR="003465EB">
          <w:t xml:space="preserve">” </w:t>
        </w:r>
      </w:ins>
      <w:r>
        <w:t xml:space="preserve">is a predicate that is attributed to x, </w:t>
      </w:r>
      <w:proofErr w:type="gramStart"/>
      <w:r>
        <w:t>i.e.</w:t>
      </w:r>
      <w:proofErr w:type="gramEnd"/>
      <w:r>
        <w:t xml:space="preserve"> that captures it. Being a predicate, let us denote it with a special sign</w:t>
      </w:r>
      <w:ins w:id="1428" w:author="Author">
        <w:r w:rsidR="003334E6">
          <w:t>:</w:t>
        </w:r>
      </w:ins>
      <w:del w:id="1429" w:author="Author">
        <w:r w:rsidDel="003334E6">
          <w:delText xml:space="preserve"> –</w:delText>
        </w:r>
      </w:del>
      <w:r>
        <w:t xml:space="preserve"> the letter O. The concept O will not be defined by other concepts and will therefore be taken as a primitive. </w:t>
      </w:r>
      <w:del w:id="1430" w:author="Author">
        <w:r w:rsidDel="0008246C">
          <w:delText xml:space="preserve"> </w:delText>
        </w:r>
      </w:del>
      <w:r>
        <w:t xml:space="preserve">Now we may say </w:t>
      </w:r>
      <w:r w:rsidRPr="00E42251">
        <w:t xml:space="preserve">that </w:t>
      </w:r>
      <w:proofErr w:type="gramStart"/>
      <w:r w:rsidRPr="00E42251">
        <w:t>O;Y</w:t>
      </w:r>
      <w:proofErr w:type="gramEnd"/>
      <w:r>
        <w:t xml:space="preserve"> is the predicate attributed to x. </w:t>
      </w:r>
      <w:r w:rsidR="00F0341F">
        <w:t xml:space="preserve">However, in order to state this predication </w:t>
      </w:r>
      <w:r w:rsidR="00542031">
        <w:t xml:space="preserve">– </w:t>
      </w:r>
      <w:r w:rsidR="00F0341F" w:rsidRPr="005C642D">
        <w:t>x</w:t>
      </w:r>
      <w:r w:rsidR="00F0341F" w:rsidRPr="005C642D">
        <w:sym w:font="Wingdings 3" w:char="F0CE"/>
      </w:r>
      <w:proofErr w:type="gramStart"/>
      <w:r w:rsidR="00F0341F" w:rsidRPr="005C642D">
        <w:t>O;Y</w:t>
      </w:r>
      <w:proofErr w:type="gramEnd"/>
      <w:r w:rsidR="00542031">
        <w:t xml:space="preserve"> – </w:t>
      </w:r>
      <w:r w:rsidR="00F0341F">
        <w:t xml:space="preserve">we will once again need the </w:t>
      </w:r>
      <w:r w:rsidR="00F0341F" w:rsidRPr="00197942">
        <w:t>copula</w:t>
      </w:r>
      <w:r w:rsidR="00F0341F">
        <w:t xml:space="preserve"> mark </w:t>
      </w:r>
      <w:r w:rsidR="00F0341F">
        <w:sym w:font="Wingdings 3" w:char="F0CE"/>
      </w:r>
      <w:r w:rsidR="00F0341F">
        <w:t xml:space="preserve">, to denote the predication. The sentence will therefore </w:t>
      </w:r>
      <w:r w:rsidR="00B056F6">
        <w:t xml:space="preserve">now </w:t>
      </w:r>
      <w:r w:rsidR="00F0341F">
        <w:t xml:space="preserve">mean: </w:t>
      </w:r>
      <w:del w:id="1431" w:author="Author">
        <w:r w:rsidR="00F0341F" w:rsidDel="003465EB">
          <w:delText>"</w:delText>
        </w:r>
      </w:del>
      <w:ins w:id="1432" w:author="Author">
        <w:r w:rsidR="003465EB">
          <w:t>‟</w:t>
        </w:r>
      </w:ins>
      <w:r w:rsidR="00F0341F">
        <w:t xml:space="preserve">x is captured by </w:t>
      </w:r>
      <w:del w:id="1433" w:author="Author">
        <w:r w:rsidR="00F0341F" w:rsidDel="003465EB">
          <w:delText>'</w:delText>
        </w:r>
      </w:del>
      <w:ins w:id="1434" w:author="Author">
        <w:r w:rsidR="003465EB">
          <w:t>’</w:t>
        </w:r>
      </w:ins>
      <w:r w:rsidR="00F0341F">
        <w:t>captured by Y</w:t>
      </w:r>
      <w:del w:id="1435" w:author="Author">
        <w:r w:rsidR="00A72618" w:rsidDel="003465EB">
          <w:delText>’</w:delText>
        </w:r>
      </w:del>
      <w:ins w:id="1436" w:author="Author">
        <w:r w:rsidR="003465EB">
          <w:t>’</w:t>
        </w:r>
      </w:ins>
      <w:r w:rsidR="00B056F6">
        <w:t>.</w:t>
      </w:r>
      <w:del w:id="1437" w:author="Author">
        <w:r w:rsidR="00F0341F" w:rsidDel="003465EB">
          <w:delText>"</w:delText>
        </w:r>
        <w:r w:rsidR="00B056F6" w:rsidDel="003465EB">
          <w:delText xml:space="preserve"> </w:delText>
        </w:r>
      </w:del>
      <w:ins w:id="1438" w:author="Author">
        <w:r w:rsidR="003465EB">
          <w:t xml:space="preserve">” </w:t>
        </w:r>
      </w:ins>
      <w:r w:rsidR="00F0341F">
        <w:t xml:space="preserve">This sentence </w:t>
      </w:r>
      <w:r w:rsidR="00B056F6">
        <w:t xml:space="preserve">is </w:t>
      </w:r>
      <w:r w:rsidR="00F0341F">
        <w:t xml:space="preserve">identical with </w:t>
      </w:r>
      <w:del w:id="1439" w:author="Author">
        <w:r w:rsidR="00F0341F" w:rsidDel="003465EB">
          <w:delText>"</w:delText>
        </w:r>
      </w:del>
      <w:ins w:id="1440" w:author="Author">
        <w:r w:rsidR="003465EB">
          <w:t>‟</w:t>
        </w:r>
      </w:ins>
      <w:r w:rsidR="00F0341F">
        <w:t>x is captured by Y</w:t>
      </w:r>
      <w:r w:rsidR="00B056F6">
        <w:t>.</w:t>
      </w:r>
      <w:del w:id="1441" w:author="Author">
        <w:r w:rsidR="00F0341F" w:rsidDel="003465EB">
          <w:delText xml:space="preserve">" </w:delText>
        </w:r>
      </w:del>
      <w:ins w:id="1442" w:author="Author">
        <w:r w:rsidR="003465EB">
          <w:t xml:space="preserve">” </w:t>
        </w:r>
      </w:ins>
    </w:p>
    <w:p w14:paraId="67281CFB" w14:textId="5A4884F1" w:rsidR="00801845" w:rsidDel="00D63254" w:rsidRDefault="00801845" w:rsidP="008E6E5B">
      <w:pPr>
        <w:rPr>
          <w:del w:id="1443" w:author="Author"/>
        </w:rPr>
      </w:pPr>
    </w:p>
    <w:p w14:paraId="08ECB96E" w14:textId="77777777" w:rsidR="00F0341F" w:rsidRDefault="00F0341F" w:rsidP="00D63254">
      <w:pPr>
        <w:ind w:firstLine="720"/>
      </w:pPr>
      <w:r>
        <w:t>We will therefore state the rule of the reduction of the capturing predicate:</w:t>
      </w:r>
    </w:p>
    <w:p w14:paraId="7C92682E" w14:textId="77777777" w:rsidR="00F0341F" w:rsidRDefault="00F0341F" w:rsidP="00D63254">
      <w:pPr>
        <w:ind w:firstLine="720"/>
      </w:pPr>
      <w:r w:rsidRPr="005C642D">
        <w:t>x</w:t>
      </w:r>
      <w:r w:rsidRPr="005C642D">
        <w:sym w:font="Wingdings 3" w:char="F0CE"/>
      </w:r>
      <w:proofErr w:type="gramStart"/>
      <w:r w:rsidRPr="005C642D">
        <w:t>O;Y</w:t>
      </w:r>
      <w:proofErr w:type="gramEnd"/>
      <w:r w:rsidRPr="005C642D">
        <w:t xml:space="preserve"> </w:t>
      </w:r>
      <w:r w:rsidRPr="005C642D">
        <w:sym w:font="Symbol" w:char="F0BA"/>
      </w:r>
      <w:r w:rsidRPr="005C642D">
        <w:t xml:space="preserve"> x</w:t>
      </w:r>
      <w:r w:rsidRPr="005C642D">
        <w:sym w:font="Wingdings 3" w:char="F0CE"/>
      </w:r>
      <w:r w:rsidRPr="005C642D">
        <w:t>Y</w:t>
      </w:r>
    </w:p>
    <w:p w14:paraId="17B3A7E5" w14:textId="2B20FCB3" w:rsidR="00380B33" w:rsidDel="00D63254" w:rsidRDefault="00380B33" w:rsidP="008E6E5B">
      <w:pPr>
        <w:rPr>
          <w:del w:id="1444" w:author="Author"/>
        </w:rPr>
      </w:pPr>
    </w:p>
    <w:p w14:paraId="623CC758" w14:textId="77777777" w:rsidR="00F472F7" w:rsidRDefault="00F472F7" w:rsidP="00D63254">
      <w:pPr>
        <w:ind w:firstLine="720"/>
        <w:rPr>
          <w:rtl/>
        </w:rPr>
      </w:pPr>
      <w:r>
        <w:rPr>
          <w:rFonts w:hint="cs"/>
        </w:rPr>
        <w:t>A</w:t>
      </w:r>
      <w:r>
        <w:t>nd if so, the following is also true:</w:t>
      </w:r>
    </w:p>
    <w:p w14:paraId="50B85BED" w14:textId="77777777" w:rsidR="00380B33" w:rsidRDefault="00380B33" w:rsidP="00D63254">
      <w:pPr>
        <w:ind w:firstLine="720"/>
      </w:pPr>
      <w:r w:rsidRPr="00380B33">
        <w:t>x</w:t>
      </w:r>
      <w:r w:rsidRPr="00380B33">
        <w:sym w:font="Wingdings 3" w:char="F0CE"/>
      </w:r>
      <w:r w:rsidRPr="00380B33">
        <w:t>O;(</w:t>
      </w:r>
      <w:proofErr w:type="gramStart"/>
      <w:r w:rsidRPr="00380B33">
        <w:t>O;Y</w:t>
      </w:r>
      <w:proofErr w:type="gramEnd"/>
      <w:r w:rsidRPr="00380B33">
        <w:t xml:space="preserve">) </w:t>
      </w:r>
      <w:r w:rsidRPr="00380B33">
        <w:sym w:font="Symbol" w:char="F0BA"/>
      </w:r>
      <w:r w:rsidRPr="00380B33">
        <w:t xml:space="preserve"> </w:t>
      </w:r>
      <w:del w:id="1445" w:author="Author">
        <w:r w:rsidRPr="00380B33" w:rsidDel="0008246C">
          <w:delText xml:space="preserve"> </w:delText>
        </w:r>
      </w:del>
      <w:r w:rsidRPr="00380B33">
        <w:t>x</w:t>
      </w:r>
      <w:r w:rsidRPr="00380B33">
        <w:sym w:font="Wingdings 3" w:char="F0CE"/>
      </w:r>
      <w:r w:rsidRPr="00380B33">
        <w:t xml:space="preserve">O;Y </w:t>
      </w:r>
      <w:r w:rsidRPr="00380B33">
        <w:sym w:font="Symbol" w:char="F0BA"/>
      </w:r>
      <w:r w:rsidRPr="00380B33">
        <w:t xml:space="preserve"> x</w:t>
      </w:r>
      <w:r w:rsidRPr="00380B33">
        <w:sym w:font="Wingdings 3" w:char="F0CE"/>
      </w:r>
      <w:r w:rsidRPr="00380B33">
        <w:t>Y</w:t>
      </w:r>
    </w:p>
    <w:p w14:paraId="4BAB6E96" w14:textId="2B8B2F21" w:rsidR="00BD3161" w:rsidDel="00D63254" w:rsidRDefault="00BD3161" w:rsidP="008E6E5B">
      <w:pPr>
        <w:rPr>
          <w:del w:id="1446" w:author="Author"/>
        </w:rPr>
      </w:pPr>
    </w:p>
    <w:p w14:paraId="0ABE4205" w14:textId="67083C01" w:rsidR="00BD3161" w:rsidRPr="00380B33" w:rsidRDefault="00BD3161" w:rsidP="00D63254">
      <w:pPr>
        <w:ind w:firstLine="720"/>
      </w:pPr>
      <w:del w:id="1447" w:author="Author">
        <w:r w:rsidDel="00592BCE">
          <w:delText>…</w:delText>
        </w:r>
      </w:del>
      <w:ins w:id="1448" w:author="Author">
        <w:r w:rsidR="00592BCE">
          <w:t>…</w:t>
        </w:r>
      </w:ins>
      <w:r>
        <w:t xml:space="preserve"> and so on, to infinity. The same is true for the inverse concept of O, which we will name K. We will now define this concept through concept O:</w:t>
      </w:r>
    </w:p>
    <w:p w14:paraId="3FF75EE8" w14:textId="41F2899D" w:rsidR="00380B33" w:rsidRPr="00380B33" w:rsidDel="00D63254" w:rsidRDefault="00D63254" w:rsidP="008E6E5B">
      <w:pPr>
        <w:bidi/>
        <w:rPr>
          <w:del w:id="1449" w:author="Author"/>
          <w:rtl/>
        </w:rPr>
      </w:pPr>
      <w:ins w:id="1450" w:author="Author">
        <w:r>
          <w:tab/>
        </w:r>
      </w:ins>
    </w:p>
    <w:p w14:paraId="1000C0C0" w14:textId="77777777" w:rsidR="00380B33" w:rsidRDefault="00380B33" w:rsidP="008E6E5B">
      <w:r w:rsidRPr="00380B33">
        <w:rPr>
          <w:rFonts w:hint="cs"/>
        </w:rPr>
        <w:t>X</w:t>
      </w:r>
      <w:r w:rsidRPr="00380B33">
        <w:sym w:font="Wingdings 3" w:char="F0CE"/>
      </w:r>
      <w:proofErr w:type="gramStart"/>
      <w:r w:rsidRPr="00380B33">
        <w:t>K;</w:t>
      </w:r>
      <w:r w:rsidRPr="00380B33">
        <w:rPr>
          <w:rtl/>
        </w:rPr>
        <w:t>y</w:t>
      </w:r>
      <w:proofErr w:type="gramEnd"/>
      <w:r w:rsidRPr="00380B33">
        <w:t xml:space="preserve"> </w:t>
      </w:r>
      <w:r w:rsidRPr="00380B33">
        <w:sym w:font="Symbol" w:char="F0BA"/>
      </w:r>
      <w:r w:rsidRPr="00380B33">
        <w:t>def y</w:t>
      </w:r>
      <w:r w:rsidRPr="00380B33">
        <w:sym w:font="Wingdings 3" w:char="F0CE"/>
      </w:r>
      <w:r w:rsidRPr="00380B33">
        <w:t>O;X</w:t>
      </w:r>
    </w:p>
    <w:p w14:paraId="07EF50C2" w14:textId="1096267A" w:rsidR="00BD3161" w:rsidDel="00D63254" w:rsidRDefault="00BD3161" w:rsidP="008E6E5B">
      <w:pPr>
        <w:rPr>
          <w:del w:id="1451" w:author="Author"/>
        </w:rPr>
      </w:pPr>
    </w:p>
    <w:p w14:paraId="02F9CF23" w14:textId="11B37417" w:rsidR="00BD3161" w:rsidRDefault="00BD3161" w:rsidP="00D63254">
      <w:pPr>
        <w:ind w:firstLine="720"/>
      </w:pPr>
      <w:r>
        <w:t xml:space="preserve">Now we can learn what O and K are: O is the predicate denoting </w:t>
      </w:r>
      <w:del w:id="1452" w:author="Author">
        <w:r w:rsidDel="003465EB">
          <w:delText>"</w:delText>
        </w:r>
      </w:del>
      <w:ins w:id="1453" w:author="Author">
        <w:r w:rsidR="003465EB">
          <w:t>‟</w:t>
        </w:r>
      </w:ins>
      <w:r>
        <w:t>object</w:t>
      </w:r>
      <w:del w:id="1454" w:author="Author">
        <w:r w:rsidDel="003465EB">
          <w:delText xml:space="preserve">" </w:delText>
        </w:r>
      </w:del>
      <w:ins w:id="1455" w:author="Author">
        <w:r w:rsidR="003465EB">
          <w:t xml:space="preserve">” </w:t>
        </w:r>
      </w:ins>
      <w:r>
        <w:t>and K is the predicate den</w:t>
      </w:r>
      <w:r w:rsidR="00E42251">
        <w:t>o</w:t>
      </w:r>
      <w:r>
        <w:t xml:space="preserve">ting </w:t>
      </w:r>
      <w:del w:id="1456" w:author="Author">
        <w:r w:rsidDel="003465EB">
          <w:delText>"</w:delText>
        </w:r>
      </w:del>
      <w:ins w:id="1457" w:author="Author">
        <w:r w:rsidR="003465EB">
          <w:t>‟</w:t>
        </w:r>
      </w:ins>
      <w:r>
        <w:t>concept</w:t>
      </w:r>
      <w:r w:rsidR="009F329B">
        <w:t>.</w:t>
      </w:r>
      <w:del w:id="1458" w:author="Author">
        <w:r w:rsidDel="003465EB">
          <w:delText>"</w:delText>
        </w:r>
      </w:del>
      <w:ins w:id="1459" w:author="Author">
        <w:r w:rsidR="003465EB">
          <w:t>‟</w:t>
        </w:r>
      </w:ins>
    </w:p>
    <w:p w14:paraId="448C2F15" w14:textId="6B4ED303" w:rsidR="00BD3161" w:rsidDel="00D63254" w:rsidRDefault="00BD3161" w:rsidP="008E6E5B">
      <w:pPr>
        <w:rPr>
          <w:del w:id="1460" w:author="Author"/>
        </w:rPr>
      </w:pPr>
    </w:p>
    <w:p w14:paraId="50F70967" w14:textId="6971CB48" w:rsidR="00BD3161" w:rsidRDefault="00BD3161" w:rsidP="00D63254">
      <w:pPr>
        <w:ind w:firstLine="720"/>
      </w:pPr>
      <w:r>
        <w:t xml:space="preserve">The meaning of the above sentence is therefore: </w:t>
      </w:r>
      <w:ins w:id="1461" w:author="Author">
        <w:r w:rsidR="00A623D2">
          <w:t>i</w:t>
        </w:r>
      </w:ins>
      <w:del w:id="1462" w:author="Author">
        <w:r w:rsidDel="00A623D2">
          <w:delText>I</w:delText>
        </w:r>
      </w:del>
      <w:r>
        <w:t xml:space="preserve">f X is a concept of y, then y is an object of K. </w:t>
      </w:r>
      <w:ins w:id="1463" w:author="Author">
        <w:r w:rsidR="003334E6">
          <w:t>This</w:t>
        </w:r>
      </w:ins>
      <w:del w:id="1464" w:author="Author">
        <w:r w:rsidDel="003334E6">
          <w:delText>It</w:delText>
        </w:r>
      </w:del>
      <w:r>
        <w:t xml:space="preserve"> entails that K and O are inverse:</w:t>
      </w:r>
    </w:p>
    <w:p w14:paraId="30309DEB" w14:textId="77777777" w:rsidR="00380B33" w:rsidRDefault="00380B33" w:rsidP="00D63254">
      <w:pPr>
        <w:ind w:firstLine="720"/>
      </w:pPr>
      <w:r w:rsidRPr="00380B33">
        <w:t>O</w:t>
      </w:r>
      <w:r w:rsidRPr="00380B33">
        <w:sym w:font="Wingdings 3" w:char="F0CE"/>
      </w:r>
      <w:proofErr w:type="gramStart"/>
      <w:r w:rsidRPr="00380B33">
        <w:t>INV;K</w:t>
      </w:r>
      <w:proofErr w:type="gramEnd"/>
    </w:p>
    <w:p w14:paraId="5427109E" w14:textId="4A01F8E0" w:rsidR="00BD3161" w:rsidDel="00D63254" w:rsidRDefault="00BD3161" w:rsidP="008E6E5B">
      <w:pPr>
        <w:rPr>
          <w:del w:id="1465" w:author="Author"/>
        </w:rPr>
      </w:pPr>
    </w:p>
    <w:p w14:paraId="79B56BD7" w14:textId="5EF6A812" w:rsidR="00BD3161" w:rsidRPr="00380B33" w:rsidRDefault="00BD3161" w:rsidP="00D63254">
      <w:pPr>
        <w:ind w:firstLine="720"/>
      </w:pPr>
      <w:r>
        <w:t xml:space="preserve">But in this </w:t>
      </w:r>
      <w:proofErr w:type="gramStart"/>
      <w:r>
        <w:t>case</w:t>
      </w:r>
      <w:proofErr w:type="gramEnd"/>
      <w:r>
        <w:t xml:space="preserve"> we won</w:t>
      </w:r>
      <w:del w:id="1466" w:author="Author">
        <w:r w:rsidDel="003465EB">
          <w:delText>'</w:delText>
        </w:r>
      </w:del>
      <w:ins w:id="1467" w:author="Author">
        <w:r w:rsidR="003465EB">
          <w:t>’</w:t>
        </w:r>
      </w:ins>
      <w:r>
        <w:t xml:space="preserve">t be able to state that </w:t>
      </w:r>
    </w:p>
    <w:p w14:paraId="3FF70D45" w14:textId="77777777" w:rsidR="00380B33" w:rsidRDefault="00380B33" w:rsidP="00D63254">
      <w:pPr>
        <w:ind w:firstLine="720"/>
      </w:pPr>
      <w:r w:rsidRPr="00380B33">
        <w:t>X</w:t>
      </w:r>
      <w:r w:rsidRPr="00380B33">
        <w:sym w:font="Wingdings 3" w:char="F0CE"/>
      </w:r>
      <w:r w:rsidRPr="00380B33">
        <w:t>K;(</w:t>
      </w:r>
      <w:proofErr w:type="gramStart"/>
      <w:r w:rsidRPr="00380B33">
        <w:t>K;</w:t>
      </w:r>
      <w:r w:rsidRPr="00380B33">
        <w:rPr>
          <w:rtl/>
        </w:rPr>
        <w:t>y</w:t>
      </w:r>
      <w:proofErr w:type="gramEnd"/>
      <w:r w:rsidRPr="00380B33">
        <w:t xml:space="preserve">) </w:t>
      </w:r>
      <w:r w:rsidRPr="00380B33">
        <w:sym w:font="Symbol" w:char="F0BA"/>
      </w:r>
      <w:r w:rsidRPr="00380B33">
        <w:t xml:space="preserve"> </w:t>
      </w:r>
      <w:r w:rsidRPr="00380B33">
        <w:rPr>
          <w:rFonts w:hint="cs"/>
        </w:rPr>
        <w:t>X</w:t>
      </w:r>
      <w:r w:rsidRPr="00380B33">
        <w:sym w:font="Wingdings 3" w:char="F0CE"/>
      </w:r>
      <w:proofErr w:type="spellStart"/>
      <w:r w:rsidRPr="00380B33">
        <w:t>K;y</w:t>
      </w:r>
      <w:proofErr w:type="spellEnd"/>
    </w:p>
    <w:p w14:paraId="03C4D4C8" w14:textId="48B57AAC" w:rsidR="00E42251" w:rsidDel="00D63254" w:rsidRDefault="00E42251" w:rsidP="008E6E5B">
      <w:pPr>
        <w:rPr>
          <w:del w:id="1468" w:author="Author"/>
        </w:rPr>
      </w:pPr>
    </w:p>
    <w:p w14:paraId="31239F6D" w14:textId="77777777" w:rsidR="00BD3161" w:rsidRDefault="00BD3161" w:rsidP="00D63254">
      <w:pPr>
        <w:ind w:firstLine="720"/>
      </w:pPr>
      <w:r w:rsidRPr="00A2507E">
        <w:t>Since the concept of the concept of y is not necessarily the concept of y.</w:t>
      </w:r>
      <w:r>
        <w:t xml:space="preserve"> </w:t>
      </w:r>
    </w:p>
    <w:p w14:paraId="3EA7D6DD" w14:textId="752FF564" w:rsidR="00253ED6" w:rsidDel="00D63254" w:rsidRDefault="00D63254" w:rsidP="008E6E5B">
      <w:pPr>
        <w:rPr>
          <w:del w:id="1469" w:author="Author"/>
        </w:rPr>
      </w:pPr>
      <w:ins w:id="1470" w:author="Author">
        <w:r>
          <w:tab/>
        </w:r>
      </w:ins>
    </w:p>
    <w:p w14:paraId="47EAB3F3" w14:textId="77777777" w:rsidR="00253ED6" w:rsidRDefault="00253ED6" w:rsidP="008E6E5B">
      <w:r>
        <w:t>But now we will be able to apply the reduction rule to O and K:</w:t>
      </w:r>
    </w:p>
    <w:p w14:paraId="12065F0D" w14:textId="77777777" w:rsidR="00380B33" w:rsidRPr="00380B33" w:rsidRDefault="00380B33" w:rsidP="00D63254">
      <w:pPr>
        <w:ind w:firstLine="720"/>
      </w:pPr>
      <w:r w:rsidRPr="00380B33">
        <w:t>x</w:t>
      </w:r>
      <w:r w:rsidRPr="00380B33">
        <w:sym w:font="Wingdings 3" w:char="F0CE"/>
      </w:r>
      <w:proofErr w:type="spellStart"/>
      <w:proofErr w:type="gramStart"/>
      <w:r w:rsidRPr="00380B33">
        <w:t>O;y</w:t>
      </w:r>
      <w:proofErr w:type="spellEnd"/>
      <w:proofErr w:type="gramEnd"/>
      <w:r w:rsidRPr="00380B33">
        <w:t xml:space="preserve"> </w:t>
      </w:r>
      <w:r w:rsidRPr="00380B33">
        <w:rPr>
          <w:rFonts w:ascii="Symbol" w:hAnsi="Symbol"/>
        </w:rPr>
        <w:t></w:t>
      </w:r>
      <w:r w:rsidRPr="00380B33">
        <w:t xml:space="preserve"> x</w:t>
      </w:r>
      <w:r w:rsidRPr="00380B33">
        <w:sym w:font="Wingdings 3" w:char="F0CE"/>
      </w:r>
      <w:r w:rsidRPr="00380B33">
        <w:t>O</w:t>
      </w:r>
    </w:p>
    <w:p w14:paraId="19792D2C" w14:textId="77777777" w:rsidR="00380B33" w:rsidRDefault="00380B33" w:rsidP="00D63254">
      <w:pPr>
        <w:ind w:firstLine="720"/>
      </w:pPr>
      <w:r w:rsidRPr="00380B33">
        <w:t>x</w:t>
      </w:r>
      <w:r w:rsidRPr="00380B33">
        <w:sym w:font="Wingdings 3" w:char="F0CE"/>
      </w:r>
      <w:proofErr w:type="spellStart"/>
      <w:proofErr w:type="gramStart"/>
      <w:r w:rsidRPr="00380B33">
        <w:t>K;y</w:t>
      </w:r>
      <w:proofErr w:type="spellEnd"/>
      <w:proofErr w:type="gramEnd"/>
      <w:r w:rsidRPr="00380B33">
        <w:t xml:space="preserve"> </w:t>
      </w:r>
      <w:r w:rsidRPr="00380B33">
        <w:rPr>
          <w:rFonts w:ascii="Symbol" w:hAnsi="Symbol"/>
        </w:rPr>
        <w:t></w:t>
      </w:r>
      <w:r w:rsidRPr="00380B33">
        <w:t xml:space="preserve"> x</w:t>
      </w:r>
      <w:r w:rsidRPr="00380B33">
        <w:sym w:font="Wingdings 3" w:char="F0CE"/>
      </w:r>
      <w:r w:rsidRPr="00380B33">
        <w:t>K</w:t>
      </w:r>
    </w:p>
    <w:p w14:paraId="58C6B458" w14:textId="4BE60685" w:rsidR="00253ED6" w:rsidDel="00D63254" w:rsidRDefault="00253ED6" w:rsidP="008E6E5B">
      <w:pPr>
        <w:rPr>
          <w:del w:id="1471" w:author="Author"/>
        </w:rPr>
      </w:pPr>
    </w:p>
    <w:p w14:paraId="5A01791F" w14:textId="7E0613F1" w:rsidR="00253ED6" w:rsidRDefault="00253ED6" w:rsidP="00D63254">
      <w:pPr>
        <w:ind w:firstLine="720"/>
      </w:pPr>
      <w:r>
        <w:t xml:space="preserve">And this is very intuitive: </w:t>
      </w:r>
      <w:ins w:id="1472" w:author="Author">
        <w:r w:rsidR="003334E6">
          <w:t>i</w:t>
        </w:r>
      </w:ins>
      <w:del w:id="1473" w:author="Author">
        <w:r w:rsidDel="003334E6">
          <w:delText>I</w:delText>
        </w:r>
      </w:del>
      <w:r>
        <w:t>f O is an object of something, then O is an object</w:t>
      </w:r>
      <w:ins w:id="1474" w:author="Author">
        <w:r w:rsidR="003334E6">
          <w:t>,</w:t>
        </w:r>
      </w:ins>
      <w:del w:id="1475" w:author="Author">
        <w:r w:rsidDel="003334E6">
          <w:delText>;</w:delText>
        </w:r>
      </w:del>
      <w:r>
        <w:t xml:space="preserve"> and if K is the concept of something, then K is a concept.</w:t>
      </w:r>
    </w:p>
    <w:p w14:paraId="05907C59" w14:textId="52950CA2" w:rsidR="00253ED6" w:rsidDel="00D63254" w:rsidRDefault="00D63254" w:rsidP="008E6E5B">
      <w:pPr>
        <w:rPr>
          <w:del w:id="1476" w:author="Author"/>
        </w:rPr>
      </w:pPr>
      <w:ins w:id="1477" w:author="Author">
        <w:r>
          <w:tab/>
        </w:r>
      </w:ins>
    </w:p>
    <w:p w14:paraId="12FF0CE5" w14:textId="77777777" w:rsidR="006C0029" w:rsidRPr="00380B33" w:rsidRDefault="006C0029" w:rsidP="008E6E5B">
      <w:r>
        <w:t xml:space="preserve">Now we need to define </w:t>
      </w:r>
      <w:r w:rsidRPr="006C0029">
        <w:t>individuum</w:t>
      </w:r>
      <w:r>
        <w:t xml:space="preserve">. For this we need the connective of negation, which has not yet been defined in the </w:t>
      </w:r>
      <w:r w:rsidR="005072D2">
        <w:t>c</w:t>
      </w:r>
      <w:r w:rsidR="005C71E7">
        <w:t>oncept calculus</w:t>
      </w:r>
      <w:r>
        <w:t xml:space="preserve">, so </w:t>
      </w:r>
      <w:proofErr w:type="gramStart"/>
      <w:r>
        <w:t>at the moment</w:t>
      </w:r>
      <w:proofErr w:type="gramEnd"/>
      <w:r>
        <w:t xml:space="preserve"> we will use its notation in predicate logic. The predicate </w:t>
      </w:r>
      <w:r w:rsidRPr="006C0029">
        <w:rPr>
          <w:b/>
          <w:bCs/>
        </w:rPr>
        <w:t>individuum</w:t>
      </w:r>
      <w:r>
        <w:t xml:space="preserve"> will be denoted by the letter I and will be defined as follows: </w:t>
      </w:r>
    </w:p>
    <w:p w14:paraId="5D9E6742" w14:textId="245AEB79" w:rsidR="00253ED6" w:rsidRDefault="00253ED6" w:rsidP="00D63254">
      <w:pPr>
        <w:ind w:firstLine="720"/>
      </w:pPr>
      <w:r w:rsidRPr="00253ED6">
        <w:t>x</w:t>
      </w:r>
      <w:r w:rsidRPr="00253ED6">
        <w:sym w:font="Wingdings 3" w:char="F0CE"/>
      </w:r>
      <w:r w:rsidRPr="00253ED6">
        <w:t>I</w:t>
      </w:r>
      <w:ins w:id="1478" w:author="Author">
        <w:r w:rsidR="00F560FE">
          <w:t xml:space="preserve"> </w:t>
        </w:r>
      </w:ins>
      <w:r w:rsidRPr="00253ED6">
        <w:sym w:font="Symbol" w:char="F0BA"/>
      </w:r>
      <w:r w:rsidRPr="00253ED6">
        <w:t xml:space="preserve">def </w:t>
      </w:r>
      <w:del w:id="1479" w:author="Author">
        <w:r w:rsidRPr="00253ED6" w:rsidDel="0008246C">
          <w:delText xml:space="preserve"> </w:delText>
        </w:r>
      </w:del>
      <w:r w:rsidRPr="00253ED6">
        <w:t>x</w:t>
      </w:r>
      <w:r w:rsidRPr="00253ED6">
        <w:sym w:font="Wingdings 3" w:char="F0CE"/>
      </w:r>
      <w:r w:rsidRPr="00253ED6">
        <w:t>O˄</w:t>
      </w:r>
      <w:r w:rsidRPr="00253ED6">
        <w:sym w:font="Symbol" w:char="F0D8"/>
      </w:r>
      <w:r w:rsidRPr="00253ED6">
        <w:t>x</w:t>
      </w:r>
      <w:r w:rsidRPr="00253ED6">
        <w:sym w:font="Wingdings 3" w:char="F0CE"/>
      </w:r>
      <w:r w:rsidRPr="00253ED6">
        <w:t>K</w:t>
      </w:r>
    </w:p>
    <w:p w14:paraId="20EC466A" w14:textId="3B128768" w:rsidR="006C0029" w:rsidDel="00D63254" w:rsidRDefault="006C0029" w:rsidP="008E6E5B">
      <w:pPr>
        <w:rPr>
          <w:del w:id="1480" w:author="Author"/>
        </w:rPr>
      </w:pPr>
    </w:p>
    <w:p w14:paraId="23561884" w14:textId="77777777" w:rsidR="006C0029" w:rsidRDefault="00A67A31" w:rsidP="00D63254">
      <w:pPr>
        <w:ind w:firstLine="720"/>
      </w:pPr>
      <w:r w:rsidRPr="00A67A31">
        <w:lastRenderedPageBreak/>
        <w:t>In other words</w:t>
      </w:r>
      <w:r w:rsidR="006C0029" w:rsidRPr="00A67A31">
        <w:t>, an individuum</w:t>
      </w:r>
      <w:r w:rsidR="006C0029">
        <w:t xml:space="preserve"> is an object that is not a concept. </w:t>
      </w:r>
    </w:p>
    <w:p w14:paraId="38F748C9" w14:textId="50E1717A" w:rsidR="006C0029" w:rsidDel="00D63254" w:rsidRDefault="006C0029" w:rsidP="008E6E5B">
      <w:pPr>
        <w:rPr>
          <w:del w:id="1481" w:author="Author"/>
        </w:rPr>
      </w:pPr>
    </w:p>
    <w:p w14:paraId="01B00FC7" w14:textId="77777777" w:rsidR="006C0029" w:rsidRPr="00253ED6" w:rsidRDefault="006C0029" w:rsidP="00D63254">
      <w:pPr>
        <w:ind w:firstLine="720"/>
      </w:pPr>
      <w:r>
        <w:t>Now we can state:</w:t>
      </w:r>
    </w:p>
    <w:p w14:paraId="5A5A0714" w14:textId="77777777" w:rsidR="00253ED6" w:rsidRPr="00253ED6" w:rsidRDefault="00253ED6" w:rsidP="00D63254">
      <w:pPr>
        <w:ind w:firstLine="720"/>
      </w:pPr>
      <w:r w:rsidRPr="00253ED6">
        <w:sym w:font="Symbol" w:char="F022"/>
      </w:r>
      <w:r w:rsidRPr="00253ED6">
        <w:t xml:space="preserve">x </w:t>
      </w:r>
      <w:proofErr w:type="spellStart"/>
      <w:r w:rsidRPr="00253ED6">
        <w:t>x</w:t>
      </w:r>
      <w:proofErr w:type="spellEnd"/>
      <w:r w:rsidRPr="00253ED6">
        <w:sym w:font="Wingdings 3" w:char="F0CE"/>
      </w:r>
      <w:r w:rsidRPr="00253ED6">
        <w:t>O</w:t>
      </w:r>
    </w:p>
    <w:p w14:paraId="4ACE768A" w14:textId="73CB4735" w:rsidR="00253ED6" w:rsidDel="00D63254" w:rsidRDefault="006C0029" w:rsidP="008E6E5B">
      <w:pPr>
        <w:rPr>
          <w:del w:id="1482" w:author="Author"/>
        </w:rPr>
      </w:pPr>
      <w:del w:id="1483" w:author="Author">
        <w:r w:rsidDel="000A7DA7">
          <w:delText xml:space="preserve"> </w:delText>
        </w:r>
      </w:del>
    </w:p>
    <w:p w14:paraId="6DA668AB" w14:textId="77777777" w:rsidR="006C0029" w:rsidRDefault="006C0029" w:rsidP="00D63254">
      <w:pPr>
        <w:ind w:firstLine="720"/>
      </w:pPr>
      <w:r w:rsidRPr="00A67A31">
        <w:t>Namely</w:t>
      </w:r>
      <w:r>
        <w:t xml:space="preserve">, everything is an object. </w:t>
      </w:r>
    </w:p>
    <w:p w14:paraId="240A4E7A" w14:textId="5877C00D" w:rsidR="0015407D" w:rsidDel="00D63254" w:rsidRDefault="0015407D" w:rsidP="008E6E5B">
      <w:pPr>
        <w:rPr>
          <w:del w:id="1484" w:author="Author"/>
        </w:rPr>
      </w:pPr>
    </w:p>
    <w:p w14:paraId="3A715698" w14:textId="77777777" w:rsidR="00A45E31" w:rsidRDefault="00A45E31" w:rsidP="00D63254">
      <w:pPr>
        <w:ind w:firstLine="720"/>
      </w:pPr>
      <w:r>
        <w:t xml:space="preserve">When we wish to refer in a non-sentential way to a concept that captures object </w:t>
      </w:r>
      <w:proofErr w:type="gramStart"/>
      <w:r>
        <w:t>x</w:t>
      </w:r>
      <w:proofErr w:type="gramEnd"/>
      <w:r>
        <w:t xml:space="preserve"> we will name </w:t>
      </w:r>
      <w:r w:rsidR="00986CA5">
        <w:t xml:space="preserve">it </w:t>
      </w:r>
      <w:r>
        <w:t xml:space="preserve">a </w:t>
      </w:r>
      <w:r w:rsidRPr="00A45E31">
        <w:rPr>
          <w:b/>
          <w:bCs/>
        </w:rPr>
        <w:t>capturing concept</w:t>
      </w:r>
      <w:r>
        <w:t xml:space="preserve">. A capturing concept of x will be denoted by the letter K followed by brackets flanking the object which it captures: </w:t>
      </w:r>
    </w:p>
    <w:p w14:paraId="2913C882" w14:textId="77777777" w:rsidR="00A45E31" w:rsidRDefault="00A45E31" w:rsidP="00D63254">
      <w:pPr>
        <w:ind w:firstLine="720"/>
        <w:rPr>
          <w:rtl/>
        </w:rPr>
      </w:pPr>
      <w:r>
        <w:t xml:space="preserve">K(x) =def </w:t>
      </w:r>
      <w:proofErr w:type="spellStart"/>
      <w:r>
        <w:t>y|y</w:t>
      </w:r>
      <w:proofErr w:type="spellEnd"/>
      <w:r>
        <w:sym w:font="Wingdings 3" w:char="F0D0"/>
      </w:r>
      <w:r>
        <w:t>x</w:t>
      </w:r>
      <w:r>
        <w:rPr>
          <w:rFonts w:hint="cs"/>
          <w:rtl/>
        </w:rPr>
        <w:t xml:space="preserve"> </w:t>
      </w:r>
    </w:p>
    <w:p w14:paraId="76FFDB0C" w14:textId="050FA00C" w:rsidR="00A45E31" w:rsidDel="00D63254" w:rsidRDefault="00A45E31" w:rsidP="008E6E5B">
      <w:pPr>
        <w:rPr>
          <w:del w:id="1485" w:author="Author"/>
        </w:rPr>
      </w:pPr>
    </w:p>
    <w:p w14:paraId="50834190" w14:textId="77777777" w:rsidR="00A45E31" w:rsidRDefault="00A45E31" w:rsidP="00D63254">
      <w:pPr>
        <w:ind w:firstLine="720"/>
      </w:pPr>
      <w:r>
        <w:t xml:space="preserve">It is needless to add that every object has many capturing concepts. </w:t>
      </w:r>
    </w:p>
    <w:p w14:paraId="567701DC" w14:textId="437BA05C" w:rsidR="00A45E31" w:rsidDel="00D63254" w:rsidRDefault="00A45E31" w:rsidP="008E6E5B">
      <w:pPr>
        <w:rPr>
          <w:del w:id="1486" w:author="Author"/>
        </w:rPr>
      </w:pPr>
    </w:p>
    <w:p w14:paraId="2E8F38E1" w14:textId="379A95E1" w:rsidR="0015407D" w:rsidRDefault="0015407D" w:rsidP="00D63254">
      <w:pPr>
        <w:ind w:firstLine="720"/>
      </w:pPr>
      <w:r>
        <w:t>K</w:t>
      </w:r>
      <w:r>
        <w:sym w:font="Wingdings 3" w:char="F0CE"/>
      </w:r>
      <w:proofErr w:type="spellStart"/>
      <w:r>
        <w:t>K</w:t>
      </w:r>
      <w:proofErr w:type="spellEnd"/>
      <w:r>
        <w:t xml:space="preserve"> means: K is a concept (and Russell</w:t>
      </w:r>
      <w:del w:id="1487" w:author="Author">
        <w:r w:rsidDel="003465EB">
          <w:delText>'</w:delText>
        </w:r>
      </w:del>
      <w:ins w:id="1488" w:author="Author">
        <w:r w:rsidR="003465EB">
          <w:t>’</w:t>
        </w:r>
      </w:ins>
      <w:r>
        <w:t>s paradox has nothing to do with this).</w:t>
      </w:r>
    </w:p>
    <w:p w14:paraId="4785CF0D" w14:textId="77777777" w:rsidR="0015407D" w:rsidRDefault="0015407D" w:rsidP="00D63254">
      <w:pPr>
        <w:ind w:firstLine="720"/>
      </w:pPr>
      <w:r>
        <w:t>But O and I</w:t>
      </w:r>
      <w:del w:id="1489" w:author="Author">
        <w:r w:rsidDel="003334E6">
          <w:delText>, in</w:delText>
        </w:r>
      </w:del>
      <w:r>
        <w:t xml:space="preserve"> themselves</w:t>
      </w:r>
      <w:del w:id="1490" w:author="Author">
        <w:r w:rsidDel="003334E6">
          <w:delText>,</w:delText>
        </w:r>
      </w:del>
      <w:r>
        <w:t xml:space="preserve"> are also concepts, and therefore we may state:</w:t>
      </w:r>
    </w:p>
    <w:p w14:paraId="73651237" w14:textId="77777777" w:rsidR="00253ED6" w:rsidRPr="00253ED6" w:rsidRDefault="00253ED6" w:rsidP="00D63254">
      <w:pPr>
        <w:ind w:firstLine="720"/>
        <w:rPr>
          <w:rtl/>
        </w:rPr>
      </w:pPr>
      <w:r>
        <w:rPr>
          <w:rFonts w:hint="cs"/>
        </w:rPr>
        <w:t>O</w:t>
      </w:r>
      <w:r w:rsidRPr="00253ED6">
        <w:sym w:font="Wingdings 3" w:char="F0CE"/>
      </w:r>
      <w:r w:rsidRPr="00253ED6">
        <w:t>K</w:t>
      </w:r>
    </w:p>
    <w:p w14:paraId="0778C8C9" w14:textId="77777777" w:rsidR="00253ED6" w:rsidRDefault="00253ED6" w:rsidP="00D63254">
      <w:pPr>
        <w:ind w:firstLine="720"/>
      </w:pPr>
      <w:r w:rsidRPr="00253ED6">
        <w:rPr>
          <w:rFonts w:hint="cs"/>
        </w:rPr>
        <w:t>I</w:t>
      </w:r>
      <w:r w:rsidRPr="00253ED6">
        <w:rPr>
          <w:rFonts w:hint="cs"/>
        </w:rPr>
        <w:sym w:font="Wingdings 3" w:char="F0CE"/>
      </w:r>
      <w:r w:rsidRPr="00253ED6">
        <w:rPr>
          <w:rFonts w:hint="cs"/>
        </w:rPr>
        <w:t>K</w:t>
      </w:r>
    </w:p>
    <w:p w14:paraId="3FBB83C9" w14:textId="78C3C581" w:rsidR="0015407D" w:rsidDel="00D63254" w:rsidRDefault="00D63254" w:rsidP="008E6E5B">
      <w:pPr>
        <w:rPr>
          <w:del w:id="1491" w:author="Author"/>
        </w:rPr>
      </w:pPr>
      <w:ins w:id="1492" w:author="Author">
        <w:r>
          <w:tab/>
        </w:r>
      </w:ins>
    </w:p>
    <w:p w14:paraId="17BB9BC6" w14:textId="55CA98C4" w:rsidR="0015407D" w:rsidRDefault="0015407D" w:rsidP="008E6E5B">
      <w:r>
        <w:t xml:space="preserve">But according to </w:t>
      </w:r>
      <w:ins w:id="1493" w:author="Author">
        <w:r w:rsidR="00CE289F">
          <w:t xml:space="preserve">the </w:t>
        </w:r>
      </w:ins>
      <w:r w:rsidR="00F3498E">
        <w:t>c</w:t>
      </w:r>
      <w:r w:rsidR="005C71E7">
        <w:t>oncept calculus</w:t>
      </w:r>
      <w:ins w:id="1494" w:author="Author">
        <w:r w:rsidR="00CE289F">
          <w:t>,</w:t>
        </w:r>
      </w:ins>
      <w:r>
        <w:t xml:space="preserve"> predicates K, O and I may also be two-place predicates. Therefore:</w:t>
      </w:r>
    </w:p>
    <w:p w14:paraId="1353C809" w14:textId="097CEF23" w:rsidR="00F3536F" w:rsidDel="00D63254" w:rsidRDefault="00F3536F" w:rsidP="008E6E5B">
      <w:pPr>
        <w:rPr>
          <w:del w:id="1495" w:author="Author"/>
        </w:rPr>
      </w:pPr>
    </w:p>
    <w:p w14:paraId="102DB13A" w14:textId="77777777" w:rsidR="0015407D" w:rsidRDefault="0015407D" w:rsidP="00D63254">
      <w:pPr>
        <w:ind w:firstLine="720"/>
      </w:pPr>
      <w:r>
        <w:t>x</w:t>
      </w:r>
      <w:r>
        <w:sym w:font="Wingdings 3" w:char="F0CE"/>
      </w:r>
      <w:proofErr w:type="gramStart"/>
      <w:r>
        <w:t>O;K</w:t>
      </w:r>
      <w:proofErr w:type="gramEnd"/>
      <w:r>
        <w:t xml:space="preserve"> means: </w:t>
      </w:r>
      <w:del w:id="1496" w:author="Author">
        <w:r w:rsidDel="0008246C">
          <w:delText xml:space="preserve"> </w:delText>
        </w:r>
      </w:del>
      <w:r>
        <w:t>x is an object of the concept K.</w:t>
      </w:r>
    </w:p>
    <w:p w14:paraId="43F4BB23" w14:textId="77777777" w:rsidR="0015407D" w:rsidRDefault="0015407D" w:rsidP="00D63254">
      <w:pPr>
        <w:ind w:firstLine="720"/>
      </w:pPr>
      <w:r>
        <w:t>x</w:t>
      </w:r>
      <w:r>
        <w:sym w:font="Wingdings 3" w:char="F0CE"/>
      </w:r>
      <w:proofErr w:type="gramStart"/>
      <w:r>
        <w:t>I;K</w:t>
      </w:r>
      <w:proofErr w:type="gramEnd"/>
      <w:r>
        <w:t xml:space="preserve"> means: </w:t>
      </w:r>
      <w:del w:id="1497" w:author="Author">
        <w:r w:rsidDel="0008246C">
          <w:delText xml:space="preserve"> </w:delText>
        </w:r>
      </w:del>
      <w:r>
        <w:t>x is an individuum of the concept K.</w:t>
      </w:r>
    </w:p>
    <w:p w14:paraId="1EBC08FB" w14:textId="77777777" w:rsidR="0015407D" w:rsidRDefault="0015407D" w:rsidP="00D63254">
      <w:pPr>
        <w:ind w:firstLine="720"/>
      </w:pPr>
      <w:r>
        <w:t>x</w:t>
      </w:r>
      <w:r>
        <w:sym w:font="Wingdings 3" w:char="F0CE"/>
      </w:r>
      <w:proofErr w:type="gramStart"/>
      <w:r>
        <w:t>K;K</w:t>
      </w:r>
      <w:proofErr w:type="gramEnd"/>
      <w:r>
        <w:t xml:space="preserve"> means:</w:t>
      </w:r>
      <w:del w:id="1498" w:author="Author">
        <w:r w:rsidDel="0008246C">
          <w:delText xml:space="preserve"> </w:delText>
        </w:r>
      </w:del>
      <w:r>
        <w:t xml:space="preserve"> x is a concept of the concept K (i.e. captures it).</w:t>
      </w:r>
    </w:p>
    <w:p w14:paraId="2EB141CD" w14:textId="553A2F58" w:rsidR="0015407D" w:rsidRDefault="0015407D" w:rsidP="00D63254">
      <w:pPr>
        <w:ind w:firstLine="720"/>
      </w:pPr>
      <w:r>
        <w:t>K</w:t>
      </w:r>
      <w:r>
        <w:sym w:font="Wingdings 3" w:char="F0CE"/>
      </w:r>
      <w:proofErr w:type="gramStart"/>
      <w:r>
        <w:t>O;K</w:t>
      </w:r>
      <w:proofErr w:type="gramEnd"/>
      <w:r>
        <w:t xml:space="preserve"> means: the concept K (</w:t>
      </w:r>
      <w:r w:rsidR="001635DC">
        <w:t>t</w:t>
      </w:r>
      <w:r>
        <w:t xml:space="preserve">he concept of </w:t>
      </w:r>
      <w:ins w:id="1499" w:author="Author">
        <w:r w:rsidR="003334E6">
          <w:t>c</w:t>
        </w:r>
      </w:ins>
      <w:del w:id="1500" w:author="Author">
        <w:r w:rsidDel="003334E6">
          <w:delText>C</w:delText>
        </w:r>
      </w:del>
      <w:r>
        <w:t xml:space="preserve">oncept) is an object of the concept K. </w:t>
      </w:r>
    </w:p>
    <w:p w14:paraId="61362D49" w14:textId="18EEBC34" w:rsidR="0015407D" w:rsidDel="00D63254" w:rsidRDefault="0015407D" w:rsidP="008E6E5B">
      <w:pPr>
        <w:rPr>
          <w:del w:id="1501" w:author="Author"/>
        </w:rPr>
      </w:pPr>
    </w:p>
    <w:p w14:paraId="76744539" w14:textId="77777777" w:rsidR="0015407D" w:rsidRPr="00EB3881" w:rsidRDefault="0015407D" w:rsidP="00D63254">
      <w:pPr>
        <w:ind w:firstLine="720"/>
      </w:pPr>
      <w:proofErr w:type="gramStart"/>
      <w:r w:rsidRPr="00EB3881">
        <w:t>And also</w:t>
      </w:r>
      <w:proofErr w:type="gramEnd"/>
      <w:r w:rsidRPr="00EB3881">
        <w:t>:</w:t>
      </w:r>
    </w:p>
    <w:p w14:paraId="659097A3" w14:textId="77777777" w:rsidR="0015407D" w:rsidRPr="00EB3881" w:rsidRDefault="00477C50" w:rsidP="00D63254">
      <w:pPr>
        <w:ind w:firstLine="720"/>
      </w:pPr>
      <w:r w:rsidRPr="00EB3881">
        <w:t>X</w:t>
      </w:r>
      <w:r w:rsidRPr="00EB3881">
        <w:sym w:font="Wingdings 3" w:char="F0CE"/>
      </w:r>
      <w:proofErr w:type="spellStart"/>
      <w:proofErr w:type="gramStart"/>
      <w:r w:rsidRPr="00EB3881">
        <w:t>K;y</w:t>
      </w:r>
      <w:proofErr w:type="spellEnd"/>
      <w:proofErr w:type="gramEnd"/>
      <w:r w:rsidRPr="00EB3881">
        <w:t xml:space="preserve"> means: X is a concept that captures y.</w:t>
      </w:r>
    </w:p>
    <w:p w14:paraId="771632D6" w14:textId="77777777" w:rsidR="00477C50" w:rsidRPr="00EB3881" w:rsidRDefault="00477C50" w:rsidP="00D63254">
      <w:pPr>
        <w:ind w:firstLine="720"/>
      </w:pPr>
      <w:r w:rsidRPr="00EB3881">
        <w:t>K</w:t>
      </w:r>
      <w:r w:rsidRPr="00EB3881">
        <w:sym w:font="Wingdings 3" w:char="F0CE"/>
      </w:r>
      <w:proofErr w:type="gramStart"/>
      <w:r w:rsidRPr="00EB3881">
        <w:t>K;K</w:t>
      </w:r>
      <w:proofErr w:type="gramEnd"/>
      <w:r w:rsidRPr="00EB3881">
        <w:t xml:space="preserve"> means: K is a concept that captures K.</w:t>
      </w:r>
    </w:p>
    <w:p w14:paraId="29A927CA" w14:textId="77777777" w:rsidR="00477C50" w:rsidRPr="00EB3881" w:rsidRDefault="00477C50" w:rsidP="00D63254">
      <w:pPr>
        <w:ind w:firstLine="720"/>
      </w:pPr>
      <w:r w:rsidRPr="00EB3881">
        <w:t>And since O and I are concepts we may also state:</w:t>
      </w:r>
    </w:p>
    <w:p w14:paraId="59684786" w14:textId="77777777" w:rsidR="00477C50" w:rsidRPr="00EB3881" w:rsidRDefault="00477C50" w:rsidP="00D63254">
      <w:pPr>
        <w:ind w:firstLine="720"/>
      </w:pPr>
      <w:r w:rsidRPr="00EB3881">
        <w:t>K</w:t>
      </w:r>
      <w:r w:rsidRPr="00EB3881">
        <w:sym w:font="Wingdings 3" w:char="F0CE"/>
      </w:r>
      <w:proofErr w:type="gramStart"/>
      <w:r w:rsidRPr="00EB3881">
        <w:t>K;O</w:t>
      </w:r>
      <w:proofErr w:type="gramEnd"/>
    </w:p>
    <w:p w14:paraId="108CC30A" w14:textId="77777777" w:rsidR="00253ED6" w:rsidRPr="00EB3881" w:rsidRDefault="00253ED6" w:rsidP="00D63254">
      <w:pPr>
        <w:ind w:firstLine="720"/>
      </w:pPr>
      <w:r w:rsidRPr="00EB3881">
        <w:rPr>
          <w:rFonts w:hint="cs"/>
        </w:rPr>
        <w:t>K</w:t>
      </w:r>
      <w:r w:rsidRPr="00EB3881">
        <w:rPr>
          <w:rFonts w:hint="cs"/>
        </w:rPr>
        <w:sym w:font="Wingdings 3" w:char="F0CE"/>
      </w:r>
      <w:proofErr w:type="gramStart"/>
      <w:r w:rsidRPr="00EB3881">
        <w:rPr>
          <w:rFonts w:hint="cs"/>
        </w:rPr>
        <w:t>K</w:t>
      </w:r>
      <w:r w:rsidRPr="00EB3881">
        <w:t>;I</w:t>
      </w:r>
      <w:proofErr w:type="gramEnd"/>
    </w:p>
    <w:p w14:paraId="03230491" w14:textId="19B6C9FF" w:rsidR="00477C50" w:rsidRPr="00EB3881" w:rsidDel="00D63254" w:rsidRDefault="00477C50" w:rsidP="008E6E5B">
      <w:pPr>
        <w:rPr>
          <w:del w:id="1502" w:author="Author"/>
        </w:rPr>
      </w:pPr>
    </w:p>
    <w:p w14:paraId="7172EF69" w14:textId="40749C53" w:rsidR="00477C50" w:rsidRPr="00EB3881" w:rsidRDefault="00477C50" w:rsidP="00D63254">
      <w:pPr>
        <w:ind w:firstLine="720"/>
      </w:pPr>
      <w:r w:rsidRPr="00EB3881">
        <w:t>Usually we won</w:t>
      </w:r>
      <w:del w:id="1503" w:author="Author">
        <w:r w:rsidRPr="00EB3881" w:rsidDel="003465EB">
          <w:delText>’</w:delText>
        </w:r>
      </w:del>
      <w:ins w:id="1504" w:author="Author">
        <w:r w:rsidR="003465EB">
          <w:t>’</w:t>
        </w:r>
      </w:ins>
      <w:r w:rsidRPr="00EB3881">
        <w:t xml:space="preserve">t </w:t>
      </w:r>
      <w:proofErr w:type="gramStart"/>
      <w:r w:rsidRPr="00EB3881">
        <w:t>need</w:t>
      </w:r>
      <w:proofErr w:type="gramEnd"/>
      <w:r w:rsidRPr="00EB3881">
        <w:t xml:space="preserve"> these complex structures since </w:t>
      </w:r>
      <w:r w:rsidR="00F3536F" w:rsidRPr="00EB3881">
        <w:t>the shorter form is simpler:</w:t>
      </w:r>
    </w:p>
    <w:p w14:paraId="61578CF3" w14:textId="77777777" w:rsidR="00253ED6" w:rsidRPr="00253ED6" w:rsidRDefault="00253ED6" w:rsidP="00D63254">
      <w:pPr>
        <w:ind w:firstLine="720"/>
      </w:pPr>
      <w:r w:rsidRPr="00EB3881">
        <w:t>x</w:t>
      </w:r>
      <w:r w:rsidRPr="00EB3881">
        <w:sym w:font="Wingdings 3" w:char="F0CE"/>
      </w:r>
      <w:proofErr w:type="gramStart"/>
      <w:r w:rsidRPr="00EB3881">
        <w:t>O;</w:t>
      </w:r>
      <w:r w:rsidRPr="00EB3881">
        <w:rPr>
          <w:rFonts w:hint="cs"/>
        </w:rPr>
        <w:t>Y</w:t>
      </w:r>
      <w:proofErr w:type="gramEnd"/>
      <w:r w:rsidRPr="00EB3881">
        <w:t xml:space="preserve"> </w:t>
      </w:r>
      <w:r w:rsidRPr="00EB3881">
        <w:sym w:font="Symbol" w:char="F0BA"/>
      </w:r>
      <w:r w:rsidRPr="00EB3881">
        <w:t xml:space="preserve"> x</w:t>
      </w:r>
      <w:r w:rsidRPr="00EB3881">
        <w:sym w:font="Wingdings 3" w:char="F0CE"/>
      </w:r>
      <w:r w:rsidRPr="00EB3881">
        <w:rPr>
          <w:rFonts w:hint="cs"/>
        </w:rPr>
        <w:t>Y</w:t>
      </w:r>
    </w:p>
    <w:p w14:paraId="76C73624" w14:textId="77777777" w:rsidR="00253ED6" w:rsidRDefault="00253ED6" w:rsidP="00D63254">
      <w:pPr>
        <w:ind w:firstLine="720"/>
      </w:pPr>
      <w:r w:rsidRPr="00253ED6">
        <w:rPr>
          <w:rFonts w:hint="cs"/>
        </w:rPr>
        <w:t>X</w:t>
      </w:r>
      <w:r w:rsidRPr="00253ED6">
        <w:sym w:font="Wingdings 3" w:char="F0CE"/>
      </w:r>
      <w:proofErr w:type="spellStart"/>
      <w:proofErr w:type="gramStart"/>
      <w:r w:rsidRPr="00253ED6">
        <w:t>K;y</w:t>
      </w:r>
      <w:proofErr w:type="spellEnd"/>
      <w:proofErr w:type="gramEnd"/>
      <w:r w:rsidRPr="00253ED6">
        <w:t xml:space="preserve"> </w:t>
      </w:r>
      <w:r w:rsidRPr="00253ED6">
        <w:sym w:font="Symbol" w:char="F0BA"/>
      </w:r>
      <w:r w:rsidRPr="00253ED6">
        <w:t xml:space="preserve"> </w:t>
      </w:r>
      <w:r w:rsidRPr="00253ED6">
        <w:rPr>
          <w:rFonts w:hint="cs"/>
        </w:rPr>
        <w:t>X</w:t>
      </w:r>
      <w:r w:rsidRPr="00253ED6">
        <w:sym w:font="Wingdings 3" w:char="F0D0"/>
      </w:r>
      <w:r w:rsidRPr="00253ED6">
        <w:t>y</w:t>
      </w:r>
    </w:p>
    <w:p w14:paraId="53750A8C" w14:textId="146FEA78" w:rsidR="00F3536F" w:rsidDel="00D63254" w:rsidRDefault="00F3536F" w:rsidP="008E6E5B">
      <w:pPr>
        <w:rPr>
          <w:del w:id="1505" w:author="Author"/>
        </w:rPr>
      </w:pPr>
    </w:p>
    <w:p w14:paraId="4C228648" w14:textId="77777777" w:rsidR="00F3536F" w:rsidRDefault="00F3536F" w:rsidP="00D63254">
      <w:pPr>
        <w:ind w:firstLine="720"/>
      </w:pPr>
      <w:r>
        <w:t>The longer form will be needed only when we will have to stress ontological aspects of the fact that K, O, and I are concepts.</w:t>
      </w:r>
    </w:p>
    <w:p w14:paraId="638667CC" w14:textId="2482C53A" w:rsidR="0081006A" w:rsidDel="00D63254" w:rsidRDefault="0081006A" w:rsidP="008E6E5B">
      <w:pPr>
        <w:rPr>
          <w:del w:id="1506" w:author="Author"/>
          <w:rtl/>
        </w:rPr>
      </w:pPr>
    </w:p>
    <w:p w14:paraId="3648EFAD" w14:textId="77777777" w:rsidR="0081006A" w:rsidRDefault="0081006A" w:rsidP="00D63254">
      <w:pPr>
        <w:ind w:firstLine="720"/>
      </w:pPr>
      <w:r>
        <w:t xml:space="preserve">I will now introduce the arrows of </w:t>
      </w:r>
      <w:r w:rsidRPr="0081006A">
        <w:rPr>
          <w:b/>
          <w:bCs/>
        </w:rPr>
        <w:t>plain conceptualization</w:t>
      </w:r>
      <w:r>
        <w:t xml:space="preserve"> and </w:t>
      </w:r>
      <w:r w:rsidRPr="0081006A">
        <w:rPr>
          <w:b/>
          <w:bCs/>
        </w:rPr>
        <w:t>plain objectification</w:t>
      </w:r>
      <w:r>
        <w:t>.</w:t>
      </w:r>
    </w:p>
    <w:p w14:paraId="063EBDF6" w14:textId="77777777" w:rsidR="00252B11" w:rsidRDefault="00252B11" w:rsidP="00D63254">
      <w:pPr>
        <w:ind w:firstLine="720"/>
        <w:rPr>
          <w:ins w:id="1507" w:author="Author"/>
          <w:b/>
          <w:bCs/>
        </w:rPr>
      </w:pPr>
    </w:p>
    <w:p w14:paraId="271F8F46" w14:textId="4D90743A" w:rsidR="0081006A" w:rsidRPr="0081006A" w:rsidRDefault="0081006A" w:rsidP="00D63254">
      <w:pPr>
        <w:ind w:firstLine="720"/>
      </w:pPr>
      <w:r w:rsidRPr="0081006A">
        <w:rPr>
          <w:b/>
          <w:bCs/>
        </w:rPr>
        <w:t xml:space="preserve">The arrow of plain </w:t>
      </w:r>
      <w:r w:rsidR="006759DA">
        <w:rPr>
          <w:b/>
          <w:bCs/>
        </w:rPr>
        <w:t xml:space="preserve">(or </w:t>
      </w:r>
      <w:proofErr w:type="spellStart"/>
      <w:r w:rsidR="006759DA">
        <w:rPr>
          <w:b/>
          <w:bCs/>
        </w:rPr>
        <w:t>multiextensional</w:t>
      </w:r>
      <w:proofErr w:type="spellEnd"/>
      <w:r w:rsidR="006759DA">
        <w:rPr>
          <w:b/>
          <w:bCs/>
        </w:rPr>
        <w:t xml:space="preserve">) </w:t>
      </w:r>
      <w:r w:rsidRPr="0081006A">
        <w:rPr>
          <w:b/>
          <w:bCs/>
        </w:rPr>
        <w:t>concept</w:t>
      </w:r>
      <w:r>
        <w:t xml:space="preserve">: </w:t>
      </w:r>
      <w:ins w:id="1508" w:author="Author">
        <w:r w:rsidR="00A623D2">
          <w:t>t</w:t>
        </w:r>
      </w:ins>
      <w:del w:id="1509" w:author="Author">
        <w:r w:rsidDel="00A623D2">
          <w:delText>T</w:delText>
        </w:r>
      </w:del>
      <w:r>
        <w:t xml:space="preserve">he </w:t>
      </w:r>
      <w:proofErr w:type="gramStart"/>
      <w:r>
        <w:t>sign</w:t>
      </w:r>
      <w:proofErr w:type="gramEnd"/>
      <w:r>
        <w:t xml:space="preserve"> of </w:t>
      </w:r>
      <w:r w:rsidR="001635DC">
        <w:t xml:space="preserve">a </w:t>
      </w:r>
      <w:r>
        <w:t xml:space="preserve">double arrow directed upwards at the right side of </w:t>
      </w:r>
      <w:r w:rsidRPr="0081006A">
        <w:t xml:space="preserve">an </w:t>
      </w:r>
      <w:r w:rsidRPr="00F36CC3">
        <w:t>object</w:t>
      </w:r>
      <w:del w:id="1510" w:author="Author">
        <w:r w:rsidR="00584315" w:rsidRPr="00F36CC3" w:rsidDel="003465EB">
          <w:delText>’</w:delText>
        </w:r>
      </w:del>
      <w:ins w:id="1511" w:author="Author">
        <w:r w:rsidR="003465EB">
          <w:t>’</w:t>
        </w:r>
      </w:ins>
      <w:r w:rsidR="00584315" w:rsidRPr="00F36CC3">
        <w:t>s</w:t>
      </w:r>
      <w:r w:rsidRPr="00F36CC3">
        <w:t xml:space="preserve"> sign</w:t>
      </w:r>
      <w:r w:rsidRPr="0081006A">
        <w:t xml:space="preserve"> will designate a concept which captures that object (even if it captures other objects as well):</w:t>
      </w:r>
    </w:p>
    <w:p w14:paraId="00C83897" w14:textId="301B57DA" w:rsidR="0081006A" w:rsidRPr="0081006A" w:rsidRDefault="0081006A" w:rsidP="00252B11">
      <w:pPr>
        <w:ind w:firstLine="720"/>
      </w:pPr>
      <w:r w:rsidRPr="0081006A">
        <w:t>x</w:t>
      </w:r>
      <w:r w:rsidRPr="0081006A">
        <w:rPr>
          <w:rFonts w:ascii="Cambria Math" w:hAnsi="Cambria Math"/>
        </w:rPr>
        <w:t>↑↑</w:t>
      </w:r>
      <w:r w:rsidRPr="0081006A">
        <w:t xml:space="preserve"> </w:t>
      </w:r>
      <w:ins w:id="1512" w:author="Author">
        <w:r w:rsidR="00F560FE" w:rsidRPr="00EB3881">
          <w:sym w:font="Symbol" w:char="F0BA"/>
        </w:r>
      </w:ins>
      <w:del w:id="1513" w:author="Author">
        <w:r w:rsidRPr="0081006A" w:rsidDel="00F560FE">
          <w:delText>=</w:delText>
        </w:r>
      </w:del>
      <w:r w:rsidRPr="0081006A">
        <w:t>def Y|Y</w:t>
      </w:r>
      <w:r w:rsidRPr="0081006A">
        <w:sym w:font="Wingdings 3" w:char="F0D0"/>
      </w:r>
      <w:r w:rsidRPr="0081006A">
        <w:t>x</w:t>
      </w:r>
    </w:p>
    <w:p w14:paraId="1C2FA943" w14:textId="300A4323" w:rsidR="0081006A" w:rsidRPr="0081006A" w:rsidDel="00252B11" w:rsidRDefault="0081006A" w:rsidP="008E6E5B">
      <w:pPr>
        <w:rPr>
          <w:del w:id="1514" w:author="Author"/>
        </w:rPr>
      </w:pPr>
    </w:p>
    <w:p w14:paraId="6B7D2FDA" w14:textId="39C7C490" w:rsidR="0081006A" w:rsidRPr="0081006A" w:rsidRDefault="0081006A" w:rsidP="00252B11">
      <w:pPr>
        <w:ind w:firstLine="720"/>
      </w:pPr>
      <w:r w:rsidRPr="0081006A">
        <w:rPr>
          <w:b/>
          <w:bCs/>
        </w:rPr>
        <w:t xml:space="preserve">The arrow of plain </w:t>
      </w:r>
      <w:r w:rsidR="007C1B79">
        <w:rPr>
          <w:b/>
          <w:bCs/>
        </w:rPr>
        <w:t xml:space="preserve">(non-singular) </w:t>
      </w:r>
      <w:r w:rsidRPr="0081006A">
        <w:rPr>
          <w:b/>
          <w:bCs/>
        </w:rPr>
        <w:t>object</w:t>
      </w:r>
      <w:r w:rsidRPr="0081006A">
        <w:t xml:space="preserve">: </w:t>
      </w:r>
      <w:ins w:id="1515" w:author="Author">
        <w:r w:rsidR="00A623D2">
          <w:t>t</w:t>
        </w:r>
      </w:ins>
      <w:del w:id="1516" w:author="Author">
        <w:r w:rsidRPr="0081006A" w:rsidDel="00A623D2">
          <w:delText>T</w:delText>
        </w:r>
      </w:del>
      <w:r w:rsidRPr="0081006A">
        <w:t xml:space="preserve">he </w:t>
      </w:r>
      <w:proofErr w:type="gramStart"/>
      <w:r w:rsidRPr="0081006A">
        <w:t>sign</w:t>
      </w:r>
      <w:proofErr w:type="gramEnd"/>
      <w:r w:rsidRPr="0081006A">
        <w:t xml:space="preserve"> of </w:t>
      </w:r>
      <w:r w:rsidR="0055161E">
        <w:t xml:space="preserve">the </w:t>
      </w:r>
      <w:r w:rsidRPr="0081006A">
        <w:t>double arrow directed downwards at the right side of a</w:t>
      </w:r>
      <w:del w:id="1517" w:author="Author">
        <w:r w:rsidRPr="0081006A" w:rsidDel="009F43A4">
          <w:delText>n</w:delText>
        </w:r>
      </w:del>
      <w:r w:rsidRPr="0081006A">
        <w:t xml:space="preserve"> concept</w:t>
      </w:r>
      <w:ins w:id="1518" w:author="Author">
        <w:r w:rsidR="003465EB">
          <w:t>’</w:t>
        </w:r>
        <w:r w:rsidR="003334E6" w:rsidRPr="00F36CC3">
          <w:t>s</w:t>
        </w:r>
      </w:ins>
      <w:r w:rsidRPr="0081006A">
        <w:t xml:space="preserve"> sign will designate an object which </w:t>
      </w:r>
      <w:r w:rsidR="0055161E">
        <w:t xml:space="preserve">is </w:t>
      </w:r>
      <w:r w:rsidRPr="0081006A">
        <w:t xml:space="preserve">captured by that concept (even </w:t>
      </w:r>
      <w:r w:rsidR="00F36CC3">
        <w:t xml:space="preserve">if </w:t>
      </w:r>
      <w:r w:rsidRPr="0081006A">
        <w:t>that concept captures other objects as well, and even if other concepts capture that object):</w:t>
      </w:r>
    </w:p>
    <w:p w14:paraId="3CA1B299" w14:textId="24062189" w:rsidR="0081006A" w:rsidRPr="0081006A" w:rsidRDefault="0081006A" w:rsidP="00252B11">
      <w:pPr>
        <w:ind w:firstLine="720"/>
      </w:pPr>
      <w:r w:rsidRPr="0081006A">
        <w:t>X</w:t>
      </w:r>
      <w:r w:rsidRPr="0081006A">
        <w:rPr>
          <w:rFonts w:ascii="Cambria Math" w:hAnsi="Cambria Math"/>
        </w:rPr>
        <w:t>↓↓</w:t>
      </w:r>
      <w:r w:rsidRPr="0081006A">
        <w:t xml:space="preserve"> </w:t>
      </w:r>
      <w:ins w:id="1519" w:author="Author">
        <w:r w:rsidR="00F560FE" w:rsidRPr="00EB3881">
          <w:sym w:font="Symbol" w:char="F0BA"/>
        </w:r>
      </w:ins>
      <w:del w:id="1520" w:author="Author">
        <w:r w:rsidRPr="0081006A" w:rsidDel="00F560FE">
          <w:delText>=</w:delText>
        </w:r>
      </w:del>
      <w:r w:rsidRPr="0081006A">
        <w:t xml:space="preserve">def </w:t>
      </w:r>
      <w:proofErr w:type="spellStart"/>
      <w:r w:rsidRPr="0081006A">
        <w:t>y|y</w:t>
      </w:r>
      <w:proofErr w:type="spellEnd"/>
      <w:r w:rsidRPr="0081006A">
        <w:sym w:font="Wingdings 3" w:char="F0CE"/>
      </w:r>
      <w:r w:rsidRPr="0081006A">
        <w:t>X</w:t>
      </w:r>
    </w:p>
    <w:p w14:paraId="224D6523" w14:textId="13A68A60" w:rsidR="0081006A" w:rsidRPr="0081006A" w:rsidDel="00252B11" w:rsidRDefault="00252B11" w:rsidP="008E6E5B">
      <w:pPr>
        <w:rPr>
          <w:del w:id="1521" w:author="Author"/>
        </w:rPr>
      </w:pPr>
      <w:ins w:id="1522" w:author="Author">
        <w:r>
          <w:tab/>
        </w:r>
      </w:ins>
    </w:p>
    <w:p w14:paraId="0E2DA31E" w14:textId="1EDDF86D" w:rsidR="0081006A" w:rsidRPr="0081006A" w:rsidRDefault="0081006A" w:rsidP="00252B11">
      <w:pPr>
        <w:ind w:firstLine="360"/>
      </w:pPr>
      <w:r w:rsidRPr="0081006A">
        <w:t xml:space="preserve">Now we can turn to </w:t>
      </w:r>
      <w:ins w:id="1523" w:author="Author">
        <w:r w:rsidR="00AE524E">
          <w:t xml:space="preserve">a </w:t>
        </w:r>
      </w:ins>
      <w:r w:rsidRPr="0081006A">
        <w:t>discuss</w:t>
      </w:r>
      <w:ins w:id="1524" w:author="Author">
        <w:r w:rsidR="00AE524E">
          <w:t>ion of</w:t>
        </w:r>
      </w:ins>
      <w:r w:rsidRPr="0081006A">
        <w:t xml:space="preserve"> singular capturing. </w:t>
      </w:r>
    </w:p>
    <w:p w14:paraId="07D7809B" w14:textId="77777777" w:rsidR="0081006A" w:rsidRDefault="0081006A" w:rsidP="008E6E5B"/>
    <w:p w14:paraId="716D7174" w14:textId="092F2774" w:rsidR="00380B33" w:rsidRPr="00380B33" w:rsidRDefault="00505762" w:rsidP="008E6E5B">
      <w:pPr>
        <w:pStyle w:val="Heading3"/>
      </w:pPr>
      <w:bookmarkStart w:id="1525" w:name="_Toc48460260"/>
      <w:bookmarkStart w:id="1526" w:name="_Toc61213596"/>
      <w:bookmarkStart w:id="1527" w:name="_Toc61216121"/>
      <w:bookmarkStart w:id="1528" w:name="_Toc61216235"/>
      <w:bookmarkStart w:id="1529" w:name="_Toc61859884"/>
      <w:bookmarkStart w:id="1530" w:name="_Toc61860304"/>
      <w:bookmarkStart w:id="1531" w:name="_Toc61861247"/>
      <w:bookmarkStart w:id="1532" w:name="_Toc61894329"/>
      <w:r>
        <w:t>Singular capturing</w:t>
      </w:r>
      <w:bookmarkEnd w:id="1525"/>
      <w:bookmarkEnd w:id="1526"/>
      <w:bookmarkEnd w:id="1527"/>
      <w:bookmarkEnd w:id="1528"/>
      <w:bookmarkEnd w:id="1529"/>
      <w:bookmarkEnd w:id="1530"/>
      <w:bookmarkEnd w:id="1531"/>
      <w:bookmarkEnd w:id="1532"/>
    </w:p>
    <w:p w14:paraId="0EA6635C" w14:textId="77777777" w:rsidR="00380B33" w:rsidRDefault="00781B1D" w:rsidP="00252B11">
      <w:pPr>
        <w:ind w:firstLine="720"/>
      </w:pPr>
      <w:r>
        <w:rPr>
          <w:rFonts w:hint="cs"/>
        </w:rPr>
        <w:t>N</w:t>
      </w:r>
      <w:r>
        <w:t>ow we will present the operator of definite description. It will be denoted, according to the common convention, by iota (ɩ), and will be defined as follows:</w:t>
      </w:r>
      <w:del w:id="1533" w:author="Author">
        <w:r w:rsidDel="0008246C">
          <w:delText xml:space="preserve">  </w:delText>
        </w:r>
      </w:del>
    </w:p>
    <w:p w14:paraId="203E6969" w14:textId="41F2DA97" w:rsidR="00505762" w:rsidRPr="00176BD0" w:rsidRDefault="00505762" w:rsidP="00252B11">
      <w:pPr>
        <w:ind w:firstLine="720"/>
        <w:rPr>
          <w:lang w:val="fr-FR"/>
        </w:rPr>
      </w:pPr>
      <w:proofErr w:type="spellStart"/>
      <w:proofErr w:type="gramStart"/>
      <w:r w:rsidRPr="00176BD0">
        <w:rPr>
          <w:lang w:val="fr-FR"/>
        </w:rPr>
        <w:t>ɩx</w:t>
      </w:r>
      <w:proofErr w:type="spellEnd"/>
      <w:r w:rsidRPr="00176BD0">
        <w:rPr>
          <w:lang w:val="fr-FR"/>
        </w:rPr>
        <w:t>(</w:t>
      </w:r>
      <w:proofErr w:type="gramEnd"/>
      <w:r w:rsidRPr="00176BD0">
        <w:rPr>
          <w:lang w:val="fr-FR"/>
        </w:rPr>
        <w:t>x</w:t>
      </w:r>
      <w:r w:rsidRPr="00505762">
        <w:sym w:font="Wingdings 3" w:char="F0CE"/>
      </w:r>
      <w:r w:rsidRPr="00176BD0">
        <w:rPr>
          <w:lang w:val="fr-FR"/>
        </w:rPr>
        <w:t>y</w:t>
      </w:r>
      <w:del w:id="1534" w:author="Author">
        <w:r w:rsidRPr="00176BD0" w:rsidDel="00592BCE">
          <w:rPr>
            <w:lang w:val="fr-FR"/>
          </w:rPr>
          <w:delText>…</w:delText>
        </w:r>
      </w:del>
      <w:ins w:id="1535" w:author="Author">
        <w:r w:rsidR="00592BCE" w:rsidRPr="00176BD0">
          <w:rPr>
            <w:lang w:val="fr-FR"/>
          </w:rPr>
          <w:t>…</w:t>
        </w:r>
      </w:ins>
      <w:r w:rsidRPr="00176BD0">
        <w:rPr>
          <w:lang w:val="fr-FR"/>
        </w:rPr>
        <w:t xml:space="preserve">) </w:t>
      </w:r>
      <w:ins w:id="1536" w:author="Author">
        <w:r w:rsidR="00F560FE" w:rsidRPr="00EB3881">
          <w:sym w:font="Symbol" w:char="F0BA"/>
        </w:r>
      </w:ins>
      <w:del w:id="1537" w:author="Author">
        <w:r w:rsidRPr="00176BD0" w:rsidDel="00F560FE">
          <w:rPr>
            <w:lang w:val="fr-FR"/>
          </w:rPr>
          <w:delText>=</w:delText>
        </w:r>
      </w:del>
      <w:proofErr w:type="spellStart"/>
      <w:r w:rsidRPr="00176BD0">
        <w:rPr>
          <w:lang w:val="fr-FR"/>
        </w:rPr>
        <w:t>d</w:t>
      </w:r>
      <w:ins w:id="1538" w:author="Author">
        <w:r w:rsidR="00F560FE" w:rsidRPr="00176BD0">
          <w:rPr>
            <w:lang w:val="fr-FR"/>
          </w:rPr>
          <w:t>e</w:t>
        </w:r>
      </w:ins>
      <w:r w:rsidRPr="00176BD0">
        <w:rPr>
          <w:lang w:val="fr-FR"/>
        </w:rPr>
        <w:t>f</w:t>
      </w:r>
      <w:proofErr w:type="spellEnd"/>
      <w:r w:rsidRPr="00176BD0">
        <w:rPr>
          <w:lang w:val="fr-FR"/>
        </w:rPr>
        <w:t xml:space="preserve"> </w:t>
      </w:r>
      <w:del w:id="1539" w:author="Author">
        <w:r w:rsidRPr="00176BD0" w:rsidDel="0008246C">
          <w:rPr>
            <w:lang w:val="fr-FR"/>
          </w:rPr>
          <w:delText xml:space="preserve"> </w:delText>
        </w:r>
      </w:del>
      <w:r w:rsidRPr="00505762">
        <w:sym w:font="Symbol" w:char="F024"/>
      </w:r>
      <w:r w:rsidRPr="00176BD0">
        <w:rPr>
          <w:lang w:val="fr-FR"/>
        </w:rPr>
        <w:t>x(x</w:t>
      </w:r>
      <w:r w:rsidRPr="00505762">
        <w:sym w:font="Wingdings 3" w:char="F0CE"/>
      </w:r>
      <w:r w:rsidRPr="00176BD0">
        <w:rPr>
          <w:lang w:val="fr-FR"/>
        </w:rPr>
        <w:t>y)˄</w:t>
      </w:r>
      <w:r w:rsidRPr="00505762">
        <w:sym w:font="Symbol" w:char="F022"/>
      </w:r>
      <w:r w:rsidRPr="00176BD0">
        <w:rPr>
          <w:lang w:val="fr-FR"/>
        </w:rPr>
        <w:t>z(z</w:t>
      </w:r>
      <w:r w:rsidRPr="00505762">
        <w:sym w:font="Wingdings 3" w:char="F0CE"/>
      </w:r>
      <w:r w:rsidRPr="00176BD0">
        <w:rPr>
          <w:lang w:val="fr-FR"/>
        </w:rPr>
        <w:t>y)</w:t>
      </w:r>
      <w:r w:rsidRPr="00505762">
        <w:rPr>
          <w:rFonts w:ascii="Symbol" w:hAnsi="Symbol"/>
        </w:rPr>
        <w:t></w:t>
      </w:r>
      <w:r w:rsidRPr="00176BD0">
        <w:rPr>
          <w:lang w:val="fr-FR"/>
        </w:rPr>
        <w:t>z=x</w:t>
      </w:r>
    </w:p>
    <w:p w14:paraId="155EA256" w14:textId="64D3B9E8" w:rsidR="00781B1D" w:rsidDel="00252B11" w:rsidRDefault="00781B1D" w:rsidP="008E6E5B">
      <w:pPr>
        <w:rPr>
          <w:del w:id="1540" w:author="Author"/>
        </w:rPr>
      </w:pPr>
    </w:p>
    <w:p w14:paraId="6A8671C4" w14:textId="2106E024" w:rsidR="00781B1D" w:rsidRPr="00505762" w:rsidRDefault="00781B1D" w:rsidP="00252B11">
      <w:pPr>
        <w:ind w:firstLine="720"/>
      </w:pPr>
      <w:r>
        <w:t xml:space="preserve">When </w:t>
      </w:r>
      <w:ins w:id="1541" w:author="Author">
        <w:r w:rsidR="00F32918">
          <w:t>there is</w:t>
        </w:r>
      </w:ins>
      <w:del w:id="1542" w:author="Author">
        <w:r w:rsidDel="00F32918">
          <w:delText>we have</w:delText>
        </w:r>
      </w:del>
      <w:r>
        <w:t xml:space="preserve"> a concept that captures only one object we will </w:t>
      </w:r>
      <w:r w:rsidR="00441B43">
        <w:t>say that that concept has a</w:t>
      </w:r>
      <w:r>
        <w:t xml:space="preserve"> </w:t>
      </w:r>
      <w:r w:rsidRPr="00C87C7C">
        <w:rPr>
          <w:b/>
          <w:bCs/>
        </w:rPr>
        <w:t>singular capture</w:t>
      </w:r>
      <w:r w:rsidR="00441B43" w:rsidRPr="00C87C7C">
        <w:rPr>
          <w:b/>
          <w:bCs/>
        </w:rPr>
        <w:t>.</w:t>
      </w:r>
      <w:r w:rsidRPr="00C87C7C">
        <w:t xml:space="preserve"> </w:t>
      </w:r>
      <w:r w:rsidR="00441B43" w:rsidRPr="00C87C7C">
        <w:t xml:space="preserve">We will name the captured object the </w:t>
      </w:r>
      <w:r w:rsidR="00441B43" w:rsidRPr="00C87C7C">
        <w:rPr>
          <w:b/>
          <w:bCs/>
        </w:rPr>
        <w:t>singular object</w:t>
      </w:r>
      <w:r w:rsidR="00441B43" w:rsidRPr="00C87C7C">
        <w:t xml:space="preserve"> or the </w:t>
      </w:r>
      <w:r w:rsidR="00441B43" w:rsidRPr="00C87C7C">
        <w:rPr>
          <w:b/>
          <w:bCs/>
        </w:rPr>
        <w:t xml:space="preserve">singular </w:t>
      </w:r>
      <w:r w:rsidR="00A2507E">
        <w:rPr>
          <w:b/>
          <w:bCs/>
        </w:rPr>
        <w:t>instance</w:t>
      </w:r>
      <w:r w:rsidR="00A2507E" w:rsidRPr="00C87C7C">
        <w:t xml:space="preserve"> </w:t>
      </w:r>
      <w:r w:rsidRPr="00C87C7C">
        <w:t xml:space="preserve">of that concept. We will </w:t>
      </w:r>
      <w:r w:rsidR="003A69EC" w:rsidRPr="00C87C7C">
        <w:t>d</w:t>
      </w:r>
      <w:r w:rsidRPr="00C87C7C">
        <w:t xml:space="preserve">enote that object by the mark of </w:t>
      </w:r>
      <w:r w:rsidRPr="00C87C7C">
        <w:rPr>
          <w:b/>
          <w:bCs/>
        </w:rPr>
        <w:t xml:space="preserve">singular </w:t>
      </w:r>
      <w:r w:rsidRPr="00C87C7C">
        <w:rPr>
          <w:b/>
          <w:bCs/>
        </w:rPr>
        <w:lastRenderedPageBreak/>
        <w:t>object</w:t>
      </w:r>
      <w:r w:rsidR="003A69EC" w:rsidRPr="00C87C7C">
        <w:rPr>
          <w:b/>
          <w:bCs/>
        </w:rPr>
        <w:t>ification</w:t>
      </w:r>
      <w:r w:rsidR="003A69EC" w:rsidRPr="00C87C7C">
        <w:t xml:space="preserve"> </w:t>
      </w:r>
      <w:r w:rsidR="0058435B" w:rsidRPr="00C87C7C">
        <w:rPr>
          <w:rFonts w:ascii="Cambria Math" w:hAnsi="Cambria Math"/>
        </w:rPr>
        <w:t>↓</w:t>
      </w:r>
      <w:r w:rsidR="003A69EC" w:rsidRPr="00C87C7C">
        <w:t>, but, in contrast to the iota, the definite description arrow will appear after the sign of the concept.</w:t>
      </w:r>
      <w:r w:rsidR="003A69EC">
        <w:t xml:space="preserve"> We will define:</w:t>
      </w:r>
      <w:del w:id="1543" w:author="Author">
        <w:r w:rsidR="003A69EC" w:rsidDel="0008246C">
          <w:delText xml:space="preserve"> </w:delText>
        </w:r>
        <w:r w:rsidDel="0008246C">
          <w:delText xml:space="preserve"> </w:delText>
        </w:r>
      </w:del>
    </w:p>
    <w:p w14:paraId="42C752B5" w14:textId="6268E86C" w:rsidR="00505762" w:rsidRDefault="00505762" w:rsidP="00252B11">
      <w:pPr>
        <w:ind w:firstLine="720"/>
      </w:pPr>
      <w:r w:rsidRPr="00505762">
        <w:rPr>
          <w:rFonts w:hint="cs"/>
        </w:rPr>
        <w:t>X</w:t>
      </w:r>
      <w:r w:rsidRPr="00505762">
        <w:t>↓</w:t>
      </w:r>
      <w:ins w:id="1544" w:author="Author">
        <w:r w:rsidR="00F560FE">
          <w:t xml:space="preserve"> </w:t>
        </w:r>
        <w:r w:rsidR="00F560FE" w:rsidRPr="00EB3881">
          <w:sym w:font="Symbol" w:char="F0BA"/>
        </w:r>
      </w:ins>
      <w:del w:id="1545" w:author="Author">
        <w:r w:rsidRPr="00505762" w:rsidDel="00F560FE">
          <w:delText>=</w:delText>
        </w:r>
      </w:del>
      <w:r w:rsidRPr="00505762">
        <w:t xml:space="preserve">def </w:t>
      </w:r>
      <w:proofErr w:type="spellStart"/>
      <w:r w:rsidRPr="00505762">
        <w:t>ɩy|</w:t>
      </w:r>
      <w:r w:rsidRPr="00505762">
        <w:rPr>
          <w:rFonts w:hint="cs"/>
        </w:rPr>
        <w:t>X</w:t>
      </w:r>
      <w:proofErr w:type="spellEnd"/>
      <w:r w:rsidRPr="00505762">
        <w:sym w:font="Wingdings 3" w:char="F0D0"/>
      </w:r>
      <w:r w:rsidRPr="00505762">
        <w:t>y</w:t>
      </w:r>
    </w:p>
    <w:p w14:paraId="73BCAFCF" w14:textId="7717417D" w:rsidR="003A69EC" w:rsidDel="00252B11" w:rsidRDefault="003A69EC" w:rsidP="008E6E5B">
      <w:pPr>
        <w:rPr>
          <w:del w:id="1546" w:author="Author"/>
        </w:rPr>
      </w:pPr>
    </w:p>
    <w:p w14:paraId="28B19209" w14:textId="6C223FEF" w:rsidR="003A69EC" w:rsidRPr="00505762" w:rsidRDefault="003A69EC" w:rsidP="00252B11">
      <w:pPr>
        <w:ind w:firstLine="720"/>
      </w:pPr>
      <w:r>
        <w:t>Tak</w:t>
      </w:r>
      <w:del w:id="1547" w:author="Author">
        <w:r w:rsidDel="00F32918">
          <w:delText>en tha</w:delText>
        </w:r>
      </w:del>
      <w:ins w:id="1548" w:author="Author">
        <w:r w:rsidR="00F32918">
          <w:t>ing</w:t>
        </w:r>
      </w:ins>
      <w:del w:id="1549" w:author="Author">
        <w:r w:rsidDel="00F32918">
          <w:delText>t</w:delText>
        </w:r>
      </w:del>
      <w:r>
        <w:t xml:space="preserve"> the sign </w:t>
      </w:r>
      <w:proofErr w:type="spellStart"/>
      <w:r>
        <w:rPr>
          <w:rFonts w:ascii="Bernard MT Condensed" w:hAnsi="Bernard MT Condensed"/>
        </w:rPr>
        <w:t>n</w:t>
      </w:r>
      <w:proofErr w:type="spellEnd"/>
      <w:r>
        <w:t xml:space="preserve"> </w:t>
      </w:r>
      <w:ins w:id="1550" w:author="Author">
        <w:r w:rsidR="00F32918">
          <w:t xml:space="preserve">to </w:t>
        </w:r>
      </w:ins>
      <w:r>
        <w:t>represent</w:t>
      </w:r>
      <w:del w:id="1551" w:author="Author">
        <w:r w:rsidDel="00F32918">
          <w:delText>s</w:delText>
        </w:r>
      </w:del>
      <w:r>
        <w:t xml:space="preserve"> number (as will be </w:t>
      </w:r>
      <w:r w:rsidR="00F51FDC">
        <w:t>clarified below)</w:t>
      </w:r>
      <w:r w:rsidR="00767F6E">
        <w:t>, and tak</w:t>
      </w:r>
      <w:ins w:id="1552" w:author="Author">
        <w:r w:rsidR="00F32918">
          <w:t>ing</w:t>
        </w:r>
      </w:ins>
      <w:del w:id="1553" w:author="Author">
        <w:r w:rsidR="00767F6E" w:rsidDel="00F32918">
          <w:delText>en that</w:delText>
        </w:r>
      </w:del>
      <w:r w:rsidR="00767F6E">
        <w:t xml:space="preserve"> the number 1 </w:t>
      </w:r>
      <w:ins w:id="1554" w:author="Author">
        <w:r w:rsidR="00F32918">
          <w:t>to be</w:t>
        </w:r>
      </w:ins>
      <w:del w:id="1555" w:author="Author">
        <w:r w:rsidR="00767F6E" w:rsidDel="00F32918">
          <w:delText>is</w:delText>
        </w:r>
      </w:del>
      <w:r w:rsidR="00767F6E">
        <w:t xml:space="preserve"> defined (it will be below), </w:t>
      </w:r>
      <w:r w:rsidR="00F51FDC">
        <w:t>we may also phrase it this way:</w:t>
      </w:r>
      <w:r>
        <w:t xml:space="preserve"> </w:t>
      </w:r>
    </w:p>
    <w:p w14:paraId="3F3C243C" w14:textId="18BF7C37" w:rsidR="00505762" w:rsidRDefault="00505762" w:rsidP="00252B11">
      <w:pPr>
        <w:ind w:firstLine="720"/>
      </w:pPr>
      <w:r w:rsidRPr="00505762">
        <w:rPr>
          <w:rFonts w:hint="cs"/>
        </w:rPr>
        <w:t>X</w:t>
      </w:r>
      <w:r w:rsidRPr="00505762">
        <w:t>↓</w:t>
      </w:r>
      <w:ins w:id="1556" w:author="Author">
        <w:r w:rsidR="00F560FE">
          <w:t xml:space="preserve"> </w:t>
        </w:r>
        <w:r w:rsidR="00F560FE" w:rsidRPr="00EB3881">
          <w:sym w:font="Symbol" w:char="F0BA"/>
        </w:r>
      </w:ins>
      <w:del w:id="1557" w:author="Author">
        <w:r w:rsidRPr="00505762" w:rsidDel="00F560FE">
          <w:delText>=</w:delText>
        </w:r>
      </w:del>
      <w:r w:rsidRPr="00505762">
        <w:t xml:space="preserve">def </w:t>
      </w:r>
      <w:proofErr w:type="spellStart"/>
      <w:r w:rsidRPr="00505762">
        <w:t>y|</w:t>
      </w:r>
      <w:r w:rsidRPr="00505762">
        <w:rPr>
          <w:rFonts w:hint="cs"/>
        </w:rPr>
        <w:t>X</w:t>
      </w:r>
      <w:proofErr w:type="spellEnd"/>
      <w:r w:rsidRPr="00505762">
        <w:sym w:font="Wingdings 3" w:char="F0D0"/>
      </w:r>
      <w:proofErr w:type="spellStart"/>
      <w:r w:rsidRPr="00505762">
        <w:t>y˄</w:t>
      </w:r>
      <w:r w:rsidRPr="00505762">
        <w:rPr>
          <w:rFonts w:ascii="Bernard MT Condensed" w:hAnsi="Bernard MT Condensed"/>
        </w:rPr>
        <w:t>n</w:t>
      </w:r>
      <w:r w:rsidRPr="00505762">
        <w:rPr>
          <w:rFonts w:hint="cs"/>
        </w:rPr>
        <w:t>X</w:t>
      </w:r>
      <w:proofErr w:type="spellEnd"/>
      <w:r w:rsidRPr="00505762">
        <w:t>=1</w:t>
      </w:r>
    </w:p>
    <w:p w14:paraId="0146D7C9" w14:textId="52385697" w:rsidR="00441B43" w:rsidDel="00252B11" w:rsidRDefault="00441B43" w:rsidP="008E6E5B">
      <w:pPr>
        <w:rPr>
          <w:del w:id="1558" w:author="Author"/>
        </w:rPr>
      </w:pPr>
    </w:p>
    <w:p w14:paraId="15D0E029" w14:textId="77777777" w:rsidR="00441B43" w:rsidRPr="00505762" w:rsidRDefault="00441B43" w:rsidP="00252B11">
      <w:pPr>
        <w:ind w:firstLine="720"/>
      </w:pPr>
      <w:r>
        <w:t xml:space="preserve">When we have a given object </w:t>
      </w:r>
      <w:r w:rsidR="00F169DD">
        <w:t xml:space="preserve">x </w:t>
      </w:r>
      <w:r>
        <w:t>and we wish to denote a concept (any concept, even if it is one of many)</w:t>
      </w:r>
      <w:del w:id="1559" w:author="Author">
        <w:r w:rsidR="00F169DD" w:rsidDel="00F32918">
          <w:delText>,</w:delText>
        </w:r>
      </w:del>
      <w:r w:rsidR="00F169DD">
        <w:t xml:space="preserve"> that captures it singularly, </w:t>
      </w:r>
      <w:r>
        <w:t xml:space="preserve">we will </w:t>
      </w:r>
      <w:r w:rsidR="00F169DD">
        <w:t xml:space="preserve">name it the </w:t>
      </w:r>
      <w:proofErr w:type="spellStart"/>
      <w:r w:rsidR="00F169DD" w:rsidRPr="00F169DD">
        <w:rPr>
          <w:b/>
          <w:bCs/>
        </w:rPr>
        <w:t>uniextentional</w:t>
      </w:r>
      <w:proofErr w:type="spellEnd"/>
      <w:r w:rsidR="00F169DD" w:rsidRPr="00F169DD">
        <w:rPr>
          <w:b/>
          <w:bCs/>
        </w:rPr>
        <w:t xml:space="preserve"> concept</w:t>
      </w:r>
      <w:r w:rsidR="00F169DD">
        <w:t xml:space="preserve"> of x. </w:t>
      </w:r>
      <w:del w:id="1560" w:author="Author">
        <w:r w:rsidR="00F169DD" w:rsidDel="0008246C">
          <w:delText xml:space="preserve"> </w:delText>
        </w:r>
      </w:del>
      <w:r w:rsidR="00F169DD">
        <w:t>It will be denoted by the letters TK</w:t>
      </w:r>
      <w:del w:id="1561" w:author="Author">
        <w:r w:rsidR="00F169DD" w:rsidDel="00F32918">
          <w:delText xml:space="preserve"> </w:delText>
        </w:r>
        <w:r w:rsidDel="00F32918">
          <w:delText>mark</w:delText>
        </w:r>
      </w:del>
      <w:r>
        <w:t xml:space="preserve"> </w:t>
      </w:r>
      <w:r w:rsidR="00F169DD">
        <w:t>followed by brackets flanking the object w</w:t>
      </w:r>
      <w:r w:rsidR="007B7B39">
        <w:t>h</w:t>
      </w:r>
      <w:r w:rsidR="00F169DD">
        <w:t>ich this concept individualizes:</w:t>
      </w:r>
    </w:p>
    <w:p w14:paraId="093449D5" w14:textId="625255E9" w:rsidR="00505762" w:rsidRPr="00F4424D" w:rsidRDefault="00D5791A" w:rsidP="00252B11">
      <w:pPr>
        <w:ind w:firstLine="720"/>
        <w:rPr>
          <w:lang w:val="fr-FR"/>
        </w:rPr>
      </w:pPr>
      <w:r w:rsidRPr="00F4424D">
        <w:rPr>
          <w:lang w:val="fr-FR"/>
        </w:rPr>
        <w:t>TK(x)</w:t>
      </w:r>
      <w:ins w:id="1562" w:author="Author">
        <w:r w:rsidR="00F560FE" w:rsidRPr="00F4424D">
          <w:rPr>
            <w:lang w:val="fr-FR"/>
          </w:rPr>
          <w:t xml:space="preserve"> </w:t>
        </w:r>
        <w:r w:rsidR="00F560FE" w:rsidRPr="00EB3881">
          <w:sym w:font="Symbol" w:char="F0BA"/>
        </w:r>
      </w:ins>
      <w:del w:id="1563" w:author="Author">
        <w:r w:rsidR="00505762" w:rsidRPr="00F4424D" w:rsidDel="00F560FE">
          <w:rPr>
            <w:lang w:val="fr-FR"/>
          </w:rPr>
          <w:delText>=</w:delText>
        </w:r>
      </w:del>
      <w:proofErr w:type="spellStart"/>
      <w:r w:rsidR="00505762" w:rsidRPr="00F4424D">
        <w:rPr>
          <w:lang w:val="fr-FR"/>
        </w:rPr>
        <w:t>def</w:t>
      </w:r>
      <w:proofErr w:type="spellEnd"/>
      <w:r w:rsidR="00505762" w:rsidRPr="00F4424D">
        <w:rPr>
          <w:lang w:val="fr-FR"/>
        </w:rPr>
        <w:t xml:space="preserve"> Y</w:t>
      </w:r>
      <w:proofErr w:type="gramStart"/>
      <w:r w:rsidR="00505762" w:rsidRPr="00F4424D">
        <w:rPr>
          <w:lang w:val="fr-FR"/>
        </w:rPr>
        <w:t>|(</w:t>
      </w:r>
      <w:proofErr w:type="gramEnd"/>
      <w:r w:rsidR="00505762" w:rsidRPr="00F4424D">
        <w:rPr>
          <w:lang w:val="fr-FR"/>
        </w:rPr>
        <w:t>Y</w:t>
      </w:r>
      <w:r w:rsidR="00505762" w:rsidRPr="00505762">
        <w:sym w:font="Wingdings 3" w:char="F0D0"/>
      </w:r>
      <w:r w:rsidR="00505762" w:rsidRPr="00F4424D">
        <w:rPr>
          <w:lang w:val="fr-FR"/>
        </w:rPr>
        <w:t>x˄</w:t>
      </w:r>
      <w:r w:rsidR="00505762" w:rsidRPr="00505762">
        <w:sym w:font="Symbol" w:char="F024"/>
      </w:r>
      <w:r w:rsidR="00505762" w:rsidRPr="00F4424D">
        <w:rPr>
          <w:lang w:val="fr-FR"/>
        </w:rPr>
        <w:t>z</w:t>
      </w:r>
      <w:r w:rsidR="00441B43" w:rsidRPr="00F4424D">
        <w:rPr>
          <w:lang w:val="fr-FR"/>
        </w:rPr>
        <w:t xml:space="preserve"> </w:t>
      </w:r>
      <w:r w:rsidR="00505762" w:rsidRPr="00F4424D">
        <w:rPr>
          <w:lang w:val="fr-FR"/>
        </w:rPr>
        <w:t>y</w:t>
      </w:r>
      <w:r w:rsidR="00505762" w:rsidRPr="00505762">
        <w:sym w:font="Wingdings 3" w:char="F0D0"/>
      </w:r>
      <w:r w:rsidR="00505762" w:rsidRPr="00F4424D">
        <w:rPr>
          <w:lang w:val="fr-FR"/>
        </w:rPr>
        <w:t>z</w:t>
      </w:r>
      <w:r w:rsidR="00505762" w:rsidRPr="00505762">
        <w:rPr>
          <w:rFonts w:ascii="Symbol" w:hAnsi="Symbol"/>
        </w:rPr>
        <w:t></w:t>
      </w:r>
      <w:r w:rsidR="00441B43" w:rsidRPr="00F4424D">
        <w:rPr>
          <w:lang w:val="fr-FR"/>
        </w:rPr>
        <w:t>z=x</w:t>
      </w:r>
      <w:r w:rsidR="00505762" w:rsidRPr="00F4424D">
        <w:rPr>
          <w:lang w:val="fr-FR"/>
        </w:rPr>
        <w:t>)</w:t>
      </w:r>
    </w:p>
    <w:p w14:paraId="3601338E" w14:textId="565EB433" w:rsidR="00F94074" w:rsidDel="00252B11" w:rsidRDefault="00F94074" w:rsidP="008E6E5B">
      <w:pPr>
        <w:rPr>
          <w:del w:id="1564" w:author="Author"/>
        </w:rPr>
      </w:pPr>
    </w:p>
    <w:p w14:paraId="67238F22" w14:textId="406DDDEC" w:rsidR="00D5791A" w:rsidRDefault="00D5791A" w:rsidP="00252B11">
      <w:pPr>
        <w:ind w:firstLine="720"/>
      </w:pPr>
      <w:r>
        <w:t xml:space="preserve">For </w:t>
      </w:r>
      <w:ins w:id="1565" w:author="Author">
        <w:r w:rsidR="00F32918">
          <w:t xml:space="preserve">the </w:t>
        </w:r>
      </w:ins>
      <w:r>
        <w:t>purpose</w:t>
      </w:r>
      <w:del w:id="1566" w:author="Author">
        <w:r w:rsidDel="00F32918">
          <w:delText>s</w:delText>
        </w:r>
      </w:del>
      <w:r>
        <w:t xml:space="preserve"> of brevity, the </w:t>
      </w:r>
      <w:proofErr w:type="spellStart"/>
      <w:r>
        <w:t>uniextensional</w:t>
      </w:r>
      <w:proofErr w:type="spellEnd"/>
      <w:r>
        <w:t xml:space="preserve"> concept will often be denoted by the sign of singular conceptualization ↑. </w:t>
      </w:r>
    </w:p>
    <w:p w14:paraId="5A370AE1" w14:textId="77777777" w:rsidR="00F169DD" w:rsidRDefault="00F169DD" w:rsidP="00252B11">
      <w:pPr>
        <w:ind w:firstLine="720"/>
        <w:rPr>
          <w:rFonts w:ascii="Cambria Math" w:hAnsi="Cambria Math"/>
        </w:rPr>
      </w:pPr>
      <w:r w:rsidRPr="00691CE2">
        <w:rPr>
          <w:rFonts w:ascii="Cambria Math" w:hAnsi="Cambria Math"/>
        </w:rPr>
        <w:t>x↑=</w:t>
      </w:r>
      <w:r>
        <w:rPr>
          <w:rFonts w:ascii="Cambria Math" w:hAnsi="Cambria Math" w:hint="cs"/>
        </w:rPr>
        <w:t>TK</w:t>
      </w:r>
      <w:r>
        <w:rPr>
          <w:rFonts w:ascii="Cambria Math" w:hAnsi="Cambria Math"/>
        </w:rPr>
        <w:t>(x)</w:t>
      </w:r>
    </w:p>
    <w:p w14:paraId="0CA9396D" w14:textId="77777777" w:rsidR="00CE029F" w:rsidRPr="00691CE2" w:rsidRDefault="00CE029F" w:rsidP="008E6E5B">
      <w:pPr>
        <w:rPr>
          <w:rFonts w:ascii="Cambria Math" w:hAnsi="Cambria Math"/>
        </w:rPr>
      </w:pPr>
    </w:p>
    <w:p w14:paraId="530CBC59" w14:textId="49565A4E" w:rsidR="00F94074" w:rsidRDefault="00F94074" w:rsidP="00252B11">
      <w:pPr>
        <w:ind w:firstLine="720"/>
      </w:pPr>
      <w:r>
        <w:t>I must emphasize again</w:t>
      </w:r>
      <w:del w:id="1567" w:author="Author">
        <w:r w:rsidDel="00252B11">
          <w:delText>,</w:delText>
        </w:r>
      </w:del>
      <w:r>
        <w:t xml:space="preserve"> that the </w:t>
      </w:r>
      <w:proofErr w:type="spellStart"/>
      <w:r>
        <w:t>uniextensional</w:t>
      </w:r>
      <w:proofErr w:type="spellEnd"/>
      <w:r>
        <w:t xml:space="preserve"> concept of is a concept of a singular </w:t>
      </w:r>
      <w:proofErr w:type="gramStart"/>
      <w:r>
        <w:t>object, but</w:t>
      </w:r>
      <w:proofErr w:type="gramEnd"/>
      <w:r>
        <w:t xml:space="preserve"> is not singular itself. </w:t>
      </w:r>
      <w:del w:id="1568" w:author="Author">
        <w:r w:rsidDel="0008246C">
          <w:delText xml:space="preserve"> </w:delText>
        </w:r>
      </w:del>
      <w:r>
        <w:t xml:space="preserve">x↑ means </w:t>
      </w:r>
      <w:del w:id="1569" w:author="Author">
        <w:r w:rsidDel="003465EB">
          <w:delText>"</w:delText>
        </w:r>
      </w:del>
      <w:ins w:id="1570" w:author="Author">
        <w:r w:rsidR="003465EB">
          <w:t>‟</w:t>
        </w:r>
      </w:ins>
      <w:r w:rsidRPr="00264555">
        <w:rPr>
          <w:i/>
          <w:iCs/>
        </w:rPr>
        <w:t>a</w:t>
      </w:r>
      <w:r>
        <w:t xml:space="preserve"> concept that captures x</w:t>
      </w:r>
      <w:del w:id="1571" w:author="Author">
        <w:r w:rsidDel="003465EB">
          <w:delText xml:space="preserve">" </w:delText>
        </w:r>
      </w:del>
      <w:ins w:id="1572" w:author="Author">
        <w:r w:rsidR="003465EB">
          <w:t xml:space="preserve">” </w:t>
        </w:r>
      </w:ins>
      <w:r>
        <w:t xml:space="preserve">and not </w:t>
      </w:r>
      <w:del w:id="1573" w:author="Author">
        <w:r w:rsidDel="003465EB">
          <w:delText>"</w:delText>
        </w:r>
      </w:del>
      <w:ins w:id="1574" w:author="Author">
        <w:r w:rsidR="003465EB">
          <w:t>‟</w:t>
        </w:r>
      </w:ins>
      <w:r w:rsidRPr="00264555">
        <w:rPr>
          <w:i/>
          <w:iCs/>
        </w:rPr>
        <w:t>the</w:t>
      </w:r>
      <w:r>
        <w:t xml:space="preserve"> object that captures x</w:t>
      </w:r>
      <w:r w:rsidR="00E849D7">
        <w:t>,</w:t>
      </w:r>
      <w:del w:id="1575" w:author="Author">
        <w:r w:rsidDel="003465EB">
          <w:delText xml:space="preserve">" </w:delText>
        </w:r>
      </w:del>
      <w:ins w:id="1576" w:author="Author">
        <w:r w:rsidR="003465EB">
          <w:t xml:space="preserve">” </w:t>
        </w:r>
      </w:ins>
      <w:r>
        <w:t xml:space="preserve">since one object might have multiple </w:t>
      </w:r>
      <w:proofErr w:type="spellStart"/>
      <w:r>
        <w:t>uniextensional</w:t>
      </w:r>
      <w:proofErr w:type="spellEnd"/>
      <w:r>
        <w:t xml:space="preserve"> concepts. Thus, for example, Isaac might be defined as </w:t>
      </w:r>
      <w:del w:id="1577" w:author="Author">
        <w:r w:rsidDel="003465EB">
          <w:delText>"</w:delText>
        </w:r>
      </w:del>
      <w:ins w:id="1578" w:author="Author">
        <w:r w:rsidR="003465EB">
          <w:t>‟</w:t>
        </w:r>
      </w:ins>
      <w:r>
        <w:t>the son of Sarah</w:t>
      </w:r>
      <w:r w:rsidR="00E849D7">
        <w:t>,</w:t>
      </w:r>
      <w:del w:id="1579" w:author="Author">
        <w:r w:rsidDel="003465EB">
          <w:delText xml:space="preserve">" </w:delText>
        </w:r>
      </w:del>
      <w:ins w:id="1580" w:author="Author">
        <w:r w:rsidR="003465EB">
          <w:t xml:space="preserve">” </w:t>
        </w:r>
      </w:ins>
      <w:r>
        <w:t xml:space="preserve">as </w:t>
      </w:r>
      <w:del w:id="1581" w:author="Author">
        <w:r w:rsidDel="003465EB">
          <w:delText>"</w:delText>
        </w:r>
      </w:del>
      <w:ins w:id="1582" w:author="Author">
        <w:r w:rsidR="003465EB">
          <w:t>‟</w:t>
        </w:r>
      </w:ins>
      <w:r>
        <w:t>the father of Jacob</w:t>
      </w:r>
      <w:del w:id="1583" w:author="Author">
        <w:r w:rsidDel="003465EB">
          <w:delText xml:space="preserve">" </w:delText>
        </w:r>
      </w:del>
      <w:ins w:id="1584" w:author="Author">
        <w:r w:rsidR="003465EB">
          <w:t xml:space="preserve">” </w:t>
        </w:r>
      </w:ins>
      <w:r>
        <w:t xml:space="preserve">or as </w:t>
      </w:r>
      <w:del w:id="1585" w:author="Author">
        <w:r w:rsidDel="003465EB">
          <w:delText>"</w:delText>
        </w:r>
      </w:del>
      <w:ins w:id="1586" w:author="Author">
        <w:r w:rsidR="003465EB">
          <w:t>‟</w:t>
        </w:r>
      </w:ins>
      <w:r>
        <w:t>the second Patriarch</w:t>
      </w:r>
      <w:r w:rsidR="00E849D7">
        <w:t>,</w:t>
      </w:r>
      <w:del w:id="1587" w:author="Author">
        <w:r w:rsidDel="003465EB">
          <w:delText xml:space="preserve">" </w:delText>
        </w:r>
      </w:del>
      <w:ins w:id="1588" w:author="Author">
        <w:r w:rsidR="003465EB">
          <w:t xml:space="preserve">” </w:t>
        </w:r>
      </w:ins>
      <w:del w:id="1589" w:author="Author">
        <w:r w:rsidDel="00F32918">
          <w:delText xml:space="preserve">and </w:delText>
        </w:r>
      </w:del>
      <w:r>
        <w:t xml:space="preserve">all </w:t>
      </w:r>
      <w:del w:id="1590" w:author="Author">
        <w:r w:rsidDel="00F32918">
          <w:delText xml:space="preserve">the </w:delText>
        </w:r>
      </w:del>
      <w:r>
        <w:t xml:space="preserve">three </w:t>
      </w:r>
      <w:ins w:id="1591" w:author="Author">
        <w:r w:rsidR="00F32918">
          <w:t xml:space="preserve">of which </w:t>
        </w:r>
      </w:ins>
      <w:r>
        <w:t xml:space="preserve">are </w:t>
      </w:r>
      <w:proofErr w:type="spellStart"/>
      <w:r>
        <w:t>uniextensional</w:t>
      </w:r>
      <w:proofErr w:type="spellEnd"/>
      <w:r>
        <w:t xml:space="preserve"> concepts. </w:t>
      </w:r>
      <w:r w:rsidR="0058435B">
        <w:t>In fact</w:t>
      </w:r>
      <w:r>
        <w:t xml:space="preserve">, the term </w:t>
      </w:r>
      <w:del w:id="1592" w:author="Author">
        <w:r w:rsidDel="003465EB">
          <w:delText>"</w:delText>
        </w:r>
      </w:del>
      <w:ins w:id="1593" w:author="Author">
        <w:r w:rsidR="003465EB">
          <w:t>‟</w:t>
        </w:r>
      </w:ins>
      <w:proofErr w:type="spellStart"/>
      <w:r>
        <w:t>uniextensional</w:t>
      </w:r>
      <w:proofErr w:type="spellEnd"/>
      <w:r>
        <w:t xml:space="preserve"> concept</w:t>
      </w:r>
      <w:del w:id="1594" w:author="Author">
        <w:r w:rsidDel="003465EB">
          <w:delText xml:space="preserve">" </w:delText>
        </w:r>
      </w:del>
      <w:ins w:id="1595" w:author="Author">
        <w:r w:rsidR="003465EB">
          <w:t xml:space="preserve">” </w:t>
        </w:r>
      </w:ins>
      <w:r>
        <w:t>is quite close to Frege</w:t>
      </w:r>
      <w:del w:id="1596" w:author="Author">
        <w:r w:rsidDel="003465EB">
          <w:delText>'</w:delText>
        </w:r>
      </w:del>
      <w:ins w:id="1597" w:author="Author">
        <w:r w:rsidR="003465EB">
          <w:t>’</w:t>
        </w:r>
      </w:ins>
      <w:r>
        <w:t xml:space="preserve">s </w:t>
      </w:r>
      <w:r w:rsidRPr="00F94074">
        <w:rPr>
          <w:i/>
          <w:iCs/>
        </w:rPr>
        <w:t>Sinn</w:t>
      </w:r>
      <w:r>
        <w:t xml:space="preserve"> (sense)</w:t>
      </w:r>
      <w:r w:rsidR="0058435B">
        <w:t xml:space="preserve">. The sign ↑ is therefore an open sign that denotes </w:t>
      </w:r>
      <w:r w:rsidR="0058435B" w:rsidRPr="0058435B">
        <w:rPr>
          <w:i/>
          <w:iCs/>
        </w:rPr>
        <w:t>any</w:t>
      </w:r>
      <w:r w:rsidR="0058435B">
        <w:t xml:space="preserve"> of the above possible concepts. Therefore, when X↓=Y↓ is true</w:t>
      </w:r>
      <w:r w:rsidR="0058435B" w:rsidRPr="001A3114">
        <w:t xml:space="preserve">, it </w:t>
      </w:r>
      <w:r w:rsidR="001002F4" w:rsidRPr="001A3114">
        <w:t xml:space="preserve">is </w:t>
      </w:r>
      <w:r w:rsidR="0058435B" w:rsidRPr="001A3114">
        <w:rPr>
          <w:i/>
          <w:iCs/>
        </w:rPr>
        <w:t>not</w:t>
      </w:r>
      <w:r w:rsidR="0058435B" w:rsidRPr="001A3114">
        <w:t xml:space="preserve"> necessarily</w:t>
      </w:r>
      <w:r w:rsidR="0058435B">
        <w:t xml:space="preserve"> true that X=Y. </w:t>
      </w:r>
    </w:p>
    <w:p w14:paraId="2AA2938D" w14:textId="0A33DE19" w:rsidR="009B238B" w:rsidDel="00252B11" w:rsidRDefault="00252B11" w:rsidP="008E6E5B">
      <w:pPr>
        <w:rPr>
          <w:del w:id="1598" w:author="Author"/>
        </w:rPr>
      </w:pPr>
      <w:ins w:id="1599" w:author="Author">
        <w:r>
          <w:tab/>
        </w:r>
      </w:ins>
    </w:p>
    <w:p w14:paraId="3A034D4F" w14:textId="63CD8B36" w:rsidR="009B238B" w:rsidRDefault="009B238B" w:rsidP="008E6E5B">
      <w:r>
        <w:t>Furthermore</w:t>
      </w:r>
      <w:ins w:id="1600" w:author="Author">
        <w:r w:rsidR="00252B11">
          <w:t>, i</w:t>
        </w:r>
      </w:ins>
      <w:del w:id="1601" w:author="Author">
        <w:r w:rsidDel="00252B11">
          <w:delText>: I</w:delText>
        </w:r>
      </w:del>
      <w:r>
        <w:t>t is necessarily true that</w:t>
      </w:r>
      <w:ins w:id="1602" w:author="Author">
        <w:r w:rsidR="007A0046">
          <w:t>:</w:t>
        </w:r>
      </w:ins>
      <w:r>
        <w:t xml:space="preserve"> </w:t>
      </w:r>
    </w:p>
    <w:p w14:paraId="2BB9954F" w14:textId="77777777" w:rsidR="0058435B" w:rsidRDefault="0058435B" w:rsidP="00252B11">
      <w:pPr>
        <w:ind w:firstLine="720"/>
      </w:pPr>
      <w:r w:rsidRPr="0058435B">
        <w:sym w:font="Symbol" w:char="F022"/>
      </w:r>
      <w:r w:rsidRPr="0058435B">
        <w:t>x (x</w:t>
      </w:r>
      <w:proofErr w:type="gramStart"/>
      <w:r w:rsidRPr="0058435B">
        <w:rPr>
          <w:rFonts w:ascii="Cambria Math" w:hAnsi="Cambria Math"/>
        </w:rPr>
        <w:t>↑</w:t>
      </w:r>
      <w:r w:rsidRPr="0058435B">
        <w:t>)</w:t>
      </w:r>
      <w:r w:rsidRPr="0058435B">
        <w:rPr>
          <w:rFonts w:ascii="Cambria Math" w:hAnsi="Cambria Math"/>
        </w:rPr>
        <w:t>↓</w:t>
      </w:r>
      <w:proofErr w:type="gramEnd"/>
      <w:r w:rsidRPr="0058435B">
        <w:t>=x</w:t>
      </w:r>
    </w:p>
    <w:p w14:paraId="09A1C7BA" w14:textId="280BB28D" w:rsidR="009B238B" w:rsidRPr="0058435B" w:rsidRDefault="009B238B" w:rsidP="00252B11">
      <w:pPr>
        <w:ind w:firstLine="720"/>
      </w:pPr>
      <w:r>
        <w:t>But the opposite is not necessarily true and so</w:t>
      </w:r>
      <w:ins w:id="1603" w:author="Author">
        <w:r w:rsidR="007A0046">
          <w:t>:</w:t>
        </w:r>
      </w:ins>
      <w:del w:id="1604" w:author="Author">
        <w:r w:rsidDel="00F32918">
          <w:delText xml:space="preserve"> -</w:delText>
        </w:r>
      </w:del>
    </w:p>
    <w:p w14:paraId="1E77DDC0" w14:textId="77777777" w:rsidR="0058435B" w:rsidRDefault="0058435B" w:rsidP="00252B11">
      <w:pPr>
        <w:ind w:firstLine="720"/>
      </w:pPr>
      <w:r w:rsidRPr="0058435B">
        <w:sym w:font="Symbol" w:char="F0D8"/>
      </w:r>
      <w:r w:rsidRPr="0058435B">
        <w:sym w:font="Symbol" w:char="F022"/>
      </w:r>
      <w:r w:rsidRPr="0058435B">
        <w:t>X (</w:t>
      </w:r>
      <w:r w:rsidRPr="0058435B">
        <w:rPr>
          <w:rFonts w:hint="cs"/>
        </w:rPr>
        <w:t>X</w:t>
      </w:r>
      <w:proofErr w:type="gramStart"/>
      <w:r w:rsidRPr="0058435B">
        <w:rPr>
          <w:rFonts w:ascii="Cambria Math" w:hAnsi="Cambria Math"/>
        </w:rPr>
        <w:t>↓</w:t>
      </w:r>
      <w:r w:rsidRPr="0058435B">
        <w:t>)</w:t>
      </w:r>
      <w:r w:rsidRPr="0058435B">
        <w:rPr>
          <w:rFonts w:ascii="Cambria Math" w:hAnsi="Cambria Math"/>
        </w:rPr>
        <w:t>↑</w:t>
      </w:r>
      <w:proofErr w:type="gramEnd"/>
      <w:r w:rsidRPr="0058435B">
        <w:t>=</w:t>
      </w:r>
      <w:r w:rsidRPr="0058435B">
        <w:rPr>
          <w:rFonts w:hint="cs"/>
        </w:rPr>
        <w:t>X</w:t>
      </w:r>
    </w:p>
    <w:p w14:paraId="7782C48C" w14:textId="25B4126A" w:rsidR="009B238B" w:rsidDel="00252B11" w:rsidRDefault="009B238B" w:rsidP="008E6E5B">
      <w:pPr>
        <w:rPr>
          <w:del w:id="1605" w:author="Author"/>
        </w:rPr>
      </w:pPr>
    </w:p>
    <w:p w14:paraId="6EBB18BB" w14:textId="77777777" w:rsidR="009B238B" w:rsidRDefault="009B238B" w:rsidP="00252B11">
      <w:pPr>
        <w:ind w:firstLine="720"/>
      </w:pPr>
      <w:r>
        <w:lastRenderedPageBreak/>
        <w:t xml:space="preserve">In </w:t>
      </w:r>
      <w:del w:id="1606" w:author="Author">
        <w:r w:rsidDel="00F32918">
          <w:delText xml:space="preserve">the </w:delText>
        </w:r>
      </w:del>
      <w:r>
        <w:t>light of</w:t>
      </w:r>
      <w:del w:id="1607" w:author="Author">
        <w:r w:rsidDel="00F32918">
          <w:delText xml:space="preserve"> all</w:delText>
        </w:r>
      </w:del>
      <w:r>
        <w:t xml:space="preserve"> this we will see below that we may talk about the set (or the collection, in the sense defined below) of </w:t>
      </w:r>
      <w:proofErr w:type="spellStart"/>
      <w:r>
        <w:t>uniextensional</w:t>
      </w:r>
      <w:proofErr w:type="spellEnd"/>
      <w:r>
        <w:t xml:space="preserve"> concepts that every object has. The expression x</w:t>
      </w:r>
      <w:r>
        <w:rPr>
          <w:rFonts w:ascii="Cambria Math" w:hAnsi="Cambria Math"/>
        </w:rPr>
        <w:t>↑</w:t>
      </w:r>
      <w:r>
        <w:t xml:space="preserve"> denotes, therefore, x qua a member – </w:t>
      </w:r>
      <w:r w:rsidRPr="009B238B">
        <w:rPr>
          <w:i/>
          <w:iCs/>
        </w:rPr>
        <w:t>any</w:t>
      </w:r>
      <w:r>
        <w:t xml:space="preserve"> member! – of that set (or any item of that collection). </w:t>
      </w:r>
    </w:p>
    <w:p w14:paraId="1AB0B11A" w14:textId="083320A9" w:rsidR="009B238B" w:rsidDel="00252B11" w:rsidRDefault="009B238B" w:rsidP="008E6E5B">
      <w:pPr>
        <w:rPr>
          <w:del w:id="1608" w:author="Author"/>
        </w:rPr>
      </w:pPr>
    </w:p>
    <w:p w14:paraId="0786ECF8" w14:textId="77777777" w:rsidR="009B238B" w:rsidRDefault="009B238B" w:rsidP="00252B11">
      <w:pPr>
        <w:ind w:firstLine="720"/>
      </w:pPr>
      <w:r>
        <w:t xml:space="preserve">For the moment we can state the </w:t>
      </w:r>
      <w:r w:rsidR="0005384F">
        <w:rPr>
          <w:b/>
          <w:bCs/>
        </w:rPr>
        <w:t>a</w:t>
      </w:r>
      <w:r w:rsidR="0005384F" w:rsidRPr="00645851">
        <w:rPr>
          <w:b/>
          <w:bCs/>
        </w:rPr>
        <w:t xml:space="preserve">xiom </w:t>
      </w:r>
      <w:r w:rsidRPr="00645851">
        <w:rPr>
          <w:b/>
          <w:bCs/>
        </w:rPr>
        <w:t>of singular capture</w:t>
      </w:r>
      <w:r>
        <w:t xml:space="preserve">: </w:t>
      </w:r>
    </w:p>
    <w:p w14:paraId="5E3D9440" w14:textId="77777777" w:rsidR="0058435B" w:rsidRDefault="0058435B" w:rsidP="00252B11">
      <w:pPr>
        <w:ind w:firstLine="720"/>
      </w:pPr>
      <w:r w:rsidRPr="0058435B">
        <w:sym w:font="Symbol" w:char="F022"/>
      </w:r>
      <w:r w:rsidRPr="0058435B">
        <w:t>x</w:t>
      </w:r>
      <w:r w:rsidRPr="0058435B">
        <w:sym w:font="Symbol" w:char="F024"/>
      </w:r>
      <w:r w:rsidRPr="0058435B">
        <w:t>y y=x</w:t>
      </w:r>
      <w:r w:rsidRPr="0058435B">
        <w:rPr>
          <w:rFonts w:ascii="Cambria Math" w:hAnsi="Cambria Math"/>
        </w:rPr>
        <w:t>↑</w:t>
      </w:r>
    </w:p>
    <w:p w14:paraId="7B6D30E4" w14:textId="3D1761C1" w:rsidR="009B238B" w:rsidDel="00252B11" w:rsidRDefault="00252B11" w:rsidP="008E6E5B">
      <w:pPr>
        <w:rPr>
          <w:del w:id="1609" w:author="Author"/>
        </w:rPr>
      </w:pPr>
      <w:ins w:id="1610" w:author="Author">
        <w:r>
          <w:tab/>
        </w:r>
      </w:ins>
    </w:p>
    <w:p w14:paraId="26F98C45" w14:textId="10D3464B" w:rsidR="006E638C" w:rsidRDefault="009B238B" w:rsidP="00252B11">
      <w:pPr>
        <w:ind w:firstLine="360"/>
      </w:pPr>
      <w:r>
        <w:t xml:space="preserve">This means that every object has at least one </w:t>
      </w:r>
      <w:proofErr w:type="spellStart"/>
      <w:r>
        <w:t>uniextensional</w:t>
      </w:r>
      <w:proofErr w:type="spellEnd"/>
      <w:r>
        <w:t xml:space="preserve"> concept that captures it – a concept that captures only it. The rationale of this axiom will be expounded below, but I will </w:t>
      </w:r>
      <w:del w:id="1611" w:author="Author">
        <w:r w:rsidR="00445FD7" w:rsidDel="00F32918">
          <w:delText xml:space="preserve">already </w:delText>
        </w:r>
      </w:del>
      <w:r>
        <w:t>note briefly</w:t>
      </w:r>
      <w:r w:rsidR="00445FD7">
        <w:t xml:space="preserve"> here</w:t>
      </w:r>
      <w:r w:rsidR="00DB032B">
        <w:t xml:space="preserve"> that</w:t>
      </w:r>
      <w:r w:rsidR="00445FD7">
        <w:t xml:space="preserve"> </w:t>
      </w:r>
      <w:r w:rsidR="00DB032B">
        <w:t>e</w:t>
      </w:r>
      <w:r>
        <w:t>very object has a boundary, and the boundary is determined by the concept that captures it singularly. Hence, every object has a concept that captures it singularly.</w:t>
      </w:r>
    </w:p>
    <w:p w14:paraId="4E870D34" w14:textId="77777777" w:rsidR="006E638C" w:rsidRDefault="006E638C" w:rsidP="008E6E5B"/>
    <w:p w14:paraId="2E127170" w14:textId="67DEBC23" w:rsidR="006E638C" w:rsidRDefault="006E638C" w:rsidP="008E6E5B">
      <w:pPr>
        <w:pStyle w:val="Heading3"/>
      </w:pPr>
      <w:bookmarkStart w:id="1612" w:name="_Toc48460261"/>
      <w:bookmarkStart w:id="1613" w:name="_Toc61213597"/>
      <w:bookmarkStart w:id="1614" w:name="_Toc61216122"/>
      <w:bookmarkStart w:id="1615" w:name="_Toc61216236"/>
      <w:bookmarkStart w:id="1616" w:name="_Toc61859885"/>
      <w:bookmarkStart w:id="1617" w:name="_Toc61860305"/>
      <w:bookmarkStart w:id="1618" w:name="_Toc61861248"/>
      <w:bookmarkStart w:id="1619" w:name="_Toc61894330"/>
      <w:r>
        <w:t xml:space="preserve">Identity and </w:t>
      </w:r>
      <w:bookmarkEnd w:id="1612"/>
      <w:r w:rsidR="000C3153">
        <w:rPr>
          <w:lang w:val="en-US"/>
        </w:rPr>
        <w:t>non</w:t>
      </w:r>
      <w:r w:rsidR="000C3153">
        <w:t>identity</w:t>
      </w:r>
      <w:bookmarkEnd w:id="1613"/>
      <w:bookmarkEnd w:id="1614"/>
      <w:bookmarkEnd w:id="1615"/>
      <w:bookmarkEnd w:id="1616"/>
      <w:bookmarkEnd w:id="1617"/>
      <w:bookmarkEnd w:id="1618"/>
      <w:bookmarkEnd w:id="1619"/>
      <w:r w:rsidR="000C3153">
        <w:t xml:space="preserve"> </w:t>
      </w:r>
    </w:p>
    <w:p w14:paraId="14969E99" w14:textId="77777777" w:rsidR="009B238B" w:rsidRDefault="006E638C" w:rsidP="00252B11">
      <w:pPr>
        <w:ind w:firstLine="720"/>
      </w:pPr>
      <w:r>
        <w:t xml:space="preserve">Before we continue to the next chapter, let us discuss the most foundational concepts of every metaphysical analysis: identity and </w:t>
      </w:r>
      <w:proofErr w:type="spellStart"/>
      <w:r w:rsidR="00B46BDA">
        <w:t>nonidentity</w:t>
      </w:r>
      <w:proofErr w:type="spellEnd"/>
      <w:r>
        <w:t>.</w:t>
      </w:r>
      <w:del w:id="1620" w:author="Author">
        <w:r w:rsidDel="0008246C">
          <w:delText xml:space="preserve">   </w:delText>
        </w:r>
        <w:r w:rsidR="009B238B" w:rsidDel="0008246C">
          <w:delText xml:space="preserve"> </w:delText>
        </w:r>
      </w:del>
      <w:r w:rsidR="009B238B">
        <w:t xml:space="preserve"> </w:t>
      </w:r>
    </w:p>
    <w:p w14:paraId="714EFCF1" w14:textId="2E136EC0" w:rsidR="005437A3" w:rsidDel="00252B11" w:rsidRDefault="00252B11" w:rsidP="008E6E5B">
      <w:pPr>
        <w:rPr>
          <w:del w:id="1621" w:author="Author"/>
        </w:rPr>
      </w:pPr>
      <w:bookmarkStart w:id="1622" w:name="_Toc16726614"/>
      <w:ins w:id="1623" w:author="Author">
        <w:r>
          <w:rPr>
            <w:b/>
            <w:bCs/>
          </w:rPr>
          <w:tab/>
        </w:r>
      </w:ins>
    </w:p>
    <w:p w14:paraId="7E4A8D94" w14:textId="77777777" w:rsidR="005437A3" w:rsidRPr="00264555" w:rsidRDefault="005437A3" w:rsidP="008E6E5B">
      <w:pPr>
        <w:keepNext/>
        <w:rPr>
          <w:b/>
          <w:bCs/>
        </w:rPr>
      </w:pPr>
      <w:r w:rsidRPr="00264555">
        <w:rPr>
          <w:b/>
          <w:bCs/>
        </w:rPr>
        <w:t>Identity:</w:t>
      </w:r>
      <w:r w:rsidR="00264555">
        <w:rPr>
          <w:b/>
          <w:bCs/>
        </w:rPr>
        <w:t xml:space="preserve"> </w:t>
      </w:r>
    </w:p>
    <w:p w14:paraId="0D26537D" w14:textId="77777777" w:rsidR="005437A3" w:rsidRDefault="00A42576" w:rsidP="00252B11">
      <w:pPr>
        <w:keepNext/>
        <w:ind w:firstLine="720"/>
      </w:pPr>
      <w:r>
        <w:t xml:space="preserve">The relation </w:t>
      </w:r>
      <w:r w:rsidR="00264555" w:rsidRPr="00264555">
        <w:rPr>
          <w:b/>
          <w:bCs/>
        </w:rPr>
        <w:t>identical</w:t>
      </w:r>
      <w:r w:rsidR="00191DD5">
        <w:t xml:space="preserve"> (... is identical with ...) </w:t>
      </w:r>
      <w:r>
        <w:t>will be taken as a primitive. It will be denoted by the letters ID, and sometimes, for short, by the sign =.</w:t>
      </w:r>
    </w:p>
    <w:p w14:paraId="125DAB78" w14:textId="3A8C8D59" w:rsidR="00A42576" w:rsidDel="00252B11" w:rsidRDefault="00252B11" w:rsidP="008E6E5B">
      <w:pPr>
        <w:rPr>
          <w:del w:id="1624" w:author="Author"/>
        </w:rPr>
      </w:pPr>
      <w:ins w:id="1625" w:author="Author">
        <w:r>
          <w:tab/>
        </w:r>
      </w:ins>
    </w:p>
    <w:p w14:paraId="2E87D1E4" w14:textId="77777777" w:rsidR="00A42576" w:rsidRPr="00176BD0" w:rsidRDefault="00A42576" w:rsidP="008E6E5B">
      <w:pPr>
        <w:rPr>
          <w:lang w:val="fr-FR"/>
        </w:rPr>
      </w:pPr>
      <w:r w:rsidRPr="00176BD0">
        <w:rPr>
          <w:lang w:val="fr-FR"/>
        </w:rPr>
        <w:t xml:space="preserve">RST </w:t>
      </w:r>
      <w:proofErr w:type="spellStart"/>
      <w:proofErr w:type="gramStart"/>
      <w:r w:rsidRPr="00176BD0">
        <w:rPr>
          <w:lang w:val="fr-FR"/>
        </w:rPr>
        <w:t>characteristics</w:t>
      </w:r>
      <w:proofErr w:type="spellEnd"/>
      <w:r w:rsidRPr="00176BD0">
        <w:rPr>
          <w:lang w:val="fr-FR"/>
        </w:rPr>
        <w:t>:</w:t>
      </w:r>
      <w:proofErr w:type="gramEnd"/>
      <w:r w:rsidRPr="00176BD0">
        <w:rPr>
          <w:lang w:val="fr-FR"/>
        </w:rPr>
        <w:t xml:space="preserve"> </w:t>
      </w:r>
    </w:p>
    <w:p w14:paraId="2B8BF39E" w14:textId="77777777" w:rsidR="005437A3" w:rsidRPr="00176BD0" w:rsidRDefault="005437A3" w:rsidP="00252B11">
      <w:pPr>
        <w:ind w:firstLine="720"/>
        <w:rPr>
          <w:lang w:val="fr-FR"/>
        </w:rPr>
      </w:pPr>
      <w:proofErr w:type="gramStart"/>
      <w:r w:rsidRPr="00176BD0">
        <w:rPr>
          <w:lang w:val="fr-FR"/>
        </w:rPr>
        <w:t>x</w:t>
      </w:r>
      <w:proofErr w:type="gramEnd"/>
      <w:r w:rsidRPr="00176BD0">
        <w:rPr>
          <w:lang w:val="fr-FR"/>
        </w:rPr>
        <w:t>=x</w:t>
      </w:r>
    </w:p>
    <w:p w14:paraId="330DBB6E" w14:textId="77777777" w:rsidR="005437A3" w:rsidRPr="00176BD0" w:rsidRDefault="005437A3" w:rsidP="00252B11">
      <w:pPr>
        <w:ind w:firstLine="720"/>
        <w:rPr>
          <w:lang w:val="fr-FR"/>
        </w:rPr>
      </w:pPr>
      <w:proofErr w:type="gramStart"/>
      <w:r w:rsidRPr="00176BD0">
        <w:rPr>
          <w:lang w:val="fr-FR"/>
        </w:rPr>
        <w:t>x</w:t>
      </w:r>
      <w:proofErr w:type="gramEnd"/>
      <w:r w:rsidRPr="00176BD0">
        <w:rPr>
          <w:lang w:val="fr-FR"/>
        </w:rPr>
        <w:t xml:space="preserve">=y </w:t>
      </w:r>
      <w:r w:rsidRPr="005437A3">
        <w:rPr>
          <w:rFonts w:ascii="Symbol" w:hAnsi="Symbol"/>
        </w:rPr>
        <w:sym w:font="Symbol" w:char="F0AB"/>
      </w:r>
      <w:r w:rsidRPr="005437A3">
        <w:rPr>
          <w:rFonts w:ascii="Symbol" w:hAnsi="Symbol"/>
        </w:rPr>
        <w:t></w:t>
      </w:r>
      <w:r w:rsidRPr="00176BD0">
        <w:rPr>
          <w:lang w:val="fr-FR"/>
        </w:rPr>
        <w:t>y=x</w:t>
      </w:r>
    </w:p>
    <w:p w14:paraId="30DC4C4B" w14:textId="77777777" w:rsidR="005437A3" w:rsidRPr="00176BD0" w:rsidRDefault="005437A3" w:rsidP="00252B11">
      <w:pPr>
        <w:ind w:firstLine="720"/>
        <w:rPr>
          <w:lang w:val="fr-FR"/>
        </w:rPr>
      </w:pPr>
      <w:proofErr w:type="gramStart"/>
      <w:r w:rsidRPr="00176BD0">
        <w:rPr>
          <w:lang w:val="fr-FR"/>
        </w:rPr>
        <w:t>x</w:t>
      </w:r>
      <w:proofErr w:type="gramEnd"/>
      <w:r w:rsidRPr="00176BD0">
        <w:rPr>
          <w:lang w:val="fr-FR"/>
        </w:rPr>
        <w:t xml:space="preserve">=y ˄ y=z </w:t>
      </w:r>
      <w:r w:rsidRPr="005437A3">
        <w:rPr>
          <w:rFonts w:ascii="Symbol" w:hAnsi="Symbol"/>
        </w:rPr>
        <w:t></w:t>
      </w:r>
      <w:r w:rsidRPr="00176BD0">
        <w:rPr>
          <w:lang w:val="fr-FR"/>
        </w:rPr>
        <w:t xml:space="preserve"> x=z</w:t>
      </w:r>
    </w:p>
    <w:p w14:paraId="0E67B137" w14:textId="77777777" w:rsidR="00A42576" w:rsidRPr="00176BD0" w:rsidRDefault="00A42576" w:rsidP="008E6E5B">
      <w:pPr>
        <w:rPr>
          <w:lang w:val="fr-FR"/>
        </w:rPr>
      </w:pPr>
    </w:p>
    <w:p w14:paraId="3B0647E6" w14:textId="77777777" w:rsidR="00A42576" w:rsidRDefault="00D05A4B" w:rsidP="00252B11">
      <w:pPr>
        <w:ind w:firstLine="720"/>
      </w:pPr>
      <w:proofErr w:type="spellStart"/>
      <w:r w:rsidRPr="00264555">
        <w:rPr>
          <w:b/>
          <w:bCs/>
        </w:rPr>
        <w:t>Nonidentity</w:t>
      </w:r>
      <w:proofErr w:type="spellEnd"/>
      <w:r w:rsidR="00A42576">
        <w:t>:</w:t>
      </w:r>
    </w:p>
    <w:p w14:paraId="7B010FE1" w14:textId="71D4B0B5" w:rsidR="00A42576" w:rsidRDefault="00A42576" w:rsidP="00252B11">
      <w:pPr>
        <w:ind w:firstLine="720"/>
      </w:pPr>
      <w:r>
        <w:t xml:space="preserve">The relation </w:t>
      </w:r>
      <w:r w:rsidR="00D05A4B" w:rsidRPr="00264555">
        <w:rPr>
          <w:b/>
          <w:bCs/>
        </w:rPr>
        <w:t>nonidenti</w:t>
      </w:r>
      <w:r w:rsidR="00264555" w:rsidRPr="00264555">
        <w:rPr>
          <w:b/>
          <w:bCs/>
        </w:rPr>
        <w:t>cal</w:t>
      </w:r>
      <w:r w:rsidR="00D05A4B">
        <w:t xml:space="preserve"> </w:t>
      </w:r>
      <w:r>
        <w:t>(</w:t>
      </w:r>
      <w:del w:id="1626" w:author="Author">
        <w:r w:rsidDel="00592BCE">
          <w:delText>…</w:delText>
        </w:r>
      </w:del>
      <w:ins w:id="1627" w:author="Author">
        <w:r w:rsidR="00592BCE">
          <w:t>…</w:t>
        </w:r>
      </w:ins>
      <w:r>
        <w:t xml:space="preserve"> is different from </w:t>
      </w:r>
      <w:del w:id="1628" w:author="Author">
        <w:r w:rsidDel="00592BCE">
          <w:delText>…</w:delText>
        </w:r>
      </w:del>
      <w:ins w:id="1629" w:author="Author">
        <w:r w:rsidR="00592BCE">
          <w:t>…</w:t>
        </w:r>
      </w:ins>
      <w:r>
        <w:t xml:space="preserve">) will be denoted </w:t>
      </w:r>
      <w:r w:rsidR="00143C4E">
        <w:t xml:space="preserve">by </w:t>
      </w:r>
      <w:r>
        <w:t xml:space="preserve">NID, and sometimes by the sign </w:t>
      </w:r>
      <w:r>
        <w:sym w:font="Symbol" w:char="F0B9"/>
      </w:r>
      <w:r>
        <w:t xml:space="preserve">. </w:t>
      </w:r>
      <w:del w:id="1630" w:author="Author">
        <w:r w:rsidDel="0008246C">
          <w:delText xml:space="preserve"> </w:delText>
        </w:r>
      </w:del>
      <w:r>
        <w:t xml:space="preserve">It will be defined as follows: </w:t>
      </w:r>
    </w:p>
    <w:p w14:paraId="72CB15F5" w14:textId="2CDF6C7D" w:rsidR="005437A3" w:rsidRPr="005437A3" w:rsidRDefault="005437A3" w:rsidP="00252B11">
      <w:pPr>
        <w:ind w:firstLine="720"/>
      </w:pPr>
      <w:r w:rsidRPr="005437A3">
        <w:t>x</w:t>
      </w:r>
      <w:r w:rsidRPr="005437A3">
        <w:sym w:font="Symbol" w:char="F0B9"/>
      </w:r>
      <w:r w:rsidRPr="005437A3">
        <w:t>y</w:t>
      </w:r>
      <w:ins w:id="1631" w:author="Author">
        <w:r w:rsidR="00F32918">
          <w:t xml:space="preserve"> </w:t>
        </w:r>
      </w:ins>
      <w:r w:rsidRPr="005437A3">
        <w:sym w:font="Symbol" w:char="F0BA"/>
      </w:r>
      <w:r w:rsidRPr="005437A3">
        <w:t>def</w:t>
      </w:r>
      <w:ins w:id="1632" w:author="Author">
        <w:r w:rsidR="00F32918">
          <w:t xml:space="preserve"> </w:t>
        </w:r>
      </w:ins>
      <w:r w:rsidRPr="005437A3">
        <w:sym w:font="Symbol" w:char="F0D8"/>
      </w:r>
      <w:r w:rsidRPr="005437A3">
        <w:t>(x=y)</w:t>
      </w:r>
    </w:p>
    <w:bookmarkEnd w:id="1622"/>
    <w:p w14:paraId="74165582" w14:textId="450DFB76" w:rsidR="00645851" w:rsidDel="00252B11" w:rsidRDefault="00252B11" w:rsidP="008E6E5B">
      <w:pPr>
        <w:bidi/>
        <w:rPr>
          <w:del w:id="1633" w:author="Author"/>
        </w:rPr>
      </w:pPr>
      <w:ins w:id="1634" w:author="Author">
        <w:r>
          <w:tab/>
        </w:r>
      </w:ins>
    </w:p>
    <w:p w14:paraId="17DB3FA9" w14:textId="77777777" w:rsidR="00A42576" w:rsidRPr="00645851" w:rsidRDefault="00A42576" w:rsidP="00252B11">
      <w:pPr>
        <w:rPr>
          <w:rtl/>
        </w:rPr>
      </w:pPr>
      <w:r>
        <w:t xml:space="preserve">RST characteristics: </w:t>
      </w:r>
    </w:p>
    <w:p w14:paraId="5125EB5E" w14:textId="77777777" w:rsidR="00645851" w:rsidRPr="00645851" w:rsidRDefault="00645851" w:rsidP="00252B11">
      <w:pPr>
        <w:ind w:firstLine="720"/>
      </w:pPr>
      <w:r w:rsidRPr="00645851">
        <w:lastRenderedPageBreak/>
        <w:sym w:font="Symbol" w:char="F0D8"/>
      </w:r>
      <w:r w:rsidRPr="00645851">
        <w:t>(x</w:t>
      </w:r>
      <w:r w:rsidRPr="00645851">
        <w:sym w:font="Symbol" w:char="F0B9"/>
      </w:r>
      <w:r w:rsidRPr="00645851">
        <w:t>x)</w:t>
      </w:r>
    </w:p>
    <w:p w14:paraId="36C35F19" w14:textId="77777777" w:rsidR="00645851" w:rsidRDefault="00645851" w:rsidP="00252B11">
      <w:pPr>
        <w:ind w:firstLine="720"/>
      </w:pPr>
      <w:r w:rsidRPr="00645851">
        <w:t>x</w:t>
      </w:r>
      <w:r w:rsidRPr="00645851">
        <w:sym w:font="Symbol" w:char="F0B9"/>
      </w:r>
      <w:r w:rsidRPr="00645851">
        <w:t xml:space="preserve">y </w:t>
      </w:r>
      <w:r w:rsidRPr="00645851">
        <w:rPr>
          <w:rFonts w:ascii="Symbol" w:hAnsi="Symbol"/>
        </w:rPr>
        <w:sym w:font="Symbol" w:char="F0AB"/>
      </w:r>
      <w:r w:rsidRPr="00645851">
        <w:rPr>
          <w:rFonts w:ascii="Symbol" w:hAnsi="Symbol"/>
        </w:rPr>
        <w:t></w:t>
      </w:r>
      <w:proofErr w:type="spellStart"/>
      <w:r w:rsidRPr="00645851">
        <w:t>y</w:t>
      </w:r>
      <w:proofErr w:type="spellEnd"/>
      <w:r w:rsidRPr="00645851">
        <w:sym w:font="Symbol" w:char="F0B9"/>
      </w:r>
      <w:r w:rsidRPr="00645851">
        <w:t>x</w:t>
      </w:r>
    </w:p>
    <w:p w14:paraId="002415C8" w14:textId="4474A93F" w:rsidR="00A42576" w:rsidDel="00252B11" w:rsidRDefault="00A42576" w:rsidP="008E6E5B">
      <w:pPr>
        <w:rPr>
          <w:del w:id="1635" w:author="Author"/>
        </w:rPr>
      </w:pPr>
    </w:p>
    <w:p w14:paraId="03644904" w14:textId="77777777" w:rsidR="00A42576" w:rsidRPr="00645851" w:rsidRDefault="00A42576" w:rsidP="00252B11">
      <w:pPr>
        <w:ind w:firstLine="720"/>
      </w:pPr>
      <w:r>
        <w:t xml:space="preserve">Already at this stage we can state the </w:t>
      </w:r>
      <w:r w:rsidR="00230215">
        <w:rPr>
          <w:b/>
          <w:bCs/>
        </w:rPr>
        <w:t>a</w:t>
      </w:r>
      <w:r w:rsidR="00230215" w:rsidRPr="00A42576">
        <w:rPr>
          <w:b/>
          <w:bCs/>
        </w:rPr>
        <w:t xml:space="preserve">xiom </w:t>
      </w:r>
      <w:r w:rsidRPr="00A42576">
        <w:rPr>
          <w:b/>
          <w:bCs/>
        </w:rPr>
        <w:t xml:space="preserve">of </w:t>
      </w:r>
      <w:r w:rsidR="00230215">
        <w:rPr>
          <w:b/>
          <w:bCs/>
        </w:rPr>
        <w:t>i</w:t>
      </w:r>
      <w:r w:rsidR="00230215" w:rsidRPr="00A42576">
        <w:rPr>
          <w:b/>
          <w:bCs/>
        </w:rPr>
        <w:t>dentity</w:t>
      </w:r>
      <w:r>
        <w:t xml:space="preserve">: </w:t>
      </w:r>
    </w:p>
    <w:p w14:paraId="3951CA23" w14:textId="77777777" w:rsidR="00645851" w:rsidRDefault="00645851" w:rsidP="00252B11">
      <w:pPr>
        <w:ind w:firstLine="720"/>
      </w:pPr>
      <w:r w:rsidRPr="00645851">
        <w:sym w:font="Symbol" w:char="F022"/>
      </w:r>
      <w:r w:rsidRPr="00645851">
        <w:t xml:space="preserve">x </w:t>
      </w:r>
      <w:proofErr w:type="spellStart"/>
      <w:r w:rsidRPr="00645851">
        <w:t>x</w:t>
      </w:r>
      <w:proofErr w:type="spellEnd"/>
      <w:r w:rsidRPr="00645851">
        <w:sym w:font="Wingdings 3" w:char="F0CE"/>
      </w:r>
      <w:proofErr w:type="spellStart"/>
      <w:proofErr w:type="gramStart"/>
      <w:r w:rsidRPr="00645851">
        <w:t>ID;x</w:t>
      </w:r>
      <w:proofErr w:type="spellEnd"/>
      <w:proofErr w:type="gramEnd"/>
    </w:p>
    <w:p w14:paraId="11C484F5" w14:textId="4A8DA563" w:rsidR="00A42576" w:rsidDel="00252B11" w:rsidRDefault="00A42576" w:rsidP="008E6E5B">
      <w:pPr>
        <w:rPr>
          <w:del w:id="1636" w:author="Author"/>
        </w:rPr>
      </w:pPr>
    </w:p>
    <w:p w14:paraId="3B2D6F57" w14:textId="77777777" w:rsidR="00A42576" w:rsidRPr="00645851" w:rsidRDefault="00A42576" w:rsidP="00252B11">
      <w:pPr>
        <w:ind w:firstLine="720"/>
      </w:pPr>
      <w:r>
        <w:t xml:space="preserve">This axiom rises from the RST characteristics of the concept of identity, as presented above, but what will be revealed as more important for us is the </w:t>
      </w:r>
      <w:r w:rsidR="00B7187F">
        <w:t xml:space="preserve">rule </w:t>
      </w:r>
      <w:r>
        <w:t xml:space="preserve">of </w:t>
      </w:r>
      <w:r w:rsidR="00B7187F">
        <w:t xml:space="preserve">identity </w:t>
      </w:r>
      <w:r>
        <w:t xml:space="preserve">inferred from it through the reduction rule: </w:t>
      </w:r>
    </w:p>
    <w:p w14:paraId="59152942" w14:textId="77777777" w:rsidR="00645851" w:rsidRDefault="00645851" w:rsidP="00252B11">
      <w:pPr>
        <w:ind w:firstLine="720"/>
      </w:pPr>
      <w:r w:rsidRPr="00645851">
        <w:sym w:font="Symbol" w:char="F022"/>
      </w:r>
      <w:r w:rsidRPr="00645851">
        <w:t xml:space="preserve">x </w:t>
      </w:r>
      <w:proofErr w:type="spellStart"/>
      <w:r w:rsidRPr="00645851">
        <w:t>x</w:t>
      </w:r>
      <w:proofErr w:type="spellEnd"/>
      <w:r w:rsidRPr="00645851">
        <w:sym w:font="Wingdings 3" w:char="F0CE"/>
      </w:r>
      <w:r w:rsidRPr="00645851">
        <w:t>ID</w:t>
      </w:r>
    </w:p>
    <w:p w14:paraId="1BDC9BDA" w14:textId="370E9617" w:rsidR="00A42576" w:rsidDel="00252B11" w:rsidRDefault="00252B11" w:rsidP="008E6E5B">
      <w:pPr>
        <w:rPr>
          <w:del w:id="1637" w:author="Author"/>
        </w:rPr>
      </w:pPr>
      <w:ins w:id="1638" w:author="Author">
        <w:r>
          <w:tab/>
        </w:r>
      </w:ins>
    </w:p>
    <w:p w14:paraId="7953A99F" w14:textId="7677E4A9" w:rsidR="00A42576" w:rsidRDefault="000625BB" w:rsidP="008E6E5B">
      <w:r w:rsidRPr="000625BB">
        <w:t>T</w:t>
      </w:r>
      <w:ins w:id="1639" w:author="Author">
        <w:r w:rsidR="000A7DA7">
          <w:t>his</w:t>
        </w:r>
      </w:ins>
      <w:del w:id="1640" w:author="Author">
        <w:r w:rsidRPr="000625BB" w:rsidDel="000A7DA7">
          <w:delText>o</w:delText>
        </w:r>
      </w:del>
      <w:r w:rsidRPr="000625BB">
        <w:t xml:space="preserve"> state</w:t>
      </w:r>
      <w:ins w:id="1641" w:author="Author">
        <w:r w:rsidR="000A7DA7">
          <w:t>s that e</w:t>
        </w:r>
      </w:ins>
      <w:del w:id="1642" w:author="Author">
        <w:r w:rsidR="00A42576" w:rsidRPr="000625BB" w:rsidDel="000A7DA7">
          <w:delText>:</w:delText>
        </w:r>
        <w:r w:rsidR="00A42576" w:rsidDel="000A7DA7">
          <w:delText xml:space="preserve"> E</w:delText>
        </w:r>
      </w:del>
      <w:r w:rsidR="00A42576">
        <w:t xml:space="preserve">very object is identical. </w:t>
      </w:r>
      <w:r w:rsidR="000D7EF0">
        <w:t xml:space="preserve">As I have noted above, according to the reduction rule any two-place predicate can be reduced to </w:t>
      </w:r>
      <w:r w:rsidR="00490A26">
        <w:t xml:space="preserve">a </w:t>
      </w:r>
      <w:r w:rsidR="000D7EF0">
        <w:t xml:space="preserve">one-place predicate. The same is true for the predicate of identity. </w:t>
      </w:r>
      <w:del w:id="1643" w:author="Author">
        <w:r w:rsidR="000D7EF0" w:rsidDel="0008246C">
          <w:delText xml:space="preserve"> </w:delText>
        </w:r>
      </w:del>
      <w:r w:rsidR="000D7EF0">
        <w:t>One might argue that the predicate ID is by its very essence a two-place predicate</w:t>
      </w:r>
      <w:r w:rsidR="00490A26">
        <w:t>.</w:t>
      </w:r>
      <w:del w:id="1644" w:author="Author">
        <w:r w:rsidR="00490A26" w:rsidDel="0008246C">
          <w:delText xml:space="preserve"> </w:delText>
        </w:r>
      </w:del>
      <w:r w:rsidR="00490A26">
        <w:t xml:space="preserve"> However </w:t>
      </w:r>
      <w:r w:rsidR="00A7192C">
        <w:t xml:space="preserve">there is no such thing as </w:t>
      </w:r>
      <w:r w:rsidR="00490A26">
        <w:t xml:space="preserve">a </w:t>
      </w:r>
      <w:r w:rsidR="00A7192C">
        <w:t xml:space="preserve">two-place predicate </w:t>
      </w:r>
      <w:del w:id="1645" w:author="Author">
        <w:r w:rsidR="00A7192C" w:rsidDel="003465EB">
          <w:delText>"</w:delText>
        </w:r>
      </w:del>
      <w:ins w:id="1646" w:author="Author">
        <w:r w:rsidR="003465EB">
          <w:t>‟</w:t>
        </w:r>
      </w:ins>
      <w:r w:rsidR="00A7192C">
        <w:t>by its very essence</w:t>
      </w:r>
      <w:r w:rsidR="00490A26">
        <w:t>.</w:t>
      </w:r>
      <w:del w:id="1647" w:author="Author">
        <w:r w:rsidR="00A7192C" w:rsidDel="003465EB">
          <w:delText xml:space="preserve">" </w:delText>
        </w:r>
      </w:del>
      <w:ins w:id="1648" w:author="Author">
        <w:r w:rsidR="003465EB">
          <w:t xml:space="preserve">” </w:t>
        </w:r>
      </w:ins>
      <w:r w:rsidR="00A7192C">
        <w:t xml:space="preserve">Just as </w:t>
      </w:r>
      <w:ins w:id="1649" w:author="Author">
        <w:r w:rsidR="00F32918">
          <w:t xml:space="preserve">with </w:t>
        </w:r>
      </w:ins>
      <w:r w:rsidR="00A7192C">
        <w:t>any other predicate, one may reduce ID to a one-place predicate, so that the sentence x</w:t>
      </w:r>
      <w:r w:rsidR="00A7192C">
        <w:sym w:font="Wingdings 3" w:char="F0CE"/>
      </w:r>
      <w:r w:rsidR="00A7192C">
        <w:t xml:space="preserve">ID is </w:t>
      </w:r>
      <w:r w:rsidR="00A7192C" w:rsidRPr="00535A9E">
        <w:t xml:space="preserve">a </w:t>
      </w:r>
      <w:ins w:id="1650" w:author="Author">
        <w:r w:rsidR="00F32918">
          <w:t>well-formed formula (</w:t>
        </w:r>
      </w:ins>
      <w:r w:rsidR="00A7192C" w:rsidRPr="00535A9E">
        <w:t>WFF</w:t>
      </w:r>
      <w:ins w:id="1651" w:author="Author">
        <w:r w:rsidR="00F32918">
          <w:t>)</w:t>
        </w:r>
      </w:ins>
      <w:r w:rsidR="00A7192C" w:rsidRPr="00535A9E">
        <w:t>.</w:t>
      </w:r>
      <w:r w:rsidR="00A7192C">
        <w:t xml:space="preserve"> I am fully aware, of course, that due to the limit</w:t>
      </w:r>
      <w:r w:rsidR="006416C2">
        <w:t>ation</w:t>
      </w:r>
      <w:r w:rsidR="00A7192C">
        <w:t xml:space="preserve">s of language it is difficult for us to think </w:t>
      </w:r>
      <w:r w:rsidR="007D1F8E">
        <w:t xml:space="preserve">of </w:t>
      </w:r>
      <w:r w:rsidR="00A7192C">
        <w:t xml:space="preserve">the word </w:t>
      </w:r>
      <w:del w:id="1652" w:author="Author">
        <w:r w:rsidR="00A7192C" w:rsidDel="003465EB">
          <w:delText>"</w:delText>
        </w:r>
      </w:del>
      <w:ins w:id="1653" w:author="Author">
        <w:r w:rsidR="003465EB">
          <w:t>‟</w:t>
        </w:r>
      </w:ins>
      <w:r w:rsidR="00A7192C">
        <w:t>identical</w:t>
      </w:r>
      <w:del w:id="1654" w:author="Author">
        <w:r w:rsidR="00A7192C" w:rsidDel="003465EB">
          <w:delText xml:space="preserve">" </w:delText>
        </w:r>
      </w:del>
      <w:ins w:id="1655" w:author="Author">
        <w:r w:rsidR="003465EB">
          <w:t xml:space="preserve">” </w:t>
        </w:r>
      </w:ins>
      <w:r w:rsidR="00A7192C">
        <w:t>as a one-place predicate, because in language an o</w:t>
      </w:r>
      <w:r w:rsidR="006416C2">
        <w:t>b</w:t>
      </w:r>
      <w:r w:rsidR="00A7192C">
        <w:t xml:space="preserve">ject always </w:t>
      </w:r>
      <w:proofErr w:type="gramStart"/>
      <w:r w:rsidR="00A7192C">
        <w:t>has to</w:t>
      </w:r>
      <w:proofErr w:type="gramEnd"/>
      <w:r w:rsidR="00A7192C">
        <w:t xml:space="preserve"> be identical </w:t>
      </w:r>
      <w:r w:rsidR="00E20211">
        <w:rPr>
          <w:i/>
          <w:iCs/>
        </w:rPr>
        <w:t>to</w:t>
      </w:r>
      <w:r w:rsidR="00E20211" w:rsidRPr="00A7192C">
        <w:rPr>
          <w:i/>
          <w:iCs/>
        </w:rPr>
        <w:t xml:space="preserve"> </w:t>
      </w:r>
      <w:r w:rsidR="00A7192C" w:rsidRPr="00A7192C">
        <w:rPr>
          <w:i/>
          <w:iCs/>
        </w:rPr>
        <w:t>something</w:t>
      </w:r>
      <w:r w:rsidR="00A7192C">
        <w:t>. Logic, however, obliges us to surmount th</w:t>
      </w:r>
      <w:r w:rsidR="006416C2">
        <w:t>o</w:t>
      </w:r>
      <w:r w:rsidR="00A7192C">
        <w:t>se limit</w:t>
      </w:r>
      <w:r w:rsidR="006416C2">
        <w:t>ation</w:t>
      </w:r>
      <w:r w:rsidR="00A7192C">
        <w:t xml:space="preserve">s. </w:t>
      </w:r>
      <w:proofErr w:type="gramStart"/>
      <w:r w:rsidR="00F61FC1">
        <w:t>In order to</w:t>
      </w:r>
      <w:proofErr w:type="gramEnd"/>
      <w:r w:rsidR="00F61FC1">
        <w:t xml:space="preserve"> facilitate the process, the reader may imagine it as</w:t>
      </w:r>
      <w:del w:id="1656" w:author="Author">
        <w:r w:rsidR="00F61FC1" w:rsidDel="00164FC6">
          <w:delText xml:space="preserve"> if it were</w:delText>
        </w:r>
      </w:del>
      <w:r w:rsidR="00F61FC1">
        <w:t xml:space="preserve"> a predicate with an </w:t>
      </w:r>
      <w:del w:id="1657" w:author="Author">
        <w:r w:rsidR="00F61FC1" w:rsidDel="003465EB">
          <w:delText>"</w:delText>
        </w:r>
      </w:del>
      <w:ins w:id="1658" w:author="Author">
        <w:r w:rsidR="003465EB">
          <w:t>‟</w:t>
        </w:r>
      </w:ins>
      <w:r w:rsidR="00F61FC1">
        <w:t>open</w:t>
      </w:r>
      <w:del w:id="1659" w:author="Author">
        <w:r w:rsidR="00F61FC1" w:rsidDel="003465EB">
          <w:delText xml:space="preserve">" </w:delText>
        </w:r>
      </w:del>
      <w:ins w:id="1660" w:author="Author">
        <w:r w:rsidR="003465EB">
          <w:t xml:space="preserve">” </w:t>
        </w:r>
      </w:ins>
      <w:r w:rsidR="00F61FC1">
        <w:t xml:space="preserve">object: </w:t>
      </w:r>
      <w:del w:id="1661" w:author="Author">
        <w:r w:rsidR="00F61FC1" w:rsidDel="003465EB">
          <w:delText>"</w:delText>
        </w:r>
      </w:del>
      <w:ins w:id="1662" w:author="Author">
        <w:r w:rsidR="003465EB">
          <w:t>‟</w:t>
        </w:r>
      </w:ins>
      <w:r w:rsidR="00F61FC1">
        <w:t>identical to something</w:t>
      </w:r>
      <w:r w:rsidR="00D12177">
        <w:t>.</w:t>
      </w:r>
      <w:del w:id="1663" w:author="Author">
        <w:r w:rsidR="00F61FC1" w:rsidDel="003465EB">
          <w:delText xml:space="preserve">" </w:delText>
        </w:r>
      </w:del>
      <w:ins w:id="1664" w:author="Author">
        <w:r w:rsidR="003465EB">
          <w:t xml:space="preserve">” </w:t>
        </w:r>
      </w:ins>
      <w:r w:rsidR="00F61FC1">
        <w:t>But this advice is useful only for the stage of adaptation, and in truth we are talking about a full-fledged one-place predicate. One should get used, therefore, to the reduction as such, even when it has no parallel in natural language. Below (</w:t>
      </w:r>
      <w:ins w:id="1665" w:author="Author">
        <w:r w:rsidR="00164FC6">
          <w:t>in</w:t>
        </w:r>
      </w:ins>
      <w:del w:id="1666" w:author="Author">
        <w:r w:rsidR="00F61FC1" w:rsidDel="00164FC6">
          <w:delText>at</w:delText>
        </w:r>
      </w:del>
      <w:r w:rsidR="00F61FC1">
        <w:t xml:space="preserve"> </w:t>
      </w:r>
      <w:ins w:id="1667" w:author="Author">
        <w:r w:rsidR="00164FC6">
          <w:t>Section 4.5</w:t>
        </w:r>
      </w:ins>
      <w:del w:id="1668" w:author="Author">
        <w:r w:rsidR="004F3B16" w:rsidDel="00164FC6">
          <w:delText>###</w:delText>
        </w:r>
      </w:del>
      <w:r w:rsidR="00F61FC1">
        <w:t xml:space="preserve">) I will explain this in greater precision. </w:t>
      </w:r>
    </w:p>
    <w:p w14:paraId="199F3824" w14:textId="45A0C300" w:rsidR="00CD228E" w:rsidDel="00252B11" w:rsidRDefault="00252B11" w:rsidP="008E6E5B">
      <w:pPr>
        <w:rPr>
          <w:del w:id="1669" w:author="Author"/>
        </w:rPr>
      </w:pPr>
      <w:ins w:id="1670" w:author="Author">
        <w:r>
          <w:tab/>
        </w:r>
      </w:ins>
    </w:p>
    <w:p w14:paraId="0C398ED4" w14:textId="45ACBD4D" w:rsidR="00381BAC" w:rsidRPr="00AE1831" w:rsidRDefault="00381BAC" w:rsidP="008E6E5B">
      <w:proofErr w:type="gramStart"/>
      <w:r w:rsidRPr="00AE1831">
        <w:t>Similar to</w:t>
      </w:r>
      <w:proofErr w:type="gramEnd"/>
      <w:r w:rsidRPr="00AE1831">
        <w:t xml:space="preserve"> the </w:t>
      </w:r>
      <w:r w:rsidR="00CB6AC7">
        <w:t>a</w:t>
      </w:r>
      <w:r w:rsidR="00CB6AC7" w:rsidRPr="00AE1831">
        <w:t xml:space="preserve">xiom </w:t>
      </w:r>
      <w:r w:rsidRPr="00AE1831">
        <w:t xml:space="preserve">of </w:t>
      </w:r>
      <w:r w:rsidR="00CB6AC7">
        <w:t>i</w:t>
      </w:r>
      <w:r w:rsidR="00CB6AC7" w:rsidRPr="00AE1831">
        <w:t>dentity</w:t>
      </w:r>
      <w:ins w:id="1671" w:author="Author">
        <w:r w:rsidR="00164FC6">
          <w:t>,</w:t>
        </w:r>
      </w:ins>
      <w:r w:rsidR="00CB6AC7" w:rsidRPr="00AE1831">
        <w:t xml:space="preserve"> </w:t>
      </w:r>
      <w:r w:rsidRPr="00AE1831">
        <w:t xml:space="preserve">we can also state the </w:t>
      </w:r>
      <w:r w:rsidR="00CB6AC7">
        <w:rPr>
          <w:b/>
          <w:bCs/>
        </w:rPr>
        <w:t>a</w:t>
      </w:r>
      <w:r w:rsidR="00CB6AC7" w:rsidRPr="00AE1831">
        <w:rPr>
          <w:b/>
          <w:bCs/>
        </w:rPr>
        <w:t xml:space="preserve">xiom </w:t>
      </w:r>
      <w:r w:rsidRPr="00AE1831">
        <w:rPr>
          <w:b/>
          <w:bCs/>
        </w:rPr>
        <w:t xml:space="preserve">of </w:t>
      </w:r>
      <w:proofErr w:type="spellStart"/>
      <w:r w:rsidR="004C666B">
        <w:rPr>
          <w:b/>
          <w:bCs/>
        </w:rPr>
        <w:t>non</w:t>
      </w:r>
      <w:r w:rsidR="004C666B" w:rsidRPr="00AE1831">
        <w:rPr>
          <w:b/>
          <w:bCs/>
        </w:rPr>
        <w:t>identity</w:t>
      </w:r>
      <w:proofErr w:type="spellEnd"/>
      <w:r w:rsidRPr="00AE1831">
        <w:t>:</w:t>
      </w:r>
    </w:p>
    <w:p w14:paraId="17291503" w14:textId="77777777" w:rsidR="00073737" w:rsidRPr="00AE1831" w:rsidRDefault="00073737" w:rsidP="00252B11">
      <w:pPr>
        <w:ind w:firstLine="720"/>
      </w:pPr>
      <w:r w:rsidRPr="00AE1831">
        <w:sym w:font="Symbol" w:char="F022"/>
      </w:r>
      <w:r w:rsidRPr="00AE1831">
        <w:t>x,</w:t>
      </w:r>
      <w:r w:rsidRPr="00AE1831">
        <w:sym w:font="Symbol" w:char="F024"/>
      </w:r>
      <w:r w:rsidRPr="00AE1831">
        <w:t>y x</w:t>
      </w:r>
      <w:r w:rsidRPr="00AE1831">
        <w:sym w:font="Wingdings 3" w:char="F0CE"/>
      </w:r>
      <w:proofErr w:type="spellStart"/>
      <w:proofErr w:type="gramStart"/>
      <w:r w:rsidRPr="00AE1831">
        <w:t>NID;y</w:t>
      </w:r>
      <w:proofErr w:type="spellEnd"/>
      <w:proofErr w:type="gramEnd"/>
    </w:p>
    <w:p w14:paraId="1E17DE32" w14:textId="4365BE40" w:rsidR="00381BAC" w:rsidRPr="00AE1831" w:rsidDel="00252B11" w:rsidRDefault="00381BAC" w:rsidP="008E6E5B">
      <w:pPr>
        <w:rPr>
          <w:del w:id="1672" w:author="Author"/>
        </w:rPr>
      </w:pPr>
    </w:p>
    <w:p w14:paraId="14B3F04B" w14:textId="5C5E1944" w:rsidR="00381BAC" w:rsidRPr="00AE1831" w:rsidRDefault="00381BAC" w:rsidP="00252B11">
      <w:pPr>
        <w:ind w:firstLine="720"/>
      </w:pPr>
      <w:proofErr w:type="gramStart"/>
      <w:r w:rsidRPr="00AE1831">
        <w:t>Thus</w:t>
      </w:r>
      <w:proofErr w:type="gramEnd"/>
      <w:r w:rsidRPr="00AE1831">
        <w:t xml:space="preserve"> </w:t>
      </w:r>
      <w:r w:rsidR="005A381B">
        <w:t xml:space="preserve">the </w:t>
      </w:r>
      <w:r w:rsidRPr="00AE1831">
        <w:t xml:space="preserve">axiom stems from the understanding that an object is determined by a boundary, and that boundary discriminates between it and its </w:t>
      </w:r>
      <w:commentRangeStart w:id="1673"/>
      <w:del w:id="1674" w:author="Author">
        <w:r w:rsidRPr="00AE1831" w:rsidDel="003465EB">
          <w:delText>"</w:delText>
        </w:r>
      </w:del>
      <w:ins w:id="1675" w:author="Author">
        <w:r w:rsidR="003465EB">
          <w:t>‟</w:t>
        </w:r>
      </w:ins>
      <w:r w:rsidRPr="00AE1831">
        <w:t>environ</w:t>
      </w:r>
      <w:r w:rsidR="005A381B">
        <w:t>s,</w:t>
      </w:r>
      <w:del w:id="1676" w:author="Author">
        <w:r w:rsidRPr="00AE1831" w:rsidDel="003465EB">
          <w:delText xml:space="preserve">" </w:delText>
        </w:r>
      </w:del>
      <w:ins w:id="1677" w:author="Author">
        <w:r w:rsidR="003465EB">
          <w:t xml:space="preserve">” </w:t>
        </w:r>
        <w:commentRangeEnd w:id="1673"/>
        <w:r w:rsidR="00C2466C">
          <w:rPr>
            <w:rStyle w:val="CommentReference"/>
            <w:lang w:val="x-none" w:eastAsia="x-none"/>
          </w:rPr>
          <w:commentReference w:id="1673"/>
        </w:r>
      </w:ins>
      <w:r w:rsidRPr="00AE1831">
        <w:t xml:space="preserve">i.e. </w:t>
      </w:r>
      <w:del w:id="1678" w:author="Author">
        <w:r w:rsidRPr="00AE1831" w:rsidDel="003465EB">
          <w:delText>"</w:delText>
        </w:r>
      </w:del>
      <w:ins w:id="1679" w:author="Author">
        <w:r w:rsidR="003465EB">
          <w:t>‟</w:t>
        </w:r>
      </w:ins>
      <w:r w:rsidRPr="00AE1831">
        <w:t>the rest of the world</w:t>
      </w:r>
      <w:r w:rsidR="005A381B">
        <w:t>.</w:t>
      </w:r>
      <w:del w:id="1680" w:author="Author">
        <w:r w:rsidRPr="00AE1831" w:rsidDel="003465EB">
          <w:delText>"</w:delText>
        </w:r>
        <w:r w:rsidR="005A381B" w:rsidDel="003465EB">
          <w:delText xml:space="preserve"> </w:delText>
        </w:r>
      </w:del>
      <w:ins w:id="1681" w:author="Author">
        <w:r w:rsidR="003465EB">
          <w:t xml:space="preserve">” </w:t>
        </w:r>
      </w:ins>
      <w:r w:rsidRPr="00AE1831">
        <w:t xml:space="preserve">And here, too, if we use one of the auxiliary sentences of the </w:t>
      </w:r>
      <w:r w:rsidR="007E17B4">
        <w:t>r</w:t>
      </w:r>
      <w:r w:rsidR="007E17B4" w:rsidRPr="00AE1831">
        <w:t xml:space="preserve">eduction </w:t>
      </w:r>
      <w:r w:rsidR="007E17B4">
        <w:t>r</w:t>
      </w:r>
      <w:r w:rsidR="007E17B4" w:rsidRPr="00AE1831">
        <w:t xml:space="preserve">ule </w:t>
      </w:r>
      <w:r w:rsidRPr="00AE1831">
        <w:t xml:space="preserve">we can infer the </w:t>
      </w:r>
      <w:r w:rsidR="007E17B4">
        <w:rPr>
          <w:b/>
          <w:bCs/>
        </w:rPr>
        <w:t>r</w:t>
      </w:r>
      <w:r w:rsidR="007E17B4" w:rsidRPr="00AE1831">
        <w:rPr>
          <w:b/>
          <w:bCs/>
        </w:rPr>
        <w:t xml:space="preserve">ule </w:t>
      </w:r>
      <w:r w:rsidRPr="00AE1831">
        <w:rPr>
          <w:b/>
          <w:bCs/>
        </w:rPr>
        <w:t xml:space="preserve">of </w:t>
      </w:r>
      <w:proofErr w:type="spellStart"/>
      <w:r w:rsidR="00A55FF9">
        <w:rPr>
          <w:b/>
          <w:bCs/>
        </w:rPr>
        <w:t>non</w:t>
      </w:r>
      <w:r w:rsidR="00A55FF9" w:rsidRPr="00AE1831">
        <w:rPr>
          <w:b/>
          <w:bCs/>
        </w:rPr>
        <w:t>identity</w:t>
      </w:r>
      <w:proofErr w:type="spellEnd"/>
      <w:r w:rsidRPr="00AE1831">
        <w:t xml:space="preserve">: </w:t>
      </w:r>
    </w:p>
    <w:p w14:paraId="561635B3" w14:textId="77777777" w:rsidR="00073737" w:rsidRPr="00AE1831" w:rsidRDefault="00073737" w:rsidP="00252B11">
      <w:pPr>
        <w:ind w:firstLine="720"/>
      </w:pPr>
      <w:r w:rsidRPr="00AE1831">
        <w:sym w:font="Symbol" w:char="F022"/>
      </w:r>
      <w:r w:rsidRPr="00AE1831">
        <w:t xml:space="preserve">x </w:t>
      </w:r>
      <w:proofErr w:type="spellStart"/>
      <w:r w:rsidRPr="00AE1831">
        <w:t>x</w:t>
      </w:r>
      <w:proofErr w:type="spellEnd"/>
      <w:r w:rsidRPr="00AE1831">
        <w:sym w:font="Wingdings 3" w:char="F0CE"/>
      </w:r>
      <w:r w:rsidRPr="00AE1831">
        <w:t>NID</w:t>
      </w:r>
    </w:p>
    <w:p w14:paraId="2D1706AB" w14:textId="314082A1" w:rsidR="00381BAC" w:rsidRPr="00AE1831" w:rsidDel="00252B11" w:rsidRDefault="00381BAC" w:rsidP="008E6E5B">
      <w:pPr>
        <w:rPr>
          <w:del w:id="1682" w:author="Author"/>
        </w:rPr>
      </w:pPr>
    </w:p>
    <w:p w14:paraId="6767A483" w14:textId="11B9717E" w:rsidR="00381BAC" w:rsidRDefault="00381BAC" w:rsidP="00252B11">
      <w:pPr>
        <w:ind w:firstLine="720"/>
      </w:pPr>
      <w:r w:rsidRPr="00AE1831">
        <w:t xml:space="preserve">Here, too, we </w:t>
      </w:r>
      <w:proofErr w:type="gramStart"/>
      <w:r w:rsidRPr="00AE1831">
        <w:t>have to</w:t>
      </w:r>
      <w:proofErr w:type="gramEnd"/>
      <w:r w:rsidRPr="00AE1831">
        <w:t xml:space="preserve"> </w:t>
      </w:r>
      <w:ins w:id="1683" w:author="Author">
        <w:r w:rsidR="00164FC6">
          <w:t>address</w:t>
        </w:r>
      </w:ins>
      <w:del w:id="1684" w:author="Author">
        <w:r w:rsidRPr="00AE1831" w:rsidDel="00164FC6">
          <w:delText>cope with</w:delText>
        </w:r>
      </w:del>
      <w:r w:rsidRPr="00AE1831">
        <w:t xml:space="preserve"> the stridency of this expression from the perspective of natural language, being presented as a one-place predicate, and here, too, this stridency must be overcome.</w:t>
      </w:r>
      <w:r w:rsidR="009062BF" w:rsidRPr="00AE1831">
        <w:t xml:space="preserve"> </w:t>
      </w:r>
      <w:del w:id="1685" w:author="Author">
        <w:r w:rsidRPr="00AE1831" w:rsidDel="0008246C">
          <w:delText xml:space="preserve"> </w:delText>
        </w:r>
      </w:del>
      <w:r w:rsidRPr="00AE1831">
        <w:t>The problems</w:t>
      </w:r>
      <w:r>
        <w:t xml:space="preserve"> </w:t>
      </w:r>
      <w:r w:rsidR="00395419">
        <w:t>a</w:t>
      </w:r>
      <w:r>
        <w:t xml:space="preserve">rising from this type of use of the </w:t>
      </w:r>
      <w:r w:rsidR="00F16314">
        <w:t xml:space="preserve">reduction rule </w:t>
      </w:r>
      <w:r>
        <w:t xml:space="preserve">will be broadly discussed below (at </w:t>
      </w:r>
      <w:commentRangeStart w:id="1686"/>
      <w:r w:rsidR="004F3B16">
        <w:t>###</w:t>
      </w:r>
      <w:commentRangeEnd w:id="1686"/>
      <w:r w:rsidR="0008246C">
        <w:rPr>
          <w:rStyle w:val="CommentReference"/>
          <w:lang w:val="x-none" w:eastAsia="x-none"/>
        </w:rPr>
        <w:commentReference w:id="1686"/>
      </w:r>
      <w:r>
        <w:t>).</w:t>
      </w:r>
      <w:del w:id="1687" w:author="Author">
        <w:r w:rsidR="00191DD5" w:rsidDel="00164FC6">
          <w:delText xml:space="preserve"> </w:delText>
        </w:r>
      </w:del>
    </w:p>
    <w:p w14:paraId="0E1F1FFE" w14:textId="2A137138" w:rsidR="00CB178F" w:rsidRDefault="00083CB5" w:rsidP="008E6E5B">
      <w:r>
        <w:tab/>
        <w:t xml:space="preserve">I would like to add parenthetically that I </w:t>
      </w:r>
      <w:r w:rsidR="003C4263">
        <w:t xml:space="preserve">have </w:t>
      </w:r>
      <w:ins w:id="1688" w:author="Author">
        <w:r w:rsidR="00164FC6">
          <w:t>engaged in</w:t>
        </w:r>
      </w:ins>
      <w:del w:id="1689" w:author="Author">
        <w:r w:rsidDel="00164FC6">
          <w:delText>had</w:delText>
        </w:r>
      </w:del>
      <w:r>
        <w:t xml:space="preserve"> some deliberations </w:t>
      </w:r>
      <w:proofErr w:type="gramStart"/>
      <w:r>
        <w:t>with regard to</w:t>
      </w:r>
      <w:proofErr w:type="gramEnd"/>
      <w:r>
        <w:t xml:space="preserve"> the relation of identity, and similarly also with the concepts of negation, union, </w:t>
      </w:r>
      <w:r w:rsidR="00876C47">
        <w:t>parthood</w:t>
      </w:r>
      <w:r>
        <w:t xml:space="preserve"> and </w:t>
      </w:r>
      <w:r w:rsidR="00DE6802">
        <w:t>intersection</w:t>
      </w:r>
      <w:del w:id="1690" w:author="Author">
        <w:r w:rsidDel="00164FC6">
          <w:delText>, that will follow</w:delText>
        </w:r>
      </w:del>
      <w:r>
        <w:t xml:space="preserve">. </w:t>
      </w:r>
      <w:r w:rsidR="008E3438">
        <w:t>By this I do not mean the familiar deliberations of</w:t>
      </w:r>
      <w:del w:id="1691" w:author="Author">
        <w:r w:rsidR="008E3438" w:rsidDel="00164FC6">
          <w:delText xml:space="preserve"> the</w:delText>
        </w:r>
      </w:del>
      <w:r w:rsidR="008E3438">
        <w:t xml:space="preserve"> logicians (especially from Quine </w:t>
      </w:r>
      <w:r w:rsidR="008E3438" w:rsidRPr="00A30D9D">
        <w:t>on</w:t>
      </w:r>
      <w:r w:rsidR="00A30D9D" w:rsidRPr="00A30D9D">
        <w:t>wards</w:t>
      </w:r>
      <w:r w:rsidR="008E3438">
        <w:t>) regarding the nature of the relation of identity and whether it is needed for predicate logic. The arguments of those deniers of identity are not convincing</w:t>
      </w:r>
      <w:r w:rsidR="00E50B05">
        <w:t>,</w:t>
      </w:r>
      <w:r w:rsidR="008E3438">
        <w:t xml:space="preserve"> even prima facie, and I will not argue with them here. </w:t>
      </w:r>
      <w:del w:id="1692" w:author="Author">
        <w:r w:rsidR="008E3438" w:rsidDel="0008246C">
          <w:delText xml:space="preserve"> </w:delText>
        </w:r>
      </w:del>
      <w:r w:rsidR="008E3438">
        <w:t>The problem is different</w:t>
      </w:r>
      <w:r w:rsidR="00E635F0">
        <w:t xml:space="preserve">. </w:t>
      </w:r>
      <w:r w:rsidR="00E635F0">
        <w:rPr>
          <w:rFonts w:hint="cs"/>
        </w:rPr>
        <w:t>F</w:t>
      </w:r>
      <w:r w:rsidR="00E635F0">
        <w:t>irst, we should remember that the above</w:t>
      </w:r>
      <w:r w:rsidR="00E50B05">
        <w:t>-</w:t>
      </w:r>
      <w:r w:rsidR="00E635F0">
        <w:t xml:space="preserve">mentioned relations have parallels in the connectives of propositional logic, and it would be proper to set for these connectives formal parallels relating to non-propositional relations (and I will do </w:t>
      </w:r>
      <w:r w:rsidR="00887177">
        <w:t xml:space="preserve">so </w:t>
      </w:r>
      <w:r w:rsidR="00E635F0">
        <w:t xml:space="preserve">below). Second, we have to remember that according to </w:t>
      </w:r>
      <w:r w:rsidR="00520FDF">
        <w:t>Ockham</w:t>
      </w:r>
      <w:del w:id="1693" w:author="Author">
        <w:r w:rsidR="00520FDF" w:rsidDel="003465EB">
          <w:delText>'</w:delText>
        </w:r>
      </w:del>
      <w:ins w:id="1694" w:author="Author">
        <w:r w:rsidR="003465EB">
          <w:t>’</w:t>
        </w:r>
      </w:ins>
      <w:r w:rsidR="00520FDF">
        <w:t xml:space="preserve">s </w:t>
      </w:r>
      <w:r w:rsidR="00E635F0">
        <w:t xml:space="preserve">razor we should aspire to reduce those connectives </w:t>
      </w:r>
      <w:r w:rsidR="005C552D">
        <w:t xml:space="preserve">(and their non-propositional parallels) to the lowest possible number, </w:t>
      </w:r>
      <w:proofErr w:type="gramStart"/>
      <w:r w:rsidR="005C552D">
        <w:t>i.e.</w:t>
      </w:r>
      <w:proofErr w:type="gramEnd"/>
      <w:r w:rsidR="005C552D">
        <w:t xml:space="preserve"> to the most foundational concepts. And here</w:t>
      </w:r>
      <w:r w:rsidR="0067593E">
        <w:t>in</w:t>
      </w:r>
      <w:r w:rsidR="005C552D">
        <w:t xml:space="preserve"> </w:t>
      </w:r>
      <w:r w:rsidR="0067593E">
        <w:t xml:space="preserve">lies </w:t>
      </w:r>
      <w:r w:rsidR="005C552D">
        <w:t xml:space="preserve">the problem: </w:t>
      </w:r>
      <w:ins w:id="1695" w:author="Author">
        <w:r w:rsidR="00A623D2">
          <w:t>w</w:t>
        </w:r>
      </w:ins>
      <w:del w:id="1696" w:author="Author">
        <w:r w:rsidR="005C552D" w:rsidDel="00A623D2">
          <w:delText>W</w:delText>
        </w:r>
      </w:del>
      <w:r w:rsidR="005C552D">
        <w:t xml:space="preserve">hich are the most foundational concepts? From the perspective of our intuition, the concepts of identity and negation, for example, are </w:t>
      </w:r>
      <w:r w:rsidR="005C552D" w:rsidRPr="003F6796">
        <w:t xml:space="preserve">foundational </w:t>
      </w:r>
      <w:r w:rsidR="00F10779" w:rsidRPr="003F6796">
        <w:t xml:space="preserve">in </w:t>
      </w:r>
      <w:r w:rsidR="005C552D" w:rsidRPr="003F6796">
        <w:t>the</w:t>
      </w:r>
      <w:r w:rsidR="005C552D">
        <w:t xml:space="preserve"> first </w:t>
      </w:r>
      <w:r w:rsidR="00F10779">
        <w:t>degree</w:t>
      </w:r>
      <w:r w:rsidR="005C552D">
        <w:t xml:space="preserve">; from the perspective of formal analysis, however, they are not: </w:t>
      </w:r>
      <w:ins w:id="1697" w:author="Author">
        <w:r w:rsidR="00A623D2">
          <w:t>t</w:t>
        </w:r>
      </w:ins>
      <w:del w:id="1698" w:author="Author">
        <w:r w:rsidR="005C552D" w:rsidDel="00A623D2">
          <w:delText>T</w:delText>
        </w:r>
      </w:del>
      <w:r w:rsidR="005C552D">
        <w:t xml:space="preserve">ruth tables teach us that the connectives </w:t>
      </w:r>
      <w:r w:rsidR="00401914">
        <w:t>NOR</w:t>
      </w:r>
      <w:r w:rsidR="005C552D">
        <w:t xml:space="preserve"> and </w:t>
      </w:r>
      <w:r w:rsidR="00401914">
        <w:t>NAND</w:t>
      </w:r>
      <w:r w:rsidR="005C552D">
        <w:t xml:space="preserve"> are more elementary than equivalence and negation</w:t>
      </w:r>
      <w:r w:rsidR="00B95F2E">
        <w:t xml:space="preserve">, which are their approximate propositional parallels (actually, equivalence is a weaker connective in the propositional </w:t>
      </w:r>
      <w:r w:rsidR="009E17A6">
        <w:t>plane than identity is in the object plane</w:t>
      </w:r>
      <w:r w:rsidR="00401914">
        <w:t xml:space="preserve">, but particularly because of that it is prior to it and more elementary than it). </w:t>
      </w:r>
      <w:del w:id="1699" w:author="Author">
        <w:r w:rsidR="00B95F2E" w:rsidDel="0008246C">
          <w:delText xml:space="preserve"> </w:delText>
        </w:r>
      </w:del>
      <w:r w:rsidR="00401914">
        <w:t xml:space="preserve">That is because one can express equivalence and negation, </w:t>
      </w:r>
      <w:ins w:id="1700" w:author="Author">
        <w:r w:rsidR="00164FC6">
          <w:t xml:space="preserve">and </w:t>
        </w:r>
      </w:ins>
      <w:r w:rsidR="00401914">
        <w:t xml:space="preserve">in fact all the connectives, by NOR and NAND. Eventually, I opted in this case for natural intuition, </w:t>
      </w:r>
      <w:proofErr w:type="gramStart"/>
      <w:r w:rsidR="00401914">
        <w:t>in spite of</w:t>
      </w:r>
      <w:proofErr w:type="gramEnd"/>
      <w:r w:rsidR="00401914">
        <w:t xml:space="preserve"> my principled position that logic must surmount </w:t>
      </w:r>
      <w:del w:id="1701" w:author="Author">
        <w:r w:rsidR="00191DD5" w:rsidDel="003465EB">
          <w:delText>"</w:delText>
        </w:r>
      </w:del>
      <w:ins w:id="1702" w:author="Author">
        <w:r w:rsidR="003465EB">
          <w:t>‟</w:t>
        </w:r>
      </w:ins>
      <w:r w:rsidR="00401914">
        <w:t>natural</w:t>
      </w:r>
      <w:del w:id="1703" w:author="Author">
        <w:r w:rsidR="00191DD5" w:rsidDel="003465EB">
          <w:delText>"</w:delText>
        </w:r>
        <w:r w:rsidR="00401914" w:rsidDel="003465EB">
          <w:delText xml:space="preserve"> </w:delText>
        </w:r>
      </w:del>
      <w:ins w:id="1704" w:author="Author">
        <w:r w:rsidR="003465EB">
          <w:t xml:space="preserve">” </w:t>
        </w:r>
      </w:ins>
      <w:r w:rsidR="00401914">
        <w:t>intuitions.</w:t>
      </w:r>
      <w:del w:id="1705" w:author="Author">
        <w:r w:rsidR="00401914" w:rsidDel="0008246C">
          <w:delText xml:space="preserve"> </w:delText>
        </w:r>
      </w:del>
      <w:r w:rsidR="00B95F2E">
        <w:t xml:space="preserve"> </w:t>
      </w:r>
      <w:r w:rsidR="00401914">
        <w:t>Put simply, without identity and negation there are no objects, no propositions, no sentences</w:t>
      </w:r>
      <w:ins w:id="1706" w:author="Author">
        <w:r w:rsidR="00164FC6">
          <w:t>,</w:t>
        </w:r>
      </w:ins>
      <w:r w:rsidR="00401914">
        <w:t xml:space="preserve"> and consequently</w:t>
      </w:r>
      <w:del w:id="1707" w:author="Author">
        <w:r w:rsidR="00401914" w:rsidDel="00164FC6">
          <w:delText xml:space="preserve"> there are</w:delText>
        </w:r>
      </w:del>
      <w:r w:rsidR="00401914">
        <w:t xml:space="preserve"> no relations and no connectives. </w:t>
      </w:r>
      <w:proofErr w:type="gramStart"/>
      <w:r w:rsidR="00401914">
        <w:t>Therefore</w:t>
      </w:r>
      <w:proofErr w:type="gramEnd"/>
      <w:r w:rsidR="00401914">
        <w:t xml:space="preserve"> even NOR and NAND will not be able to be applied to anything until an object is determined to be identical to itself and </w:t>
      </w:r>
      <w:r w:rsidR="00424AC8">
        <w:t xml:space="preserve">nonidentical </w:t>
      </w:r>
      <w:r w:rsidR="00401914">
        <w:t xml:space="preserve">to all the rest. The concepts of identity and negation are therefore a precondition </w:t>
      </w:r>
      <w:ins w:id="1708" w:author="Author">
        <w:r w:rsidR="0095314A">
          <w:t>of</w:t>
        </w:r>
      </w:ins>
      <w:del w:id="1709" w:author="Author">
        <w:r w:rsidR="00401914" w:rsidDel="0095314A">
          <w:delText>to</w:delText>
        </w:r>
      </w:del>
      <w:r w:rsidR="00401914">
        <w:t xml:space="preserve"> the existence, </w:t>
      </w:r>
      <w:proofErr w:type="gramStart"/>
      <w:r w:rsidR="00401914">
        <w:t>and also</w:t>
      </w:r>
      <w:proofErr w:type="gramEnd"/>
      <w:r w:rsidR="00401914">
        <w:t xml:space="preserve"> </w:t>
      </w:r>
      <w:ins w:id="1710" w:author="Author">
        <w:r w:rsidR="0095314A">
          <w:t>of</w:t>
        </w:r>
      </w:ins>
      <w:del w:id="1711" w:author="Author">
        <w:r w:rsidR="00401914" w:rsidDel="0095314A">
          <w:delText>to</w:delText>
        </w:r>
      </w:del>
      <w:r w:rsidR="00401914">
        <w:t xml:space="preserve"> the notions, of NOR and NAND, and therefore precede them from </w:t>
      </w:r>
      <w:r w:rsidR="00F532C0">
        <w:t xml:space="preserve">the </w:t>
      </w:r>
      <w:r w:rsidR="00401914">
        <w:t xml:space="preserve">metaphysical point of view. </w:t>
      </w:r>
      <w:del w:id="1712" w:author="Author">
        <w:r w:rsidR="00401914" w:rsidDel="0008246C">
          <w:delText xml:space="preserve"> </w:delText>
        </w:r>
      </w:del>
      <w:r w:rsidR="00401914">
        <w:t xml:space="preserve">In </w:t>
      </w:r>
      <w:del w:id="1713" w:author="Author">
        <w:r w:rsidR="00401914" w:rsidDel="00164FC6">
          <w:delText xml:space="preserve">the </w:delText>
        </w:r>
      </w:del>
      <w:r w:rsidR="00401914">
        <w:t>light of this,</w:t>
      </w:r>
      <w:r w:rsidR="00CB178F">
        <w:t xml:space="preserve"> it is not sheer natural intuition that decided the dilemma, but a solid metaphysical justification, even if not a formal one.</w:t>
      </w:r>
    </w:p>
    <w:p w14:paraId="35F5E805" w14:textId="77777777" w:rsidR="0002761A" w:rsidRDefault="00CB178F" w:rsidP="008E6E5B">
      <w:pPr>
        <w:rPr>
          <w:ins w:id="1714" w:author="Author"/>
        </w:rPr>
      </w:pPr>
      <w:r>
        <w:lastRenderedPageBreak/>
        <w:tab/>
      </w:r>
    </w:p>
    <w:p w14:paraId="5B1B040D" w14:textId="23431D1A" w:rsidR="00083CB5" w:rsidRDefault="00164FC6" w:rsidP="000A7DA7">
      <w:pPr>
        <w:ind w:firstLine="720"/>
      </w:pPr>
      <w:ins w:id="1715" w:author="Author">
        <w:r>
          <w:t>As an aside</w:t>
        </w:r>
      </w:ins>
      <w:del w:id="1716" w:author="Author">
        <w:r w:rsidR="00CB178F" w:rsidDel="00164FC6">
          <w:delText>In the margin</w:delText>
        </w:r>
      </w:del>
      <w:r w:rsidR="00CB178F">
        <w:t xml:space="preserve"> I will add that if I went in another way, seeing NOR and NAND (and their parallel non-propositional relations) as primitives and defin</w:t>
      </w:r>
      <w:ins w:id="1717" w:author="Author">
        <w:r w:rsidR="0095314A">
          <w:t>ing</w:t>
        </w:r>
      </w:ins>
      <w:del w:id="1718" w:author="Author">
        <w:r w:rsidR="00CB178F" w:rsidDel="0095314A">
          <w:delText>ed</w:delText>
        </w:r>
      </w:del>
      <w:r w:rsidR="00CB178F">
        <w:t xml:space="preserve"> identity and negation </w:t>
      </w:r>
      <w:del w:id="1719" w:author="Author">
        <w:r w:rsidR="00CB178F" w:rsidDel="0095314A">
          <w:delText xml:space="preserve">with </w:delText>
        </w:r>
      </w:del>
      <w:ins w:id="1720" w:author="Author">
        <w:r w:rsidR="0095314A">
          <w:t xml:space="preserve">through </w:t>
        </w:r>
      </w:ins>
      <w:r w:rsidR="00CB178F">
        <w:t xml:space="preserve">them, it would cause a strange entanglement: </w:t>
      </w:r>
      <w:ins w:id="1721" w:author="Author">
        <w:r w:rsidR="0095314A">
          <w:t>a</w:t>
        </w:r>
      </w:ins>
      <w:del w:id="1722" w:author="Author">
        <w:r w:rsidR="00CB178F" w:rsidDel="0095314A">
          <w:delText>A</w:delText>
        </w:r>
      </w:del>
      <w:r w:rsidR="00CB178F">
        <w:t xml:space="preserve">s we know from the truth tables, both NOR alone and </w:t>
      </w:r>
      <w:r w:rsidR="00CB178F" w:rsidRPr="002179DC">
        <w:t>NAND alone might serve as primitives by which all</w:t>
      </w:r>
      <w:del w:id="1723" w:author="Author">
        <w:r w:rsidR="00CB178F" w:rsidRPr="002179DC" w:rsidDel="0095314A">
          <w:delText xml:space="preserve"> the</w:delText>
        </w:r>
      </w:del>
      <w:r w:rsidR="00CB178F" w:rsidRPr="002179DC">
        <w:t xml:space="preserve"> other connectives can be constructed. Hence, a logical approach that would prefer to lean on formal analysis rather than </w:t>
      </w:r>
      <w:r w:rsidR="004349BD" w:rsidRPr="002179DC">
        <w:t>natural</w:t>
      </w:r>
      <w:r w:rsidR="00CB178F" w:rsidRPr="002179DC">
        <w:t xml:space="preserve"> intuition would face the strange condition in which the logician might build his </w:t>
      </w:r>
      <w:r w:rsidR="004349BD" w:rsidRPr="002179DC">
        <w:t>foundations out of two alternative concepts, and therefore build t</w:t>
      </w:r>
      <w:r w:rsidR="007A52BC">
        <w:t>w</w:t>
      </w:r>
      <w:r w:rsidR="004349BD" w:rsidRPr="002179DC">
        <w:t xml:space="preserve">o alternative metaphysics of the same validity. This strangeness ought not to justify the rejection of such a line, and a </w:t>
      </w:r>
      <w:del w:id="1724" w:author="Author">
        <w:r w:rsidR="004349BD" w:rsidRPr="002179DC" w:rsidDel="003465EB">
          <w:delText>"</w:delText>
        </w:r>
      </w:del>
      <w:ins w:id="1725" w:author="Author">
        <w:r w:rsidR="003465EB">
          <w:t>‟</w:t>
        </w:r>
      </w:ins>
      <w:r w:rsidR="004349BD" w:rsidRPr="002179DC">
        <w:t>metaphysic of</w:t>
      </w:r>
      <w:r w:rsidR="004349BD">
        <w:t xml:space="preserve"> relativity</w:t>
      </w:r>
      <w:del w:id="1726" w:author="Author">
        <w:r w:rsidR="004349BD" w:rsidDel="003465EB">
          <w:delText xml:space="preserve">" </w:delText>
        </w:r>
      </w:del>
      <w:ins w:id="1727" w:author="Author">
        <w:r w:rsidR="003465EB">
          <w:t xml:space="preserve">” </w:t>
        </w:r>
      </w:ins>
      <w:r w:rsidR="004349BD">
        <w:t>should not be excluded on the threshold, even if it does not fit the spirit of traditional metaphysics. However, as I noted, it is not this consideration that led me to favo</w:t>
      </w:r>
      <w:r w:rsidR="00F64C6B">
        <w:t>u</w:t>
      </w:r>
      <w:r w:rsidR="004349BD">
        <w:t xml:space="preserve">r natural intuition over formal analysis in this matter, but </w:t>
      </w:r>
      <w:r w:rsidR="00FD5EEF">
        <w:t xml:space="preserve">rather </w:t>
      </w:r>
      <w:r w:rsidR="004349BD">
        <w:t xml:space="preserve">the metaphysical consideration regarding the primacy of the concepts of identity and </w:t>
      </w:r>
      <w:r w:rsidR="004349BD" w:rsidRPr="002479AA">
        <w:t xml:space="preserve">negation </w:t>
      </w:r>
      <w:r w:rsidR="00D63D72" w:rsidRPr="00F82E2D">
        <w:t xml:space="preserve">over </w:t>
      </w:r>
      <w:r w:rsidR="00266737" w:rsidRPr="002479AA">
        <w:t xml:space="preserve">any possibility </w:t>
      </w:r>
      <w:r w:rsidR="005E555B" w:rsidRPr="002479AA">
        <w:t>of</w:t>
      </w:r>
      <w:r w:rsidR="00FD5EEF" w:rsidRPr="002479AA">
        <w:t xml:space="preserve"> having a re</w:t>
      </w:r>
      <w:r w:rsidR="005E555B" w:rsidRPr="002479AA">
        <w:t>l</w:t>
      </w:r>
      <w:r w:rsidR="00C2189B" w:rsidRPr="002479AA">
        <w:t>a</w:t>
      </w:r>
      <w:r w:rsidR="00FD5EEF" w:rsidRPr="002479AA">
        <w:t>tion</w:t>
      </w:r>
      <w:r w:rsidR="00D63D72" w:rsidRPr="002479AA">
        <w:t xml:space="preserve"> </w:t>
      </w:r>
      <w:r w:rsidR="00266737" w:rsidRPr="002479AA">
        <w:t xml:space="preserve">to </w:t>
      </w:r>
      <w:r w:rsidR="00266737" w:rsidRPr="00F82E2D">
        <w:t>anything</w:t>
      </w:r>
      <w:r w:rsidR="00266737">
        <w:t xml:space="preserve"> at all. Thanks to this consideration I am exempted from the need to enter</w:t>
      </w:r>
      <w:r w:rsidR="004E0E92">
        <w:t>tain</w:t>
      </w:r>
      <w:r w:rsidR="00266737">
        <w:t xml:space="preserve"> such an unusual line of thought. </w:t>
      </w:r>
    </w:p>
    <w:p w14:paraId="36774A14" w14:textId="2B6EF051" w:rsidR="00623D79" w:rsidRDefault="00623D79" w:rsidP="008E6E5B">
      <w:r>
        <w:tab/>
        <w:t>For the very same reason</w:t>
      </w:r>
      <w:r w:rsidR="00006F45">
        <w:t xml:space="preserve"> we cannot reduce the concept of identity to </w:t>
      </w:r>
      <w:del w:id="1728" w:author="Author">
        <w:r w:rsidR="00006F45" w:rsidDel="003465EB">
          <w:delText>"</w:delText>
        </w:r>
      </w:del>
      <w:ins w:id="1729" w:author="Author">
        <w:r w:rsidR="003465EB">
          <w:t>‟</w:t>
        </w:r>
      </w:ins>
      <w:r w:rsidR="00006F45">
        <w:t xml:space="preserve">double </w:t>
      </w:r>
      <w:proofErr w:type="spellStart"/>
      <w:r w:rsidR="00C70C6B">
        <w:t>nonidentity</w:t>
      </w:r>
      <w:proofErr w:type="spellEnd"/>
      <w:r w:rsidR="001872AD">
        <w:t>.</w:t>
      </w:r>
      <w:del w:id="1730" w:author="Author">
        <w:r w:rsidR="00006F45" w:rsidDel="003465EB">
          <w:delText xml:space="preserve">" </w:delText>
        </w:r>
      </w:del>
      <w:ins w:id="1731" w:author="Author">
        <w:r w:rsidR="003465EB">
          <w:t xml:space="preserve">” </w:t>
        </w:r>
      </w:ins>
      <w:del w:id="1732" w:author="Author">
        <w:r w:rsidR="00006F45" w:rsidDel="0008246C">
          <w:delText xml:space="preserve"> </w:delText>
        </w:r>
      </w:del>
      <w:r w:rsidR="00006F45">
        <w:t>From the formal logical perspective we could take the concept NID as a primitive and define ID with it:</w:t>
      </w:r>
      <w:del w:id="1733" w:author="Author">
        <w:r w:rsidR="00006F45" w:rsidDel="0008246C">
          <w:delText xml:space="preserve"> </w:delText>
        </w:r>
      </w:del>
      <w:r w:rsidR="00006F45">
        <w:t xml:space="preserve"> </w:t>
      </w:r>
      <w:r w:rsidR="00006F45" w:rsidRPr="007E6B15">
        <w:t>x</w:t>
      </w:r>
      <w:r w:rsidR="00006F45" w:rsidRPr="007E6B15">
        <w:sym w:font="Wingdings 3" w:char="F0CE"/>
      </w:r>
      <w:proofErr w:type="spellStart"/>
      <w:proofErr w:type="gramStart"/>
      <w:r w:rsidR="00006F45" w:rsidRPr="007E6B15">
        <w:t>ID;y</w:t>
      </w:r>
      <w:proofErr w:type="spellEnd"/>
      <w:proofErr w:type="gramEnd"/>
      <w:r w:rsidR="00006F45" w:rsidRPr="007E6B15">
        <w:t xml:space="preserve"> </w:t>
      </w:r>
      <w:r w:rsidR="00006F45" w:rsidRPr="007E6B15">
        <w:sym w:font="Symbol" w:char="F0BA"/>
      </w:r>
      <w:r w:rsidR="00006F45" w:rsidRPr="007E6B15">
        <w:t>def x</w:t>
      </w:r>
      <w:r w:rsidR="00006F45" w:rsidRPr="007E6B15">
        <w:sym w:font="Wingdings 3" w:char="F0CE"/>
      </w:r>
      <w:r w:rsidR="00006F45" w:rsidRPr="007E6B15">
        <w:sym w:font="Symbol" w:char="F0D8"/>
      </w:r>
      <w:proofErr w:type="spellStart"/>
      <w:r w:rsidR="00006F45" w:rsidRPr="007E6B15">
        <w:t>NID;y</w:t>
      </w:r>
      <w:proofErr w:type="spellEnd"/>
      <w:r w:rsidR="00006F45">
        <w:t xml:space="preserve">. Yet here, too, the metaphysical consideration must precede the formal one. Before </w:t>
      </w:r>
      <w:ins w:id="1734" w:author="Author">
        <w:r w:rsidR="0095314A">
          <w:t xml:space="preserve">we can say </w:t>
        </w:r>
      </w:ins>
      <w:r w:rsidR="00006F45">
        <w:t xml:space="preserve">anything else </w:t>
      </w:r>
      <w:del w:id="1735" w:author="Author">
        <w:r w:rsidR="004E5B39" w:rsidDel="0095314A">
          <w:delText xml:space="preserve">that </w:delText>
        </w:r>
        <w:r w:rsidR="00006F45" w:rsidDel="0095314A">
          <w:delText xml:space="preserve">we can say </w:delText>
        </w:r>
      </w:del>
      <w:r w:rsidR="00006F45">
        <w:t>about an object it has to have an identity</w:t>
      </w:r>
      <w:r w:rsidR="004E5B39">
        <w:t xml:space="preserve">, </w:t>
      </w:r>
      <w:r w:rsidR="00006F45">
        <w:t xml:space="preserve">and therefore it is the concept of identity that </w:t>
      </w:r>
      <w:proofErr w:type="gramStart"/>
      <w:r w:rsidR="00006F45">
        <w:t>has to</w:t>
      </w:r>
      <w:proofErr w:type="gramEnd"/>
      <w:r w:rsidR="00006F45">
        <w:t xml:space="preserve"> be taken as a primitive. </w:t>
      </w:r>
    </w:p>
    <w:p w14:paraId="1961B590" w14:textId="18FC2CA0" w:rsidR="00381BAC" w:rsidDel="00252B11" w:rsidRDefault="00252B11" w:rsidP="008E6E5B">
      <w:pPr>
        <w:rPr>
          <w:del w:id="1736" w:author="Author"/>
        </w:rPr>
      </w:pPr>
      <w:ins w:id="1737" w:author="Author">
        <w:r>
          <w:tab/>
        </w:r>
      </w:ins>
    </w:p>
    <w:p w14:paraId="547F160D" w14:textId="77777777" w:rsidR="00006F45" w:rsidRDefault="00006F45" w:rsidP="008E6E5B">
      <w:r>
        <w:t xml:space="preserve">Having clarified </w:t>
      </w:r>
      <w:del w:id="1738" w:author="Author">
        <w:r w:rsidDel="0095314A">
          <w:delText xml:space="preserve">all </w:delText>
        </w:r>
      </w:del>
      <w:r>
        <w:t>that</w:t>
      </w:r>
      <w:r w:rsidR="005538AC">
        <w:t>,</w:t>
      </w:r>
      <w:r>
        <w:t xml:space="preserve"> we can now turn to another issue and state the </w:t>
      </w:r>
      <w:r w:rsidR="00A832CE">
        <w:rPr>
          <w:b/>
          <w:bCs/>
        </w:rPr>
        <w:t>a</w:t>
      </w:r>
      <w:r w:rsidR="00A832CE" w:rsidRPr="00006F45">
        <w:rPr>
          <w:b/>
          <w:bCs/>
        </w:rPr>
        <w:t xml:space="preserve">xiom </w:t>
      </w:r>
      <w:r w:rsidRPr="00006F45">
        <w:rPr>
          <w:b/>
          <w:bCs/>
        </w:rPr>
        <w:t xml:space="preserve">of </w:t>
      </w:r>
      <w:r w:rsidR="00A832CE">
        <w:rPr>
          <w:b/>
          <w:bCs/>
        </w:rPr>
        <w:t>r</w:t>
      </w:r>
      <w:r w:rsidR="00A832CE" w:rsidRPr="00006F45">
        <w:rPr>
          <w:b/>
          <w:bCs/>
        </w:rPr>
        <w:t>elation</w:t>
      </w:r>
      <w:r>
        <w:t xml:space="preserve">: </w:t>
      </w:r>
    </w:p>
    <w:p w14:paraId="2A7DC82A" w14:textId="77777777" w:rsidR="007E6B15" w:rsidRDefault="007E6B15" w:rsidP="00252B11">
      <w:pPr>
        <w:ind w:firstLine="720"/>
      </w:pPr>
      <w:r w:rsidRPr="007E6B15">
        <w:sym w:font="Symbol" w:char="F022"/>
      </w:r>
      <w:proofErr w:type="spellStart"/>
      <w:proofErr w:type="gramStart"/>
      <w:r w:rsidRPr="007E6B15">
        <w:t>x,y</w:t>
      </w:r>
      <w:proofErr w:type="spellEnd"/>
      <w:proofErr w:type="gramEnd"/>
      <w:r w:rsidRPr="007E6B15">
        <w:sym w:font="Symbol" w:char="F024"/>
      </w:r>
      <w:r w:rsidRPr="007E6B15">
        <w:t>Z x</w:t>
      </w:r>
      <w:r w:rsidRPr="007E6B15">
        <w:sym w:font="Wingdings 3" w:char="F0CE"/>
      </w:r>
      <w:proofErr w:type="spellStart"/>
      <w:r w:rsidRPr="007E6B15">
        <w:t>Z;y</w:t>
      </w:r>
      <w:proofErr w:type="spellEnd"/>
    </w:p>
    <w:p w14:paraId="3674CC20" w14:textId="1D48A99A" w:rsidR="00006F45" w:rsidDel="00252B11" w:rsidRDefault="00006F45" w:rsidP="008E6E5B">
      <w:pPr>
        <w:rPr>
          <w:del w:id="1739" w:author="Author"/>
        </w:rPr>
      </w:pPr>
    </w:p>
    <w:p w14:paraId="39C7AB70" w14:textId="46EB38C0" w:rsidR="00006F45" w:rsidRDefault="00006F45" w:rsidP="00252B11">
      <w:pPr>
        <w:ind w:firstLine="720"/>
      </w:pPr>
      <w:r>
        <w:t xml:space="preserve">In other words: </w:t>
      </w:r>
      <w:ins w:id="1740" w:author="Author">
        <w:r w:rsidR="00A623D2">
          <w:t>b</w:t>
        </w:r>
      </w:ins>
      <w:del w:id="1741" w:author="Author">
        <w:r w:rsidDel="00A623D2">
          <w:delText>B</w:delText>
        </w:r>
      </w:del>
      <w:r>
        <w:t xml:space="preserve">etween any two objects there is some relation. Note, that this is true even when x and y are not different </w:t>
      </w:r>
      <w:r w:rsidR="0024435A">
        <w:t>(</w:t>
      </w:r>
      <w:r w:rsidR="007D0830">
        <w:t>nonidentical</w:t>
      </w:r>
      <w:r w:rsidR="0024435A">
        <w:t xml:space="preserve">) </w:t>
      </w:r>
      <w:r>
        <w:t xml:space="preserve">objects, since in that case there is at least one known relation between them – that of identity. </w:t>
      </w:r>
    </w:p>
    <w:p w14:paraId="3C08A9ED" w14:textId="079F4A9F" w:rsidR="00006F45" w:rsidDel="00252B11" w:rsidRDefault="00006F45" w:rsidP="008E6E5B">
      <w:pPr>
        <w:rPr>
          <w:del w:id="1742" w:author="Author"/>
        </w:rPr>
      </w:pPr>
    </w:p>
    <w:p w14:paraId="336BB274" w14:textId="77777777" w:rsidR="00006F45" w:rsidRPr="007E6B15" w:rsidRDefault="00006F45" w:rsidP="00252B11">
      <w:pPr>
        <w:ind w:firstLine="720"/>
      </w:pPr>
      <w:r>
        <w:t>This axiom might be phrased this way, too:</w:t>
      </w:r>
    </w:p>
    <w:p w14:paraId="45A9DF50" w14:textId="77777777" w:rsidR="00E51CC6" w:rsidRDefault="007E6B15" w:rsidP="00252B11">
      <w:pPr>
        <w:ind w:firstLine="720"/>
      </w:pPr>
      <w:r w:rsidRPr="007E6B15">
        <w:sym w:font="Symbol" w:char="F022"/>
      </w:r>
      <w:proofErr w:type="spellStart"/>
      <w:proofErr w:type="gramStart"/>
      <w:r w:rsidRPr="007E6B15">
        <w:t>x,y</w:t>
      </w:r>
      <w:proofErr w:type="spellEnd"/>
      <w:proofErr w:type="gramEnd"/>
      <w:r w:rsidRPr="007E6B15">
        <w:sym w:font="Symbol" w:char="F024"/>
      </w:r>
      <w:r w:rsidRPr="007E6B15">
        <w:t xml:space="preserve">Z </w:t>
      </w:r>
      <w:proofErr w:type="spellStart"/>
      <w:r w:rsidRPr="007E6B15">
        <w:t>x,y</w:t>
      </w:r>
      <w:proofErr w:type="spellEnd"/>
      <w:r w:rsidRPr="007E6B15">
        <w:sym w:font="Wingdings 3" w:char="F0CE"/>
      </w:r>
      <w:r w:rsidRPr="007E6B15">
        <w:t>SD;Z</w:t>
      </w:r>
    </w:p>
    <w:p w14:paraId="20E8CB5E" w14:textId="04FE68CB" w:rsidR="00546299" w:rsidDel="00252B11" w:rsidRDefault="00546299" w:rsidP="008E6E5B">
      <w:pPr>
        <w:rPr>
          <w:del w:id="1743" w:author="Author"/>
        </w:rPr>
      </w:pPr>
    </w:p>
    <w:p w14:paraId="1DCE9DAE" w14:textId="4E61BD47" w:rsidR="00546299" w:rsidRDefault="00546299" w:rsidP="00252B11">
      <w:pPr>
        <w:ind w:firstLine="720"/>
      </w:pPr>
      <w:r>
        <w:lastRenderedPageBreak/>
        <w:t xml:space="preserve">At first glance, the </w:t>
      </w:r>
      <w:r w:rsidR="00B356C8">
        <w:t xml:space="preserve">axiom </w:t>
      </w:r>
      <w:r>
        <w:t>of relation seems trivial, since between any two objects there is a relation of the identity-</w:t>
      </w:r>
      <w:proofErr w:type="spellStart"/>
      <w:r w:rsidR="00C01E94">
        <w:t>nonidentity</w:t>
      </w:r>
      <w:proofErr w:type="spellEnd"/>
      <w:r w:rsidR="00C01E94">
        <w:t xml:space="preserve"> </w:t>
      </w:r>
      <w:r>
        <w:t xml:space="preserve">category: they are either identical or </w:t>
      </w:r>
      <w:r w:rsidR="00C01E94">
        <w:t>nonidentical</w:t>
      </w:r>
      <w:r>
        <w:t xml:space="preserve">. Yet, we </w:t>
      </w:r>
      <w:proofErr w:type="gramStart"/>
      <w:r>
        <w:t>have to</w:t>
      </w:r>
      <w:proofErr w:type="gramEnd"/>
      <w:r>
        <w:t xml:space="preserve"> assume that between any two n</w:t>
      </w:r>
      <w:r w:rsidR="00521DAB">
        <w:t>on</w:t>
      </w:r>
      <w:r>
        <w:t>identical objects there must be another relation</w:t>
      </w:r>
      <w:del w:id="1744" w:author="Author">
        <w:r w:rsidDel="0095314A">
          <w:delText>,</w:delText>
        </w:r>
      </w:del>
      <w:r>
        <w:t xml:space="preserve"> beyond that of </w:t>
      </w:r>
      <w:proofErr w:type="spellStart"/>
      <w:r>
        <w:t>n</w:t>
      </w:r>
      <w:r w:rsidR="00521DAB">
        <w:t>on</w:t>
      </w:r>
      <w:r>
        <w:t>identity</w:t>
      </w:r>
      <w:proofErr w:type="spellEnd"/>
      <w:r>
        <w:t>. That relation stems from the fact that the concept which discriminates</w:t>
      </w:r>
      <w:del w:id="1745" w:author="Author">
        <w:r w:rsidDel="0095314A">
          <w:delText xml:space="preserve"> the</w:delText>
        </w:r>
      </w:del>
      <w:r>
        <w:t xml:space="preserve"> one and the concept which discriminates the other </w:t>
      </w:r>
      <w:r w:rsidR="005538AC">
        <w:t xml:space="preserve">both </w:t>
      </w:r>
      <w:r>
        <w:t xml:space="preserve">occupy </w:t>
      </w:r>
      <w:del w:id="1746" w:author="Author">
        <w:r w:rsidDel="003465EB">
          <w:delText>"</w:delText>
        </w:r>
      </w:del>
      <w:ins w:id="1747" w:author="Author">
        <w:r w:rsidR="003465EB">
          <w:t>‟</w:t>
        </w:r>
      </w:ins>
      <w:r>
        <w:t>places</w:t>
      </w:r>
      <w:del w:id="1748" w:author="Author">
        <w:r w:rsidDel="003465EB">
          <w:delText xml:space="preserve">" </w:delText>
        </w:r>
      </w:del>
      <w:ins w:id="1749" w:author="Author">
        <w:r w:rsidR="003465EB">
          <w:t xml:space="preserve">” </w:t>
        </w:r>
      </w:ins>
      <w:r>
        <w:t xml:space="preserve">on </w:t>
      </w:r>
      <w:del w:id="1750" w:author="Author">
        <w:r w:rsidDel="003465EB">
          <w:delText>"</w:delText>
        </w:r>
      </w:del>
      <w:ins w:id="1751" w:author="Author">
        <w:r w:rsidR="003465EB">
          <w:t>‟</w:t>
        </w:r>
      </w:ins>
      <w:r>
        <w:t>the map of concepts</w:t>
      </w:r>
      <w:r w:rsidR="00E01D75">
        <w:t>,</w:t>
      </w:r>
      <w:del w:id="1752" w:author="Author">
        <w:r w:rsidDel="003465EB">
          <w:delText xml:space="preserve">" </w:delText>
        </w:r>
      </w:del>
      <w:ins w:id="1753" w:author="Author">
        <w:r w:rsidR="003465EB">
          <w:t xml:space="preserve">” </w:t>
        </w:r>
      </w:ins>
      <w:r>
        <w:t xml:space="preserve">and the determination of the relations of their </w:t>
      </w:r>
      <w:del w:id="1754" w:author="Author">
        <w:r w:rsidDel="003465EB">
          <w:delText>"</w:delText>
        </w:r>
      </w:del>
      <w:ins w:id="1755" w:author="Author">
        <w:r w:rsidR="003465EB">
          <w:t>‟</w:t>
        </w:r>
      </w:ins>
      <w:r>
        <w:t>placing</w:t>
      </w:r>
      <w:del w:id="1756" w:author="Author">
        <w:r w:rsidDel="003465EB">
          <w:delText xml:space="preserve">" </w:delText>
        </w:r>
      </w:del>
      <w:ins w:id="1757" w:author="Author">
        <w:r w:rsidR="003465EB">
          <w:t xml:space="preserve">” </w:t>
        </w:r>
      </w:ins>
      <w:r>
        <w:t xml:space="preserve">is the determination of the relations between those concepts. In view of this, we may now assume the </w:t>
      </w:r>
      <w:r w:rsidR="00E01D75">
        <w:rPr>
          <w:b/>
          <w:bCs/>
        </w:rPr>
        <w:t>s</w:t>
      </w:r>
      <w:r w:rsidR="00E01D75" w:rsidRPr="00546299">
        <w:rPr>
          <w:b/>
          <w:bCs/>
        </w:rPr>
        <w:t xml:space="preserve">trong </w:t>
      </w:r>
      <w:r w:rsidR="00E01D75">
        <w:rPr>
          <w:b/>
          <w:bCs/>
        </w:rPr>
        <w:t>a</w:t>
      </w:r>
      <w:r w:rsidR="00E01D75" w:rsidRPr="00546299">
        <w:rPr>
          <w:b/>
          <w:bCs/>
        </w:rPr>
        <w:t xml:space="preserve">xiom </w:t>
      </w:r>
      <w:r w:rsidRPr="00546299">
        <w:rPr>
          <w:b/>
          <w:bCs/>
        </w:rPr>
        <w:t xml:space="preserve">of </w:t>
      </w:r>
      <w:r w:rsidR="00E01D75">
        <w:rPr>
          <w:b/>
          <w:bCs/>
        </w:rPr>
        <w:t>r</w:t>
      </w:r>
      <w:r w:rsidR="00E01D75" w:rsidRPr="00546299">
        <w:rPr>
          <w:b/>
          <w:bCs/>
        </w:rPr>
        <w:t>elation</w:t>
      </w:r>
      <w:r>
        <w:t>:</w:t>
      </w:r>
      <w:del w:id="1758" w:author="Author">
        <w:r w:rsidDel="0008246C">
          <w:delText xml:space="preserve">  </w:delText>
        </w:r>
      </w:del>
    </w:p>
    <w:p w14:paraId="1A83EF75" w14:textId="77777777" w:rsidR="00006F45" w:rsidRPr="00F4424D" w:rsidRDefault="00006F45" w:rsidP="00252B11">
      <w:pPr>
        <w:ind w:firstLine="720"/>
        <w:rPr>
          <w:lang w:val="fr-FR"/>
        </w:rPr>
      </w:pPr>
      <w:r w:rsidRPr="00006F45">
        <w:sym w:font="Symbol" w:char="F022"/>
      </w:r>
      <w:proofErr w:type="spellStart"/>
      <w:proofErr w:type="gramStart"/>
      <w:r w:rsidRPr="00F4424D">
        <w:rPr>
          <w:lang w:val="fr-FR"/>
        </w:rPr>
        <w:t>x,y</w:t>
      </w:r>
      <w:proofErr w:type="spellEnd"/>
      <w:proofErr w:type="gramEnd"/>
      <w:r w:rsidRPr="00F4424D">
        <w:rPr>
          <w:lang w:val="fr-FR"/>
        </w:rPr>
        <w:t xml:space="preserve"> (x</w:t>
      </w:r>
      <w:r w:rsidRPr="00006F45">
        <w:sym w:font="Symbol" w:char="F0B9"/>
      </w:r>
      <w:r w:rsidRPr="00F4424D">
        <w:rPr>
          <w:lang w:val="fr-FR"/>
        </w:rPr>
        <w:t>y)</w:t>
      </w:r>
      <w:r w:rsidRPr="00006F45">
        <w:sym w:font="Symbol" w:char="F024"/>
      </w:r>
      <w:r w:rsidRPr="00F4424D">
        <w:rPr>
          <w:lang w:val="fr-FR"/>
        </w:rPr>
        <w:t>Z x</w:t>
      </w:r>
      <w:r w:rsidRPr="00006F45">
        <w:sym w:font="Wingdings 3" w:char="F0CE"/>
      </w:r>
      <w:r w:rsidRPr="00F4424D">
        <w:rPr>
          <w:lang w:val="fr-FR"/>
        </w:rPr>
        <w:t>Z (Z</w:t>
      </w:r>
      <w:r w:rsidRPr="00006F45">
        <w:sym w:font="Symbol" w:char="F0B9"/>
      </w:r>
      <w:r w:rsidRPr="00F4424D">
        <w:rPr>
          <w:lang w:val="fr-FR"/>
        </w:rPr>
        <w:t>NID);y</w:t>
      </w:r>
    </w:p>
    <w:p w14:paraId="52862DC6" w14:textId="3523BB6D" w:rsidR="003242D0" w:rsidDel="00252B11" w:rsidRDefault="00252B11" w:rsidP="008E6E5B">
      <w:pPr>
        <w:rPr>
          <w:del w:id="1759" w:author="Author"/>
        </w:rPr>
      </w:pPr>
      <w:ins w:id="1760" w:author="Author">
        <w:r w:rsidRPr="00F4424D">
          <w:rPr>
            <w:lang w:val="fr-FR"/>
          </w:rPr>
          <w:tab/>
        </w:r>
      </w:ins>
    </w:p>
    <w:p w14:paraId="0096EFB5" w14:textId="2A6B7EB8" w:rsidR="003242D0" w:rsidRPr="00E070E2" w:rsidRDefault="003242D0" w:rsidP="00252B11">
      <w:pPr>
        <w:ind w:firstLine="360"/>
      </w:pPr>
      <w:r w:rsidRPr="00E070E2">
        <w:t>Leibniz</w:t>
      </w:r>
      <w:del w:id="1761" w:author="Author">
        <w:r w:rsidRPr="00E070E2" w:rsidDel="003465EB">
          <w:delText>'</w:delText>
        </w:r>
      </w:del>
      <w:ins w:id="1762" w:author="Author">
        <w:r w:rsidR="003465EB">
          <w:t>’</w:t>
        </w:r>
      </w:ins>
      <w:r w:rsidRPr="00E070E2">
        <w:t xml:space="preserve">s principle of the identity of </w:t>
      </w:r>
      <w:del w:id="1763" w:author="Author">
        <w:r w:rsidRPr="00E070E2" w:rsidDel="0095314A">
          <w:delText xml:space="preserve">the </w:delText>
        </w:r>
      </w:del>
      <w:proofErr w:type="spellStart"/>
      <w:r w:rsidRPr="00E070E2">
        <w:t>indiscernibles</w:t>
      </w:r>
      <w:proofErr w:type="spellEnd"/>
      <w:r w:rsidRPr="00E070E2">
        <w:t xml:space="preserve"> entails that object x is discerned from object y by the very fact that one of x</w:t>
      </w:r>
      <w:del w:id="1764" w:author="Author">
        <w:r w:rsidRPr="00E070E2" w:rsidDel="003465EB">
          <w:delText>'</w:delText>
        </w:r>
      </w:del>
      <w:ins w:id="1765" w:author="Author">
        <w:r w:rsidR="003465EB">
          <w:t>’</w:t>
        </w:r>
      </w:ins>
      <w:r w:rsidRPr="00E070E2">
        <w:t xml:space="preserve">s properties is </w:t>
      </w:r>
      <w:r w:rsidR="009E477D">
        <w:t xml:space="preserve">that of </w:t>
      </w:r>
      <w:r w:rsidRPr="00E070E2">
        <w:t xml:space="preserve">being </w:t>
      </w:r>
      <w:del w:id="1766" w:author="Author">
        <w:r w:rsidRPr="00E070E2" w:rsidDel="003465EB">
          <w:delText>"</w:delText>
        </w:r>
      </w:del>
      <w:ins w:id="1767" w:author="Author">
        <w:r w:rsidR="003465EB">
          <w:t>‟</w:t>
        </w:r>
      </w:ins>
      <w:r w:rsidRPr="00E070E2">
        <w:t>not-y</w:t>
      </w:r>
      <w:r w:rsidR="009E477D">
        <w:t>.</w:t>
      </w:r>
      <w:del w:id="1768" w:author="Author">
        <w:r w:rsidRPr="00E070E2" w:rsidDel="003465EB">
          <w:delText xml:space="preserve">" </w:delText>
        </w:r>
      </w:del>
      <w:ins w:id="1769" w:author="Author">
        <w:r w:rsidR="003465EB">
          <w:t xml:space="preserve">” </w:t>
        </w:r>
      </w:ins>
      <w:r w:rsidRPr="00E070E2">
        <w:t xml:space="preserve">In contrast to what is understood at first glance, this difference is not merely formal. The property </w:t>
      </w:r>
      <w:del w:id="1770" w:author="Author">
        <w:r w:rsidRPr="00E070E2" w:rsidDel="003465EB">
          <w:delText>"</w:delText>
        </w:r>
      </w:del>
      <w:ins w:id="1771" w:author="Author">
        <w:r w:rsidR="003465EB">
          <w:t>‟</w:t>
        </w:r>
      </w:ins>
      <w:r w:rsidRPr="00E070E2">
        <w:t>n</w:t>
      </w:r>
      <w:r w:rsidR="00EE5264">
        <w:t>o</w:t>
      </w:r>
      <w:r w:rsidRPr="00E070E2">
        <w:t>t-y</w:t>
      </w:r>
      <w:del w:id="1772" w:author="Author">
        <w:r w:rsidRPr="00E070E2" w:rsidDel="003465EB">
          <w:delText xml:space="preserve">" </w:delText>
        </w:r>
      </w:del>
      <w:ins w:id="1773" w:author="Author">
        <w:r w:rsidR="003465EB">
          <w:t xml:space="preserve">” </w:t>
        </w:r>
      </w:ins>
      <w:proofErr w:type="gramStart"/>
      <w:r w:rsidRPr="00E070E2">
        <w:t>actually means</w:t>
      </w:r>
      <w:proofErr w:type="gramEnd"/>
      <w:r w:rsidRPr="00E070E2">
        <w:t xml:space="preserve"> that x and y have different boundaries, and that is the case because different concepts capture them. This brings us to the concept of boundary and to the concepts related to it.</w:t>
      </w:r>
      <w:del w:id="1774" w:author="Author">
        <w:r w:rsidRPr="00E070E2" w:rsidDel="0008246C">
          <w:delText xml:space="preserve">  </w:delText>
        </w:r>
      </w:del>
      <w:r w:rsidRPr="00E070E2">
        <w:t xml:space="preserve"> </w:t>
      </w:r>
    </w:p>
    <w:p w14:paraId="3976A003" w14:textId="77777777" w:rsidR="00006F45" w:rsidRDefault="00FD5EEF" w:rsidP="008E6E5B">
      <w:pPr>
        <w:rPr>
          <w:rtl/>
        </w:rPr>
      </w:pPr>
      <w:r>
        <w:br w:type="page"/>
      </w:r>
    </w:p>
    <w:p w14:paraId="16E561D8" w14:textId="748BEF50" w:rsidR="00676A53" w:rsidRDefault="00D726AF" w:rsidP="008E6E5B">
      <w:pPr>
        <w:pStyle w:val="Heading2"/>
      </w:pPr>
      <w:bookmarkStart w:id="1775" w:name="_Toc48460262"/>
      <w:bookmarkStart w:id="1776" w:name="_Toc61213598"/>
      <w:bookmarkStart w:id="1777" w:name="_Toc61216123"/>
      <w:bookmarkStart w:id="1778" w:name="_Toc61216237"/>
      <w:bookmarkStart w:id="1779" w:name="_Toc61859886"/>
      <w:bookmarkStart w:id="1780" w:name="_Toc61860306"/>
      <w:bookmarkStart w:id="1781" w:name="_Toc61861249"/>
      <w:bookmarkStart w:id="1782" w:name="_Toc61894331"/>
      <w:r>
        <w:lastRenderedPageBreak/>
        <w:t>Topological foundations: boundary and closure</w:t>
      </w:r>
      <w:bookmarkEnd w:id="1775"/>
      <w:bookmarkEnd w:id="1776"/>
      <w:bookmarkEnd w:id="1777"/>
      <w:bookmarkEnd w:id="1778"/>
      <w:bookmarkEnd w:id="1779"/>
      <w:bookmarkEnd w:id="1780"/>
      <w:bookmarkEnd w:id="1781"/>
      <w:bookmarkEnd w:id="1782"/>
    </w:p>
    <w:p w14:paraId="78E756BC" w14:textId="41817FCE" w:rsidR="009805B3" w:rsidRPr="00E070E2" w:rsidRDefault="009805B3" w:rsidP="008E6E5B">
      <w:pPr>
        <w:pStyle w:val="Heading3"/>
      </w:pPr>
      <w:bookmarkStart w:id="1783" w:name="_Toc48460263"/>
      <w:bookmarkStart w:id="1784" w:name="_Toc61213599"/>
      <w:bookmarkStart w:id="1785" w:name="_Toc61216124"/>
      <w:bookmarkStart w:id="1786" w:name="_Toc61216238"/>
      <w:bookmarkStart w:id="1787" w:name="_Toc61859887"/>
      <w:bookmarkStart w:id="1788" w:name="_Toc61860307"/>
      <w:bookmarkStart w:id="1789" w:name="_Toc61861250"/>
      <w:bookmarkStart w:id="1790" w:name="_Toc61894332"/>
      <w:r w:rsidRPr="00E070E2">
        <w:t>Boundar</w:t>
      </w:r>
      <w:r>
        <w:t>ies and what they bound</w:t>
      </w:r>
      <w:bookmarkEnd w:id="1783"/>
      <w:bookmarkEnd w:id="1784"/>
      <w:bookmarkEnd w:id="1785"/>
      <w:bookmarkEnd w:id="1786"/>
      <w:bookmarkEnd w:id="1787"/>
      <w:bookmarkEnd w:id="1788"/>
      <w:bookmarkEnd w:id="1789"/>
      <w:bookmarkEnd w:id="1790"/>
    </w:p>
    <w:p w14:paraId="5DF75E22" w14:textId="69358CD7" w:rsidR="00D726AF" w:rsidRDefault="001F79E6" w:rsidP="00252B11">
      <w:pPr>
        <w:ind w:firstLine="720"/>
      </w:pPr>
      <w:r>
        <w:t xml:space="preserve">The identity of an object is determined by its boundaries. The boundaries of an object are what discriminates it from its </w:t>
      </w:r>
      <w:del w:id="1791" w:author="Author">
        <w:r w:rsidDel="003465EB">
          <w:delText>"</w:delText>
        </w:r>
      </w:del>
      <w:ins w:id="1792" w:author="Author">
        <w:r w:rsidR="003465EB">
          <w:t>‟</w:t>
        </w:r>
      </w:ins>
      <w:r>
        <w:t>environ</w:t>
      </w:r>
      <w:r w:rsidR="00E87C44">
        <w:t>s,</w:t>
      </w:r>
      <w:del w:id="1793" w:author="Author">
        <w:r w:rsidDel="003465EB">
          <w:delText xml:space="preserve">" </w:delText>
        </w:r>
      </w:del>
      <w:ins w:id="1794" w:author="Author">
        <w:r w:rsidR="003465EB">
          <w:t xml:space="preserve">” </w:t>
        </w:r>
      </w:ins>
      <w:r>
        <w:t>whether in the simple physical sense or in the metaphoric</w:t>
      </w:r>
      <w:ins w:id="1795" w:author="Author">
        <w:r w:rsidR="00494397">
          <w:t>al</w:t>
        </w:r>
      </w:ins>
      <w:r>
        <w:t xml:space="preserve"> one. If a yellow box lies in the street, there is a line that marks the boundary between it and the </w:t>
      </w:r>
      <w:r w:rsidR="00743FDE">
        <w:t>pavemen</w:t>
      </w:r>
      <w:r w:rsidR="00EC4CF0">
        <w:t>t</w:t>
      </w:r>
      <w:r>
        <w:t xml:space="preserve"> and the air that surround</w:t>
      </w:r>
      <w:r w:rsidR="00EC4CF0">
        <w:t>s</w:t>
      </w:r>
      <w:r>
        <w:t xml:space="preserve"> it. This line is determined </w:t>
      </w:r>
      <w:r w:rsidR="00743FDE">
        <w:t xml:space="preserve">by </w:t>
      </w:r>
      <w:r>
        <w:t>virtue of a different colour (</w:t>
      </w:r>
      <w:del w:id="1796" w:author="Author">
        <w:r w:rsidDel="00494397">
          <w:delText xml:space="preserve">that </w:delText>
        </w:r>
      </w:del>
      <w:ins w:id="1797" w:author="Author">
        <w:r w:rsidR="00494397">
          <w:t xml:space="preserve">which </w:t>
        </w:r>
      </w:ins>
      <w:r>
        <w:t xml:space="preserve">entails a different shape), different degree of solidity, and </w:t>
      </w:r>
      <w:r w:rsidR="00FD5EEF">
        <w:t>other differences of property</w:t>
      </w:r>
      <w:r>
        <w:t xml:space="preserve">. If in the desert there is a type of snake that has perfect camouflage colours that make it impossible to discern it from </w:t>
      </w:r>
      <w:proofErr w:type="gramStart"/>
      <w:r>
        <w:t>its</w:t>
      </w:r>
      <w:proofErr w:type="gramEnd"/>
      <w:r>
        <w:t xml:space="preserve"> environ</w:t>
      </w:r>
      <w:r w:rsidR="009A26C7">
        <w:t>s</w:t>
      </w:r>
      <w:r>
        <w:t xml:space="preserve"> in terms of colour (</w:t>
      </w:r>
      <w:del w:id="1798" w:author="Author">
        <w:r w:rsidDel="00494397">
          <w:delText>n</w:delText>
        </w:r>
      </w:del>
      <w:r>
        <w:t xml:space="preserve">or, consequently, in terms of the shape that the colour determines), </w:t>
      </w:r>
      <w:r w:rsidR="00936BD4">
        <w:t>then it is discriminated from its environ</w:t>
      </w:r>
      <w:r w:rsidR="00225A25">
        <w:t>s</w:t>
      </w:r>
      <w:r w:rsidR="00936BD4">
        <w:t xml:space="preserve"> by its motion. If the yellow colour differs from the green one by </w:t>
      </w:r>
      <w:r w:rsidR="008242E4">
        <w:t xml:space="preserve">its </w:t>
      </w:r>
      <w:r w:rsidR="00936BD4">
        <w:t>wavelength,</w:t>
      </w:r>
      <w:r w:rsidR="00C745A1">
        <w:t xml:space="preserve"> it is </w:t>
      </w:r>
      <w:r w:rsidR="00936BD4">
        <w:t xml:space="preserve">those wavelengths </w:t>
      </w:r>
      <w:r w:rsidR="008242E4">
        <w:t xml:space="preserve">that </w:t>
      </w:r>
      <w:r w:rsidR="00936BD4">
        <w:t xml:space="preserve">determine the boundaries. In fact, anything that discriminates one object from others </w:t>
      </w:r>
      <w:del w:id="1799" w:author="Author">
        <w:r w:rsidR="00936BD4" w:rsidDel="003465EB">
          <w:delText>"</w:delText>
        </w:r>
      </w:del>
      <w:ins w:id="1800" w:author="Author">
        <w:r w:rsidR="003465EB">
          <w:t>‟</w:t>
        </w:r>
      </w:ins>
      <w:r w:rsidR="00936BD4">
        <w:t>draws</w:t>
      </w:r>
      <w:del w:id="1801" w:author="Author">
        <w:r w:rsidR="00936BD4" w:rsidDel="003465EB">
          <w:delText>"</w:delText>
        </w:r>
        <w:r w:rsidDel="003465EB">
          <w:delText xml:space="preserve"> </w:delText>
        </w:r>
      </w:del>
      <w:ins w:id="1802" w:author="Author">
        <w:r w:rsidR="003465EB">
          <w:t xml:space="preserve">” </w:t>
        </w:r>
      </w:ins>
      <w:r w:rsidR="00936BD4">
        <w:t xml:space="preserve">a boundary between that object and </w:t>
      </w:r>
      <w:del w:id="1803" w:author="Author">
        <w:r w:rsidR="00936BD4" w:rsidDel="003465EB">
          <w:delText>"</w:delText>
        </w:r>
      </w:del>
      <w:ins w:id="1804" w:author="Author">
        <w:r w:rsidR="003465EB">
          <w:t>‟</w:t>
        </w:r>
      </w:ins>
      <w:r w:rsidR="00936BD4">
        <w:t>the rest of the world</w:t>
      </w:r>
      <w:r w:rsidR="00572547">
        <w:t>.</w:t>
      </w:r>
      <w:del w:id="1805" w:author="Author">
        <w:r w:rsidR="00936BD4" w:rsidDel="003465EB">
          <w:delText xml:space="preserve">" </w:delText>
        </w:r>
      </w:del>
      <w:ins w:id="1806" w:author="Author">
        <w:r w:rsidR="003465EB">
          <w:t xml:space="preserve">” </w:t>
        </w:r>
      </w:ins>
      <w:r w:rsidR="00913CD4">
        <w:t xml:space="preserve">In other words, any predicate, even the most abstract one, makes a boundary. </w:t>
      </w:r>
      <w:r w:rsidR="00936BD4">
        <w:t xml:space="preserve">These boundaries are the subject matter of this chapter. </w:t>
      </w:r>
    </w:p>
    <w:p w14:paraId="75E337A8" w14:textId="53066AF1" w:rsidR="00E070E2" w:rsidRPr="00D10C30" w:rsidRDefault="00E070E2" w:rsidP="008E6E5B">
      <w:pPr>
        <w:ind w:firstLine="720"/>
      </w:pPr>
      <w:r>
        <w:t xml:space="preserve">The key concept of this chapter is that of boundary, which is a necessary condition for the partition of the world. A boundary is an object that discriminates the object enclosed within it, and </w:t>
      </w:r>
      <w:r w:rsidR="00745346">
        <w:t xml:space="preserve">in </w:t>
      </w:r>
      <w:r>
        <w:t>this way creates its identity. In this context we will talk</w:t>
      </w:r>
      <w:r w:rsidR="00CA491D">
        <w:t>,</w:t>
      </w:r>
      <w:r>
        <w:t xml:space="preserve"> unless otherwise stated</w:t>
      </w:r>
      <w:r w:rsidR="00745346">
        <w:t>,</w:t>
      </w:r>
      <w:r>
        <w:t xml:space="preserve"> about the </w:t>
      </w:r>
      <w:r w:rsidRPr="00FD5EEF">
        <w:rPr>
          <w:i/>
          <w:iCs/>
        </w:rPr>
        <w:t>full</w:t>
      </w:r>
      <w:r>
        <w:t xml:space="preserve"> boundary that surrounds the object </w:t>
      </w:r>
      <w:r w:rsidR="004E654B">
        <w:t xml:space="preserve">on </w:t>
      </w:r>
      <w:r>
        <w:t>all sides</w:t>
      </w:r>
      <w:r w:rsidR="001A59DC">
        <w:t xml:space="preserve"> (</w:t>
      </w:r>
      <w:ins w:id="1807" w:author="Author">
        <w:r w:rsidR="00911515">
          <w:t xml:space="preserve">the </w:t>
        </w:r>
      </w:ins>
      <w:del w:id="1808" w:author="Author">
        <w:r w:rsidR="001A59DC" w:rsidDel="003465EB">
          <w:delText>"</w:delText>
        </w:r>
      </w:del>
      <w:ins w:id="1809" w:author="Author">
        <w:r w:rsidR="003465EB">
          <w:t>‟</w:t>
        </w:r>
      </w:ins>
      <w:r w:rsidR="001A59DC">
        <w:t>maximal boundary</w:t>
      </w:r>
      <w:del w:id="1810" w:author="Author">
        <w:r w:rsidR="001A59DC" w:rsidDel="003465EB">
          <w:delText xml:space="preserve">" </w:delText>
        </w:r>
      </w:del>
      <w:ins w:id="1811" w:author="Author">
        <w:r w:rsidR="003465EB">
          <w:t xml:space="preserve">” </w:t>
        </w:r>
      </w:ins>
      <w:r w:rsidR="001A59DC">
        <w:t>as it is called in contemporary scholarship)</w:t>
      </w:r>
      <w:r>
        <w:t xml:space="preserve">, and the discussion will focus on physical objects, but applies, </w:t>
      </w:r>
      <w:r w:rsidRPr="00AB6055">
        <w:rPr>
          <w:i/>
          <w:iCs/>
        </w:rPr>
        <w:t>mutatis mutandis</w:t>
      </w:r>
      <w:r>
        <w:t>, to all other objects</w:t>
      </w:r>
      <w:r w:rsidR="001A59DC">
        <w:t>, including concepts</w:t>
      </w:r>
      <w:r>
        <w:t xml:space="preserve">. </w:t>
      </w:r>
      <w:r w:rsidR="009511BD">
        <w:t>L</w:t>
      </w:r>
      <w:r w:rsidRPr="00D10C30">
        <w:t>et me emphasize</w:t>
      </w:r>
      <w:r w:rsidR="00C31F0D">
        <w:t xml:space="preserve"> that</w:t>
      </w:r>
      <w:r w:rsidRPr="00D10C30">
        <w:t xml:space="preserve"> </w:t>
      </w:r>
      <w:r w:rsidR="00C31F0D">
        <w:t>b</w:t>
      </w:r>
      <w:r w:rsidRPr="00D10C30">
        <w:t>oundaries, too, are objects, and therefore have boundaries. Being objects, t</w:t>
      </w:r>
      <w:r w:rsidR="00B9030E" w:rsidRPr="00D10C30">
        <w:t>h</w:t>
      </w:r>
      <w:r w:rsidRPr="00D10C30">
        <w:t xml:space="preserve">eir boundaries, too, are determined by concepts. </w:t>
      </w:r>
    </w:p>
    <w:p w14:paraId="28DB2B28" w14:textId="3C53A532" w:rsidR="005573B5" w:rsidRDefault="00B9030E" w:rsidP="008E6E5B">
      <w:r w:rsidRPr="00D10C30">
        <w:tab/>
        <w:t>Some</w:t>
      </w:r>
      <w:del w:id="1812" w:author="Author">
        <w:r w:rsidRPr="00D10C30" w:rsidDel="00494397">
          <w:delText xml:space="preserve"> of the</w:delText>
        </w:r>
      </w:del>
      <w:r w:rsidRPr="00D10C30">
        <w:t xml:space="preserve"> contemporary scholars contend that one should conceive objects, and most of all physical objects, as </w:t>
      </w:r>
      <w:r w:rsidR="00DD6F45" w:rsidRPr="00D10C30">
        <w:t xml:space="preserve">having the property of self-connectedness, </w:t>
      </w:r>
      <w:proofErr w:type="gramStart"/>
      <w:r w:rsidR="00DD6F45" w:rsidRPr="00D10C30">
        <w:t>i.e.</w:t>
      </w:r>
      <w:proofErr w:type="gramEnd"/>
      <w:del w:id="1813" w:author="Author">
        <w:r w:rsidR="00DD6F45" w:rsidRPr="00D10C30" w:rsidDel="00EF6577">
          <w:delText>,</w:delText>
        </w:r>
      </w:del>
      <w:r w:rsidR="00DD6F45" w:rsidRPr="00D10C30">
        <w:t xml:space="preserve"> that all their parts belong to one </w:t>
      </w:r>
      <w:r w:rsidR="00DD6F45" w:rsidRPr="00AB6055">
        <w:t>continuum</w:t>
      </w:r>
      <w:r w:rsidR="00AB6055">
        <w:t>.</w:t>
      </w:r>
      <w:r w:rsidR="00DD6F45" w:rsidRPr="00AB6055">
        <w:t xml:space="preserve"> (</w:t>
      </w:r>
      <w:ins w:id="1814" w:author="Author">
        <w:r w:rsidR="00494397">
          <w:t>This</w:t>
        </w:r>
      </w:ins>
      <w:del w:id="1815" w:author="Author">
        <w:r w:rsidR="00B93779" w:rsidRPr="00AB6055" w:rsidDel="00494397">
          <w:delText>It</w:delText>
        </w:r>
      </w:del>
      <w:r w:rsidR="00B93779" w:rsidRPr="00D10C30">
        <w:t xml:space="preserve"> </w:t>
      </w:r>
      <w:r w:rsidR="001361A5" w:rsidRPr="00D10C30">
        <w:t xml:space="preserve">is considered, for </w:t>
      </w:r>
      <w:r w:rsidR="00DD6F45" w:rsidRPr="00D10C30">
        <w:t>example</w:t>
      </w:r>
      <w:ins w:id="1816" w:author="Author">
        <w:r w:rsidR="00494397">
          <w:t>,</w:t>
        </w:r>
      </w:ins>
      <w:r w:rsidR="001361A5" w:rsidRPr="00D10C30">
        <w:t xml:space="preserve"> in</w:t>
      </w:r>
      <w:del w:id="1817" w:author="Author">
        <w:r w:rsidR="00DD6F45" w:rsidRPr="00D10C30" w:rsidDel="00494397">
          <w:delText>:</w:delText>
        </w:r>
      </w:del>
      <w:r w:rsidR="00DD6F45" w:rsidRPr="00D10C30">
        <w:t xml:space="preserve"> </w:t>
      </w:r>
      <w:proofErr w:type="spellStart"/>
      <w:r w:rsidR="000711C9" w:rsidRPr="00D10C30">
        <w:t>Varzi</w:t>
      </w:r>
      <w:proofErr w:type="spellEnd"/>
      <w:ins w:id="1818" w:author="Author">
        <w:r w:rsidR="00494397">
          <w:t xml:space="preserve"> </w:t>
        </w:r>
      </w:ins>
      <w:del w:id="1819" w:author="Author">
        <w:r w:rsidR="009925A5" w:rsidDel="00494397">
          <w:delText>,</w:delText>
        </w:r>
        <w:r w:rsidR="000711C9" w:rsidRPr="00D10C30" w:rsidDel="009F43A4">
          <w:delText xml:space="preserve"> </w:delText>
        </w:r>
      </w:del>
      <w:r w:rsidR="000711C9" w:rsidRPr="00D10C30">
        <w:t xml:space="preserve">1994; </w:t>
      </w:r>
      <w:proofErr w:type="spellStart"/>
      <w:r w:rsidR="001361A5" w:rsidRPr="00D10C30">
        <w:rPr>
          <w:rFonts w:hint="cs"/>
        </w:rPr>
        <w:t>C</w:t>
      </w:r>
      <w:r w:rsidR="001361A5" w:rsidRPr="00D10C30">
        <w:t>asati</w:t>
      </w:r>
      <w:proofErr w:type="spellEnd"/>
      <w:r w:rsidR="001361A5" w:rsidRPr="00D10C30">
        <w:t xml:space="preserve"> and </w:t>
      </w:r>
      <w:proofErr w:type="spellStart"/>
      <w:r w:rsidR="001361A5" w:rsidRPr="00D10C30">
        <w:t>Varzi</w:t>
      </w:r>
      <w:proofErr w:type="spellEnd"/>
      <w:del w:id="1820" w:author="Author">
        <w:r w:rsidR="001361A5" w:rsidRPr="00D10C30" w:rsidDel="009F43A4">
          <w:delText>,</w:delText>
        </w:r>
      </w:del>
      <w:r w:rsidR="001361A5" w:rsidRPr="00D10C30">
        <w:t xml:space="preserve"> 1999, pp. 12-16, 54-62, 80-83; </w:t>
      </w:r>
      <w:r w:rsidR="00462498" w:rsidRPr="00D10C30">
        <w:t xml:space="preserve">Smith and </w:t>
      </w:r>
      <w:proofErr w:type="spellStart"/>
      <w:r w:rsidR="00462498" w:rsidRPr="00D10C30">
        <w:t>Varzi</w:t>
      </w:r>
      <w:proofErr w:type="spellEnd"/>
      <w:del w:id="1821" w:author="Author">
        <w:r w:rsidR="00462498" w:rsidRPr="00D10C30" w:rsidDel="009F43A4">
          <w:delText>,</w:delText>
        </w:r>
      </w:del>
      <w:r w:rsidR="00462498" w:rsidRPr="00D10C30">
        <w:t xml:space="preserve"> 2000; </w:t>
      </w:r>
      <w:proofErr w:type="spellStart"/>
      <w:r w:rsidR="001361A5" w:rsidRPr="00D10C30">
        <w:t>Guizzadri</w:t>
      </w:r>
      <w:proofErr w:type="spellEnd"/>
      <w:del w:id="1822" w:author="Author">
        <w:r w:rsidR="001361A5" w:rsidRPr="00D10C30" w:rsidDel="009F43A4">
          <w:delText>,</w:delText>
        </w:r>
      </w:del>
      <w:r w:rsidR="001361A5" w:rsidRPr="00D10C30">
        <w:t xml:space="preserve"> 2005, p. 184</w:t>
      </w:r>
      <w:r w:rsidR="00AB6055">
        <w:t>.</w:t>
      </w:r>
      <w:r w:rsidR="00DD6F45" w:rsidRPr="00D10C30">
        <w:t>)</w:t>
      </w:r>
      <w:r w:rsidR="00C23D84" w:rsidRPr="00D10C30">
        <w:t xml:space="preserve"> </w:t>
      </w:r>
      <w:r w:rsidR="00C23D84" w:rsidRPr="00093781">
        <w:t>T</w:t>
      </w:r>
      <w:r w:rsidR="00D45A71" w:rsidRPr="00093781">
        <w:t>hey</w:t>
      </w:r>
      <w:r w:rsidR="00D45A71" w:rsidRPr="00D10C30">
        <w:t xml:space="preserve"> </w:t>
      </w:r>
      <w:proofErr w:type="gramStart"/>
      <w:r w:rsidR="00D45A71" w:rsidRPr="00D10C30">
        <w:t>are well aware that</w:t>
      </w:r>
      <w:proofErr w:type="gramEnd"/>
      <w:r w:rsidR="00D45A71" w:rsidRPr="00D10C30">
        <w:t xml:space="preserve"> some objects do not satisfy this property, </w:t>
      </w:r>
      <w:r w:rsidR="00A9528E" w:rsidRPr="00D10C30">
        <w:t>but we nevertheless</w:t>
      </w:r>
      <w:r w:rsidR="00D45A71" w:rsidRPr="00D10C30">
        <w:t xml:space="preserve"> </w:t>
      </w:r>
      <w:r w:rsidR="00A9528E" w:rsidRPr="00D10C30">
        <w:t xml:space="preserve">treat them as unified objects. </w:t>
      </w:r>
      <w:r w:rsidR="001461D3" w:rsidRPr="00D10C30">
        <w:t>Their favourite examples are bikini swim</w:t>
      </w:r>
      <w:del w:id="1823" w:author="Author">
        <w:r w:rsidR="001461D3" w:rsidRPr="00D10C30" w:rsidDel="00121E7B">
          <w:delText xml:space="preserve">ming </w:delText>
        </w:r>
      </w:del>
      <w:r w:rsidR="001461D3" w:rsidRPr="00D10C30">
        <w:t xml:space="preserve">suits and the </w:t>
      </w:r>
      <w:ins w:id="1824" w:author="Author">
        <w:r w:rsidR="00121E7B">
          <w:t xml:space="preserve">lowercase </w:t>
        </w:r>
      </w:ins>
      <w:r w:rsidR="001461D3" w:rsidRPr="00D10C30">
        <w:t xml:space="preserve">letters i and j. </w:t>
      </w:r>
      <w:r w:rsidR="000F3517" w:rsidRPr="00D10C30">
        <w:t>Some</w:t>
      </w:r>
      <w:r w:rsidR="000F3517">
        <w:t xml:space="preserve"> of these</w:t>
      </w:r>
      <w:r w:rsidR="00B65F35">
        <w:t xml:space="preserve"> scholars see them as exceptions and endeavo</w:t>
      </w:r>
      <w:r w:rsidR="0075400B">
        <w:t>u</w:t>
      </w:r>
      <w:r w:rsidR="00B65F35">
        <w:t xml:space="preserve">r to </w:t>
      </w:r>
      <w:r w:rsidR="00F00A13">
        <w:t xml:space="preserve">explain why each of these objects should </w:t>
      </w:r>
      <w:proofErr w:type="gramStart"/>
      <w:r w:rsidR="00F00A13">
        <w:t>be seen as</w:t>
      </w:r>
      <w:proofErr w:type="gramEnd"/>
      <w:r w:rsidR="00F00A13">
        <w:t xml:space="preserve"> unified objects while other separated objects should not. </w:t>
      </w:r>
      <w:r w:rsidR="006320FB">
        <w:t xml:space="preserve">I do not see them as exceptions at all, and furthermore, </w:t>
      </w:r>
      <w:r w:rsidR="006645D4">
        <w:t xml:space="preserve">many other objects of similar character might and should be considered as wholes. </w:t>
      </w:r>
      <w:r w:rsidR="00A06CA2">
        <w:t xml:space="preserve">To say </w:t>
      </w:r>
      <w:r w:rsidR="00A06CA2">
        <w:lastRenderedPageBreak/>
        <w:t xml:space="preserve">it in short, a boundary does not require self-connectedness. </w:t>
      </w:r>
      <w:r w:rsidR="008C3172">
        <w:t>The reason</w:t>
      </w:r>
      <w:r w:rsidR="003A46D3">
        <w:t xml:space="preserve"> is that from </w:t>
      </w:r>
      <w:r w:rsidR="008C3172">
        <w:t xml:space="preserve">a logical perspective, anything that might be predicated is an object. </w:t>
      </w:r>
      <w:r w:rsidR="00706BB3">
        <w:t xml:space="preserve">When we say </w:t>
      </w:r>
      <w:del w:id="1825" w:author="Author">
        <w:r w:rsidR="00706BB3" w:rsidDel="003465EB">
          <w:delText>"</w:delText>
        </w:r>
      </w:del>
      <w:ins w:id="1826" w:author="Author">
        <w:r w:rsidR="003465EB">
          <w:t>‟</w:t>
        </w:r>
      </w:ins>
      <w:r w:rsidR="00706BB3">
        <w:t>the Smith Family went on vacation</w:t>
      </w:r>
      <w:del w:id="1827" w:author="Author">
        <w:r w:rsidR="00706BB3" w:rsidDel="003465EB">
          <w:delText>"</w:delText>
        </w:r>
        <w:r w:rsidR="00250390" w:rsidDel="003465EB">
          <w:delText xml:space="preserve"> </w:delText>
        </w:r>
      </w:del>
      <w:ins w:id="1828" w:author="Author">
        <w:r w:rsidR="003465EB">
          <w:t xml:space="preserve">” </w:t>
        </w:r>
      </w:ins>
      <w:r w:rsidR="00250390">
        <w:t xml:space="preserve">we treat that family as one object even though </w:t>
      </w:r>
      <w:proofErr w:type="gramStart"/>
      <w:r w:rsidR="00250390">
        <w:t>it</w:t>
      </w:r>
      <w:proofErr w:type="gramEnd"/>
      <w:r w:rsidR="00250390">
        <w:t xml:space="preserve"> numbers </w:t>
      </w:r>
      <w:r w:rsidR="00170D64">
        <w:t xml:space="preserve">six </w:t>
      </w:r>
      <w:r w:rsidR="00250390">
        <w:t xml:space="preserve">persons (plus a dog). </w:t>
      </w:r>
      <w:r w:rsidR="00C81A17">
        <w:t xml:space="preserve">When we say that the total landmass of planet </w:t>
      </w:r>
      <w:r w:rsidR="00170D64">
        <w:t xml:space="preserve">Earth </w:t>
      </w:r>
      <w:r w:rsidR="00C81A17">
        <w:t xml:space="preserve">is </w:t>
      </w:r>
      <w:r w:rsidR="00C81A17" w:rsidRPr="00E070E2">
        <w:t>148,939,063.133</w:t>
      </w:r>
      <w:r w:rsidR="00C81A17">
        <w:t xml:space="preserve"> square </w:t>
      </w:r>
      <w:r w:rsidR="00170D64">
        <w:t>kilometres</w:t>
      </w:r>
      <w:r w:rsidR="00C81A17">
        <w:t xml:space="preserve">, </w:t>
      </w:r>
      <w:r w:rsidR="005573B5">
        <w:t xml:space="preserve">we refer to an object that includes over 180,000 </w:t>
      </w:r>
      <w:r w:rsidR="006011B3">
        <w:t xml:space="preserve">land units </w:t>
      </w:r>
      <w:r w:rsidR="005573B5">
        <w:t xml:space="preserve">that have no territorial continuity. </w:t>
      </w:r>
      <w:del w:id="1829" w:author="Author">
        <w:r w:rsidR="00D30F96" w:rsidDel="0008246C">
          <w:delText xml:space="preserve"> </w:delText>
        </w:r>
      </w:del>
      <w:r w:rsidR="00D30F96">
        <w:t xml:space="preserve">In the very same </w:t>
      </w:r>
      <w:proofErr w:type="gramStart"/>
      <w:r w:rsidR="00D30F96">
        <w:t>way</w:t>
      </w:r>
      <w:proofErr w:type="gramEnd"/>
      <w:r w:rsidR="00D30F96">
        <w:t xml:space="preserve"> we could talk about </w:t>
      </w:r>
      <w:del w:id="1830" w:author="Author">
        <w:r w:rsidR="00D30F96" w:rsidDel="003465EB">
          <w:delText>"</w:delText>
        </w:r>
      </w:del>
      <w:ins w:id="1831" w:author="Author">
        <w:r w:rsidR="003465EB">
          <w:t>‟</w:t>
        </w:r>
      </w:ins>
      <w:r w:rsidR="00D30F96">
        <w:t>the big yellow</w:t>
      </w:r>
      <w:r w:rsidR="006C7712">
        <w:t>,</w:t>
      </w:r>
      <w:del w:id="1832" w:author="Author">
        <w:r w:rsidR="00D30F96" w:rsidDel="003465EB">
          <w:delText xml:space="preserve">" </w:delText>
        </w:r>
      </w:del>
      <w:ins w:id="1833" w:author="Author">
        <w:r w:rsidR="003465EB">
          <w:t xml:space="preserve">” </w:t>
        </w:r>
      </w:ins>
      <w:r w:rsidR="00D30F96">
        <w:t xml:space="preserve">i.e. the sum total of all the yellow objects in the world, as one object. </w:t>
      </w:r>
      <w:r w:rsidR="000C0282">
        <w:t>Furt</w:t>
      </w:r>
      <w:r w:rsidR="001A59DC">
        <w:t>h</w:t>
      </w:r>
      <w:r w:rsidR="000C0282">
        <w:t xml:space="preserve">ermore, from the perspective of logic there is no restriction on the </w:t>
      </w:r>
      <w:del w:id="1834" w:author="Author">
        <w:r w:rsidR="000C0282" w:rsidDel="003465EB">
          <w:delText>"</w:delText>
        </w:r>
      </w:del>
      <w:ins w:id="1835" w:author="Author">
        <w:r w:rsidR="003465EB">
          <w:t>‟</w:t>
        </w:r>
      </w:ins>
      <w:r w:rsidR="000C0282">
        <w:t>creation</w:t>
      </w:r>
      <w:del w:id="1836" w:author="Author">
        <w:r w:rsidR="000C0282" w:rsidDel="003465EB">
          <w:delText xml:space="preserve">" </w:delText>
        </w:r>
      </w:del>
      <w:ins w:id="1837" w:author="Author">
        <w:r w:rsidR="003465EB">
          <w:t xml:space="preserve">” </w:t>
        </w:r>
      </w:ins>
      <w:r w:rsidR="00F231AB">
        <w:t xml:space="preserve">of objects that are unions of other objects that are not connected to each other and share no intuitive common denominator. </w:t>
      </w:r>
      <w:r w:rsidR="00F30B14">
        <w:t>The object combined from the dark side of the moon and the tip of Cleopatra</w:t>
      </w:r>
      <w:del w:id="1838" w:author="Author">
        <w:r w:rsidR="00F30B14" w:rsidDel="003465EB">
          <w:delText>'</w:delText>
        </w:r>
      </w:del>
      <w:ins w:id="1839" w:author="Author">
        <w:r w:rsidR="003465EB">
          <w:t>’</w:t>
        </w:r>
      </w:ins>
      <w:r w:rsidR="00F30B14">
        <w:t>s nose is one whole object</w:t>
      </w:r>
      <w:r w:rsidR="00BF1914">
        <w:t xml:space="preserve">, and </w:t>
      </w:r>
      <w:r w:rsidR="00090194">
        <w:t xml:space="preserve">those </w:t>
      </w:r>
      <w:r w:rsidR="00BF1914">
        <w:t>two are its parts ju</w:t>
      </w:r>
      <w:r w:rsidR="00F30B14">
        <w:t xml:space="preserve">st as much as the two hemispheres are parts of </w:t>
      </w:r>
      <w:r w:rsidR="00F72BC8">
        <w:t xml:space="preserve">Earth </w:t>
      </w:r>
      <w:r w:rsidR="00BF1914">
        <w:t>(</w:t>
      </w:r>
      <w:ins w:id="1840" w:author="Author">
        <w:r w:rsidR="00494397">
          <w:t>s</w:t>
        </w:r>
      </w:ins>
      <w:del w:id="1841" w:author="Author">
        <w:r w:rsidR="00BF1914" w:rsidDel="00494397">
          <w:delText>S</w:delText>
        </w:r>
      </w:del>
      <w:r w:rsidR="00BF1914">
        <w:t>ee</w:t>
      </w:r>
      <w:r w:rsidR="006C7712">
        <w:t>,</w:t>
      </w:r>
      <w:r w:rsidR="00BF1914">
        <w:t xml:space="preserve"> for instance</w:t>
      </w:r>
      <w:r w:rsidR="006C7712">
        <w:t>,</w:t>
      </w:r>
      <w:r w:rsidR="00BF1914">
        <w:t xml:space="preserve"> </w:t>
      </w:r>
      <w:proofErr w:type="spellStart"/>
      <w:r w:rsidR="00BF1914">
        <w:t>Varzi</w:t>
      </w:r>
      <w:proofErr w:type="spellEnd"/>
      <w:del w:id="1842" w:author="Author">
        <w:r w:rsidR="00656958" w:rsidDel="009F43A4">
          <w:delText>,</w:delText>
        </w:r>
      </w:del>
      <w:r w:rsidR="00BF1914">
        <w:t xml:space="preserve"> 1998</w:t>
      </w:r>
      <w:ins w:id="1843" w:author="Author">
        <w:r w:rsidR="00494397">
          <w:t>,</w:t>
        </w:r>
      </w:ins>
      <w:del w:id="1844" w:author="Author">
        <w:r w:rsidR="00C56EC4" w:rsidDel="00494397">
          <w:delText>;</w:delText>
        </w:r>
      </w:del>
      <w:r w:rsidR="00C56EC4">
        <w:t xml:space="preserve"> Tsai and </w:t>
      </w:r>
      <w:proofErr w:type="spellStart"/>
      <w:r w:rsidR="00C56EC4">
        <w:t>Varzi</w:t>
      </w:r>
      <w:proofErr w:type="spellEnd"/>
      <w:del w:id="1845" w:author="Author">
        <w:r w:rsidR="00C56EC4" w:rsidDel="009F43A4">
          <w:delText>,</w:delText>
        </w:r>
      </w:del>
      <w:r w:rsidR="00C56EC4">
        <w:t xml:space="preserve"> 2016</w:t>
      </w:r>
      <w:r w:rsidR="00BF1914">
        <w:t>)</w:t>
      </w:r>
      <w:r w:rsidR="00F30B14">
        <w:t xml:space="preserve">. This readiness to recognize an object as a single object even when its parts are not connected and there is no conceptual linking between them will be named the </w:t>
      </w:r>
      <w:r w:rsidR="00F72BC8">
        <w:rPr>
          <w:b/>
          <w:bCs/>
        </w:rPr>
        <w:t>p</w:t>
      </w:r>
      <w:r w:rsidR="00F72BC8" w:rsidRPr="00AB4B59">
        <w:rPr>
          <w:b/>
          <w:bCs/>
        </w:rPr>
        <w:t xml:space="preserve">rinciple </w:t>
      </w:r>
      <w:r w:rsidR="00F30B14" w:rsidRPr="00AB4B59">
        <w:rPr>
          <w:b/>
          <w:bCs/>
        </w:rPr>
        <w:t>of free union</w:t>
      </w:r>
      <w:r w:rsidR="00F30B14">
        <w:t xml:space="preserve"> (which might be considered as a mereological parallel of the </w:t>
      </w:r>
      <w:r w:rsidR="00F72BC8">
        <w:t xml:space="preserve">axiom </w:t>
      </w:r>
      <w:r w:rsidR="00F30B14">
        <w:t xml:space="preserve">of extensionality in set theory). </w:t>
      </w:r>
      <w:del w:id="1846" w:author="Author">
        <w:r w:rsidR="00F30B14" w:rsidDel="0008246C">
          <w:delText xml:space="preserve"> </w:delText>
        </w:r>
      </w:del>
      <w:r w:rsidR="00F30B14">
        <w:t xml:space="preserve">It will be discussed below </w:t>
      </w:r>
      <w:r w:rsidR="001361A5">
        <w:t>(</w:t>
      </w:r>
      <w:commentRangeStart w:id="1847"/>
      <w:ins w:id="1848" w:author="Author">
        <w:r w:rsidR="00494397">
          <w:t>in section 3.5</w:t>
        </w:r>
        <w:commentRangeEnd w:id="1847"/>
        <w:r w:rsidR="00494397">
          <w:rPr>
            <w:rStyle w:val="CommentReference"/>
            <w:lang w:val="x-none" w:eastAsia="x-none"/>
          </w:rPr>
          <w:commentReference w:id="1847"/>
        </w:r>
      </w:ins>
      <w:del w:id="1849" w:author="Author">
        <w:r w:rsidR="00F30B14" w:rsidDel="00494397">
          <w:delText xml:space="preserve">at </w:delText>
        </w:r>
        <w:r w:rsidR="001361A5" w:rsidDel="00494397">
          <w:delText xml:space="preserve">### </w:delText>
        </w:r>
        <w:r w:rsidR="00F30B14" w:rsidDel="00494397">
          <w:delText>this chapter</w:delText>
        </w:r>
      </w:del>
      <w:r w:rsidR="001361A5">
        <w:t>)</w:t>
      </w:r>
      <w:r w:rsidR="00F30B14">
        <w:t xml:space="preserve"> after I </w:t>
      </w:r>
      <w:del w:id="1850" w:author="Author">
        <w:r w:rsidR="008729BB" w:rsidDel="00494397">
          <w:delText xml:space="preserve">will </w:delText>
        </w:r>
      </w:del>
      <w:r w:rsidR="008729BB">
        <w:t xml:space="preserve">have </w:t>
      </w:r>
      <w:r w:rsidR="00F30B14">
        <w:t>present</w:t>
      </w:r>
      <w:r w:rsidR="008729BB">
        <w:t>ed</w:t>
      </w:r>
      <w:r w:rsidR="00F30B14">
        <w:t xml:space="preserve"> some preliminary statements, and then later in other parts of this book. </w:t>
      </w:r>
    </w:p>
    <w:p w14:paraId="7B137292" w14:textId="5E82E64D" w:rsidR="00AB4B59" w:rsidRDefault="00CF7E23" w:rsidP="008E6E5B">
      <w:r>
        <w:tab/>
        <w:t xml:space="preserve">I am sure that some potential readers will blame me </w:t>
      </w:r>
      <w:r w:rsidR="00BA7419">
        <w:t xml:space="preserve">for </w:t>
      </w:r>
      <w:r>
        <w:t xml:space="preserve">being counter-intuitive and will contend that objects have </w:t>
      </w:r>
      <w:del w:id="1851" w:author="Author">
        <w:r w:rsidDel="003465EB">
          <w:delText>"</w:delText>
        </w:r>
      </w:del>
      <w:ins w:id="1852" w:author="Author">
        <w:r w:rsidR="003465EB">
          <w:t>‟</w:t>
        </w:r>
      </w:ins>
      <w:r>
        <w:t>natural boundaries</w:t>
      </w:r>
      <w:r w:rsidR="00BA7419">
        <w:t>,</w:t>
      </w:r>
      <w:del w:id="1853" w:author="Author">
        <w:r w:rsidDel="003465EB">
          <w:delText xml:space="preserve">" </w:delText>
        </w:r>
      </w:del>
      <w:ins w:id="1854" w:author="Author">
        <w:r w:rsidR="003465EB">
          <w:t xml:space="preserve">” </w:t>
        </w:r>
      </w:ins>
      <w:r>
        <w:t xml:space="preserve">and only </w:t>
      </w:r>
      <w:r w:rsidR="00DB7249">
        <w:t xml:space="preserve">that which </w:t>
      </w:r>
      <w:r>
        <w:t xml:space="preserve">they enclose might </w:t>
      </w:r>
      <w:proofErr w:type="gramStart"/>
      <w:r>
        <w:t xml:space="preserve">be considered </w:t>
      </w:r>
      <w:ins w:id="1855" w:author="Author">
        <w:r w:rsidR="00494397">
          <w:t>to be</w:t>
        </w:r>
      </w:ins>
      <w:proofErr w:type="gramEnd"/>
      <w:del w:id="1856" w:author="Author">
        <w:r w:rsidDel="00494397">
          <w:delText>as</w:delText>
        </w:r>
      </w:del>
      <w:r>
        <w:t xml:space="preserve"> a whole object. Yet, the </w:t>
      </w:r>
      <w:del w:id="1857" w:author="Author">
        <w:r w:rsidDel="003465EB">
          <w:delText>"</w:delText>
        </w:r>
      </w:del>
      <w:ins w:id="1858" w:author="Author">
        <w:r w:rsidR="003465EB">
          <w:t>‟</w:t>
        </w:r>
      </w:ins>
      <w:r>
        <w:t>naturalness</w:t>
      </w:r>
      <w:del w:id="1859" w:author="Author">
        <w:r w:rsidDel="003465EB">
          <w:delText xml:space="preserve">" </w:delText>
        </w:r>
      </w:del>
      <w:ins w:id="1860" w:author="Author">
        <w:r w:rsidR="003465EB">
          <w:t xml:space="preserve">” </w:t>
        </w:r>
      </w:ins>
      <w:r>
        <w:t>of those boundaries is determined by our cognitive tools and has nothing to do with logic or metaphysics</w:t>
      </w:r>
      <w:r w:rsidR="00991D2F">
        <w:t>,</w:t>
      </w:r>
      <w:r>
        <w:t xml:space="preserve"> </w:t>
      </w:r>
      <w:r w:rsidR="0061581D">
        <w:t xml:space="preserve">which are </w:t>
      </w:r>
      <w:r w:rsidR="00991D2F">
        <w:t xml:space="preserve">our </w:t>
      </w:r>
      <w:r>
        <w:t xml:space="preserve">concern here. </w:t>
      </w:r>
      <w:r w:rsidR="003E6E4E">
        <w:t xml:space="preserve">I will </w:t>
      </w:r>
      <w:ins w:id="1861" w:author="Author">
        <w:r w:rsidR="00494397">
          <w:t>offer</w:t>
        </w:r>
      </w:ins>
      <w:del w:id="1862" w:author="Author">
        <w:r w:rsidR="003E6E4E" w:rsidDel="00494397">
          <w:delText>allow myself</w:delText>
        </w:r>
      </w:del>
      <w:r w:rsidR="003E6E4E">
        <w:t xml:space="preserve"> </w:t>
      </w:r>
      <w:r w:rsidR="007A0587">
        <w:t xml:space="preserve">here </w:t>
      </w:r>
      <w:r w:rsidR="00656958">
        <w:t xml:space="preserve">some </w:t>
      </w:r>
      <w:r w:rsidR="003E6E4E">
        <w:t>general advice for any person who engages in philosophy</w:t>
      </w:r>
      <w:r w:rsidR="00C15AB6">
        <w:t>,</w:t>
      </w:r>
      <w:r w:rsidR="003E6E4E">
        <w:t xml:space="preserve"> and </w:t>
      </w:r>
      <w:r w:rsidR="00140DF4">
        <w:t xml:space="preserve">which </w:t>
      </w:r>
      <w:r w:rsidR="003E6E4E">
        <w:t>may</w:t>
      </w:r>
      <w:ins w:id="1863" w:author="Author">
        <w:r w:rsidR="00494397">
          <w:t xml:space="preserve"> </w:t>
        </w:r>
      </w:ins>
      <w:r w:rsidR="003E6E4E">
        <w:t xml:space="preserve">be </w:t>
      </w:r>
      <w:r w:rsidR="00140DF4">
        <w:t xml:space="preserve">relevant </w:t>
      </w:r>
      <w:r w:rsidR="003E6E4E">
        <w:t xml:space="preserve">for </w:t>
      </w:r>
      <w:proofErr w:type="gramStart"/>
      <w:r w:rsidR="003E6E4E">
        <w:t xml:space="preserve">life </w:t>
      </w:r>
      <w:r w:rsidR="003658FF">
        <w:t xml:space="preserve">as a </w:t>
      </w:r>
      <w:r w:rsidR="003E6E4E">
        <w:t>whole</w:t>
      </w:r>
      <w:proofErr w:type="gramEnd"/>
      <w:r w:rsidR="00140DF4">
        <w:t xml:space="preserve">. </w:t>
      </w:r>
      <w:r w:rsidR="00603215">
        <w:t xml:space="preserve">Whenever someone mentions to you the words </w:t>
      </w:r>
      <w:del w:id="1864" w:author="Author">
        <w:r w:rsidR="00603215" w:rsidDel="003465EB">
          <w:delText>"</w:delText>
        </w:r>
      </w:del>
      <w:ins w:id="1865" w:author="Author">
        <w:r w:rsidR="003465EB">
          <w:t>‟</w:t>
        </w:r>
      </w:ins>
      <w:r w:rsidR="00603215">
        <w:t>intuitive</w:t>
      </w:r>
      <w:r w:rsidR="007A0587">
        <w:t>,</w:t>
      </w:r>
      <w:del w:id="1866" w:author="Author">
        <w:r w:rsidR="00603215" w:rsidDel="003465EB">
          <w:delText xml:space="preserve">" </w:delText>
        </w:r>
      </w:del>
      <w:ins w:id="1867" w:author="Author">
        <w:r w:rsidR="003465EB">
          <w:t xml:space="preserve">” </w:t>
        </w:r>
      </w:ins>
      <w:del w:id="1868" w:author="Author">
        <w:r w:rsidR="00603215" w:rsidDel="003465EB">
          <w:delText>"</w:delText>
        </w:r>
      </w:del>
      <w:ins w:id="1869" w:author="Author">
        <w:r w:rsidR="003465EB">
          <w:t>‟</w:t>
        </w:r>
      </w:ins>
      <w:r w:rsidR="00603215">
        <w:t>natural</w:t>
      </w:r>
      <w:del w:id="1870" w:author="Author">
        <w:r w:rsidR="00603215" w:rsidDel="003465EB">
          <w:delText xml:space="preserve">" </w:delText>
        </w:r>
      </w:del>
      <w:ins w:id="1871" w:author="Author">
        <w:r w:rsidR="003465EB">
          <w:t xml:space="preserve">” </w:t>
        </w:r>
      </w:ins>
      <w:r w:rsidR="00603215">
        <w:t xml:space="preserve">or </w:t>
      </w:r>
      <w:del w:id="1872" w:author="Author">
        <w:r w:rsidR="00603215" w:rsidDel="003465EB">
          <w:delText>"</w:delText>
        </w:r>
      </w:del>
      <w:ins w:id="1873" w:author="Author">
        <w:r w:rsidR="003465EB">
          <w:t>‟</w:t>
        </w:r>
      </w:ins>
      <w:proofErr w:type="spellStart"/>
      <w:r w:rsidR="00603215">
        <w:t>commonsensical</w:t>
      </w:r>
      <w:proofErr w:type="spellEnd"/>
      <w:ins w:id="1874" w:author="Author">
        <w:r w:rsidR="00494397">
          <w:t>,</w:t>
        </w:r>
      </w:ins>
      <w:del w:id="1875" w:author="Author">
        <w:r w:rsidR="00603215" w:rsidDel="003465EB">
          <w:delText xml:space="preserve">" </w:delText>
        </w:r>
      </w:del>
      <w:ins w:id="1876" w:author="Author">
        <w:r w:rsidR="003465EB">
          <w:t>”</w:t>
        </w:r>
      </w:ins>
      <w:del w:id="1877" w:author="Author">
        <w:r w:rsidR="00603215" w:rsidDel="00494397">
          <w:delText>–</w:delText>
        </w:r>
      </w:del>
      <w:r w:rsidR="00603215">
        <w:t xml:space="preserve"> sharpen your sense of criticism, for very often they cover our most deep-rooted customs and biases. Indeed, the sense of criticism must also be awakened </w:t>
      </w:r>
      <w:r w:rsidR="00040628">
        <w:t xml:space="preserve">by </w:t>
      </w:r>
      <w:r w:rsidR="00603215">
        <w:t xml:space="preserve">the complex structures of </w:t>
      </w:r>
      <w:del w:id="1878" w:author="Author">
        <w:r w:rsidR="00603215" w:rsidDel="00494397">
          <w:delText xml:space="preserve">the </w:delText>
        </w:r>
      </w:del>
      <w:r w:rsidR="00603215">
        <w:t xml:space="preserve">professionals, including professional philosophers, when these structures </w:t>
      </w:r>
      <w:ins w:id="1879" w:author="Author">
        <w:r w:rsidR="00494397">
          <w:t>stray</w:t>
        </w:r>
      </w:ins>
      <w:del w:id="1880" w:author="Author">
        <w:r w:rsidR="00603215" w:rsidDel="00494397">
          <w:delText>go</w:delText>
        </w:r>
      </w:del>
      <w:r w:rsidR="00603215">
        <w:t xml:space="preserve"> too far </w:t>
      </w:r>
      <w:r w:rsidR="00040628">
        <w:t xml:space="preserve">from </w:t>
      </w:r>
      <w:r w:rsidR="00603215">
        <w:t>robust intuition and common sense</w:t>
      </w:r>
      <w:ins w:id="1881" w:author="Author">
        <w:r w:rsidR="00494397">
          <w:t>,</w:t>
        </w:r>
      </w:ins>
      <w:del w:id="1882" w:author="Author">
        <w:r w:rsidR="00603215" w:rsidDel="00494397">
          <w:delText>;</w:delText>
        </w:r>
      </w:del>
      <w:r w:rsidR="00603215">
        <w:t xml:space="preserve"> but even </w:t>
      </w:r>
      <w:proofErr w:type="gramStart"/>
      <w:r w:rsidR="00603215">
        <w:t>then</w:t>
      </w:r>
      <w:proofErr w:type="gramEnd"/>
      <w:r w:rsidR="00603215">
        <w:t xml:space="preserve"> we should be cautious not to fall from the frying pan into the fire. In summary, intellectual caution is a </w:t>
      </w:r>
      <w:r w:rsidR="00040628">
        <w:t xml:space="preserve">commendable </w:t>
      </w:r>
      <w:r w:rsidR="00603215">
        <w:t xml:space="preserve">virtue </w:t>
      </w:r>
      <w:ins w:id="1883" w:author="Author">
        <w:r w:rsidR="00494397">
          <w:t>in</w:t>
        </w:r>
      </w:ins>
      <w:del w:id="1884" w:author="Author">
        <w:r w:rsidR="00603215" w:rsidDel="00494397">
          <w:delText>at</w:delText>
        </w:r>
      </w:del>
      <w:r w:rsidR="00603215">
        <w:t xml:space="preserve"> any case. </w:t>
      </w:r>
    </w:p>
    <w:p w14:paraId="341F5176" w14:textId="3CCD475A" w:rsidR="00E070E2" w:rsidRDefault="00AB4B59" w:rsidP="008E6E5B">
      <w:r>
        <w:tab/>
        <w:t>In truth, there is no canonical definition and</w:t>
      </w:r>
      <w:del w:id="1885" w:author="Author">
        <w:r w:rsidDel="00494397">
          <w:delText xml:space="preserve"> </w:delText>
        </w:r>
        <w:r w:rsidR="001D125C" w:rsidDel="00494397">
          <w:delText>of</w:delText>
        </w:r>
      </w:del>
      <w:r w:rsidR="001D125C">
        <w:t xml:space="preserve"> </w:t>
      </w:r>
      <w:r>
        <w:t xml:space="preserve">the two definitions I presented here – the one that requires self-connectedness and the one that embraces the </w:t>
      </w:r>
      <w:r w:rsidR="00E7270A">
        <w:t xml:space="preserve">principle </w:t>
      </w:r>
      <w:r>
        <w:t xml:space="preserve">of free union – are equally legitimate, </w:t>
      </w:r>
      <w:proofErr w:type="gramStart"/>
      <w:r>
        <w:t>as long as</w:t>
      </w:r>
      <w:proofErr w:type="gramEnd"/>
      <w:r>
        <w:t xml:space="preserve"> we follow them consistently. </w:t>
      </w:r>
      <w:del w:id="1886" w:author="Author">
        <w:r w:rsidDel="0008246C">
          <w:delText xml:space="preserve"> </w:delText>
        </w:r>
      </w:del>
      <w:r>
        <w:t xml:space="preserve">In other words, the </w:t>
      </w:r>
      <w:r>
        <w:lastRenderedPageBreak/>
        <w:t xml:space="preserve">choice between the approach that recognizes any two objects as parts of a single whole and the one that recognizes only self-connected objects as wholes is a matter of decision. </w:t>
      </w:r>
      <w:r w:rsidR="003A1F6F">
        <w:t xml:space="preserve">The decision I </w:t>
      </w:r>
      <w:r w:rsidR="00FE5E93">
        <w:t xml:space="preserve">have </w:t>
      </w:r>
      <w:r w:rsidR="003A1F6F">
        <w:t xml:space="preserve">made here is to adopt the more open definition, since it </w:t>
      </w:r>
      <w:ins w:id="1887" w:author="Author">
        <w:r w:rsidR="00494397">
          <w:t xml:space="preserve">better </w:t>
        </w:r>
      </w:ins>
      <w:r w:rsidR="003A1F6F">
        <w:t>fits the interests of logic</w:t>
      </w:r>
      <w:del w:id="1888" w:author="Author">
        <w:r w:rsidR="00FE5E93" w:rsidDel="00494397">
          <w:delText xml:space="preserve"> better</w:delText>
        </w:r>
      </w:del>
      <w:r w:rsidR="003A1F6F">
        <w:t xml:space="preserve">, and consequently also those of metaphysics. </w:t>
      </w:r>
      <w:proofErr w:type="gramStart"/>
      <w:r w:rsidR="003A1F6F">
        <w:t>This fitting stems</w:t>
      </w:r>
      <w:proofErr w:type="gramEnd"/>
      <w:r w:rsidR="003A1F6F">
        <w:t xml:space="preserve">, among other reasons, from the fact that it </w:t>
      </w:r>
      <w:r w:rsidR="00B35165">
        <w:t xml:space="preserve">does </w:t>
      </w:r>
      <w:r w:rsidR="003A1F6F">
        <w:t xml:space="preserve">not </w:t>
      </w:r>
      <w:r w:rsidR="00B35165" w:rsidRPr="0079660A">
        <w:t xml:space="preserve">follow blindly </w:t>
      </w:r>
      <w:r w:rsidR="003A1F6F" w:rsidRPr="0079660A">
        <w:t>after the</w:t>
      </w:r>
      <w:r w:rsidR="003A1F6F">
        <w:t xml:space="preserve"> cognitive tools</w:t>
      </w:r>
      <w:del w:id="1889" w:author="Author">
        <w:r w:rsidR="003A1F6F" w:rsidDel="003465EB">
          <w:delText>'</w:delText>
        </w:r>
      </w:del>
      <w:ins w:id="1890" w:author="Author">
        <w:r w:rsidR="003465EB">
          <w:t>’</w:t>
        </w:r>
      </w:ins>
      <w:r w:rsidR="003A1F6F">
        <w:t xml:space="preserve"> partition of the world</w:t>
      </w:r>
      <w:r w:rsidR="00E5479B">
        <w:t>,</w:t>
      </w:r>
      <w:r w:rsidR="003A1F6F">
        <w:t xml:space="preserve"> </w:t>
      </w:r>
      <w:r w:rsidR="00E5479B">
        <w:t>w</w:t>
      </w:r>
      <w:r w:rsidR="003A1F6F">
        <w:t>hich is influenced in it</w:t>
      </w:r>
      <w:r w:rsidR="00E5479B">
        <w:t>s</w:t>
      </w:r>
      <w:r w:rsidR="003A1F6F">
        <w:t xml:space="preserve"> turn by human needs and </w:t>
      </w:r>
      <w:r w:rsidR="006011B3">
        <w:t>other subjective elements</w:t>
      </w:r>
      <w:r w:rsidR="003A1F6F">
        <w:t xml:space="preserve">. This is </w:t>
      </w:r>
      <w:proofErr w:type="gramStart"/>
      <w:r w:rsidR="003A1F6F">
        <w:t>actually another</w:t>
      </w:r>
      <w:proofErr w:type="gramEnd"/>
      <w:r w:rsidR="003A1F6F">
        <w:t xml:space="preserve"> case where the metaphysical perspective has to surmount common intuition and the </w:t>
      </w:r>
      <w:del w:id="1891" w:author="Author">
        <w:r w:rsidR="003A1F6F" w:rsidDel="003465EB">
          <w:delText>"</w:delText>
        </w:r>
      </w:del>
      <w:ins w:id="1892" w:author="Author">
        <w:r w:rsidR="003465EB">
          <w:t>‟</w:t>
        </w:r>
      </w:ins>
      <w:r w:rsidR="003A1F6F">
        <w:t>natural</w:t>
      </w:r>
      <w:del w:id="1893" w:author="Author">
        <w:r w:rsidR="003A1F6F" w:rsidDel="003465EB">
          <w:delText xml:space="preserve">" </w:delText>
        </w:r>
      </w:del>
      <w:ins w:id="1894" w:author="Author">
        <w:r w:rsidR="003465EB">
          <w:t xml:space="preserve">” </w:t>
        </w:r>
      </w:ins>
      <w:r w:rsidR="003A1F6F">
        <w:t xml:space="preserve">way of looking at things. </w:t>
      </w:r>
      <w:r w:rsidR="00C925F1">
        <w:t xml:space="preserve">We will thus remain loyal to the </w:t>
      </w:r>
      <w:r w:rsidR="00E7270A" w:rsidRPr="00E7270A">
        <w:t xml:space="preserve">principle </w:t>
      </w:r>
      <w:r w:rsidR="00C925F1" w:rsidRPr="00E7270A">
        <w:t xml:space="preserve">of free union (and the broader </w:t>
      </w:r>
      <w:r w:rsidR="00E7270A" w:rsidRPr="00E7270A">
        <w:t xml:space="preserve">principle </w:t>
      </w:r>
      <w:r w:rsidR="00C925F1" w:rsidRPr="00E7270A">
        <w:t>of</w:t>
      </w:r>
      <w:r w:rsidR="00C925F1">
        <w:t xml:space="preserve"> free composition, to be presented below, at </w:t>
      </w:r>
      <w:commentRangeStart w:id="1895"/>
      <w:r w:rsidR="001361A5">
        <w:t>###</w:t>
      </w:r>
      <w:commentRangeEnd w:id="1895"/>
      <w:r w:rsidR="00494397">
        <w:rPr>
          <w:rStyle w:val="CommentReference"/>
          <w:lang w:val="x-none" w:eastAsia="x-none"/>
        </w:rPr>
        <w:commentReference w:id="1895"/>
      </w:r>
      <w:r w:rsidR="00C925F1">
        <w:t>), according to which any two objects might be considered as parts of a single object and the boundaries of these parts</w:t>
      </w:r>
      <w:del w:id="1896" w:author="Author">
        <w:r w:rsidR="00C925F1" w:rsidDel="00494397">
          <w:delText xml:space="preserve"> will</w:delText>
        </w:r>
      </w:del>
      <w:r w:rsidR="00C925F1">
        <w:t xml:space="preserve"> be considered as boundaries of the unified object even if there is no continuity between them.</w:t>
      </w:r>
      <w:del w:id="1897" w:author="Author">
        <w:r w:rsidR="00C925F1" w:rsidDel="0008246C">
          <w:delText xml:space="preserve">  </w:delText>
        </w:r>
      </w:del>
    </w:p>
    <w:p w14:paraId="3084F09D" w14:textId="589C6CCF" w:rsidR="00F30B14" w:rsidRDefault="009F1423" w:rsidP="008E6E5B">
      <w:r>
        <w:tab/>
        <w:t>By the way</w:t>
      </w:r>
      <w:r w:rsidR="0037240A">
        <w:t>,</w:t>
      </w:r>
      <w:r>
        <w:t xml:space="preserve"> it should be noted parenthetically</w:t>
      </w:r>
      <w:r w:rsidR="00975752">
        <w:t xml:space="preserve"> that</w:t>
      </w:r>
      <w:ins w:id="1898" w:author="Author">
        <w:r w:rsidR="00494397">
          <w:t>,</w:t>
        </w:r>
      </w:ins>
      <w:r w:rsidR="00975752">
        <w:t xml:space="preserve"> as </w:t>
      </w:r>
      <w:r>
        <w:t xml:space="preserve">we have seen in the discussion above, the concept of boundary is </w:t>
      </w:r>
      <w:proofErr w:type="gramStart"/>
      <w:r>
        <w:t>closely linked</w:t>
      </w:r>
      <w:proofErr w:type="gramEnd"/>
      <w:r>
        <w:t xml:space="preserve"> with the concepts of part and whole. On the one side, the concept of boundary – a topological concept in essence – is prior, in some respect</w:t>
      </w:r>
      <w:r w:rsidR="000B22E8">
        <w:t>s</w:t>
      </w:r>
      <w:r>
        <w:t xml:space="preserve">, to the concepts of part and whole, but on the other hand the concepts of part and whole are </w:t>
      </w:r>
      <w:proofErr w:type="gramStart"/>
      <w:r>
        <w:t>required</w:t>
      </w:r>
      <w:r w:rsidR="0037240A">
        <w:t>,</w:t>
      </w:r>
      <w:r>
        <w:t xml:space="preserve"> and</w:t>
      </w:r>
      <w:proofErr w:type="gramEnd"/>
      <w:r>
        <w:t xml:space="preserve"> will be further required to properly treat the concept of boundary. </w:t>
      </w:r>
      <w:del w:id="1899" w:author="Author">
        <w:r w:rsidDel="0008246C">
          <w:delText xml:space="preserve"> </w:delText>
        </w:r>
      </w:del>
      <w:r>
        <w:t xml:space="preserve">This is another example </w:t>
      </w:r>
      <w:r w:rsidR="00155C86">
        <w:t xml:space="preserve">of </w:t>
      </w:r>
      <w:r>
        <w:t xml:space="preserve">a case in which the foundational concepts of metaphysics </w:t>
      </w:r>
      <w:proofErr w:type="spellStart"/>
      <w:r w:rsidRPr="009F1423">
        <w:rPr>
          <w:i/>
          <w:iCs/>
        </w:rPr>
        <w:t>bain</w:t>
      </w:r>
      <w:proofErr w:type="spellEnd"/>
      <w:r w:rsidRPr="009F1423">
        <w:rPr>
          <w:i/>
          <w:iCs/>
        </w:rPr>
        <w:t xml:space="preserve"> </w:t>
      </w:r>
      <w:proofErr w:type="spellStart"/>
      <w:r w:rsidRPr="009F1423">
        <w:rPr>
          <w:i/>
          <w:iCs/>
        </w:rPr>
        <w:t>keehad</w:t>
      </w:r>
      <w:proofErr w:type="spellEnd"/>
      <w:r>
        <w:t xml:space="preserve"> (</w:t>
      </w:r>
      <w:del w:id="1900" w:author="Author">
        <w:r w:rsidDel="003465EB">
          <w:delText>"</w:delText>
        </w:r>
      </w:del>
      <w:ins w:id="1901" w:author="Author">
        <w:r w:rsidR="003465EB">
          <w:t>‟</w:t>
        </w:r>
      </w:ins>
      <w:r>
        <w:t>come together</w:t>
      </w:r>
      <w:del w:id="1902" w:author="Author">
        <w:r w:rsidDel="003465EB">
          <w:delText>")</w:delText>
        </w:r>
      </w:del>
      <w:ins w:id="1903" w:author="Author">
        <w:r w:rsidR="003465EB">
          <w:t>”)</w:t>
        </w:r>
      </w:ins>
      <w:r>
        <w:t xml:space="preserve">. </w:t>
      </w:r>
    </w:p>
    <w:p w14:paraId="770F7B38" w14:textId="1329B231" w:rsidR="003259BD" w:rsidRPr="00607A17" w:rsidRDefault="003259BD" w:rsidP="008E6E5B">
      <w:r>
        <w:tab/>
        <w:t xml:space="preserve">The status of </w:t>
      </w:r>
      <w:ins w:id="1904" w:author="Author">
        <w:r w:rsidR="00165AD1">
          <w:t xml:space="preserve">a </w:t>
        </w:r>
      </w:ins>
      <w:r>
        <w:t xml:space="preserve">boundary is controversial in philosophy. </w:t>
      </w:r>
      <w:del w:id="1905" w:author="Author">
        <w:r w:rsidDel="0008246C">
          <w:delText xml:space="preserve"> </w:delText>
        </w:r>
      </w:del>
      <w:r>
        <w:t>Is the boundary a part of the object? Is it a part of its complement? (</w:t>
      </w:r>
      <w:r w:rsidR="00273099">
        <w:t>T</w:t>
      </w:r>
      <w:r>
        <w:t>he concept of complement</w:t>
      </w:r>
      <w:r w:rsidR="006A5625">
        <w:t xml:space="preserve"> will be defined formally below, but for the moment will be taken intuitively as </w:t>
      </w:r>
      <w:del w:id="1906" w:author="Author">
        <w:r w:rsidR="006A5625" w:rsidDel="003465EB">
          <w:delText>"</w:delText>
        </w:r>
      </w:del>
      <w:ins w:id="1907" w:author="Author">
        <w:r w:rsidR="003465EB">
          <w:t>‟</w:t>
        </w:r>
      </w:ins>
      <w:r w:rsidR="006A5625">
        <w:t>the rest of the world</w:t>
      </w:r>
      <w:del w:id="1908" w:author="Author">
        <w:r w:rsidR="006A5625" w:rsidDel="003465EB">
          <w:delText xml:space="preserve">" </w:delText>
        </w:r>
      </w:del>
      <w:ins w:id="1909" w:author="Author">
        <w:r w:rsidR="003465EB">
          <w:t xml:space="preserve">” </w:t>
        </w:r>
      </w:ins>
      <w:r w:rsidR="006A5625">
        <w:t>that surrounds the object at stake. Brentano argued that a boundary is a dependent object, since its existence depends on the existence of the bounded object</w:t>
      </w:r>
      <w:r w:rsidR="00273099">
        <w:t xml:space="preserve"> (Brentano</w:t>
      </w:r>
      <w:del w:id="1910" w:author="Author">
        <w:r w:rsidR="00273099" w:rsidDel="009F43A4">
          <w:delText>,</w:delText>
        </w:r>
      </w:del>
      <w:r w:rsidR="00273099">
        <w:t xml:space="preserve"> </w:t>
      </w:r>
      <w:r w:rsidR="00D96405">
        <w:t>2010</w:t>
      </w:r>
      <w:r w:rsidR="00273099">
        <w:t>)</w:t>
      </w:r>
      <w:r w:rsidR="006A5625">
        <w:t xml:space="preserve">. </w:t>
      </w:r>
      <w:r w:rsidR="00273099">
        <w:t xml:space="preserve">He also claimed that the boundary of an object is a part of it and the boundary of the complement is a part of that complement, and that the two parts </w:t>
      </w:r>
      <w:del w:id="1911" w:author="Author">
        <w:r w:rsidR="00273099" w:rsidDel="003465EB">
          <w:delText>"</w:delText>
        </w:r>
      </w:del>
      <w:ins w:id="1912" w:author="Author">
        <w:r w:rsidR="003465EB">
          <w:t>‟</w:t>
        </w:r>
      </w:ins>
      <w:r w:rsidR="00273099">
        <w:t>coincide</w:t>
      </w:r>
      <w:r w:rsidR="005F70A7">
        <w:t>.</w:t>
      </w:r>
      <w:del w:id="1913" w:author="Author">
        <w:r w:rsidR="00273099" w:rsidDel="003465EB">
          <w:delText xml:space="preserve">" </w:delText>
        </w:r>
      </w:del>
      <w:ins w:id="1914" w:author="Author">
        <w:r w:rsidR="003465EB">
          <w:t xml:space="preserve">” </w:t>
        </w:r>
      </w:ins>
      <w:r w:rsidR="003F44AC">
        <w:t>C</w:t>
      </w:r>
      <w:r w:rsidR="005F70A7">
        <w:t>h</w:t>
      </w:r>
      <w:r w:rsidR="003F44AC">
        <w:t>isholm follows in his footsteps (Chisholm</w:t>
      </w:r>
      <w:del w:id="1915" w:author="Author">
        <w:r w:rsidR="00124C49" w:rsidDel="009F43A4">
          <w:delText>,</w:delText>
        </w:r>
      </w:del>
      <w:r w:rsidR="003F44AC">
        <w:t xml:space="preserve"> </w:t>
      </w:r>
      <w:r w:rsidR="003F44AC">
        <w:rPr>
          <w:rFonts w:ascii="TimesNewRoman" w:eastAsia="Calibri" w:hAnsi="TimesNewRoman" w:cs="TimesNewRoman"/>
        </w:rPr>
        <w:t>1983, 1989, 1992/93 and 1994</w:t>
      </w:r>
      <w:r w:rsidR="003F44AC">
        <w:t xml:space="preserve">). </w:t>
      </w:r>
      <w:r w:rsidR="00273099">
        <w:t xml:space="preserve">Bolzano, in contrast, rejected this view, mainly on the grounds of the </w:t>
      </w:r>
      <w:r w:rsidR="009570E8" w:rsidRPr="009570E8">
        <w:t>principle</w:t>
      </w:r>
      <w:r w:rsidR="009570E8">
        <w:t xml:space="preserve"> </w:t>
      </w:r>
      <w:r w:rsidR="00273099">
        <w:t xml:space="preserve">of </w:t>
      </w:r>
      <w:ins w:id="1916" w:author="Author">
        <w:r w:rsidR="004037D7">
          <w:t>***</w:t>
        </w:r>
      </w:ins>
      <w:proofErr w:type="spellStart"/>
      <w:r w:rsidR="00273099">
        <w:t>spatio</w:t>
      </w:r>
      <w:proofErr w:type="spellEnd"/>
      <w:r w:rsidR="00273099">
        <w:t>-temporal uniqueness</w:t>
      </w:r>
      <w:r w:rsidR="00FE1CD1">
        <w:t xml:space="preserve">, </w:t>
      </w:r>
      <w:proofErr w:type="gramStart"/>
      <w:r w:rsidR="00FE1CD1">
        <w:t>i.e.</w:t>
      </w:r>
      <w:proofErr w:type="gramEnd"/>
      <w:r w:rsidR="00FE1CD1">
        <w:t xml:space="preserve"> that </w:t>
      </w:r>
      <w:r w:rsidR="00273099">
        <w:t xml:space="preserve">no two objects </w:t>
      </w:r>
      <w:r w:rsidR="00FE1CD1">
        <w:t>can occupy</w:t>
      </w:r>
      <w:r w:rsidR="00273099">
        <w:t xml:space="preserve"> the </w:t>
      </w:r>
      <w:r w:rsidR="00FE1CD1">
        <w:t xml:space="preserve">same place </w:t>
      </w:r>
      <w:r w:rsidR="005F70A7">
        <w:t xml:space="preserve">at </w:t>
      </w:r>
      <w:r w:rsidR="00FE1CD1">
        <w:t>the same time</w:t>
      </w:r>
      <w:r w:rsidR="00273099">
        <w:t>, and contended that a boundary is a part of the object but not of its complement (Bolzano</w:t>
      </w:r>
      <w:del w:id="1917" w:author="Author">
        <w:r w:rsidR="00273099" w:rsidDel="009F43A4">
          <w:delText>,</w:delText>
        </w:r>
      </w:del>
      <w:r w:rsidR="00273099">
        <w:t xml:space="preserve"> </w:t>
      </w:r>
      <w:r w:rsidR="0084232B">
        <w:t>1950</w:t>
      </w:r>
      <w:r w:rsidR="00273099">
        <w:t xml:space="preserve">). </w:t>
      </w:r>
      <w:r w:rsidR="00C555CD">
        <w:t xml:space="preserve">According to this </w:t>
      </w:r>
      <w:r w:rsidR="00C555CD" w:rsidRPr="007F27DB">
        <w:t>doctrine, therefore, the complement remains boundar</w:t>
      </w:r>
      <w:r w:rsidR="00242C30" w:rsidRPr="007F27DB">
        <w:t>y</w:t>
      </w:r>
      <w:r w:rsidR="00C555CD" w:rsidRPr="007F27DB">
        <w:t xml:space="preserve">less. Brentano </w:t>
      </w:r>
      <w:r w:rsidR="00042937">
        <w:t>objected to</w:t>
      </w:r>
      <w:r w:rsidR="00D96405" w:rsidRPr="007F27DB">
        <w:t xml:space="preserve"> this view and called it </w:t>
      </w:r>
      <w:r w:rsidR="00C555CD" w:rsidRPr="007F27DB">
        <w:t xml:space="preserve">a </w:t>
      </w:r>
      <w:del w:id="1918" w:author="Author">
        <w:r w:rsidR="00D96405" w:rsidRPr="007F27DB" w:rsidDel="003465EB">
          <w:delText>"</w:delText>
        </w:r>
      </w:del>
      <w:ins w:id="1919" w:author="Author">
        <w:r w:rsidR="003465EB">
          <w:t>‟</w:t>
        </w:r>
      </w:ins>
      <w:r w:rsidR="00C555CD" w:rsidRPr="007F27DB">
        <w:t>monstrous doctrine</w:t>
      </w:r>
      <w:del w:id="1920" w:author="Author">
        <w:r w:rsidR="00C555CD" w:rsidRPr="007F27DB" w:rsidDel="003465EB">
          <w:delText xml:space="preserve">" </w:delText>
        </w:r>
      </w:del>
      <w:ins w:id="1921" w:author="Author">
        <w:r w:rsidR="003465EB">
          <w:t xml:space="preserve">” </w:t>
        </w:r>
      </w:ins>
      <w:r w:rsidR="00C555CD" w:rsidRPr="007F27DB">
        <w:t>(Brentano</w:t>
      </w:r>
      <w:del w:id="1922" w:author="Author">
        <w:r w:rsidR="00C555CD" w:rsidRPr="007F27DB" w:rsidDel="009F43A4">
          <w:delText>,</w:delText>
        </w:r>
      </w:del>
      <w:r w:rsidR="00C555CD" w:rsidRPr="007F27DB">
        <w:t xml:space="preserve"> </w:t>
      </w:r>
      <w:r w:rsidR="00D96405" w:rsidRPr="007F27DB">
        <w:t>2010, p. 105</w:t>
      </w:r>
      <w:r w:rsidR="00C555CD" w:rsidRPr="007F27DB">
        <w:t xml:space="preserve">). </w:t>
      </w:r>
      <w:r w:rsidR="00F50D87" w:rsidRPr="007F27DB">
        <w:t xml:space="preserve">Husserl emphasized, even more than Brentano, the fact that the boundary is a part of the </w:t>
      </w:r>
      <w:proofErr w:type="gramStart"/>
      <w:r w:rsidR="00F50D87" w:rsidRPr="007F27DB">
        <w:t>object</w:t>
      </w:r>
      <w:ins w:id="1923" w:author="Author">
        <w:r w:rsidR="00165AD1">
          <w:t>,</w:t>
        </w:r>
      </w:ins>
      <w:r w:rsidR="00F50D87" w:rsidRPr="007F27DB">
        <w:t xml:space="preserve"> and</w:t>
      </w:r>
      <w:proofErr w:type="gramEnd"/>
      <w:r w:rsidR="00F50D87" w:rsidRPr="007F27DB">
        <w:t xml:space="preserve"> </w:t>
      </w:r>
      <w:r w:rsidR="00042937">
        <w:t>regarded</w:t>
      </w:r>
      <w:r w:rsidR="00042937" w:rsidRPr="007F27DB">
        <w:t xml:space="preserve"> </w:t>
      </w:r>
      <w:r w:rsidR="00F50D87" w:rsidRPr="007F27DB">
        <w:t xml:space="preserve">the dependence as the main characteristic of the part in relation to </w:t>
      </w:r>
      <w:r w:rsidR="00F50D87" w:rsidRPr="007F27DB">
        <w:lastRenderedPageBreak/>
        <w:t>the whole (Husserl</w:t>
      </w:r>
      <w:del w:id="1924" w:author="Author">
        <w:r w:rsidR="00F50D87" w:rsidRPr="007F27DB" w:rsidDel="009F43A4">
          <w:delText>,</w:delText>
        </w:r>
      </w:del>
      <w:r w:rsidR="00F50D87" w:rsidRPr="007F27DB">
        <w:t xml:space="preserve"> </w:t>
      </w:r>
      <w:r w:rsidR="00DA7E38" w:rsidRPr="007F27DB">
        <w:t>1970</w:t>
      </w:r>
      <w:r w:rsidR="00F50D87" w:rsidRPr="007F27DB">
        <w:t>). If they were right, we would have to discuss mereology before topology. However, I think these positions ar</w:t>
      </w:r>
      <w:r w:rsidR="00D87613">
        <w:t>e all wrong. Even though I have not</w:t>
      </w:r>
      <w:r w:rsidR="00F50D87" w:rsidRPr="007F27DB">
        <w:t xml:space="preserve"> yet defined </w:t>
      </w:r>
      <w:ins w:id="1925" w:author="Author">
        <w:r w:rsidR="00165AD1">
          <w:t xml:space="preserve">the </w:t>
        </w:r>
      </w:ins>
      <w:r w:rsidR="00F50D87" w:rsidRPr="007F27DB">
        <w:t xml:space="preserve">part-whole relation </w:t>
      </w:r>
      <w:r w:rsidR="00F50D87" w:rsidRPr="00607A17">
        <w:t xml:space="preserve">formally, it is </w:t>
      </w:r>
      <w:r w:rsidR="00564C40" w:rsidRPr="00607A17">
        <w:t xml:space="preserve">already </w:t>
      </w:r>
      <w:r w:rsidR="00F50D87" w:rsidRPr="00607A17">
        <w:t xml:space="preserve">necessary to clarify at this stage what a boundary is and </w:t>
      </w:r>
      <w:r w:rsidR="00564C40" w:rsidRPr="00607A17">
        <w:t xml:space="preserve">to </w:t>
      </w:r>
      <w:r w:rsidR="00F14834" w:rsidRPr="00607A17">
        <w:t xml:space="preserve">negate the misleading options regarding it. </w:t>
      </w:r>
      <w:del w:id="1926" w:author="Author">
        <w:r w:rsidR="00F50D87" w:rsidRPr="00607A17" w:rsidDel="0008246C">
          <w:delText xml:space="preserve"> </w:delText>
        </w:r>
      </w:del>
      <w:r w:rsidR="00F14834" w:rsidRPr="00607A17">
        <w:t xml:space="preserve">I will do </w:t>
      </w:r>
      <w:r w:rsidR="00F964B1" w:rsidRPr="00607A17">
        <w:t xml:space="preserve">so </w:t>
      </w:r>
      <w:r w:rsidR="00F14834" w:rsidRPr="00607A17">
        <w:t xml:space="preserve">based on the simple intuitive meaning of this relation. </w:t>
      </w:r>
    </w:p>
    <w:p w14:paraId="27F6F86C" w14:textId="2428E22E" w:rsidR="00F30B14" w:rsidRDefault="00D35453" w:rsidP="008E6E5B">
      <w:r w:rsidRPr="00607A17">
        <w:tab/>
      </w:r>
      <w:proofErr w:type="gramStart"/>
      <w:r w:rsidRPr="00607A17">
        <w:t>Of course</w:t>
      </w:r>
      <w:proofErr w:type="gramEnd"/>
      <w:r w:rsidRPr="00607A17">
        <w:t xml:space="preserve"> we cannot </w:t>
      </w:r>
      <w:r w:rsidR="00887F11" w:rsidRPr="00607A17">
        <w:t>accept</w:t>
      </w:r>
      <w:r w:rsidRPr="00607A17">
        <w:t xml:space="preserve"> Bolzano</w:t>
      </w:r>
      <w:del w:id="1927" w:author="Author">
        <w:r w:rsidRPr="00607A17" w:rsidDel="003465EB">
          <w:delText>'</w:delText>
        </w:r>
      </w:del>
      <w:ins w:id="1928" w:author="Author">
        <w:r w:rsidR="003465EB">
          <w:t>’</w:t>
        </w:r>
      </w:ins>
      <w:r w:rsidRPr="00607A17">
        <w:t xml:space="preserve">s position, </w:t>
      </w:r>
      <w:r w:rsidR="00887F11" w:rsidRPr="00607A17">
        <w:t xml:space="preserve">since we acknowledge the complement as a full-fledged object, and there is no ontological difference between it and the object it complements. </w:t>
      </w:r>
      <w:r w:rsidR="007D6ACF" w:rsidRPr="00607A17">
        <w:t>People</w:t>
      </w:r>
      <w:del w:id="1929" w:author="Author">
        <w:r w:rsidR="007D6ACF" w:rsidRPr="00607A17" w:rsidDel="003465EB">
          <w:delText>'</w:delText>
        </w:r>
      </w:del>
      <w:ins w:id="1930" w:author="Author">
        <w:r w:rsidR="003465EB">
          <w:t>’</w:t>
        </w:r>
      </w:ins>
      <w:r w:rsidR="007D6ACF" w:rsidRPr="00607A17">
        <w:t xml:space="preserve">s tendency to see the smaller object as </w:t>
      </w:r>
      <w:r w:rsidR="00381206" w:rsidRPr="00607A17">
        <w:t xml:space="preserve">an </w:t>
      </w:r>
      <w:r w:rsidR="007D6ACF" w:rsidRPr="00607A17">
        <w:t>object and its complement</w:t>
      </w:r>
      <w:r w:rsidR="006B6FAC">
        <w:t xml:space="preserve">, </w:t>
      </w:r>
      <w:r w:rsidR="007D6ACF" w:rsidRPr="00607A17">
        <w:t xml:space="preserve">as </w:t>
      </w:r>
      <w:del w:id="1931" w:author="Author">
        <w:r w:rsidR="00EB7295" w:rsidRPr="00720C34" w:rsidDel="003465EB">
          <w:delText>“</w:delText>
        </w:r>
      </w:del>
      <w:ins w:id="1932" w:author="Author">
        <w:r w:rsidR="003465EB">
          <w:t>‟</w:t>
        </w:r>
      </w:ins>
      <w:r w:rsidR="00EB7295" w:rsidRPr="00720C34">
        <w:t>what remains,</w:t>
      </w:r>
      <w:del w:id="1933" w:author="Author">
        <w:r w:rsidR="00EB7295" w:rsidRPr="00720C34" w:rsidDel="003465EB">
          <w:delText xml:space="preserve">” </w:delText>
        </w:r>
      </w:del>
      <w:ins w:id="1934" w:author="Author">
        <w:r w:rsidR="003465EB">
          <w:t xml:space="preserve">” </w:t>
        </w:r>
      </w:ins>
      <w:r w:rsidR="007D6ACF" w:rsidRPr="00720C34">
        <w:t>lacking properties</w:t>
      </w:r>
      <w:r w:rsidR="007D6ACF" w:rsidRPr="00607A17">
        <w:t xml:space="preserve"> of its own</w:t>
      </w:r>
      <w:r w:rsidR="005A4AE6" w:rsidRPr="00607A17">
        <w:t>,</w:t>
      </w:r>
      <w:r w:rsidR="007D6ACF" w:rsidRPr="00607A17">
        <w:t xml:space="preserve"> is not a result of a logical consideration but of practical utility. </w:t>
      </w:r>
      <w:proofErr w:type="gramStart"/>
      <w:r w:rsidR="007D6ACF" w:rsidRPr="00607A17">
        <w:t>Therefore</w:t>
      </w:r>
      <w:proofErr w:type="gramEnd"/>
      <w:r w:rsidR="007D6ACF" w:rsidRPr="00607A17">
        <w:t xml:space="preserve"> we should not take it into account in this discussion. Nor can we accept Brentano</w:t>
      </w:r>
      <w:del w:id="1935" w:author="Author">
        <w:r w:rsidR="007D6ACF" w:rsidRPr="00607A17" w:rsidDel="003465EB">
          <w:delText>'</w:delText>
        </w:r>
      </w:del>
      <w:ins w:id="1936" w:author="Author">
        <w:r w:rsidR="003465EB">
          <w:t>’</w:t>
        </w:r>
      </w:ins>
      <w:r w:rsidR="007D6ACF" w:rsidRPr="00607A17">
        <w:t xml:space="preserve">s position, </w:t>
      </w:r>
      <w:proofErr w:type="gramStart"/>
      <w:r w:rsidR="007D6ACF" w:rsidRPr="00607A17">
        <w:t>in spite of</w:t>
      </w:r>
      <w:proofErr w:type="gramEnd"/>
      <w:r w:rsidR="007D6ACF" w:rsidRPr="00607A17">
        <w:t xml:space="preserve"> its symmetry, for two reasons:</w:t>
      </w:r>
      <w:del w:id="1937" w:author="Author">
        <w:r w:rsidR="007D6ACF" w:rsidDel="0008246C">
          <w:delText xml:space="preserve"> </w:delText>
        </w:r>
        <w:r w:rsidR="00887F11" w:rsidDel="0008246C">
          <w:delText xml:space="preserve"> </w:delText>
        </w:r>
      </w:del>
    </w:p>
    <w:p w14:paraId="48A5226C" w14:textId="563FD8D8" w:rsidR="00890B5D" w:rsidRDefault="00890B5D" w:rsidP="00165AD1">
      <w:pPr>
        <w:pStyle w:val="ListParagraph"/>
        <w:numPr>
          <w:ilvl w:val="0"/>
          <w:numId w:val="1"/>
        </w:numPr>
        <w:ind w:left="90" w:firstLine="630"/>
      </w:pPr>
      <w:r>
        <w:t xml:space="preserve">It is contradicted </w:t>
      </w:r>
      <w:r w:rsidR="008B41FC">
        <w:t xml:space="preserve">by </w:t>
      </w:r>
      <w:r>
        <w:t xml:space="preserve">the premise that an object without </w:t>
      </w:r>
      <w:del w:id="1938" w:author="Author">
        <w:r w:rsidDel="003465EB">
          <w:delText>"</w:delText>
        </w:r>
      </w:del>
      <w:ins w:id="1939" w:author="Author">
        <w:r w:rsidR="003465EB">
          <w:t>‟</w:t>
        </w:r>
      </w:ins>
      <w:r>
        <w:t>breadth</w:t>
      </w:r>
      <w:del w:id="1940" w:author="Author">
        <w:r w:rsidDel="003465EB">
          <w:delText xml:space="preserve">" </w:delText>
        </w:r>
      </w:del>
      <w:ins w:id="1941" w:author="Author">
        <w:r w:rsidR="003465EB">
          <w:t xml:space="preserve">” </w:t>
        </w:r>
      </w:ins>
      <w:r>
        <w:t>might be a part of something. I will give a concrete example</w:t>
      </w:r>
      <w:r w:rsidR="0008297D">
        <w:t xml:space="preserve">: </w:t>
      </w:r>
      <w:ins w:id="1942" w:author="Author">
        <w:r w:rsidR="00165AD1">
          <w:t>s</w:t>
        </w:r>
      </w:ins>
      <w:del w:id="1943" w:author="Author">
        <w:r w:rsidR="0008297D" w:rsidDel="00165AD1">
          <w:delText>S</w:delText>
        </w:r>
      </w:del>
      <w:r w:rsidR="0008297D">
        <w:t xml:space="preserve">uppose we have a sheet divided into two halves, black and white. </w:t>
      </w:r>
      <w:r w:rsidR="003D320B">
        <w:t>The boundary line between them is neither black nor white, because a coloured object must be two-dimensional while a line is one-dimensional</w:t>
      </w:r>
      <w:r w:rsidR="0008297D">
        <w:t xml:space="preserve"> (By this I answer a question </w:t>
      </w:r>
      <w:del w:id="1944" w:author="Author">
        <w:r w:rsidR="0008297D" w:rsidDel="00165AD1">
          <w:delText xml:space="preserve">already </w:delText>
        </w:r>
      </w:del>
      <w:r w:rsidR="0008297D">
        <w:t>raised by Suarez</w:t>
      </w:r>
      <w:del w:id="1945" w:author="Author">
        <w:r w:rsidR="0008297D" w:rsidDel="00165AD1">
          <w:delText>,</w:delText>
        </w:r>
      </w:del>
      <w:r w:rsidR="0008297D">
        <w:t xml:space="preserve"> </w:t>
      </w:r>
      <w:r w:rsidR="0008297D" w:rsidRPr="00007A16">
        <w:t xml:space="preserve">1861, </w:t>
      </w:r>
      <w:r w:rsidR="0008297D" w:rsidRPr="00007A16">
        <w:rPr>
          <w:color w:val="1A1A1A"/>
        </w:rPr>
        <w:t xml:space="preserve">Disputation 40, Sect. V, §58 </w:t>
      </w:r>
      <w:r w:rsidR="0008297D" w:rsidRPr="00007A16">
        <w:t>and Peirce</w:t>
      </w:r>
      <w:del w:id="1946" w:author="Author">
        <w:r w:rsidR="0008297D" w:rsidDel="00165AD1">
          <w:delText>,</w:delText>
        </w:r>
      </w:del>
      <w:r w:rsidR="0008297D">
        <w:t xml:space="preserve"> </w:t>
      </w:r>
      <w:r w:rsidR="0008297D" w:rsidRPr="00007A16">
        <w:t>1893, 7.127</w:t>
      </w:r>
      <w:r w:rsidR="0008297D">
        <w:t>, who used the example of a black spot on a white sheet</w:t>
      </w:r>
      <w:r w:rsidR="0008297D">
        <w:rPr>
          <w:szCs w:val="20"/>
        </w:rPr>
        <w:t xml:space="preserve">). </w:t>
      </w:r>
      <w:r w:rsidR="003D320B">
        <w:t>And above all</w:t>
      </w:r>
      <w:r w:rsidR="008B41FC">
        <w:t>:</w:t>
      </w:r>
    </w:p>
    <w:p w14:paraId="02266540" w14:textId="77777777" w:rsidR="003D320B" w:rsidRDefault="003D320B" w:rsidP="00165AD1">
      <w:pPr>
        <w:pStyle w:val="ListParagraph"/>
        <w:numPr>
          <w:ilvl w:val="0"/>
          <w:numId w:val="1"/>
        </w:numPr>
        <w:ind w:left="0" w:firstLine="810"/>
      </w:pPr>
      <w:r>
        <w:t xml:space="preserve">The boundary is logically prior to the bounded object, and therefore cannot be a part of it. </w:t>
      </w:r>
    </w:p>
    <w:p w14:paraId="1606FDD4" w14:textId="50AEE7E9" w:rsidR="009F1423" w:rsidDel="00252B11" w:rsidRDefault="009F1423" w:rsidP="008E6E5B">
      <w:pPr>
        <w:rPr>
          <w:del w:id="1947" w:author="Author"/>
        </w:rPr>
      </w:pPr>
    </w:p>
    <w:p w14:paraId="25445CA0" w14:textId="3C5481C7" w:rsidR="00FE1CD1" w:rsidRDefault="00FE1CD1" w:rsidP="00252B11">
      <w:pPr>
        <w:ind w:firstLine="720"/>
      </w:pPr>
      <w:r>
        <w:t>Note</w:t>
      </w:r>
      <w:ins w:id="1948" w:author="Author">
        <w:r w:rsidR="00165AD1">
          <w:t xml:space="preserve"> that</w:t>
        </w:r>
      </w:ins>
      <w:del w:id="1949" w:author="Author">
        <w:r w:rsidDel="00165AD1">
          <w:delText>:</w:delText>
        </w:r>
      </w:del>
      <w:r>
        <w:t xml:space="preserve"> we could supposedly add Bolzano</w:t>
      </w:r>
      <w:del w:id="1950" w:author="Author">
        <w:r w:rsidDel="003465EB">
          <w:delText>'</w:delText>
        </w:r>
      </w:del>
      <w:ins w:id="1951" w:author="Author">
        <w:r w:rsidR="003465EB">
          <w:t>’</w:t>
        </w:r>
      </w:ins>
      <w:r>
        <w:t>s argument that Brentano</w:t>
      </w:r>
      <w:del w:id="1952" w:author="Author">
        <w:r w:rsidDel="003465EB">
          <w:delText>'</w:delText>
        </w:r>
      </w:del>
      <w:ins w:id="1953" w:author="Author">
        <w:r w:rsidR="003465EB">
          <w:t>’</w:t>
        </w:r>
      </w:ins>
      <w:r>
        <w:t xml:space="preserve">s position contradicts </w:t>
      </w:r>
      <w:r w:rsidRPr="00225207">
        <w:t xml:space="preserve">the </w:t>
      </w:r>
      <w:r w:rsidR="00225207">
        <w:t>p</w:t>
      </w:r>
      <w:r w:rsidRPr="00225207">
        <w:t>rinciple</w:t>
      </w:r>
      <w:r>
        <w:t xml:space="preserve"> of </w:t>
      </w:r>
      <w:proofErr w:type="spellStart"/>
      <w:r>
        <w:t>spatio</w:t>
      </w:r>
      <w:proofErr w:type="spellEnd"/>
      <w:r>
        <w:t>-temporal uniqueness (according to which no two objects can occupy the same place at the same time). Yet</w:t>
      </w:r>
      <w:del w:id="1954" w:author="Author">
        <w:r w:rsidDel="00165AD1">
          <w:delText>,</w:delText>
        </w:r>
      </w:del>
      <w:r>
        <w:t xml:space="preserve"> this argument is doubtful, for according to Brentano we don</w:t>
      </w:r>
      <w:del w:id="1955" w:author="Author">
        <w:r w:rsidDel="003465EB">
          <w:delText>'</w:delText>
        </w:r>
      </w:del>
      <w:ins w:id="1956" w:author="Author">
        <w:r w:rsidR="003465EB">
          <w:t>’</w:t>
        </w:r>
      </w:ins>
      <w:r>
        <w:t xml:space="preserve">t talk about two objects occupying the same place but rather about one object serving in two </w:t>
      </w:r>
      <w:del w:id="1957" w:author="Author">
        <w:r w:rsidDel="003465EB">
          <w:delText>"</w:delText>
        </w:r>
      </w:del>
      <w:ins w:id="1958" w:author="Author">
        <w:r w:rsidR="003465EB">
          <w:t>‟</w:t>
        </w:r>
      </w:ins>
      <w:r>
        <w:t>roles</w:t>
      </w:r>
      <w:r w:rsidR="008B41FC">
        <w:t>,</w:t>
      </w:r>
      <w:del w:id="1959" w:author="Author">
        <w:r w:rsidDel="003465EB">
          <w:delText xml:space="preserve">" </w:delText>
        </w:r>
      </w:del>
      <w:ins w:id="1960" w:author="Author">
        <w:r w:rsidR="003465EB">
          <w:t xml:space="preserve">” </w:t>
        </w:r>
      </w:ins>
      <w:r>
        <w:t xml:space="preserve">which is a common phenomenon in geometry. </w:t>
      </w:r>
    </w:p>
    <w:p w14:paraId="4AA22FDB" w14:textId="77777777" w:rsidR="00074FD6" w:rsidRDefault="00074FD6" w:rsidP="008E6E5B">
      <w:r>
        <w:tab/>
        <w:t>The postulated conclusion is, therefore, that the boundary</w:t>
      </w:r>
      <w:r w:rsidR="009C26B4">
        <w:t xml:space="preserve"> </w:t>
      </w:r>
      <w:r>
        <w:t>is neither a part of the bounded object nor a part of its complement. It is an object on it</w:t>
      </w:r>
      <w:r w:rsidR="00FA3672">
        <w:t>s</w:t>
      </w:r>
      <w:r>
        <w:t xml:space="preserve"> own (and therefore has boundaries, too), by which both the object and the complement are discriminated (and in this respect even created). Moreover, the boundary is not </w:t>
      </w:r>
      <w:r w:rsidR="00FA3672">
        <w:t xml:space="preserve">dependent </w:t>
      </w:r>
      <w:r>
        <w:t xml:space="preserve">on the bounded object, but rather the bounded object is </w:t>
      </w:r>
      <w:r w:rsidR="009C26B4">
        <w:t>dependent</w:t>
      </w:r>
      <w:r>
        <w:t xml:space="preserve"> on the boundary. That object cannot be discriminated from its environ</w:t>
      </w:r>
      <w:r w:rsidR="00FA3672">
        <w:t>s</w:t>
      </w:r>
      <w:r>
        <w:t xml:space="preserve"> without </w:t>
      </w:r>
      <w:r w:rsidR="00FA3672">
        <w:t xml:space="preserve">a </w:t>
      </w:r>
      <w:r>
        <w:t>b</w:t>
      </w:r>
      <w:r w:rsidR="009C26B4">
        <w:t>ou</w:t>
      </w:r>
      <w:r>
        <w:t>ndary, and that discrimination gives it</w:t>
      </w:r>
      <w:r w:rsidR="009C26B4">
        <w:t xml:space="preserve"> its identity qua what it is.</w:t>
      </w:r>
      <w:del w:id="1961" w:author="Author">
        <w:r w:rsidR="009C26B4" w:rsidDel="0008246C">
          <w:delText xml:space="preserve"> </w:delText>
        </w:r>
        <w:r w:rsidDel="0008246C">
          <w:delText xml:space="preserve"> </w:delText>
        </w:r>
      </w:del>
    </w:p>
    <w:p w14:paraId="4B12B435" w14:textId="6103A345" w:rsidR="009F1423" w:rsidDel="00252B11" w:rsidRDefault="00252B11" w:rsidP="008E6E5B">
      <w:pPr>
        <w:rPr>
          <w:del w:id="1962" w:author="Author"/>
        </w:rPr>
      </w:pPr>
      <w:ins w:id="1963" w:author="Author">
        <w:r>
          <w:lastRenderedPageBreak/>
          <w:tab/>
        </w:r>
      </w:ins>
    </w:p>
    <w:p w14:paraId="27983251" w14:textId="77777777" w:rsidR="00A62735" w:rsidRDefault="00A62735" w:rsidP="008E6E5B">
      <w:r>
        <w:t xml:space="preserve">The predicate of boundary will be taken as a primitive and will be denoted by the letters BD. </w:t>
      </w:r>
    </w:p>
    <w:p w14:paraId="14CF17D5" w14:textId="77777777" w:rsidR="00A62735" w:rsidRPr="00042937" w:rsidRDefault="00A62735" w:rsidP="008E6E5B"/>
    <w:p w14:paraId="67D20804" w14:textId="77777777" w:rsidR="00A62735" w:rsidRPr="00042937" w:rsidRDefault="00A62735" w:rsidP="00252B11">
      <w:pPr>
        <w:ind w:firstLine="720"/>
      </w:pPr>
      <w:r w:rsidRPr="00042937">
        <w:t>x</w:t>
      </w:r>
      <w:r w:rsidRPr="00042937">
        <w:sym w:font="Wingdings 3" w:char="F0CE"/>
      </w:r>
      <w:proofErr w:type="spellStart"/>
      <w:proofErr w:type="gramStart"/>
      <w:r w:rsidRPr="00042937">
        <w:t>BD;y</w:t>
      </w:r>
      <w:proofErr w:type="spellEnd"/>
      <w:r w:rsidRPr="00042937">
        <w:t>,,</w:t>
      </w:r>
      <w:proofErr w:type="gramEnd"/>
      <w:r w:rsidRPr="00042937">
        <w:t xml:space="preserve">z </w:t>
      </w:r>
      <w:del w:id="1964" w:author="Author">
        <w:r w:rsidRPr="00042937" w:rsidDel="0008246C">
          <w:delText xml:space="preserve"> </w:delText>
        </w:r>
      </w:del>
      <w:r w:rsidRPr="00042937">
        <w:t>will denote: x is a boundary between y and z.</w:t>
      </w:r>
    </w:p>
    <w:p w14:paraId="7F8A5FC9" w14:textId="77777777" w:rsidR="00A62735" w:rsidRPr="00042937" w:rsidRDefault="00A62735" w:rsidP="00252B11">
      <w:pPr>
        <w:ind w:firstLine="720"/>
      </w:pPr>
      <w:r w:rsidRPr="00042937">
        <w:t>x</w:t>
      </w:r>
      <w:r w:rsidRPr="00042937">
        <w:sym w:font="Wingdings 3" w:char="F0CE"/>
      </w:r>
      <w:proofErr w:type="spellStart"/>
      <w:proofErr w:type="gramStart"/>
      <w:r w:rsidRPr="00042937">
        <w:t>BD;y</w:t>
      </w:r>
      <w:proofErr w:type="spellEnd"/>
      <w:proofErr w:type="gramEnd"/>
      <w:r w:rsidRPr="00042937">
        <w:t xml:space="preserve"> </w:t>
      </w:r>
      <w:del w:id="1965" w:author="Author">
        <w:r w:rsidRPr="00042937" w:rsidDel="0008246C">
          <w:delText xml:space="preserve"> </w:delText>
        </w:r>
      </w:del>
      <w:r w:rsidRPr="00042937">
        <w:t>will denote: x is a boundary of y.</w:t>
      </w:r>
    </w:p>
    <w:p w14:paraId="7A899628" w14:textId="77777777" w:rsidR="00A62735" w:rsidRPr="00042937" w:rsidRDefault="00A62735" w:rsidP="00252B11">
      <w:pPr>
        <w:ind w:firstLine="720"/>
      </w:pPr>
      <w:r w:rsidRPr="00042937">
        <w:t>x</w:t>
      </w:r>
      <w:r w:rsidRPr="00042937">
        <w:sym w:font="Wingdings 3" w:char="F0CE"/>
      </w:r>
      <w:r w:rsidRPr="00042937">
        <w:t xml:space="preserve">BD </w:t>
      </w:r>
      <w:del w:id="1966" w:author="Author">
        <w:r w:rsidRPr="00042937" w:rsidDel="0008246C">
          <w:delText xml:space="preserve"> </w:delText>
        </w:r>
      </w:del>
      <w:r w:rsidRPr="00042937">
        <w:t xml:space="preserve">will </w:t>
      </w:r>
      <w:proofErr w:type="gramStart"/>
      <w:r w:rsidRPr="00042937">
        <w:t>denote:</w:t>
      </w:r>
      <w:proofErr w:type="gramEnd"/>
      <w:r w:rsidRPr="00042937">
        <w:t xml:space="preserve"> x is a boundary.</w:t>
      </w:r>
    </w:p>
    <w:p w14:paraId="0B526B5B" w14:textId="639B85CD" w:rsidR="00A62735" w:rsidRPr="00042937" w:rsidDel="00252B11" w:rsidRDefault="00A62735" w:rsidP="008E6E5B">
      <w:pPr>
        <w:rPr>
          <w:del w:id="1967" w:author="Author"/>
        </w:rPr>
      </w:pPr>
    </w:p>
    <w:p w14:paraId="73ED280B" w14:textId="77777777" w:rsidR="00A62735" w:rsidRPr="00042937" w:rsidRDefault="00A62735" w:rsidP="00252B11">
      <w:pPr>
        <w:ind w:firstLine="720"/>
      </w:pPr>
      <w:r w:rsidRPr="00042937">
        <w:t>The relation of</w:t>
      </w:r>
      <w:r w:rsidR="008661FF">
        <w:t xml:space="preserve"> </w:t>
      </w:r>
      <w:r w:rsidRPr="00042937">
        <w:t>boundary is neither reflexive</w:t>
      </w:r>
      <w:del w:id="1968" w:author="Author">
        <w:r w:rsidRPr="00042937" w:rsidDel="00165AD1">
          <w:delText>,</w:delText>
        </w:r>
      </w:del>
      <w:r w:rsidRPr="00042937">
        <w:t xml:space="preserve"> no</w:t>
      </w:r>
      <w:r w:rsidR="00042937">
        <w:t>r</w:t>
      </w:r>
      <w:r w:rsidRPr="00042937">
        <w:t xml:space="preserve"> symmetric nor transitive, but is subject to the </w:t>
      </w:r>
      <w:r w:rsidR="00225207" w:rsidRPr="00042937">
        <w:rPr>
          <w:b/>
          <w:bCs/>
        </w:rPr>
        <w:t xml:space="preserve">axiom </w:t>
      </w:r>
      <w:r w:rsidRPr="00042937">
        <w:rPr>
          <w:b/>
          <w:bCs/>
        </w:rPr>
        <w:t>of boundary reciprocity</w:t>
      </w:r>
      <w:r w:rsidRPr="00042937">
        <w:t>:</w:t>
      </w:r>
    </w:p>
    <w:p w14:paraId="6C2631B8" w14:textId="77777777" w:rsidR="009C26B4" w:rsidRPr="00042937" w:rsidRDefault="009C26B4" w:rsidP="00252B11">
      <w:pPr>
        <w:ind w:firstLine="720"/>
      </w:pPr>
      <w:r w:rsidRPr="00042937">
        <w:t>x</w:t>
      </w:r>
      <w:r w:rsidRPr="00042937">
        <w:sym w:font="Wingdings 3" w:char="F0CE"/>
      </w:r>
      <w:proofErr w:type="spellStart"/>
      <w:proofErr w:type="gramStart"/>
      <w:r w:rsidRPr="00042937">
        <w:t>BD;y</w:t>
      </w:r>
      <w:proofErr w:type="spellEnd"/>
      <w:r w:rsidRPr="00042937">
        <w:t>,,</w:t>
      </w:r>
      <w:proofErr w:type="gramEnd"/>
      <w:r w:rsidRPr="00042937">
        <w:t xml:space="preserve">z </w:t>
      </w:r>
      <w:r w:rsidRPr="00042937">
        <w:sym w:font="Symbol" w:char="F0AB"/>
      </w:r>
      <w:r w:rsidRPr="00042937">
        <w:t xml:space="preserve"> x</w:t>
      </w:r>
      <w:r w:rsidRPr="00042937">
        <w:sym w:font="Wingdings 3" w:char="F0CE"/>
      </w:r>
      <w:proofErr w:type="spellStart"/>
      <w:r w:rsidRPr="00042937">
        <w:t>BD;z</w:t>
      </w:r>
      <w:proofErr w:type="spellEnd"/>
      <w:r w:rsidRPr="00042937">
        <w:t>,,y</w:t>
      </w:r>
    </w:p>
    <w:p w14:paraId="104E4646" w14:textId="6068ED5A" w:rsidR="00596DC2" w:rsidRPr="00042937" w:rsidDel="00252B11" w:rsidRDefault="00596DC2" w:rsidP="008E6E5B">
      <w:pPr>
        <w:rPr>
          <w:del w:id="1969" w:author="Author"/>
        </w:rPr>
      </w:pPr>
    </w:p>
    <w:p w14:paraId="25EAAA99" w14:textId="77777777" w:rsidR="00596DC2" w:rsidRDefault="00596DC2" w:rsidP="00252B11">
      <w:pPr>
        <w:ind w:firstLine="720"/>
      </w:pPr>
      <w:r>
        <w:t>We may certainly infer the following, using the reduction rule:</w:t>
      </w:r>
    </w:p>
    <w:p w14:paraId="369F67C7" w14:textId="77777777" w:rsidR="009C26B4" w:rsidRPr="009C26B4" w:rsidRDefault="009C26B4" w:rsidP="00252B11">
      <w:pPr>
        <w:ind w:firstLine="720"/>
      </w:pPr>
      <w:r w:rsidRPr="009C26B4">
        <w:t>x</w:t>
      </w:r>
      <w:r w:rsidRPr="009C26B4">
        <w:sym w:font="Wingdings 3" w:char="F0CE"/>
      </w:r>
      <w:proofErr w:type="spellStart"/>
      <w:proofErr w:type="gramStart"/>
      <w:r w:rsidRPr="009C26B4">
        <w:t>BD;y</w:t>
      </w:r>
      <w:proofErr w:type="spellEnd"/>
      <w:r w:rsidRPr="009C26B4">
        <w:t>,,</w:t>
      </w:r>
      <w:proofErr w:type="gramEnd"/>
      <w:r w:rsidRPr="009C26B4">
        <w:t xml:space="preserve">z </w:t>
      </w:r>
      <w:r w:rsidRPr="009C26B4">
        <w:rPr>
          <w:rFonts w:ascii="Symbol" w:hAnsi="Symbol"/>
        </w:rPr>
        <w:t></w:t>
      </w:r>
      <w:r w:rsidRPr="009C26B4">
        <w:t xml:space="preserve"> x</w:t>
      </w:r>
      <w:r w:rsidRPr="009C26B4">
        <w:sym w:font="Wingdings 3" w:char="F0CE"/>
      </w:r>
      <w:proofErr w:type="spellStart"/>
      <w:r w:rsidRPr="009C26B4">
        <w:t>BD;y</w:t>
      </w:r>
      <w:proofErr w:type="spellEnd"/>
    </w:p>
    <w:p w14:paraId="1C5D1FFA" w14:textId="77777777" w:rsidR="009C26B4" w:rsidRPr="009C26B4" w:rsidRDefault="009C26B4" w:rsidP="00252B11">
      <w:pPr>
        <w:ind w:firstLine="720"/>
      </w:pPr>
      <w:r w:rsidRPr="009C26B4">
        <w:t>x</w:t>
      </w:r>
      <w:r w:rsidRPr="009C26B4">
        <w:sym w:font="Wingdings 3" w:char="F0CE"/>
      </w:r>
      <w:proofErr w:type="spellStart"/>
      <w:proofErr w:type="gramStart"/>
      <w:r w:rsidRPr="009C26B4">
        <w:t>BD;y</w:t>
      </w:r>
      <w:proofErr w:type="spellEnd"/>
      <w:r w:rsidRPr="009C26B4">
        <w:t>,,</w:t>
      </w:r>
      <w:proofErr w:type="gramEnd"/>
      <w:r w:rsidRPr="009C26B4">
        <w:t xml:space="preserve">z </w:t>
      </w:r>
      <w:r w:rsidRPr="009C26B4">
        <w:sym w:font="Symbol" w:char="F0AB"/>
      </w:r>
      <w:r w:rsidRPr="009C26B4">
        <w:t xml:space="preserve"> x</w:t>
      </w:r>
      <w:r w:rsidRPr="009C26B4">
        <w:sym w:font="Wingdings 3" w:char="F0CE"/>
      </w:r>
      <w:proofErr w:type="spellStart"/>
      <w:r w:rsidRPr="009C26B4">
        <w:t>BD,,y</w:t>
      </w:r>
      <w:proofErr w:type="spellEnd"/>
    </w:p>
    <w:p w14:paraId="3BA075C3" w14:textId="77777777" w:rsidR="009C26B4" w:rsidRPr="009C26B4" w:rsidRDefault="009C26B4" w:rsidP="00252B11">
      <w:pPr>
        <w:ind w:firstLine="720"/>
      </w:pPr>
      <w:r w:rsidRPr="009C26B4">
        <w:t>x</w:t>
      </w:r>
      <w:r w:rsidRPr="009C26B4">
        <w:sym w:font="Wingdings 3" w:char="F0CE"/>
      </w:r>
      <w:proofErr w:type="spellStart"/>
      <w:proofErr w:type="gramStart"/>
      <w:r w:rsidRPr="009C26B4">
        <w:t>BD;y</w:t>
      </w:r>
      <w:proofErr w:type="spellEnd"/>
      <w:r w:rsidRPr="009C26B4">
        <w:t>,,</w:t>
      </w:r>
      <w:proofErr w:type="gramEnd"/>
      <w:r w:rsidRPr="009C26B4">
        <w:t xml:space="preserve">z </w:t>
      </w:r>
      <w:r w:rsidRPr="009C26B4">
        <w:rPr>
          <w:rFonts w:ascii="Symbol" w:hAnsi="Symbol"/>
        </w:rPr>
        <w:t></w:t>
      </w:r>
      <w:r w:rsidRPr="009C26B4">
        <w:t xml:space="preserve"> x</w:t>
      </w:r>
      <w:r w:rsidRPr="009C26B4">
        <w:sym w:font="Wingdings 3" w:char="F0CE"/>
      </w:r>
      <w:r w:rsidRPr="009C26B4">
        <w:t>BD</w:t>
      </w:r>
    </w:p>
    <w:p w14:paraId="15D29FAC" w14:textId="77777777" w:rsidR="009C26B4" w:rsidRPr="009C26B4" w:rsidRDefault="009C26B4" w:rsidP="00252B11">
      <w:pPr>
        <w:ind w:firstLine="720"/>
      </w:pPr>
      <w:r w:rsidRPr="009C26B4">
        <w:t>x</w:t>
      </w:r>
      <w:r w:rsidRPr="009C26B4">
        <w:sym w:font="Wingdings 3" w:char="F0CE"/>
      </w:r>
      <w:proofErr w:type="spellStart"/>
      <w:proofErr w:type="gramStart"/>
      <w:r w:rsidRPr="009C26B4">
        <w:t>BD;y</w:t>
      </w:r>
      <w:proofErr w:type="spellEnd"/>
      <w:proofErr w:type="gramEnd"/>
      <w:r w:rsidRPr="009C26B4">
        <w:t xml:space="preserve"> </w:t>
      </w:r>
      <w:r w:rsidRPr="009C26B4">
        <w:rPr>
          <w:rFonts w:ascii="Symbol" w:hAnsi="Symbol"/>
        </w:rPr>
        <w:t></w:t>
      </w:r>
      <w:r w:rsidRPr="009C26B4">
        <w:t xml:space="preserve"> x</w:t>
      </w:r>
      <w:r w:rsidRPr="009C26B4">
        <w:sym w:font="Wingdings 3" w:char="F0CE"/>
      </w:r>
      <w:r w:rsidRPr="009C26B4">
        <w:t>BD</w:t>
      </w:r>
    </w:p>
    <w:p w14:paraId="4C443731" w14:textId="34667468" w:rsidR="00596DC2" w:rsidDel="00252B11" w:rsidRDefault="00596DC2" w:rsidP="008E6E5B">
      <w:pPr>
        <w:rPr>
          <w:del w:id="1970" w:author="Author"/>
        </w:rPr>
      </w:pPr>
    </w:p>
    <w:p w14:paraId="700624FF" w14:textId="77777777" w:rsidR="00596DC2" w:rsidRDefault="00596DC2" w:rsidP="00252B11">
      <w:pPr>
        <w:ind w:firstLine="720"/>
      </w:pPr>
      <w:r>
        <w:t xml:space="preserve">But </w:t>
      </w:r>
      <w:proofErr w:type="gramStart"/>
      <w:r>
        <w:t>also</w:t>
      </w:r>
      <w:proofErr w:type="gramEnd"/>
      <w:r>
        <w:t xml:space="preserve"> the following (using the </w:t>
      </w:r>
      <w:r w:rsidR="00225207">
        <w:t xml:space="preserve">axiom </w:t>
      </w:r>
      <w:r>
        <w:t>of boundary reciprocity and the reduction rule):</w:t>
      </w:r>
    </w:p>
    <w:p w14:paraId="36C62E71" w14:textId="77777777" w:rsidR="009C26B4" w:rsidRDefault="009C26B4" w:rsidP="00252B11">
      <w:pPr>
        <w:ind w:firstLine="720"/>
      </w:pPr>
      <w:r w:rsidRPr="009C26B4">
        <w:t>x</w:t>
      </w:r>
      <w:r w:rsidRPr="009C26B4">
        <w:sym w:font="Wingdings 3" w:char="F0CE"/>
      </w:r>
      <w:proofErr w:type="spellStart"/>
      <w:proofErr w:type="gramStart"/>
      <w:r w:rsidRPr="009C26B4">
        <w:t>BD;y</w:t>
      </w:r>
      <w:proofErr w:type="spellEnd"/>
      <w:r w:rsidRPr="009C26B4">
        <w:t>,,</w:t>
      </w:r>
      <w:proofErr w:type="gramEnd"/>
      <w:r w:rsidRPr="009C26B4">
        <w:t xml:space="preserve">z </w:t>
      </w:r>
      <w:r w:rsidRPr="009C26B4">
        <w:sym w:font="Symbol" w:char="F0AB"/>
      </w:r>
      <w:r w:rsidRPr="009C26B4">
        <w:t xml:space="preserve"> x</w:t>
      </w:r>
      <w:r w:rsidRPr="009C26B4">
        <w:sym w:font="Wingdings 3" w:char="F0CE"/>
      </w:r>
      <w:proofErr w:type="spellStart"/>
      <w:r w:rsidRPr="009C26B4">
        <w:t>BD;z</w:t>
      </w:r>
      <w:proofErr w:type="spellEnd"/>
    </w:p>
    <w:p w14:paraId="6BF07CCA" w14:textId="598C8409" w:rsidR="008461C7" w:rsidDel="00252B11" w:rsidRDefault="008461C7" w:rsidP="008E6E5B">
      <w:pPr>
        <w:rPr>
          <w:del w:id="1971" w:author="Author"/>
        </w:rPr>
      </w:pPr>
    </w:p>
    <w:p w14:paraId="03F04620" w14:textId="2D514E2C" w:rsidR="003A7120" w:rsidRDefault="003A7120" w:rsidP="008E6E5B">
      <w:r>
        <w:tab/>
        <w:t>Since contemporary mereotopology treat</w:t>
      </w:r>
      <w:r w:rsidR="00E03A9C">
        <w:t>s</w:t>
      </w:r>
      <w:r>
        <w:t xml:space="preserve"> </w:t>
      </w:r>
      <w:ins w:id="1972" w:author="Author">
        <w:r w:rsidR="00165AD1">
          <w:t xml:space="preserve">a </w:t>
        </w:r>
      </w:ins>
      <w:r>
        <w:t>boundary as part of the object, it distinguishe</w:t>
      </w:r>
      <w:r w:rsidR="00E03A9C">
        <w:t>s</w:t>
      </w:r>
      <w:r>
        <w:t xml:space="preserve"> between that part and the other, bounded part of the object, which it name</w:t>
      </w:r>
      <w:ins w:id="1973" w:author="Author">
        <w:r w:rsidR="00165AD1">
          <w:t>s</w:t>
        </w:r>
      </w:ins>
      <w:del w:id="1974" w:author="Author">
        <w:r w:rsidDel="00165AD1">
          <w:delText>d</w:delText>
        </w:r>
      </w:del>
      <w:r>
        <w:t xml:space="preserve"> the </w:t>
      </w:r>
      <w:r w:rsidRPr="003A7120">
        <w:rPr>
          <w:b/>
          <w:bCs/>
        </w:rPr>
        <w:t>closure</w:t>
      </w:r>
      <w:r>
        <w:t xml:space="preserve">. </w:t>
      </w:r>
      <w:del w:id="1975" w:author="Author">
        <w:r w:rsidDel="0008246C">
          <w:delText xml:space="preserve"> </w:delText>
        </w:r>
      </w:del>
      <w:r>
        <w:t xml:space="preserve">But for us, who do not take the boundary as a part of the object, the closure is </w:t>
      </w:r>
      <w:r w:rsidR="0064568A">
        <w:t xml:space="preserve">nothing </w:t>
      </w:r>
      <w:r>
        <w:t xml:space="preserve">but the object itself, and whatever is in the former is in the latter. We will therefore continue to use the term </w:t>
      </w:r>
      <w:del w:id="1976" w:author="Author">
        <w:r w:rsidDel="003465EB">
          <w:delText>"</w:delText>
        </w:r>
      </w:del>
      <w:ins w:id="1977" w:author="Author">
        <w:r w:rsidR="003465EB">
          <w:t>‟</w:t>
        </w:r>
      </w:ins>
      <w:r>
        <w:t>closure</w:t>
      </w:r>
      <w:r w:rsidR="00EF0FFF">
        <w:t>,</w:t>
      </w:r>
      <w:del w:id="1978" w:author="Author">
        <w:r w:rsidDel="003465EB">
          <w:delText xml:space="preserve">" </w:delText>
        </w:r>
      </w:del>
      <w:ins w:id="1979" w:author="Author">
        <w:r w:rsidR="003465EB">
          <w:t xml:space="preserve">” </w:t>
        </w:r>
      </w:ins>
      <w:r>
        <w:t>but not as denoting a part of the object but rather the object itself, in the aspect</w:t>
      </w:r>
      <w:r w:rsidR="00C411C8">
        <w:t xml:space="preserve"> of being bounded. We will denote the relation </w:t>
      </w:r>
      <w:del w:id="1980" w:author="Author">
        <w:r w:rsidR="00C411C8" w:rsidDel="003465EB">
          <w:delText>"</w:delText>
        </w:r>
      </w:del>
      <w:ins w:id="1981" w:author="Author">
        <w:r w:rsidR="003465EB">
          <w:t>‟</w:t>
        </w:r>
      </w:ins>
      <w:r w:rsidR="00C411C8" w:rsidRPr="00C411C8">
        <w:rPr>
          <w:b/>
          <w:bCs/>
        </w:rPr>
        <w:t>is a closure</w:t>
      </w:r>
      <w:r w:rsidR="00D87613">
        <w:rPr>
          <w:b/>
          <w:bCs/>
        </w:rPr>
        <w:t xml:space="preserve"> of</w:t>
      </w:r>
      <w:del w:id="1982" w:author="Author">
        <w:r w:rsidR="00C411C8" w:rsidDel="003465EB">
          <w:delText xml:space="preserve">" </w:delText>
        </w:r>
      </w:del>
      <w:ins w:id="1983" w:author="Author">
        <w:r w:rsidR="003465EB">
          <w:t xml:space="preserve">” </w:t>
        </w:r>
      </w:ins>
      <w:r w:rsidR="00C411C8">
        <w:t xml:space="preserve">(or </w:t>
      </w:r>
      <w:del w:id="1984" w:author="Author">
        <w:r w:rsidR="00C411C8" w:rsidDel="003465EB">
          <w:delText>"</w:delText>
        </w:r>
      </w:del>
      <w:ins w:id="1985" w:author="Author">
        <w:r w:rsidR="003465EB">
          <w:t>‟</w:t>
        </w:r>
      </w:ins>
      <w:r w:rsidR="00C411C8" w:rsidRPr="00C411C8">
        <w:rPr>
          <w:b/>
          <w:bCs/>
        </w:rPr>
        <w:t xml:space="preserve">is </w:t>
      </w:r>
      <w:r w:rsidR="00C411C8" w:rsidRPr="00D87613">
        <w:rPr>
          <w:b/>
          <w:bCs/>
        </w:rPr>
        <w:t>bounded</w:t>
      </w:r>
      <w:r w:rsidR="00D87613" w:rsidRPr="00D87613">
        <w:rPr>
          <w:b/>
          <w:bCs/>
        </w:rPr>
        <w:t xml:space="preserve"> by</w:t>
      </w:r>
      <w:del w:id="1986" w:author="Author">
        <w:r w:rsidR="00C411C8" w:rsidDel="003465EB">
          <w:delText>")</w:delText>
        </w:r>
      </w:del>
      <w:ins w:id="1987" w:author="Author">
        <w:r w:rsidR="003465EB">
          <w:t>”)</w:t>
        </w:r>
      </w:ins>
      <w:r w:rsidR="00C411C8">
        <w:t xml:space="preserve"> </w:t>
      </w:r>
      <w:r>
        <w:t xml:space="preserve">by the letters CL and will define: </w:t>
      </w:r>
    </w:p>
    <w:p w14:paraId="33BEED1A" w14:textId="7EB22754" w:rsidR="00596DC2" w:rsidDel="00252B11" w:rsidRDefault="00596DC2" w:rsidP="008E6E5B">
      <w:pPr>
        <w:rPr>
          <w:del w:id="1988" w:author="Author"/>
        </w:rPr>
      </w:pPr>
    </w:p>
    <w:p w14:paraId="3E9AD01E" w14:textId="75158470" w:rsidR="00596DC2" w:rsidRPr="00F4424D" w:rsidRDefault="00596DC2" w:rsidP="00252B11">
      <w:pPr>
        <w:ind w:firstLine="720"/>
        <w:rPr>
          <w:lang w:val="fr-FR"/>
        </w:rPr>
      </w:pPr>
      <w:proofErr w:type="gramStart"/>
      <w:r w:rsidRPr="00F4424D">
        <w:rPr>
          <w:lang w:val="fr-FR"/>
        </w:rPr>
        <w:t>x</w:t>
      </w:r>
      <w:proofErr w:type="gramEnd"/>
      <w:r w:rsidRPr="00596DC2">
        <w:sym w:font="Wingdings 3" w:char="F0CE"/>
      </w:r>
      <w:proofErr w:type="spellStart"/>
      <w:r w:rsidRPr="00F4424D">
        <w:rPr>
          <w:lang w:val="fr-FR"/>
        </w:rPr>
        <w:t>BD;y</w:t>
      </w:r>
      <w:proofErr w:type="spellEnd"/>
      <w:r w:rsidRPr="00F4424D">
        <w:rPr>
          <w:lang w:val="fr-FR"/>
        </w:rPr>
        <w:t xml:space="preserve"> </w:t>
      </w:r>
      <w:ins w:id="1989" w:author="Author">
        <w:r w:rsidR="00F560FE" w:rsidRPr="00EB3881">
          <w:sym w:font="Symbol" w:char="F0BA"/>
        </w:r>
      </w:ins>
      <w:del w:id="1990" w:author="Author">
        <w:r w:rsidRPr="00F4424D" w:rsidDel="00F560FE">
          <w:rPr>
            <w:lang w:val="fr-FR"/>
          </w:rPr>
          <w:delText>=</w:delText>
        </w:r>
      </w:del>
      <w:proofErr w:type="spellStart"/>
      <w:r w:rsidRPr="00F4424D">
        <w:rPr>
          <w:lang w:val="fr-FR"/>
        </w:rPr>
        <w:t>def</w:t>
      </w:r>
      <w:proofErr w:type="spellEnd"/>
      <w:r w:rsidRPr="00F4424D">
        <w:rPr>
          <w:lang w:val="fr-FR"/>
        </w:rPr>
        <w:t xml:space="preserve"> y</w:t>
      </w:r>
      <w:r w:rsidRPr="00596DC2">
        <w:sym w:font="Wingdings 3" w:char="F0CE"/>
      </w:r>
      <w:proofErr w:type="spellStart"/>
      <w:r w:rsidRPr="00F4424D">
        <w:rPr>
          <w:lang w:val="fr-FR"/>
        </w:rPr>
        <w:t>CL;x</w:t>
      </w:r>
      <w:proofErr w:type="spellEnd"/>
    </w:p>
    <w:p w14:paraId="542EE849" w14:textId="139BCE75" w:rsidR="003A7120" w:rsidDel="00252B11" w:rsidRDefault="003A7120" w:rsidP="008E6E5B">
      <w:pPr>
        <w:rPr>
          <w:del w:id="1991" w:author="Author"/>
        </w:rPr>
      </w:pPr>
    </w:p>
    <w:p w14:paraId="26922D1C" w14:textId="1431AFA1" w:rsidR="003A7120" w:rsidRPr="00596DC2" w:rsidRDefault="003A7120" w:rsidP="00252B11">
      <w:pPr>
        <w:ind w:firstLine="720"/>
      </w:pPr>
      <w:r>
        <w:t xml:space="preserve">This means that BD and CL are inverse concepts: </w:t>
      </w:r>
    </w:p>
    <w:p w14:paraId="50D956EC" w14:textId="77777777" w:rsidR="00596DC2" w:rsidRDefault="00596DC2" w:rsidP="00252B11">
      <w:pPr>
        <w:ind w:firstLine="720"/>
      </w:pPr>
      <w:r w:rsidRPr="00596DC2">
        <w:t>BD</w:t>
      </w:r>
      <w:r w:rsidRPr="00596DC2">
        <w:sym w:font="Wingdings 3" w:char="F0CE"/>
      </w:r>
      <w:proofErr w:type="gramStart"/>
      <w:r w:rsidRPr="00596DC2">
        <w:t>INV;CL</w:t>
      </w:r>
      <w:proofErr w:type="gramEnd"/>
    </w:p>
    <w:p w14:paraId="3CE88E13" w14:textId="512B708E" w:rsidR="003A7120" w:rsidDel="00252B11" w:rsidRDefault="003A7120" w:rsidP="008E6E5B">
      <w:pPr>
        <w:rPr>
          <w:del w:id="1992" w:author="Author"/>
        </w:rPr>
      </w:pPr>
    </w:p>
    <w:p w14:paraId="409F4FC9" w14:textId="77777777" w:rsidR="003A7120" w:rsidRPr="00596DC2" w:rsidRDefault="003A7120" w:rsidP="00252B11">
      <w:pPr>
        <w:ind w:firstLine="720"/>
      </w:pPr>
      <w:r>
        <w:t xml:space="preserve">Now we may state the </w:t>
      </w:r>
      <w:r w:rsidR="004000B7">
        <w:rPr>
          <w:b/>
          <w:bCs/>
        </w:rPr>
        <w:t>a</w:t>
      </w:r>
      <w:r w:rsidR="004000B7" w:rsidRPr="003A7120">
        <w:rPr>
          <w:b/>
          <w:bCs/>
        </w:rPr>
        <w:t xml:space="preserve">xiom </w:t>
      </w:r>
      <w:r w:rsidRPr="003A7120">
        <w:rPr>
          <w:b/>
          <w:bCs/>
        </w:rPr>
        <w:t>of boundedness</w:t>
      </w:r>
      <w:r>
        <w:t xml:space="preserve">: </w:t>
      </w:r>
    </w:p>
    <w:p w14:paraId="3AC4A68A" w14:textId="77777777" w:rsidR="00596DC2" w:rsidRDefault="00596DC2" w:rsidP="00252B11">
      <w:pPr>
        <w:ind w:firstLine="720"/>
      </w:pPr>
      <w:r w:rsidRPr="00596DC2">
        <w:sym w:font="Symbol" w:char="F022"/>
      </w:r>
      <w:r w:rsidRPr="00596DC2">
        <w:t>x</w:t>
      </w:r>
      <w:r w:rsidRPr="00596DC2">
        <w:sym w:font="Symbol" w:char="F024"/>
      </w:r>
      <w:r w:rsidRPr="00596DC2">
        <w:t>y x</w:t>
      </w:r>
      <w:r w:rsidRPr="00596DC2">
        <w:sym w:font="Wingdings 3" w:char="F0CE"/>
      </w:r>
      <w:proofErr w:type="spellStart"/>
      <w:proofErr w:type="gramStart"/>
      <w:r w:rsidRPr="00596DC2">
        <w:t>CL;y</w:t>
      </w:r>
      <w:proofErr w:type="spellEnd"/>
      <w:proofErr w:type="gramEnd"/>
    </w:p>
    <w:p w14:paraId="2535D1C7" w14:textId="0A89D2DA" w:rsidR="003A7120" w:rsidDel="00252B11" w:rsidRDefault="003A7120" w:rsidP="008E6E5B">
      <w:pPr>
        <w:rPr>
          <w:del w:id="1993" w:author="Author"/>
        </w:rPr>
      </w:pPr>
    </w:p>
    <w:p w14:paraId="1CBD8A60" w14:textId="77777777" w:rsidR="003A7120" w:rsidRDefault="003A7120" w:rsidP="00252B11">
      <w:pPr>
        <w:ind w:firstLine="720"/>
      </w:pPr>
      <w:r>
        <w:t xml:space="preserve">This means: every object is a closure. It is inferred from the fact that every object exists by </w:t>
      </w:r>
      <w:r w:rsidR="00EF0FFF">
        <w:t xml:space="preserve">virtue of </w:t>
      </w:r>
      <w:r>
        <w:t xml:space="preserve">its boundaries, and if it has boundaries it is a closure. But according to one of the auxiliary sentences of the </w:t>
      </w:r>
      <w:r w:rsidR="004000B7">
        <w:t xml:space="preserve">reduction </w:t>
      </w:r>
      <w:r>
        <w:t>rule we may state this, too:</w:t>
      </w:r>
    </w:p>
    <w:p w14:paraId="2E723881" w14:textId="77777777" w:rsidR="00596DC2" w:rsidRDefault="00596DC2" w:rsidP="00252B11">
      <w:pPr>
        <w:ind w:firstLine="720"/>
      </w:pPr>
      <w:r w:rsidRPr="00596DC2">
        <w:sym w:font="Symbol" w:char="F022"/>
      </w:r>
      <w:r w:rsidRPr="00596DC2">
        <w:t xml:space="preserve">x </w:t>
      </w:r>
      <w:proofErr w:type="spellStart"/>
      <w:r w:rsidRPr="00596DC2">
        <w:t>x</w:t>
      </w:r>
      <w:proofErr w:type="spellEnd"/>
      <w:r w:rsidRPr="00596DC2">
        <w:sym w:font="Wingdings 3" w:char="F0CE"/>
      </w:r>
      <w:r w:rsidRPr="00596DC2">
        <w:t>CL</w:t>
      </w:r>
    </w:p>
    <w:p w14:paraId="6EEE661B" w14:textId="646AB1CF" w:rsidR="003A7120" w:rsidDel="00252B11" w:rsidRDefault="003A7120" w:rsidP="008E6E5B">
      <w:pPr>
        <w:rPr>
          <w:del w:id="1994" w:author="Author"/>
        </w:rPr>
      </w:pPr>
    </w:p>
    <w:p w14:paraId="4AD01152" w14:textId="77777777" w:rsidR="003A7120" w:rsidRPr="00596DC2" w:rsidRDefault="003A7120" w:rsidP="00252B11">
      <w:pPr>
        <w:ind w:firstLine="720"/>
      </w:pPr>
      <w:r>
        <w:t xml:space="preserve">Furthermore, the boundaries determine the identity of the object. Therefore, if two objects are identical, they share the same boundary: </w:t>
      </w:r>
    </w:p>
    <w:p w14:paraId="2B3545D7" w14:textId="77777777" w:rsidR="00596DC2" w:rsidRPr="00596DC2" w:rsidRDefault="00596DC2" w:rsidP="00252B11">
      <w:pPr>
        <w:ind w:firstLine="720"/>
      </w:pPr>
      <w:r w:rsidRPr="00596DC2">
        <w:t>x=y</w:t>
      </w:r>
      <w:r w:rsidRPr="00596DC2">
        <w:rPr>
          <w:rFonts w:ascii="Symbol" w:hAnsi="Symbol"/>
        </w:rPr>
        <w:t></w:t>
      </w:r>
      <w:r w:rsidRPr="00596DC2">
        <w:rPr>
          <w:rFonts w:ascii="Symbol" w:hAnsi="Symbol"/>
        </w:rPr>
        <w:t></w:t>
      </w:r>
      <w:r w:rsidRPr="00596DC2">
        <w:t xml:space="preserve"> x</w:t>
      </w:r>
      <w:r w:rsidRPr="00596DC2">
        <w:sym w:font="Wingdings 3" w:char="F0CE"/>
      </w:r>
      <w:proofErr w:type="spellStart"/>
      <w:proofErr w:type="gramStart"/>
      <w:r w:rsidRPr="00596DC2">
        <w:t>BD;z</w:t>
      </w:r>
      <w:proofErr w:type="gramEnd"/>
      <w:r w:rsidRPr="00596DC2">
        <w:t>˄y</w:t>
      </w:r>
      <w:proofErr w:type="spellEnd"/>
      <w:r w:rsidRPr="00596DC2">
        <w:sym w:font="Wingdings 3" w:char="F0CE"/>
      </w:r>
      <w:proofErr w:type="spellStart"/>
      <w:r w:rsidRPr="00596DC2">
        <w:t>BD;z</w:t>
      </w:r>
      <w:proofErr w:type="spellEnd"/>
    </w:p>
    <w:p w14:paraId="35C514C9" w14:textId="69A80B81" w:rsidR="00596DC2" w:rsidRPr="00F4424D" w:rsidRDefault="00596DC2" w:rsidP="00252B11">
      <w:pPr>
        <w:ind w:firstLine="720"/>
        <w:rPr>
          <w:lang w:val="fr-FR"/>
        </w:rPr>
      </w:pPr>
      <w:proofErr w:type="gramStart"/>
      <w:r w:rsidRPr="00F4424D">
        <w:rPr>
          <w:lang w:val="fr-FR"/>
        </w:rPr>
        <w:t>x</w:t>
      </w:r>
      <w:proofErr w:type="gramEnd"/>
      <w:r w:rsidRPr="00F4424D">
        <w:rPr>
          <w:lang w:val="fr-FR"/>
        </w:rPr>
        <w:t xml:space="preserve">=y </w:t>
      </w:r>
      <w:r w:rsidRPr="00596DC2">
        <w:rPr>
          <w:rFonts w:ascii="Symbol" w:hAnsi="Symbol"/>
        </w:rPr>
        <w:t></w:t>
      </w:r>
      <w:ins w:id="1995" w:author="Author">
        <w:r w:rsidR="00165AD1">
          <w:rPr>
            <w:rFonts w:ascii="Symbol" w:hAnsi="Symbol"/>
          </w:rPr>
          <w:t xml:space="preserve"> </w:t>
        </w:r>
      </w:ins>
      <w:r w:rsidRPr="00F4424D">
        <w:rPr>
          <w:lang w:val="fr-FR"/>
        </w:rPr>
        <w:t>x</w:t>
      </w:r>
      <w:r w:rsidRPr="00596DC2">
        <w:sym w:font="Wingdings 3" w:char="F0CE"/>
      </w:r>
      <w:proofErr w:type="spellStart"/>
      <w:r w:rsidRPr="00F4424D">
        <w:rPr>
          <w:lang w:val="fr-FR"/>
        </w:rPr>
        <w:t>CL;z˄y</w:t>
      </w:r>
      <w:proofErr w:type="spellEnd"/>
      <w:r w:rsidRPr="00596DC2">
        <w:sym w:font="Wingdings 3" w:char="F0CE"/>
      </w:r>
      <w:proofErr w:type="spellStart"/>
      <w:r w:rsidRPr="00F4424D">
        <w:rPr>
          <w:lang w:val="fr-FR"/>
        </w:rPr>
        <w:t>CL;z</w:t>
      </w:r>
      <w:proofErr w:type="spellEnd"/>
    </w:p>
    <w:p w14:paraId="64BB2807" w14:textId="77777777" w:rsidR="003C55B2" w:rsidRPr="00F4424D" w:rsidRDefault="003C55B2" w:rsidP="008E6E5B">
      <w:pPr>
        <w:rPr>
          <w:lang w:val="fr-FR"/>
        </w:rPr>
      </w:pPr>
    </w:p>
    <w:p w14:paraId="7AFB798B" w14:textId="77777777" w:rsidR="003C55B2" w:rsidRDefault="003C55B2" w:rsidP="00252B11">
      <w:pPr>
        <w:ind w:firstLine="720"/>
      </w:pPr>
      <w:r>
        <w:t xml:space="preserve">This is a conditional and not a biconditional because that boundary is shared not </w:t>
      </w:r>
      <w:r w:rsidR="006119F3">
        <w:t>o</w:t>
      </w:r>
      <w:r>
        <w:t xml:space="preserve">nly by identical objects but also by complementary objects (as will be demonstrated below). </w:t>
      </w:r>
    </w:p>
    <w:p w14:paraId="1C72C402" w14:textId="6C345060" w:rsidR="002757AD" w:rsidDel="00252B11" w:rsidRDefault="002757AD" w:rsidP="008E6E5B">
      <w:pPr>
        <w:rPr>
          <w:del w:id="1996" w:author="Author"/>
        </w:rPr>
      </w:pPr>
    </w:p>
    <w:p w14:paraId="79D6339A" w14:textId="19C38779" w:rsidR="002757AD" w:rsidRDefault="002757AD" w:rsidP="00252B11">
      <w:pPr>
        <w:ind w:firstLine="720"/>
      </w:pPr>
      <w:r>
        <w:t>I would like to clarify a few issues in which I will depart from prevalent trends in the mereology and mereotopology of the last few decades.</w:t>
      </w:r>
      <w:del w:id="1997" w:author="Author">
        <w:r w:rsidDel="0008246C">
          <w:delText xml:space="preserve">  </w:delText>
        </w:r>
      </w:del>
    </w:p>
    <w:p w14:paraId="29868199" w14:textId="4FE9963C" w:rsidR="002757AD" w:rsidRPr="00596DC2" w:rsidRDefault="002757AD" w:rsidP="008E6E5B">
      <w:r>
        <w:tab/>
        <w:t xml:space="preserve">A boundary is determined by a concept. The concept discriminates that which is within the boundary (the closure) and that which is outside it (the complement). If we </w:t>
      </w:r>
      <w:r w:rsidR="006119F3">
        <w:t xml:space="preserve">express </w:t>
      </w:r>
      <w:ins w:id="1998" w:author="Author">
        <w:r w:rsidR="00641974">
          <w:t>this</w:t>
        </w:r>
      </w:ins>
      <w:del w:id="1999" w:author="Author">
        <w:r w:rsidDel="00641974">
          <w:delText>it</w:delText>
        </w:r>
      </w:del>
      <w:r>
        <w:t xml:space="preserve"> in visual terms, the boundary is </w:t>
      </w:r>
      <w:del w:id="2000" w:author="Author">
        <w:r w:rsidDel="003465EB">
          <w:delText>"</w:delText>
        </w:r>
      </w:del>
      <w:ins w:id="2001" w:author="Author">
        <w:r w:rsidR="003465EB">
          <w:t>‟</w:t>
        </w:r>
      </w:ins>
      <w:r>
        <w:t>drawn</w:t>
      </w:r>
      <w:del w:id="2002" w:author="Author">
        <w:r w:rsidR="0040071F" w:rsidDel="00641974">
          <w:delText>,</w:delText>
        </w:r>
        <w:r w:rsidDel="003465EB">
          <w:delText xml:space="preserve">" </w:delText>
        </w:r>
      </w:del>
      <w:ins w:id="2003" w:author="Author">
        <w:r w:rsidR="003465EB">
          <w:t xml:space="preserve">” </w:t>
        </w:r>
      </w:ins>
      <w:r>
        <w:t xml:space="preserve">by the concept that determines it. In this sense, the concept </w:t>
      </w:r>
      <w:proofErr w:type="gramStart"/>
      <w:r>
        <w:t>actually works</w:t>
      </w:r>
      <w:proofErr w:type="gramEnd"/>
      <w:r>
        <w:t xml:space="preserve"> as a boundary-determining function, and therefore we will name it, in this context,</w:t>
      </w:r>
      <w:ins w:id="2004" w:author="Author">
        <w:r w:rsidR="00641974">
          <w:t xml:space="preserve"> a</w:t>
        </w:r>
      </w:ins>
      <w:r>
        <w:t xml:space="preserve"> </w:t>
      </w:r>
      <w:r w:rsidRPr="002757AD">
        <w:rPr>
          <w:b/>
          <w:bCs/>
        </w:rPr>
        <w:t>boundary</w:t>
      </w:r>
      <w:r w:rsidR="00780AEC">
        <w:rPr>
          <w:b/>
          <w:bCs/>
        </w:rPr>
        <w:t xml:space="preserve"> </w:t>
      </w:r>
      <w:r w:rsidRPr="002757AD">
        <w:rPr>
          <w:b/>
          <w:bCs/>
        </w:rPr>
        <w:t>function</w:t>
      </w:r>
      <w:r>
        <w:t xml:space="preserve">. </w:t>
      </w:r>
      <w:r w:rsidR="0040071F">
        <w:t xml:space="preserve">If </w:t>
      </w:r>
      <w:r w:rsidR="00780AEC">
        <w:t>we take, for example, a black round spot painted on a white sheet, we might say that the black colour serves as a boundary function</w:t>
      </w:r>
      <w:r w:rsidR="0008297D">
        <w:t xml:space="preserve"> for the spot</w:t>
      </w:r>
      <w:r w:rsidR="00780AEC">
        <w:t xml:space="preserve">. Even if we assume that the spot does not yet exist and </w:t>
      </w:r>
      <w:proofErr w:type="gramStart"/>
      <w:r w:rsidR="00780AEC">
        <w:t>now</w:t>
      </w:r>
      <w:proofErr w:type="gramEnd"/>
      <w:r w:rsidR="00780AEC">
        <w:t xml:space="preserve"> we are supposed to paint it, our painting will also be done by a boundary function: that of a circle. Here I mean a function in the pure mathematical sense, but even </w:t>
      </w:r>
      <w:del w:id="2005" w:author="Author">
        <w:r w:rsidR="00780AEC" w:rsidDel="00641974">
          <w:delText xml:space="preserve">when we talk about </w:delText>
        </w:r>
      </w:del>
      <w:r w:rsidR="00780AEC">
        <w:t>non-mathematical concepts</w:t>
      </w:r>
      <w:del w:id="2006" w:author="Author">
        <w:r w:rsidR="00780AEC" w:rsidDel="00641974">
          <w:delText xml:space="preserve"> they</w:delText>
        </w:r>
      </w:del>
      <w:r w:rsidR="00780AEC">
        <w:t xml:space="preserve"> work as boundary functions just as much as</w:t>
      </w:r>
      <w:del w:id="2007" w:author="Author">
        <w:r w:rsidR="00780AEC" w:rsidDel="00641974">
          <w:delText xml:space="preserve"> the</w:delText>
        </w:r>
      </w:del>
      <w:r w:rsidR="00780AEC">
        <w:t xml:space="preserve"> mathematical ones, and we will borrow the mathematical terminology to describe them. </w:t>
      </w:r>
    </w:p>
    <w:p w14:paraId="28269EBA" w14:textId="28BD393C" w:rsidR="00596DC2" w:rsidRDefault="0021059C" w:rsidP="008E6E5B">
      <w:r>
        <w:tab/>
      </w:r>
      <w:r w:rsidRPr="009E36D6">
        <w:t xml:space="preserve">Hence comes another point. One of the distinctions made in modern mereotopology is between </w:t>
      </w:r>
      <w:r w:rsidR="00807DF2" w:rsidRPr="009E36D6">
        <w:t>crisp</w:t>
      </w:r>
      <w:r w:rsidRPr="009E36D6">
        <w:t xml:space="preserve"> and </w:t>
      </w:r>
      <w:r w:rsidR="007C3ED0" w:rsidRPr="009E36D6">
        <w:t>vague</w:t>
      </w:r>
      <w:r w:rsidRPr="009E36D6">
        <w:t xml:space="preserve"> boundaries. This distinction has </w:t>
      </w:r>
      <w:ins w:id="2008" w:author="Author">
        <w:r w:rsidR="00641974">
          <w:t xml:space="preserve">been </w:t>
        </w:r>
      </w:ins>
      <w:r w:rsidR="00B74975" w:rsidRPr="009E36D6">
        <w:t>developed</w:t>
      </w:r>
      <w:r w:rsidR="00B74975">
        <w:t>,</w:t>
      </w:r>
      <w:r w:rsidR="00B74975" w:rsidRPr="009E36D6">
        <w:t xml:space="preserve"> </w:t>
      </w:r>
      <w:r w:rsidRPr="009E36D6">
        <w:t xml:space="preserve">particularly following the invention of </w:t>
      </w:r>
      <w:ins w:id="2009" w:author="Author">
        <w:r w:rsidR="00641974">
          <w:t>f</w:t>
        </w:r>
      </w:ins>
      <w:del w:id="2010" w:author="Author">
        <w:r w:rsidRPr="009E36D6" w:rsidDel="00641974">
          <w:delText>F</w:delText>
        </w:r>
      </w:del>
      <w:r w:rsidRPr="009E36D6">
        <w:t xml:space="preserve">uzzy </w:t>
      </w:r>
      <w:ins w:id="2011" w:author="Author">
        <w:r w:rsidR="00641974">
          <w:t>l</w:t>
        </w:r>
      </w:ins>
      <w:del w:id="2012" w:author="Author">
        <w:r w:rsidRPr="009E36D6" w:rsidDel="00641974">
          <w:delText>L</w:delText>
        </w:r>
      </w:del>
      <w:r w:rsidRPr="009E36D6">
        <w:t xml:space="preserve">ogic, and it is relevant to our </w:t>
      </w:r>
      <w:r w:rsidRPr="009E36D6">
        <w:lastRenderedPageBreak/>
        <w:t>discussion especially once</w:t>
      </w:r>
      <w:r>
        <w:t xml:space="preserve"> we </w:t>
      </w:r>
      <w:r w:rsidR="007C3ED0">
        <w:t>strip it of</w:t>
      </w:r>
      <w:r>
        <w:t xml:space="preserve"> </w:t>
      </w:r>
      <w:r w:rsidR="007C3ED0">
        <w:t>its</w:t>
      </w:r>
      <w:r>
        <w:t xml:space="preserve"> epistemological e</w:t>
      </w:r>
      <w:r w:rsidR="007C3ED0">
        <w:t>lements (</w:t>
      </w:r>
      <w:proofErr w:type="gramStart"/>
      <w:r w:rsidR="007C3ED0">
        <w:t>i.e.</w:t>
      </w:r>
      <w:proofErr w:type="gramEnd"/>
      <w:r w:rsidR="007C3ED0">
        <w:t xml:space="preserve"> those concerning vagueness caused by doubt). From our perspective, the correct distinction is between different forms of boundary function: </w:t>
      </w:r>
      <w:ins w:id="2013" w:author="Author">
        <w:r w:rsidR="00641974">
          <w:t>a</w:t>
        </w:r>
      </w:ins>
      <w:del w:id="2014" w:author="Author">
        <w:r w:rsidR="007C3ED0" w:rsidDel="00641974">
          <w:delText>A</w:delText>
        </w:r>
      </w:del>
      <w:r w:rsidR="007C3ED0">
        <w:t xml:space="preserve"> </w:t>
      </w:r>
      <w:r w:rsidR="00807DF2">
        <w:t>crisp</w:t>
      </w:r>
      <w:r w:rsidR="007C3ED0">
        <w:t xml:space="preserve"> boundary is a boundary determined by a one-dimensional function, or, for short, a </w:t>
      </w:r>
      <w:r w:rsidR="007C3ED0" w:rsidRPr="007C3ED0">
        <w:rPr>
          <w:b/>
          <w:bCs/>
        </w:rPr>
        <w:t>linear function</w:t>
      </w:r>
      <w:r w:rsidR="007C3ED0">
        <w:t xml:space="preserve">, while a vague boundary is one that is determined by a two-dimensional function, or, for short, an </w:t>
      </w:r>
      <w:proofErr w:type="spellStart"/>
      <w:r w:rsidR="007C3ED0" w:rsidRPr="002367A8">
        <w:rPr>
          <w:b/>
          <w:bCs/>
        </w:rPr>
        <w:t>areal</w:t>
      </w:r>
      <w:proofErr w:type="spellEnd"/>
      <w:r w:rsidR="007C3ED0" w:rsidRPr="007C3ED0">
        <w:rPr>
          <w:b/>
          <w:bCs/>
        </w:rPr>
        <w:t xml:space="preserve"> function</w:t>
      </w:r>
      <w:r w:rsidR="007C3ED0">
        <w:t xml:space="preserve">. If on a sheet we have a black part and a </w:t>
      </w:r>
      <w:r w:rsidR="00EF7FE8">
        <w:t xml:space="preserve">white </w:t>
      </w:r>
      <w:r w:rsidR="007C3ED0">
        <w:t xml:space="preserve">part and between </w:t>
      </w:r>
      <w:r w:rsidR="003613DA">
        <w:t xml:space="preserve">them passes a vague boundary of a grey part that </w:t>
      </w:r>
      <w:r w:rsidR="00EC66F9">
        <w:t xml:space="preserve">gets </w:t>
      </w:r>
      <w:r w:rsidR="003613DA">
        <w:t xml:space="preserve">darker and darker (or lighter and lighter, depending </w:t>
      </w:r>
      <w:proofErr w:type="gramStart"/>
      <w:r w:rsidR="003613DA">
        <w:t>from</w:t>
      </w:r>
      <w:proofErr w:type="gramEnd"/>
      <w:r w:rsidR="003613DA">
        <w:t xml:space="preserve"> which side </w:t>
      </w:r>
      <w:r w:rsidR="005C29BA">
        <w:t xml:space="preserve">we are </w:t>
      </w:r>
      <w:r w:rsidR="003613DA">
        <w:t>looking)</w:t>
      </w:r>
      <w:r w:rsidR="00E02E46">
        <w:t>,</w:t>
      </w:r>
      <w:r w:rsidR="003613DA">
        <w:t xml:space="preserve"> the existence of the gradual grey</w:t>
      </w:r>
      <w:r w:rsidR="00E02E46">
        <w:t>ness</w:t>
      </w:r>
      <w:r w:rsidR="003613DA">
        <w:t xml:space="preserve"> does not negate the existence of the black and the white; rather, there is a black area, a white area and a middle area with varying hues of grey. </w:t>
      </w:r>
      <w:del w:id="2015" w:author="Author">
        <w:r w:rsidR="003613DA" w:rsidDel="0008246C">
          <w:delText xml:space="preserve"> </w:delText>
        </w:r>
      </w:del>
      <w:r w:rsidR="00FC7865">
        <w:t xml:space="preserve">(I find it important to stress this for the main issue we </w:t>
      </w:r>
      <w:r w:rsidR="00BB39A3">
        <w:t xml:space="preserve">are </w:t>
      </w:r>
      <w:r w:rsidR="00FC7865">
        <w:t>discuss</w:t>
      </w:r>
      <w:r w:rsidR="00BB39A3">
        <w:t>ing</w:t>
      </w:r>
      <w:r w:rsidR="00FC7865">
        <w:t xml:space="preserve"> here, </w:t>
      </w:r>
      <w:proofErr w:type="gramStart"/>
      <w:r w:rsidR="009A278F">
        <w:t xml:space="preserve">and </w:t>
      </w:r>
      <w:r w:rsidR="00FC7865">
        <w:t>also</w:t>
      </w:r>
      <w:proofErr w:type="gramEnd"/>
      <w:r w:rsidR="00FC7865">
        <w:t xml:space="preserve"> as a basis for ramification </w:t>
      </w:r>
      <w:r w:rsidR="00E02E46">
        <w:t xml:space="preserve">of </w:t>
      </w:r>
      <w:r w:rsidR="00FC7865">
        <w:t>other contexts, especially those regarding fashionable postmodern methodologies that tend to discover vague boundaries and then are quick to declare the abolition of all distinctions)</w:t>
      </w:r>
      <w:r w:rsidR="008A1D10">
        <w:t>.</w:t>
      </w:r>
      <w:r w:rsidR="00FC7865">
        <w:t xml:space="preserve"> </w:t>
      </w:r>
      <w:del w:id="2016" w:author="Author">
        <w:r w:rsidR="00FC7865" w:rsidDel="0008246C">
          <w:delText xml:space="preserve"> </w:delText>
        </w:r>
      </w:del>
      <w:r w:rsidR="00F34337">
        <w:t>One may claim</w:t>
      </w:r>
      <w:r w:rsidR="00983915">
        <w:t>,</w:t>
      </w:r>
      <w:r w:rsidR="00F34337">
        <w:t xml:space="preserve"> against this argument</w:t>
      </w:r>
      <w:ins w:id="2017" w:author="Author">
        <w:r w:rsidR="00641974">
          <w:t>, that t</w:t>
        </w:r>
      </w:ins>
      <w:del w:id="2018" w:author="Author">
        <w:r w:rsidR="00F34337" w:rsidDel="00641974">
          <w:delText>: T</w:delText>
        </w:r>
      </w:del>
      <w:r w:rsidR="00F34337">
        <w:t xml:space="preserve">he </w:t>
      </w:r>
      <w:proofErr w:type="gramStart"/>
      <w:r w:rsidR="00F34337">
        <w:t>object</w:t>
      </w:r>
      <w:proofErr w:type="gramEnd"/>
      <w:r w:rsidR="00F34337">
        <w:t xml:space="preserve"> enclosed in the grey area might be considered as a </w:t>
      </w:r>
      <w:r w:rsidR="00983915">
        <w:t xml:space="preserve">third </w:t>
      </w:r>
      <w:r w:rsidR="00F34337">
        <w:t>object</w:t>
      </w:r>
      <w:r w:rsidR="00983915">
        <w:t xml:space="preserve"> </w:t>
      </w:r>
      <w:r w:rsidR="00E03A9C">
        <w:t xml:space="preserve">separating </w:t>
      </w:r>
      <w:r w:rsidR="00F34337">
        <w:t xml:space="preserve">between the black and the white, and therefore any </w:t>
      </w:r>
      <w:r w:rsidR="00F34337" w:rsidRPr="00C357F8">
        <w:t xml:space="preserve">areal boundary might actually </w:t>
      </w:r>
      <w:r w:rsidR="00971335" w:rsidRPr="00C357F8">
        <w:t xml:space="preserve">be </w:t>
      </w:r>
      <w:r w:rsidR="00F34337" w:rsidRPr="00C357F8">
        <w:t>described as an object standing in between two other</w:t>
      </w:r>
      <w:r w:rsidR="00F34337">
        <w:t xml:space="preserve"> objects. </w:t>
      </w:r>
      <w:r w:rsidR="00650740">
        <w:t xml:space="preserve">However, this claim should be rejected, </w:t>
      </w:r>
      <w:ins w:id="2019" w:author="Author">
        <w:r w:rsidR="00641974">
          <w:t>as</w:t>
        </w:r>
      </w:ins>
      <w:del w:id="2020" w:author="Author">
        <w:r w:rsidR="00650740" w:rsidDel="00641974">
          <w:delText>for</w:delText>
        </w:r>
      </w:del>
      <w:r w:rsidR="00650740">
        <w:t xml:space="preserve"> </w:t>
      </w:r>
      <w:r w:rsidR="00650740" w:rsidRPr="008A1D10">
        <w:rPr>
          <w:i/>
          <w:iCs/>
        </w:rPr>
        <w:t>any</w:t>
      </w:r>
      <w:r w:rsidR="00650740">
        <w:t xml:space="preserve"> boundary, including a linear one, is a third object that does not constitute a part of the objects it bounds.</w:t>
      </w:r>
    </w:p>
    <w:p w14:paraId="6CA41EBC" w14:textId="66601DFD" w:rsidR="00650740" w:rsidRDefault="00650740" w:rsidP="008E6E5B">
      <w:r>
        <w:tab/>
        <w:t xml:space="preserve">Sometimes </w:t>
      </w:r>
      <w:r w:rsidRPr="00E03A9C">
        <w:t>areal</w:t>
      </w:r>
      <w:r>
        <w:t xml:space="preserve"> boundaries are particularly useful, as in the above example, in which</w:t>
      </w:r>
      <w:r w:rsidR="00CC4076">
        <w:t xml:space="preserve"> the </w:t>
      </w:r>
      <w:r w:rsidR="00CC4076" w:rsidRPr="00E03A9C">
        <w:t>areal</w:t>
      </w:r>
      <w:r w:rsidR="00CC4076">
        <w:t xml:space="preserve"> boundary is not just a separating object but one that creates continuity between the two objects that flank it (and hence it is clear why </w:t>
      </w:r>
      <w:r w:rsidR="00CC4076" w:rsidRPr="00E03A9C">
        <w:t>areal</w:t>
      </w:r>
      <w:r w:rsidR="00CC4076">
        <w:t xml:space="preserve"> boundaries are suitable for the resolution of sorites paradoxes)</w:t>
      </w:r>
      <w:r w:rsidR="00D66743">
        <w:t xml:space="preserve">. </w:t>
      </w:r>
      <w:ins w:id="2021" w:author="Author">
        <w:r w:rsidR="00641974">
          <w:t>T</w:t>
        </w:r>
      </w:ins>
      <w:del w:id="2022" w:author="Author">
        <w:r w:rsidR="00D66743" w:rsidDel="00641974">
          <w:delText>This way or the other, t</w:delText>
        </w:r>
      </w:del>
      <w:r w:rsidR="00D66743">
        <w:t xml:space="preserve">he </w:t>
      </w:r>
      <w:proofErr w:type="gramStart"/>
      <w:r w:rsidR="00D66743">
        <w:t>question</w:t>
      </w:r>
      <w:proofErr w:type="gramEnd"/>
      <w:r w:rsidR="00D66743">
        <w:t xml:space="preserve"> </w:t>
      </w:r>
      <w:r w:rsidR="00C357F8">
        <w:t xml:space="preserve">of </w:t>
      </w:r>
      <w:r w:rsidR="00D66743">
        <w:t xml:space="preserve">whether to treat the separating area as an </w:t>
      </w:r>
      <w:proofErr w:type="spellStart"/>
      <w:r w:rsidR="00D66743" w:rsidRPr="008905C2">
        <w:t>areal</w:t>
      </w:r>
      <w:proofErr w:type="spellEnd"/>
      <w:r w:rsidR="00D66743">
        <w:t xml:space="preserve"> boundary or as an </w:t>
      </w:r>
      <w:del w:id="2023" w:author="Author">
        <w:r w:rsidR="00D66743" w:rsidDel="003465EB">
          <w:delText>"</w:delText>
        </w:r>
      </w:del>
      <w:ins w:id="2024" w:author="Author">
        <w:r w:rsidR="003465EB">
          <w:t>‟</w:t>
        </w:r>
      </w:ins>
      <w:r w:rsidR="00D66743">
        <w:t>ordinary</w:t>
      </w:r>
      <w:del w:id="2025" w:author="Author">
        <w:r w:rsidR="00D66743" w:rsidDel="003465EB">
          <w:delText xml:space="preserve">" </w:delText>
        </w:r>
      </w:del>
      <w:ins w:id="2026" w:author="Author">
        <w:r w:rsidR="003465EB">
          <w:t xml:space="preserve">” </w:t>
        </w:r>
      </w:ins>
      <w:r w:rsidR="00D66743">
        <w:t>object on its own is a matter of decision, and from a purely metaphysical perspective the two options are equally correct. We will return to this issue in the second section of this book, in our discussion o</w:t>
      </w:r>
      <w:ins w:id="2027" w:author="Author">
        <w:r w:rsidR="00641974">
          <w:t>f</w:t>
        </w:r>
      </w:ins>
      <w:del w:id="2028" w:author="Author">
        <w:r w:rsidR="00D66743" w:rsidDel="00641974">
          <w:delText>n</w:delText>
        </w:r>
      </w:del>
      <w:r w:rsidR="00D66743">
        <w:t xml:space="preserve"> the realm of thought. </w:t>
      </w:r>
    </w:p>
    <w:p w14:paraId="6F3BF1FA" w14:textId="02CF56AB" w:rsidR="008405E6" w:rsidRDefault="00813002" w:rsidP="008E6E5B">
      <w:r>
        <w:tab/>
        <w:t xml:space="preserve">Now we turn to another issue. </w:t>
      </w:r>
      <w:r w:rsidR="00E50E5A">
        <w:t xml:space="preserve">The concept of boundary as constructed in recent mereotopology </w:t>
      </w:r>
      <w:r w:rsidR="009727EB">
        <w:t xml:space="preserve">sometimes </w:t>
      </w:r>
      <w:r w:rsidR="00E50E5A">
        <w:t xml:space="preserve">explicitly </w:t>
      </w:r>
      <w:r w:rsidR="00804042">
        <w:t xml:space="preserve">refers </w:t>
      </w:r>
      <w:r w:rsidR="00E50E5A">
        <w:t xml:space="preserve">to </w:t>
      </w:r>
      <w:del w:id="2029" w:author="Author">
        <w:r w:rsidR="00E50E5A" w:rsidDel="003465EB">
          <w:delText>"</w:delText>
        </w:r>
      </w:del>
      <w:ins w:id="2030" w:author="Author">
        <w:r w:rsidR="003465EB">
          <w:t>‟</w:t>
        </w:r>
      </w:ins>
      <w:r w:rsidR="00E50E5A">
        <w:t>medium</w:t>
      </w:r>
      <w:ins w:id="2031" w:author="Author">
        <w:r w:rsidR="00641974">
          <w:t>-</w:t>
        </w:r>
      </w:ins>
      <w:del w:id="2032" w:author="Author">
        <w:r w:rsidR="00E50E5A" w:rsidDel="00641974">
          <w:delText xml:space="preserve"> </w:delText>
        </w:r>
      </w:del>
      <w:r w:rsidR="00E50E5A">
        <w:t>size</w:t>
      </w:r>
      <w:ins w:id="2033" w:author="Author">
        <w:r w:rsidR="00641974">
          <w:t>d</w:t>
        </w:r>
      </w:ins>
      <w:del w:id="2034" w:author="Author">
        <w:r w:rsidR="00E50E5A" w:rsidDel="003465EB">
          <w:delText xml:space="preserve">" </w:delText>
        </w:r>
      </w:del>
      <w:ins w:id="2035" w:author="Author">
        <w:r w:rsidR="003465EB">
          <w:t xml:space="preserve">” </w:t>
        </w:r>
      </w:ins>
      <w:r w:rsidR="00E50E5A">
        <w:t>objects. This restriction</w:t>
      </w:r>
      <w:ins w:id="2036" w:author="Author">
        <w:r w:rsidR="00641974">
          <w:t xml:space="preserve"> has</w:t>
        </w:r>
      </w:ins>
      <w:r w:rsidR="00E50E5A">
        <w:t xml:space="preserve"> enabled philosophers not to see the complements of objects as objects. </w:t>
      </w:r>
      <w:ins w:id="2037" w:author="Author">
        <w:r w:rsidR="00641974">
          <w:t>To p</w:t>
        </w:r>
      </w:ins>
      <w:del w:id="2038" w:author="Author">
        <w:r w:rsidR="00E50E5A" w:rsidDel="00641974">
          <w:delText>P</w:delText>
        </w:r>
      </w:del>
      <w:r w:rsidR="00E50E5A">
        <w:t xml:space="preserve">ut </w:t>
      </w:r>
      <w:ins w:id="2039" w:author="Author">
        <w:r w:rsidR="00641974">
          <w:t xml:space="preserve">it </w:t>
        </w:r>
      </w:ins>
      <w:r w:rsidR="00E50E5A">
        <w:t>differently</w:t>
      </w:r>
      <w:ins w:id="2040" w:author="Author">
        <w:r w:rsidR="00641974">
          <w:t>,</w:t>
        </w:r>
      </w:ins>
      <w:del w:id="2041" w:author="Author">
        <w:r w:rsidR="00E50E5A" w:rsidDel="00641974">
          <w:delText>:</w:delText>
        </w:r>
      </w:del>
      <w:r w:rsidR="00E50E5A">
        <w:t xml:space="preserve"> </w:t>
      </w:r>
      <w:ins w:id="2042" w:author="Author">
        <w:r w:rsidR="00641974">
          <w:t>i</w:t>
        </w:r>
      </w:ins>
      <w:del w:id="2043" w:author="Author">
        <w:r w:rsidR="003E0E87" w:rsidDel="00641974">
          <w:delText>I</w:delText>
        </w:r>
      </w:del>
      <w:r w:rsidR="003E0E87">
        <w:t>n the eyes of current philosophers, if we take the yellow box described above, its boundary is its external surface</w:t>
      </w:r>
      <w:r w:rsidR="003C75BE">
        <w:t xml:space="preserve">. </w:t>
      </w:r>
      <w:del w:id="2044" w:author="Author">
        <w:r w:rsidR="003C75BE" w:rsidDel="0008246C">
          <w:delText xml:space="preserve"> </w:delText>
        </w:r>
      </w:del>
      <w:r w:rsidR="003C75BE">
        <w:t>I</w:t>
      </w:r>
      <w:r w:rsidR="003E0E87">
        <w:t>f</w:t>
      </w:r>
      <w:r w:rsidR="003C75BE">
        <w:t>, however,</w:t>
      </w:r>
      <w:r w:rsidR="003E0E87">
        <w:t xml:space="preserve"> we take the complementary object of that box (</w:t>
      </w:r>
      <w:del w:id="2045" w:author="Author">
        <w:r w:rsidR="003E0E87" w:rsidDel="003465EB">
          <w:delText>"</w:delText>
        </w:r>
      </w:del>
      <w:ins w:id="2046" w:author="Author">
        <w:r w:rsidR="003465EB">
          <w:t>‟</w:t>
        </w:r>
      </w:ins>
      <w:r w:rsidR="003E0E87">
        <w:t>the rest of the world</w:t>
      </w:r>
      <w:del w:id="2047" w:author="Author">
        <w:r w:rsidR="003E0E87" w:rsidDel="003465EB">
          <w:delText>")</w:delText>
        </w:r>
      </w:del>
      <w:ins w:id="2048" w:author="Author">
        <w:r w:rsidR="003465EB">
          <w:t>”)</w:t>
        </w:r>
      </w:ins>
      <w:r w:rsidR="002A070B">
        <w:t>,</w:t>
      </w:r>
      <w:r w:rsidR="003E0E87">
        <w:t xml:space="preserve"> that surface is not its boundary, since </w:t>
      </w:r>
      <w:r w:rsidR="00645B91">
        <w:t xml:space="preserve">it is </w:t>
      </w:r>
      <w:del w:id="2049" w:author="Author">
        <w:r w:rsidR="003E0E87" w:rsidDel="003465EB">
          <w:delText>"</w:delText>
        </w:r>
      </w:del>
      <w:ins w:id="2050" w:author="Author">
        <w:r w:rsidR="003465EB">
          <w:t>‟</w:t>
        </w:r>
      </w:ins>
      <w:r w:rsidR="003E0E87">
        <w:t>too big</w:t>
      </w:r>
      <w:del w:id="2051" w:author="Author">
        <w:r w:rsidR="003E0E87" w:rsidDel="003465EB">
          <w:delText xml:space="preserve">" </w:delText>
        </w:r>
      </w:del>
      <w:ins w:id="2052" w:author="Author">
        <w:r w:rsidR="003465EB">
          <w:t xml:space="preserve">” </w:t>
        </w:r>
      </w:ins>
      <w:r w:rsidR="003E0E87">
        <w:t xml:space="preserve">an object, and it has to be taken as </w:t>
      </w:r>
      <w:r w:rsidR="00EF6C06">
        <w:t xml:space="preserve">a </w:t>
      </w:r>
      <w:r w:rsidR="00645B91">
        <w:t xml:space="preserve">boundaryless </w:t>
      </w:r>
      <w:r w:rsidR="003E0E87">
        <w:t xml:space="preserve">or </w:t>
      </w:r>
      <w:del w:id="2053" w:author="Author">
        <w:r w:rsidR="003E0E87" w:rsidDel="003465EB">
          <w:delText>"</w:delText>
        </w:r>
      </w:del>
      <w:ins w:id="2054" w:author="Author">
        <w:r w:rsidR="003465EB">
          <w:t>‟</w:t>
        </w:r>
      </w:ins>
      <w:r w:rsidR="003E0E87">
        <w:t>open</w:t>
      </w:r>
      <w:del w:id="2055" w:author="Author">
        <w:r w:rsidR="003E0E87" w:rsidDel="003465EB">
          <w:delText xml:space="preserve">" </w:delText>
        </w:r>
      </w:del>
      <w:ins w:id="2056" w:author="Author">
        <w:r w:rsidR="003465EB">
          <w:t xml:space="preserve">” </w:t>
        </w:r>
      </w:ins>
      <w:r w:rsidR="003E0E87">
        <w:t>object</w:t>
      </w:r>
      <w:r w:rsidR="00E03A9C">
        <w:t xml:space="preserve">, in contrast to the box itself, which is a </w:t>
      </w:r>
      <w:del w:id="2057" w:author="Author">
        <w:r w:rsidR="00E03A9C" w:rsidDel="003465EB">
          <w:delText>"</w:delText>
        </w:r>
      </w:del>
      <w:ins w:id="2058" w:author="Author">
        <w:r w:rsidR="003465EB">
          <w:t>‟</w:t>
        </w:r>
      </w:ins>
      <w:r w:rsidR="00E03A9C">
        <w:t>closed</w:t>
      </w:r>
      <w:del w:id="2059" w:author="Author">
        <w:r w:rsidR="00E03A9C" w:rsidDel="003465EB">
          <w:delText xml:space="preserve">" </w:delText>
        </w:r>
      </w:del>
      <w:ins w:id="2060" w:author="Author">
        <w:r w:rsidR="003465EB">
          <w:t xml:space="preserve">” </w:t>
        </w:r>
      </w:ins>
      <w:r w:rsidR="00E03A9C">
        <w:t>object (see Smith</w:t>
      </w:r>
      <w:del w:id="2061" w:author="Author">
        <w:r w:rsidR="00E03A9C" w:rsidDel="009F43A4">
          <w:delText>,</w:delText>
        </w:r>
      </w:del>
      <w:r w:rsidR="00E03A9C">
        <w:t xml:space="preserve"> 1996</w:t>
      </w:r>
      <w:ins w:id="2062" w:author="Author">
        <w:r w:rsidR="00641974">
          <w:t>,</w:t>
        </w:r>
      </w:ins>
      <w:del w:id="2063" w:author="Author">
        <w:r w:rsidR="00E03A9C" w:rsidDel="00641974">
          <w:delText>;</w:delText>
        </w:r>
      </w:del>
      <w:r w:rsidR="00E03A9C">
        <w:t xml:space="preserve"> Smith and </w:t>
      </w:r>
      <w:proofErr w:type="spellStart"/>
      <w:r w:rsidR="00E03A9C">
        <w:t>Varzi</w:t>
      </w:r>
      <w:proofErr w:type="spellEnd"/>
      <w:del w:id="2064" w:author="Author">
        <w:r w:rsidR="00E03A9C" w:rsidDel="009F43A4">
          <w:delText>,</w:delText>
        </w:r>
      </w:del>
      <w:r w:rsidR="00E03A9C">
        <w:t xml:space="preserve"> 1997). If </w:t>
      </w:r>
      <w:r w:rsidR="00E03A9C" w:rsidRPr="00A948B9">
        <w:lastRenderedPageBreak/>
        <w:t xml:space="preserve">not </w:t>
      </w:r>
      <w:r w:rsidR="00F11671" w:rsidRPr="00A948B9">
        <w:t xml:space="preserve">seen </w:t>
      </w:r>
      <w:r w:rsidR="00E03A9C" w:rsidRPr="00A948B9">
        <w:t xml:space="preserve">as </w:t>
      </w:r>
      <w:r w:rsidR="00E03A9C" w:rsidRPr="00684241">
        <w:t>such</w:t>
      </w:r>
      <w:r w:rsidR="00E03A9C">
        <w:t>, it may be regarded</w:t>
      </w:r>
      <w:r w:rsidR="003E0E87">
        <w:t xml:space="preserve"> as an object </w:t>
      </w:r>
      <w:r w:rsidR="003048F6">
        <w:t>that formal ontology doesn</w:t>
      </w:r>
      <w:del w:id="2065" w:author="Author">
        <w:r w:rsidR="003048F6" w:rsidDel="003465EB">
          <w:delText>'</w:delText>
        </w:r>
      </w:del>
      <w:ins w:id="2066" w:author="Author">
        <w:r w:rsidR="003465EB">
          <w:t>’</w:t>
        </w:r>
      </w:ins>
      <w:r w:rsidR="003048F6">
        <w:t xml:space="preserve">t </w:t>
      </w:r>
      <w:proofErr w:type="gramStart"/>
      <w:r w:rsidR="003048F6">
        <w:t>have</w:t>
      </w:r>
      <w:proofErr w:type="gramEnd"/>
      <w:r w:rsidR="003048F6">
        <w:t xml:space="preserve"> to take into</w:t>
      </w:r>
      <w:del w:id="2067" w:author="Author">
        <w:r w:rsidR="003048F6" w:rsidDel="00641974">
          <w:delText xml:space="preserve"> any</w:delText>
        </w:r>
      </w:del>
      <w:r w:rsidR="003048F6">
        <w:t xml:space="preserve"> account, being outside the </w:t>
      </w:r>
      <w:del w:id="2068" w:author="Author">
        <w:r w:rsidR="00576649" w:rsidDel="003465EB">
          <w:delText>"</w:delText>
        </w:r>
      </w:del>
      <w:ins w:id="2069" w:author="Author">
        <w:r w:rsidR="003465EB">
          <w:t>‟</w:t>
        </w:r>
      </w:ins>
      <w:r w:rsidR="00576649">
        <w:t>medium</w:t>
      </w:r>
      <w:ins w:id="2070" w:author="Author">
        <w:r w:rsidR="00641974">
          <w:t>-</w:t>
        </w:r>
      </w:ins>
      <w:del w:id="2071" w:author="Author">
        <w:r w:rsidR="00576649" w:rsidDel="00641974">
          <w:delText xml:space="preserve"> </w:delText>
        </w:r>
      </w:del>
      <w:r w:rsidR="003048F6">
        <w:t>size</w:t>
      </w:r>
      <w:ins w:id="2072" w:author="Author">
        <w:r w:rsidR="00641974">
          <w:t>d</w:t>
        </w:r>
      </w:ins>
      <w:del w:id="2073" w:author="Author">
        <w:r w:rsidR="00576649" w:rsidDel="003465EB">
          <w:delText>"</w:delText>
        </w:r>
        <w:r w:rsidR="003048F6" w:rsidDel="003465EB">
          <w:delText xml:space="preserve"> </w:delText>
        </w:r>
      </w:del>
      <w:ins w:id="2074" w:author="Author">
        <w:r w:rsidR="003465EB">
          <w:t xml:space="preserve">” </w:t>
        </w:r>
        <w:r w:rsidR="00641974">
          <w:t xml:space="preserve">scope </w:t>
        </w:r>
      </w:ins>
      <w:r w:rsidR="003048F6">
        <w:t>that this discipline studies</w:t>
      </w:r>
      <w:r w:rsidR="00E03A9C">
        <w:t>.</w:t>
      </w:r>
      <w:r w:rsidR="00576649">
        <w:t xml:space="preserve"> </w:t>
      </w:r>
      <w:r w:rsidR="00712D0D">
        <w:t>F</w:t>
      </w:r>
      <w:r w:rsidR="00576649">
        <w:t>rom a logical perspective</w:t>
      </w:r>
      <w:r w:rsidR="00306470">
        <w:t xml:space="preserve">, </w:t>
      </w:r>
      <w:r w:rsidR="00367413">
        <w:t xml:space="preserve">however, </w:t>
      </w:r>
      <w:r w:rsidR="00306470">
        <w:t xml:space="preserve">as well as from an ontological one, there is no difference between the object and its complement. Hence, the above distinction lacks philosophical justification and ought to be discarded. </w:t>
      </w:r>
      <w:del w:id="2075" w:author="Author">
        <w:r w:rsidR="00306470" w:rsidDel="0008246C">
          <w:delText xml:space="preserve"> </w:delText>
        </w:r>
      </w:del>
      <w:proofErr w:type="gramStart"/>
      <w:r w:rsidR="00306470">
        <w:t>Consequently</w:t>
      </w:r>
      <w:proofErr w:type="gramEnd"/>
      <w:r w:rsidR="00306470">
        <w:t xml:space="preserve"> we also ought to discard the distinction between </w:t>
      </w:r>
      <w:del w:id="2076" w:author="Author">
        <w:r w:rsidR="00306470" w:rsidDel="003465EB">
          <w:delText>"</w:delText>
        </w:r>
      </w:del>
      <w:ins w:id="2077" w:author="Author">
        <w:r w:rsidR="003465EB">
          <w:t>‟</w:t>
        </w:r>
      </w:ins>
      <w:r w:rsidR="00306470">
        <w:t>open</w:t>
      </w:r>
      <w:del w:id="2078" w:author="Author">
        <w:r w:rsidR="00306470" w:rsidDel="003465EB">
          <w:delText xml:space="preserve">" </w:delText>
        </w:r>
      </w:del>
      <w:ins w:id="2079" w:author="Author">
        <w:r w:rsidR="003465EB">
          <w:t xml:space="preserve">” </w:t>
        </w:r>
      </w:ins>
      <w:r w:rsidR="00306470">
        <w:t xml:space="preserve">and </w:t>
      </w:r>
      <w:del w:id="2080" w:author="Author">
        <w:r w:rsidR="00306470" w:rsidDel="003465EB">
          <w:delText>"</w:delText>
        </w:r>
      </w:del>
      <w:ins w:id="2081" w:author="Author">
        <w:r w:rsidR="003465EB">
          <w:t>‟</w:t>
        </w:r>
      </w:ins>
      <w:r w:rsidR="00306470">
        <w:t>closed</w:t>
      </w:r>
      <w:del w:id="2082" w:author="Author">
        <w:r w:rsidR="00306470" w:rsidDel="003465EB">
          <w:delText xml:space="preserve">" </w:delText>
        </w:r>
      </w:del>
      <w:ins w:id="2083" w:author="Author">
        <w:r w:rsidR="003465EB">
          <w:t xml:space="preserve">” </w:t>
        </w:r>
      </w:ins>
      <w:r w:rsidR="00306470">
        <w:t xml:space="preserve">objects in terms of their boundaries. </w:t>
      </w:r>
      <w:r w:rsidR="00742CED">
        <w:t xml:space="preserve">All objects are </w:t>
      </w:r>
      <w:del w:id="2084" w:author="Author">
        <w:r w:rsidR="00742CED" w:rsidDel="003465EB">
          <w:delText>"</w:delText>
        </w:r>
      </w:del>
      <w:ins w:id="2085" w:author="Author">
        <w:r w:rsidR="003465EB">
          <w:t>‟</w:t>
        </w:r>
      </w:ins>
      <w:r w:rsidR="00742CED">
        <w:t>closed</w:t>
      </w:r>
      <w:del w:id="2086" w:author="Author">
        <w:r w:rsidR="00742CED" w:rsidDel="003465EB">
          <w:delText>"</w:delText>
        </w:r>
        <w:r w:rsidR="00306470" w:rsidDel="003465EB">
          <w:delText xml:space="preserve"> </w:delText>
        </w:r>
      </w:del>
      <w:ins w:id="2087" w:author="Author">
        <w:r w:rsidR="003465EB">
          <w:t xml:space="preserve">” </w:t>
        </w:r>
      </w:ins>
      <w:r w:rsidR="00742CED">
        <w:t>in the sense of being bounded throughout the entire line by which they are discriminated from their environs.</w:t>
      </w:r>
    </w:p>
    <w:p w14:paraId="69BF025F" w14:textId="1E005C9A" w:rsidR="008405E6" w:rsidRDefault="008405E6" w:rsidP="008E6E5B">
      <w:r>
        <w:tab/>
        <w:t>Even the world, which is the entirety of being (and will be formally defined below)</w:t>
      </w:r>
      <w:r w:rsidR="00AC74FE">
        <w:t xml:space="preserve">, has boundaries, but not in the physical sense, for it does not have surrounding </w:t>
      </w:r>
      <w:del w:id="2088" w:author="Author">
        <w:r w:rsidR="00AC74FE" w:rsidDel="003465EB">
          <w:delText>"</w:delText>
        </w:r>
      </w:del>
      <w:ins w:id="2089" w:author="Author">
        <w:r w:rsidR="003465EB">
          <w:t>‟</w:t>
        </w:r>
      </w:ins>
      <w:r w:rsidR="00AC74FE">
        <w:t>environ</w:t>
      </w:r>
      <w:r w:rsidR="004A0DDD">
        <w:t>s</w:t>
      </w:r>
      <w:del w:id="2090" w:author="Author">
        <w:r w:rsidR="00AC74FE" w:rsidDel="003465EB">
          <w:delText xml:space="preserve">" </w:delText>
        </w:r>
      </w:del>
      <w:ins w:id="2091" w:author="Author">
        <w:r w:rsidR="003465EB">
          <w:t xml:space="preserve">” </w:t>
        </w:r>
      </w:ins>
      <w:r w:rsidR="00AC74FE">
        <w:t xml:space="preserve">to be discriminated from, but in the sense that it is discriminated from its objects. I will clarify what I mean. </w:t>
      </w:r>
    </w:p>
    <w:p w14:paraId="5FCAEEC5" w14:textId="721255EB" w:rsidR="00D66743" w:rsidRDefault="00BA1B03" w:rsidP="008E6E5B">
      <w:pPr>
        <w:ind w:firstLine="720"/>
      </w:pPr>
      <w:r>
        <w:t xml:space="preserve">Instead of the distinction between </w:t>
      </w:r>
      <w:del w:id="2092" w:author="Author">
        <w:r w:rsidDel="003465EB">
          <w:delText>"</w:delText>
        </w:r>
      </w:del>
      <w:ins w:id="2093" w:author="Author">
        <w:r w:rsidR="003465EB">
          <w:t>‟</w:t>
        </w:r>
      </w:ins>
      <w:r>
        <w:t>open</w:t>
      </w:r>
      <w:del w:id="2094" w:author="Author">
        <w:r w:rsidDel="003465EB">
          <w:delText xml:space="preserve">" </w:delText>
        </w:r>
      </w:del>
      <w:ins w:id="2095" w:author="Author">
        <w:r w:rsidR="003465EB">
          <w:t xml:space="preserve">” </w:t>
        </w:r>
      </w:ins>
      <w:r>
        <w:t xml:space="preserve">and </w:t>
      </w:r>
      <w:del w:id="2096" w:author="Author">
        <w:r w:rsidDel="003465EB">
          <w:delText>"</w:delText>
        </w:r>
      </w:del>
      <w:ins w:id="2097" w:author="Author">
        <w:r w:rsidR="003465EB">
          <w:t>‟</w:t>
        </w:r>
      </w:ins>
      <w:r>
        <w:t>closed</w:t>
      </w:r>
      <w:del w:id="2098" w:author="Author">
        <w:r w:rsidDel="003465EB">
          <w:delText xml:space="preserve">" </w:delText>
        </w:r>
      </w:del>
      <w:ins w:id="2099" w:author="Author">
        <w:r w:rsidR="003465EB">
          <w:t xml:space="preserve">” </w:t>
        </w:r>
      </w:ins>
      <w:r>
        <w:t>(bo</w:t>
      </w:r>
      <w:r w:rsidR="008C60A2">
        <w:t>u</w:t>
      </w:r>
      <w:r>
        <w:t xml:space="preserve">nded </w:t>
      </w:r>
      <w:r w:rsidR="00BA2E92">
        <w:t xml:space="preserve">on </w:t>
      </w:r>
      <w:r>
        <w:t xml:space="preserve">all their sides) objects, let me propose another distinction: </w:t>
      </w:r>
      <w:r w:rsidR="008C60A2">
        <w:t xml:space="preserve">between objects with </w:t>
      </w:r>
      <w:r w:rsidR="008C60A2" w:rsidRPr="00450B0F">
        <w:rPr>
          <w:b/>
          <w:bCs/>
        </w:rPr>
        <w:t>circumferential</w:t>
      </w:r>
      <w:r w:rsidR="008C60A2">
        <w:t xml:space="preserve"> and </w:t>
      </w:r>
      <w:r w:rsidR="008C60A2" w:rsidRPr="00450B0F">
        <w:rPr>
          <w:b/>
          <w:bCs/>
        </w:rPr>
        <w:t>non-circumferential boundaries</w:t>
      </w:r>
      <w:r w:rsidR="00D400BE">
        <w:rPr>
          <w:b/>
          <w:bCs/>
        </w:rPr>
        <w:t>.</w:t>
      </w:r>
      <w:r w:rsidR="0017505B">
        <w:t xml:space="preserve"> </w:t>
      </w:r>
      <w:r w:rsidR="00BF1529">
        <w:t>T</w:t>
      </w:r>
      <w:r w:rsidR="0017505B">
        <w:t xml:space="preserve">here is a temptation to call them </w:t>
      </w:r>
      <w:del w:id="2100" w:author="Author">
        <w:r w:rsidR="0017505B" w:rsidDel="003465EB">
          <w:delText>"</w:delText>
        </w:r>
      </w:del>
      <w:ins w:id="2101" w:author="Author">
        <w:r w:rsidR="003465EB">
          <w:t>‟</w:t>
        </w:r>
      </w:ins>
      <w:r w:rsidR="0017505B">
        <w:t>finite</w:t>
      </w:r>
      <w:del w:id="2102" w:author="Author">
        <w:r w:rsidR="0017505B" w:rsidDel="003465EB">
          <w:delText xml:space="preserve">" </w:delText>
        </w:r>
      </w:del>
      <w:ins w:id="2103" w:author="Author">
        <w:r w:rsidR="003465EB">
          <w:t xml:space="preserve">” </w:t>
        </w:r>
      </w:ins>
      <w:r w:rsidR="0017505B">
        <w:t xml:space="preserve">and </w:t>
      </w:r>
      <w:del w:id="2104" w:author="Author">
        <w:r w:rsidR="0017505B" w:rsidDel="003465EB">
          <w:delText>"</w:delText>
        </w:r>
      </w:del>
      <w:ins w:id="2105" w:author="Author">
        <w:r w:rsidR="003465EB">
          <w:t>‟</w:t>
        </w:r>
      </w:ins>
      <w:r w:rsidR="0017505B">
        <w:t>infinite</w:t>
      </w:r>
      <w:del w:id="2106" w:author="Author">
        <w:r w:rsidR="0017505B" w:rsidDel="003465EB">
          <w:delText xml:space="preserve">" </w:delText>
        </w:r>
      </w:del>
      <w:ins w:id="2107" w:author="Author">
        <w:r w:rsidR="003465EB">
          <w:t xml:space="preserve">” </w:t>
        </w:r>
      </w:ins>
      <w:r w:rsidR="0017505B">
        <w:t>boundaries, but we will resist this temptation, for reasons I will present immediately)</w:t>
      </w:r>
      <w:r w:rsidR="008C60A2">
        <w:t xml:space="preserve">. </w:t>
      </w:r>
      <w:r w:rsidR="005C5297">
        <w:t>W</w:t>
      </w:r>
      <w:r w:rsidR="003E39DE">
        <w:t xml:space="preserve">e stated </w:t>
      </w:r>
      <w:r w:rsidR="005C5297">
        <w:t xml:space="preserve">above </w:t>
      </w:r>
      <w:r w:rsidR="003E39DE">
        <w:t xml:space="preserve">that the boundary is needed </w:t>
      </w:r>
      <w:proofErr w:type="gramStart"/>
      <w:r w:rsidR="003E39DE">
        <w:t>in order to</w:t>
      </w:r>
      <w:proofErr w:type="gramEnd"/>
      <w:r w:rsidR="003E39DE">
        <w:t xml:space="preserve"> discriminate the object from its environ</w:t>
      </w:r>
      <w:r w:rsidR="00AC36B7">
        <w:t>s</w:t>
      </w:r>
      <w:r w:rsidR="003E39DE">
        <w:t>. However, some objects have parts that do not have any environ</w:t>
      </w:r>
      <w:r w:rsidR="00AC36B7">
        <w:t>s</w:t>
      </w:r>
      <w:r w:rsidR="003E39DE">
        <w:t xml:space="preserve"> at all. Let</w:t>
      </w:r>
      <w:del w:id="2108" w:author="Author">
        <w:r w:rsidR="003E39DE" w:rsidDel="003465EB">
          <w:delText>'</w:delText>
        </w:r>
      </w:del>
      <w:ins w:id="2109" w:author="Author">
        <w:r w:rsidR="003465EB">
          <w:t>’</w:t>
        </w:r>
      </w:ins>
      <w:r w:rsidR="003E39DE">
        <w:t xml:space="preserve">s take as </w:t>
      </w:r>
      <w:r w:rsidR="00C45294">
        <w:t xml:space="preserve">an </w:t>
      </w:r>
      <w:r w:rsidR="003E39DE">
        <w:t xml:space="preserve">example the complement of the yellow box lying on the </w:t>
      </w:r>
      <w:r w:rsidR="00C45294">
        <w:t>pavement</w:t>
      </w:r>
      <w:r w:rsidR="003E39DE">
        <w:t>. One part of this complement</w:t>
      </w:r>
      <w:del w:id="2110" w:author="Author">
        <w:r w:rsidR="003E39DE" w:rsidDel="003465EB">
          <w:delText>'</w:delText>
        </w:r>
      </w:del>
      <w:ins w:id="2111" w:author="Author">
        <w:r w:rsidR="003465EB">
          <w:t>’</w:t>
        </w:r>
      </w:ins>
      <w:r w:rsidR="003E39DE">
        <w:t xml:space="preserve">s boundary is the boundary it shares with the </w:t>
      </w:r>
      <w:proofErr w:type="gramStart"/>
      <w:r w:rsidR="003E39DE">
        <w:t>box;</w:t>
      </w:r>
      <w:proofErr w:type="gramEnd"/>
      <w:r w:rsidR="003E39DE">
        <w:t xml:space="preserve"> but what about the rest? Since the complement is </w:t>
      </w:r>
      <w:del w:id="2112" w:author="Author">
        <w:r w:rsidR="003E39DE" w:rsidDel="003465EB">
          <w:delText>"</w:delText>
        </w:r>
      </w:del>
      <w:ins w:id="2113" w:author="Author">
        <w:r w:rsidR="003465EB">
          <w:t>‟</w:t>
        </w:r>
      </w:ins>
      <w:r w:rsidR="003E39DE">
        <w:t>the rest of the world</w:t>
      </w:r>
      <w:del w:id="2114" w:author="Author">
        <w:r w:rsidR="003E39DE" w:rsidDel="003465EB">
          <w:delText xml:space="preserve">" </w:delText>
        </w:r>
      </w:del>
      <w:ins w:id="2115" w:author="Author">
        <w:r w:rsidR="003465EB">
          <w:t xml:space="preserve">” </w:t>
        </w:r>
      </w:ins>
      <w:r w:rsidR="003E39DE">
        <w:t>(beyond the box) we may say that its remaining boundary is the boundary of the world</w:t>
      </w:r>
      <w:r w:rsidR="00697DC7">
        <w:t xml:space="preserve">, </w:t>
      </w:r>
      <w:r w:rsidR="003E39DE">
        <w:t xml:space="preserve">but what is </w:t>
      </w:r>
      <w:r w:rsidR="003E39DE" w:rsidRPr="003E39DE">
        <w:rPr>
          <w:i/>
          <w:iCs/>
        </w:rPr>
        <w:t>that</w:t>
      </w:r>
      <w:r w:rsidR="003E39DE">
        <w:t xml:space="preserve"> boundary? One might suppose that by this we </w:t>
      </w:r>
      <w:r w:rsidR="00DB55A6">
        <w:t xml:space="preserve">are drawn </w:t>
      </w:r>
      <w:r w:rsidR="00570ECD">
        <w:t>in</w:t>
      </w:r>
      <w:r w:rsidR="00DB55A6">
        <w:t>to</w:t>
      </w:r>
      <w:r w:rsidR="00697DC7">
        <w:t xml:space="preserve"> </w:t>
      </w:r>
      <w:r w:rsidR="003E39DE">
        <w:t xml:space="preserve">the question of </w:t>
      </w:r>
      <w:proofErr w:type="gramStart"/>
      <w:r w:rsidR="003E39DE">
        <w:t>whether or not</w:t>
      </w:r>
      <w:proofErr w:type="gramEnd"/>
      <w:r w:rsidR="003E39DE">
        <w:t xml:space="preserve"> the world has an end in space (or in time, in </w:t>
      </w:r>
      <w:r w:rsidR="000168E6">
        <w:t xml:space="preserve">the </w:t>
      </w:r>
      <w:r w:rsidR="003E39DE">
        <w:t>case</w:t>
      </w:r>
      <w:r w:rsidR="000168E6">
        <w:t xml:space="preserve"> that</w:t>
      </w:r>
      <w:r w:rsidR="003E39DE">
        <w:t xml:space="preserve"> the object discussed is a t</w:t>
      </w:r>
      <w:del w:id="2116" w:author="Author">
        <w:r w:rsidR="003E39DE" w:rsidDel="00641974">
          <w:delText>im</w:delText>
        </w:r>
      </w:del>
      <w:r w:rsidR="003E39DE">
        <w:t>e</w:t>
      </w:r>
      <w:ins w:id="2117" w:author="Author">
        <w:r w:rsidR="00641974">
          <w:t>mporal</w:t>
        </w:r>
      </w:ins>
      <w:r w:rsidR="003E39DE">
        <w:t xml:space="preserve"> unit). But in truth we do not need to get into that here. Whether the world is finite or infinite in space, it does not have an </w:t>
      </w:r>
      <w:del w:id="2118" w:author="Author">
        <w:r w:rsidR="003E39DE" w:rsidDel="003465EB">
          <w:delText>"</w:delText>
        </w:r>
      </w:del>
      <w:ins w:id="2119" w:author="Author">
        <w:r w:rsidR="003465EB">
          <w:t>‟</w:t>
        </w:r>
      </w:ins>
      <w:r w:rsidR="003E39DE">
        <w:t>external</w:t>
      </w:r>
      <w:del w:id="2120" w:author="Author">
        <w:r w:rsidR="003E39DE" w:rsidDel="003465EB">
          <w:delText xml:space="preserve">" </w:delText>
        </w:r>
      </w:del>
      <w:ins w:id="2121" w:author="Author">
        <w:r w:rsidR="003465EB">
          <w:t xml:space="preserve">” </w:t>
        </w:r>
      </w:ins>
      <w:r w:rsidR="003E39DE">
        <w:t>boundary. If it is infinite, th</w:t>
      </w:r>
      <w:ins w:id="2122" w:author="Author">
        <w:r w:rsidR="00641974">
          <w:t>is</w:t>
        </w:r>
      </w:ins>
      <w:del w:id="2123" w:author="Author">
        <w:r w:rsidR="003E39DE" w:rsidDel="00641974">
          <w:delText>e answer</w:delText>
        </w:r>
      </w:del>
      <w:r w:rsidR="003E39DE">
        <w:t xml:space="preserve"> is obvious</w:t>
      </w:r>
      <w:r w:rsidR="00CE3BFD">
        <w:t xml:space="preserve">, </w:t>
      </w:r>
      <w:r w:rsidR="003E39DE">
        <w:t xml:space="preserve">but even if the world is finite, </w:t>
      </w:r>
      <w:r w:rsidR="003F71D2">
        <w:t xml:space="preserve">beyond </w:t>
      </w:r>
      <w:del w:id="2124" w:author="Author">
        <w:r w:rsidR="003F71D2" w:rsidDel="003465EB">
          <w:delText>"</w:delText>
        </w:r>
      </w:del>
      <w:ins w:id="2125" w:author="Author">
        <w:r w:rsidR="003465EB">
          <w:t>‟</w:t>
        </w:r>
      </w:ins>
      <w:r w:rsidR="003F71D2">
        <w:t>the end of the world</w:t>
      </w:r>
      <w:del w:id="2126" w:author="Author">
        <w:r w:rsidR="003F71D2" w:rsidDel="003465EB">
          <w:delText xml:space="preserve">" </w:delText>
        </w:r>
      </w:del>
      <w:ins w:id="2127" w:author="Author">
        <w:r w:rsidR="003465EB">
          <w:t xml:space="preserve">” </w:t>
        </w:r>
      </w:ins>
      <w:r w:rsidR="003F71D2">
        <w:t xml:space="preserve">there </w:t>
      </w:r>
      <w:r w:rsidR="00A65BEB">
        <w:t xml:space="preserve">are not </w:t>
      </w:r>
      <w:r w:rsidR="003F71D2">
        <w:t>any environ</w:t>
      </w:r>
      <w:r w:rsidR="00A65BEB">
        <w:t>s</w:t>
      </w:r>
      <w:r w:rsidR="003F71D2">
        <w:t xml:space="preserve"> from which it </w:t>
      </w:r>
      <w:proofErr w:type="gramStart"/>
      <w:r w:rsidR="003F71D2">
        <w:t>has to</w:t>
      </w:r>
      <w:proofErr w:type="gramEnd"/>
      <w:r w:rsidR="003F71D2">
        <w:t xml:space="preserve"> be discriminated. </w:t>
      </w:r>
      <w:r w:rsidR="00CE3BFD">
        <w:t>A</w:t>
      </w:r>
      <w:r w:rsidR="003F71D2">
        <w:t xml:space="preserve"> boundary, as we </w:t>
      </w:r>
      <w:r w:rsidR="00CE3BFD">
        <w:t xml:space="preserve">have </w:t>
      </w:r>
      <w:r w:rsidR="003F71D2">
        <w:t>said, is an object that discriminates the object from its environ</w:t>
      </w:r>
      <w:r w:rsidR="00DF5EAD">
        <w:t>s</w:t>
      </w:r>
      <w:r w:rsidR="003F71D2">
        <w:t xml:space="preserve">. </w:t>
      </w:r>
      <w:del w:id="2128" w:author="Author">
        <w:r w:rsidR="003E39DE" w:rsidDel="0008246C">
          <w:delText xml:space="preserve"> </w:delText>
        </w:r>
      </w:del>
      <w:r w:rsidR="005257D0">
        <w:t>Consequently, the complement of the box has a boundary only along the line by which it is tangent</w:t>
      </w:r>
      <w:r w:rsidR="00CE3BFD">
        <w:t>ial</w:t>
      </w:r>
      <w:r w:rsidR="005257D0">
        <w:t xml:space="preserve"> to the box, while </w:t>
      </w:r>
      <w:r w:rsidR="00DD4A46">
        <w:t xml:space="preserve">on </w:t>
      </w:r>
      <w:r w:rsidR="005257D0">
        <w:t xml:space="preserve">its </w:t>
      </w:r>
      <w:del w:id="2129" w:author="Author">
        <w:r w:rsidR="005257D0" w:rsidDel="003465EB">
          <w:delText>"</w:delText>
        </w:r>
      </w:del>
      <w:ins w:id="2130" w:author="Author">
        <w:r w:rsidR="003465EB">
          <w:t>‟</w:t>
        </w:r>
      </w:ins>
      <w:r w:rsidR="005257D0">
        <w:t>external</w:t>
      </w:r>
      <w:del w:id="2131" w:author="Author">
        <w:r w:rsidR="005257D0" w:rsidDel="003465EB">
          <w:delText xml:space="preserve">" </w:delText>
        </w:r>
      </w:del>
      <w:ins w:id="2132" w:author="Author">
        <w:r w:rsidR="003465EB">
          <w:t xml:space="preserve">” </w:t>
        </w:r>
      </w:ins>
      <w:r w:rsidR="005257D0">
        <w:t xml:space="preserve">side, where it is not discriminated, it does not have any boundary. In contrast to the prevailing distinction between </w:t>
      </w:r>
      <w:del w:id="2133" w:author="Author">
        <w:r w:rsidR="005257D0" w:rsidDel="003465EB">
          <w:delText>"</w:delText>
        </w:r>
      </w:del>
      <w:ins w:id="2134" w:author="Author">
        <w:r w:rsidR="003465EB">
          <w:t>‟</w:t>
        </w:r>
      </w:ins>
      <w:r w:rsidR="005257D0">
        <w:t>open</w:t>
      </w:r>
      <w:del w:id="2135" w:author="Author">
        <w:r w:rsidR="005257D0" w:rsidDel="003465EB">
          <w:delText xml:space="preserve">" </w:delText>
        </w:r>
      </w:del>
      <w:ins w:id="2136" w:author="Author">
        <w:r w:rsidR="003465EB">
          <w:t xml:space="preserve">” </w:t>
        </w:r>
      </w:ins>
      <w:r w:rsidR="005257D0">
        <w:t xml:space="preserve">and </w:t>
      </w:r>
      <w:del w:id="2137" w:author="Author">
        <w:r w:rsidR="005257D0" w:rsidDel="003465EB">
          <w:delText>"</w:delText>
        </w:r>
      </w:del>
      <w:ins w:id="2138" w:author="Author">
        <w:r w:rsidR="003465EB">
          <w:t>‟</w:t>
        </w:r>
      </w:ins>
      <w:r w:rsidR="005257D0">
        <w:t>closed</w:t>
      </w:r>
      <w:del w:id="2139" w:author="Author">
        <w:r w:rsidR="005257D0" w:rsidDel="003465EB">
          <w:delText xml:space="preserve">" </w:delText>
        </w:r>
      </w:del>
      <w:ins w:id="2140" w:author="Author">
        <w:r w:rsidR="003465EB">
          <w:t xml:space="preserve">” </w:t>
        </w:r>
      </w:ins>
      <w:r w:rsidR="005257D0">
        <w:t>objects, that applies even to areas in which objects are tangent</w:t>
      </w:r>
      <w:r w:rsidR="00CE3BFD">
        <w:t>ial</w:t>
      </w:r>
      <w:r w:rsidR="005257D0">
        <w:t xml:space="preserve"> to their environs, the new distinction </w:t>
      </w:r>
      <w:r w:rsidR="005257D0">
        <w:lastRenderedPageBreak/>
        <w:t>between objects with circumferential or non-circumferential boundaries relate</w:t>
      </w:r>
      <w:r w:rsidR="00CE3BFD">
        <w:t>s</w:t>
      </w:r>
      <w:r w:rsidR="005257D0">
        <w:t xml:space="preserve"> only to areas in which objects do not have any environ</w:t>
      </w:r>
      <w:r w:rsidR="00CE3BFD">
        <w:t>s</w:t>
      </w:r>
      <w:r w:rsidR="005257D0">
        <w:t xml:space="preserve">. </w:t>
      </w:r>
    </w:p>
    <w:p w14:paraId="0736E9DD" w14:textId="3C53A216" w:rsidR="00D66743" w:rsidRDefault="00D8777B" w:rsidP="008E6E5B">
      <w:r>
        <w:rPr>
          <w:rFonts w:hint="cs"/>
          <w:rtl/>
        </w:rPr>
        <w:tab/>
      </w:r>
      <w:r>
        <w:t xml:space="preserve">Once we discard the distinction between open and closed objects, we are </w:t>
      </w:r>
      <w:r w:rsidR="00DE7CD0">
        <w:t xml:space="preserve">also </w:t>
      </w:r>
      <w:r>
        <w:t xml:space="preserve">driven to discard the concept of </w:t>
      </w:r>
      <w:del w:id="2141" w:author="Author">
        <w:r w:rsidDel="003465EB">
          <w:delText>"</w:delText>
        </w:r>
      </w:del>
      <w:ins w:id="2142" w:author="Author">
        <w:r w:rsidR="003465EB">
          <w:t>‟</w:t>
        </w:r>
      </w:ins>
      <w:r>
        <w:t>surface</w:t>
      </w:r>
      <w:r w:rsidR="00CD2ADE">
        <w:t>,</w:t>
      </w:r>
      <w:del w:id="2143" w:author="Author">
        <w:r w:rsidDel="003465EB">
          <w:delText xml:space="preserve">" </w:delText>
        </w:r>
      </w:del>
      <w:ins w:id="2144" w:author="Author">
        <w:r w:rsidR="003465EB">
          <w:t xml:space="preserve">” </w:t>
        </w:r>
      </w:ins>
      <w:r>
        <w:t xml:space="preserve">as understood in </w:t>
      </w:r>
      <w:ins w:id="2145" w:author="Author">
        <w:r w:rsidR="00641974">
          <w:t xml:space="preserve">the </w:t>
        </w:r>
      </w:ins>
      <w:r>
        <w:t>c</w:t>
      </w:r>
      <w:ins w:id="2146" w:author="Author">
        <w:r w:rsidR="00641974">
          <w:t>ontemporary</w:t>
        </w:r>
      </w:ins>
      <w:del w:id="2147" w:author="Author">
        <w:r w:rsidDel="00641974">
          <w:delText>urrent</w:delText>
        </w:r>
      </w:del>
      <w:r>
        <w:t xml:space="preserve"> literature</w:t>
      </w:r>
      <w:r w:rsidR="00DE7CD0">
        <w:t xml:space="preserve"> </w:t>
      </w:r>
      <w:r w:rsidR="00367413">
        <w:t>(see</w:t>
      </w:r>
      <w:del w:id="2148" w:author="Author">
        <w:r w:rsidR="00367413" w:rsidDel="003465EB">
          <w:delText>:</w:delText>
        </w:r>
      </w:del>
      <w:r w:rsidR="00367413">
        <w:t xml:space="preserve"> </w:t>
      </w:r>
      <w:r w:rsidR="00DE0748">
        <w:t>Chisholm</w:t>
      </w:r>
      <w:del w:id="2149" w:author="Author">
        <w:r w:rsidR="00437165" w:rsidDel="003465EB">
          <w:delText>,</w:delText>
        </w:r>
      </w:del>
      <w:r w:rsidR="00DE0748">
        <w:t xml:space="preserve"> 1992/3</w:t>
      </w:r>
      <w:ins w:id="2150" w:author="Author">
        <w:r w:rsidR="003465EB">
          <w:t>,</w:t>
        </w:r>
      </w:ins>
      <w:del w:id="2151" w:author="Author">
        <w:r w:rsidR="004247CC" w:rsidDel="003465EB">
          <w:delText>;</w:delText>
        </w:r>
      </w:del>
      <w:r w:rsidR="004247CC">
        <w:t xml:space="preserve"> Smith</w:t>
      </w:r>
      <w:del w:id="2152" w:author="Author">
        <w:r w:rsidR="00437165" w:rsidDel="003465EB">
          <w:delText>,</w:delText>
        </w:r>
      </w:del>
      <w:r w:rsidR="004247CC">
        <w:t xml:space="preserve"> 1994</w:t>
      </w:r>
      <w:r w:rsidR="00367413">
        <w:t>)</w:t>
      </w:r>
      <w:r>
        <w:t xml:space="preserve">. From a logical perspective, the external surface of an object is </w:t>
      </w:r>
      <w:r w:rsidR="006E6CD5">
        <w:t xml:space="preserve">nothing </w:t>
      </w:r>
      <w:r>
        <w:t>but the boundary that</w:t>
      </w:r>
      <w:r w:rsidR="009444FC">
        <w:t xml:space="preserve"> separates </w:t>
      </w:r>
      <w:del w:id="2153" w:author="Author">
        <w:r w:rsidDel="00641974">
          <w:delText xml:space="preserve">between </w:delText>
        </w:r>
      </w:del>
      <w:r>
        <w:t xml:space="preserve">it </w:t>
      </w:r>
      <w:ins w:id="2154" w:author="Author">
        <w:r w:rsidR="00641974">
          <w:t>from</w:t>
        </w:r>
      </w:ins>
      <w:del w:id="2155" w:author="Author">
        <w:r w:rsidDel="00641974">
          <w:delText>and</w:delText>
        </w:r>
      </w:del>
      <w:r>
        <w:t xml:space="preserve"> its complement, and therefore it belon</w:t>
      </w:r>
      <w:r w:rsidR="00007A16">
        <w:t>gs b</w:t>
      </w:r>
      <w:r w:rsidR="004B223D">
        <w:t>oth to it and to i</w:t>
      </w:r>
      <w:r>
        <w:t>ts complement. Whoever thinks that the external surface belongs to the box but not to its complement looks at things from the box</w:t>
      </w:r>
      <w:del w:id="2156" w:author="Author">
        <w:r w:rsidDel="003465EB">
          <w:delText>'</w:delText>
        </w:r>
      </w:del>
      <w:ins w:id="2157" w:author="Author">
        <w:r w:rsidR="003465EB">
          <w:t>’</w:t>
        </w:r>
      </w:ins>
      <w:r>
        <w:t xml:space="preserve">s </w:t>
      </w:r>
      <w:del w:id="2158" w:author="Author">
        <w:r w:rsidDel="003465EB">
          <w:delText>"</w:delText>
        </w:r>
      </w:del>
      <w:ins w:id="2159" w:author="Author">
        <w:r w:rsidR="003465EB">
          <w:t>‟</w:t>
        </w:r>
      </w:ins>
      <w:r>
        <w:t>point of view</w:t>
      </w:r>
      <w:r w:rsidR="006E6CD5">
        <w:t>,</w:t>
      </w:r>
      <w:del w:id="2160" w:author="Author">
        <w:r w:rsidDel="003465EB">
          <w:delText xml:space="preserve">" </w:delText>
        </w:r>
      </w:del>
      <w:ins w:id="2161" w:author="Author">
        <w:r w:rsidR="003465EB">
          <w:t xml:space="preserve">” </w:t>
        </w:r>
      </w:ins>
      <w:r>
        <w:t>because the box is a useful thing in our everyday life and so we have, as subjects, a special attitude</w:t>
      </w:r>
      <w:ins w:id="2162" w:author="Author">
        <w:r w:rsidR="00641974">
          <w:t xml:space="preserve"> towards it</w:t>
        </w:r>
      </w:ins>
      <w:r>
        <w:t xml:space="preserve">. If, however, the complement of the box </w:t>
      </w:r>
      <w:proofErr w:type="gramStart"/>
      <w:r>
        <w:t>were</w:t>
      </w:r>
      <w:proofErr w:type="gramEnd"/>
      <w:r>
        <w:t xml:space="preserve"> </w:t>
      </w:r>
      <w:r w:rsidR="001E2938">
        <w:t xml:space="preserve">to be </w:t>
      </w:r>
      <w:r w:rsidR="00AA0548">
        <w:t>ch</w:t>
      </w:r>
      <w:ins w:id="2163" w:author="Author">
        <w:r w:rsidR="003465EB">
          <w:t>a</w:t>
        </w:r>
      </w:ins>
      <w:r w:rsidR="00AA0548">
        <w:t>racterized by</w:t>
      </w:r>
      <w:r>
        <w:t xml:space="preserve"> similar </w:t>
      </w:r>
      <w:r w:rsidR="0013348E">
        <w:t>advantages</w:t>
      </w:r>
      <w:r>
        <w:t xml:space="preserve">, and we looked at the world from </w:t>
      </w:r>
      <w:r w:rsidRPr="00D8777B">
        <w:rPr>
          <w:i/>
          <w:iCs/>
        </w:rPr>
        <w:t>its</w:t>
      </w:r>
      <w:r>
        <w:t xml:space="preserve"> </w:t>
      </w:r>
      <w:del w:id="2164" w:author="Author">
        <w:r w:rsidDel="003465EB">
          <w:delText>"</w:delText>
        </w:r>
      </w:del>
      <w:ins w:id="2165" w:author="Author">
        <w:r w:rsidR="003465EB">
          <w:t>‟</w:t>
        </w:r>
      </w:ins>
      <w:r>
        <w:t>point of view</w:t>
      </w:r>
      <w:del w:id="2166" w:author="Author">
        <w:r w:rsidDel="003465EB">
          <w:delText xml:space="preserve">" </w:delText>
        </w:r>
      </w:del>
      <w:ins w:id="2167" w:author="Author">
        <w:r w:rsidR="003465EB">
          <w:t xml:space="preserve">” </w:t>
        </w:r>
      </w:ins>
      <w:r>
        <w:t xml:space="preserve">we would see the very same place as a surface belonging to it. Logic, as a discipline tasked to overcome psychological and other subjective considerations, is </w:t>
      </w:r>
      <w:r w:rsidR="00570387">
        <w:t>supposed to ignore such differences.</w:t>
      </w:r>
      <w:del w:id="2168" w:author="Author">
        <w:r w:rsidR="00570387" w:rsidDel="0008246C">
          <w:delText xml:space="preserve">  </w:delText>
        </w:r>
      </w:del>
      <w:r>
        <w:t xml:space="preserve"> </w:t>
      </w:r>
    </w:p>
    <w:p w14:paraId="60B68525" w14:textId="0D262466" w:rsidR="00032CC0" w:rsidRDefault="00450B0F" w:rsidP="008E6E5B">
      <w:r>
        <w:tab/>
        <w:t>Another distinction proposed by current philosophers is between bona</w:t>
      </w:r>
      <w:r w:rsidR="00666F18">
        <w:t>-</w:t>
      </w:r>
      <w:r>
        <w:t>fide versus fiat boundaries (Smith</w:t>
      </w:r>
      <w:del w:id="2169" w:author="Author">
        <w:r w:rsidDel="003465EB">
          <w:delText>,</w:delText>
        </w:r>
      </w:del>
      <w:r>
        <w:t xml:space="preserve"> </w:t>
      </w:r>
      <w:r w:rsidR="00F74690">
        <w:t>2001</w:t>
      </w:r>
      <w:ins w:id="2170" w:author="Author">
        <w:r w:rsidR="003465EB">
          <w:t>,</w:t>
        </w:r>
      </w:ins>
      <w:del w:id="2171" w:author="Author">
        <w:r w:rsidR="009F2836" w:rsidDel="003465EB">
          <w:delText>;</w:delText>
        </w:r>
      </w:del>
      <w:r w:rsidR="009F2836">
        <w:t xml:space="preserve"> </w:t>
      </w:r>
      <w:proofErr w:type="spellStart"/>
      <w:r w:rsidR="009F2836">
        <w:t>Varzi</w:t>
      </w:r>
      <w:proofErr w:type="spellEnd"/>
      <w:del w:id="2172" w:author="Author">
        <w:r w:rsidR="009F2836" w:rsidDel="003465EB">
          <w:delText>,</w:delText>
        </w:r>
      </w:del>
      <w:r w:rsidR="009F2836">
        <w:t xml:space="preserve"> </w:t>
      </w:r>
      <w:r w:rsidR="00452B44">
        <w:t>2011</w:t>
      </w:r>
      <w:r>
        <w:t>). This distinction, too, is not logic-based, and therefore should be discarded. Instead</w:t>
      </w:r>
      <w:ins w:id="2173" w:author="Author">
        <w:r w:rsidR="00641974">
          <w:t xml:space="preserve">, </w:t>
        </w:r>
      </w:ins>
      <w:del w:id="2174" w:author="Author">
        <w:r w:rsidDel="00641974">
          <w:delText xml:space="preserve"> of it </w:delText>
        </w:r>
      </w:del>
      <w:r>
        <w:t xml:space="preserve">we could supposedly adopt another distinction, close to the </w:t>
      </w:r>
      <w:r w:rsidRPr="00C44181">
        <w:t>former one yet more logic-based</w:t>
      </w:r>
      <w:del w:id="2175" w:author="Author">
        <w:r w:rsidRPr="00C44181" w:rsidDel="00641974">
          <w:delText xml:space="preserve"> than it</w:delText>
        </w:r>
      </w:del>
      <w:r w:rsidRPr="00C44181">
        <w:t xml:space="preserve">, between </w:t>
      </w:r>
      <w:r w:rsidR="00E01D66" w:rsidRPr="00C44181">
        <w:t xml:space="preserve">a </w:t>
      </w:r>
      <w:r w:rsidRPr="00C44181">
        <w:rPr>
          <w:b/>
          <w:bCs/>
        </w:rPr>
        <w:t>concept-</w:t>
      </w:r>
      <w:r w:rsidR="00446CC7" w:rsidRPr="00C44181">
        <w:rPr>
          <w:b/>
          <w:bCs/>
        </w:rPr>
        <w:t>dependent</w:t>
      </w:r>
      <w:r w:rsidR="00446CC7" w:rsidRPr="00C44181">
        <w:t xml:space="preserve"> </w:t>
      </w:r>
      <w:r w:rsidRPr="00C44181">
        <w:t xml:space="preserve">and </w:t>
      </w:r>
      <w:r w:rsidRPr="00C44181">
        <w:rPr>
          <w:b/>
          <w:bCs/>
        </w:rPr>
        <w:t>arbitrary</w:t>
      </w:r>
      <w:r w:rsidRPr="00C44181">
        <w:t xml:space="preserve"> (</w:t>
      </w:r>
      <w:proofErr w:type="gramStart"/>
      <w:r w:rsidRPr="00C44181">
        <w:t>i.e.</w:t>
      </w:r>
      <w:proofErr w:type="gramEnd"/>
      <w:del w:id="2176" w:author="Author">
        <w:r w:rsidRPr="00C44181" w:rsidDel="00EF6577">
          <w:delText>,</w:delText>
        </w:r>
      </w:del>
      <w:r w:rsidRPr="00C44181">
        <w:t xml:space="preserve"> non-concept-depend</w:t>
      </w:r>
      <w:r w:rsidR="00446CC7" w:rsidRPr="00C44181">
        <w:t>e</w:t>
      </w:r>
      <w:r w:rsidRPr="00C44181">
        <w:t xml:space="preserve">nt) boundary. </w:t>
      </w:r>
      <w:ins w:id="2177" w:author="Author">
        <w:r w:rsidR="00641974">
          <w:t>A</w:t>
        </w:r>
      </w:ins>
      <w:del w:id="2178" w:author="Author">
        <w:r w:rsidRPr="00C44181" w:rsidDel="00641974">
          <w:delText>The term</w:delText>
        </w:r>
      </w:del>
      <w:r w:rsidRPr="00C44181">
        <w:t xml:space="preserve"> concept</w:t>
      </w:r>
      <w:r w:rsidR="00D04120" w:rsidRPr="00C44181">
        <w:t>-</w:t>
      </w:r>
      <w:r w:rsidRPr="00C44181">
        <w:t>depend</w:t>
      </w:r>
      <w:r w:rsidR="00D04120" w:rsidRPr="00C44181">
        <w:t>e</w:t>
      </w:r>
      <w:r w:rsidRPr="00C44181">
        <w:t xml:space="preserve">nt boundary </w:t>
      </w:r>
      <w:ins w:id="2179" w:author="Author">
        <w:r w:rsidR="00641974">
          <w:t>is</w:t>
        </w:r>
      </w:ins>
      <w:del w:id="2180" w:author="Author">
        <w:r w:rsidRPr="00C44181" w:rsidDel="00641974">
          <w:delText>will refer to</w:delText>
        </w:r>
      </w:del>
      <w:r w:rsidRPr="00C44181">
        <w:t xml:space="preserve"> a boundary determined by a concept, </w:t>
      </w:r>
      <w:proofErr w:type="gramStart"/>
      <w:r w:rsidRPr="00C44181">
        <w:t>i.e.</w:t>
      </w:r>
      <w:proofErr w:type="gramEnd"/>
      <w:r w:rsidRPr="00C44181">
        <w:t xml:space="preserve"> by a general function. </w:t>
      </w:r>
      <w:r w:rsidR="00F421FA" w:rsidRPr="00C44181">
        <w:t>In contrast, an arbitrary boundary is one that supposed</w:t>
      </w:r>
      <w:r w:rsidR="00DB5CA7" w:rsidRPr="00C44181">
        <w:t>l</w:t>
      </w:r>
      <w:r w:rsidR="00F421FA" w:rsidRPr="00C44181">
        <w:t xml:space="preserve">y was determined by a </w:t>
      </w:r>
      <w:del w:id="2181" w:author="Author">
        <w:r w:rsidR="00F421FA" w:rsidRPr="00C44181" w:rsidDel="003465EB">
          <w:delText>"</w:delText>
        </w:r>
      </w:del>
      <w:ins w:id="2182" w:author="Author">
        <w:r w:rsidR="003465EB">
          <w:t>‟</w:t>
        </w:r>
      </w:ins>
      <w:r w:rsidR="00F421FA" w:rsidRPr="00C44181">
        <w:t>scribbled line</w:t>
      </w:r>
      <w:del w:id="2183" w:author="Author">
        <w:r w:rsidR="00F421FA" w:rsidRPr="00C44181" w:rsidDel="003465EB">
          <w:delText xml:space="preserve">" </w:delText>
        </w:r>
      </w:del>
      <w:ins w:id="2184" w:author="Author">
        <w:r w:rsidR="003465EB">
          <w:t xml:space="preserve">” </w:t>
        </w:r>
      </w:ins>
      <w:r w:rsidR="00F421FA" w:rsidRPr="00C44181">
        <w:t>lacking any general function. Yet</w:t>
      </w:r>
      <w:r w:rsidR="00F421FA">
        <w:t>, this distinction does not hold</w:t>
      </w:r>
      <w:del w:id="2185" w:author="Author">
        <w:r w:rsidR="00F421FA" w:rsidDel="00641974">
          <w:delText>,</w:delText>
        </w:r>
      </w:del>
      <w:r w:rsidR="00F421FA">
        <w:t xml:space="preserve"> either. </w:t>
      </w:r>
      <w:r w:rsidR="00DB5CA7">
        <w:t>As I noted above, an arbitrary boundary does not exist: (a) because a boundary is itself an object, and as any other object it is discriminated by a concept; (b) because every line (in both the literal and the metaphoric</w:t>
      </w:r>
      <w:ins w:id="2186" w:author="Author">
        <w:r w:rsidR="00641974">
          <w:t>al</w:t>
        </w:r>
      </w:ins>
      <w:r w:rsidR="00DB5CA7">
        <w:t xml:space="preserve"> senses of the word) that looks arbitrary may be conceived as a part of </w:t>
      </w:r>
      <w:r w:rsidR="004625B4">
        <w:t>regularity of the same pattern, and therefore as an application of a general function. In terms of reason (a)</w:t>
      </w:r>
      <w:ins w:id="2187" w:author="Author">
        <w:r w:rsidR="00641974">
          <w:t>,</w:t>
        </w:r>
      </w:ins>
      <w:r w:rsidR="004625B4">
        <w:t xml:space="preserve"> if we characterize a certain area as </w:t>
      </w:r>
      <w:del w:id="2188" w:author="Author">
        <w:r w:rsidR="004625B4" w:rsidDel="003465EB">
          <w:delText>"</w:delText>
        </w:r>
      </w:del>
      <w:ins w:id="2189" w:author="Author">
        <w:r w:rsidR="003465EB">
          <w:t>‟</w:t>
        </w:r>
      </w:ins>
      <w:r w:rsidR="004625B4">
        <w:t>the area enclosed in the line scribbled by Smith</w:t>
      </w:r>
      <w:del w:id="2190" w:author="Author">
        <w:r w:rsidR="004625B4" w:rsidDel="003465EB">
          <w:delText xml:space="preserve">" </w:delText>
        </w:r>
      </w:del>
      <w:ins w:id="2191" w:author="Author">
        <w:r w:rsidR="003465EB">
          <w:t xml:space="preserve">” </w:t>
        </w:r>
      </w:ins>
      <w:r w:rsidR="004625B4">
        <w:t xml:space="preserve">it will not be logically different from its characterization as </w:t>
      </w:r>
      <w:del w:id="2192" w:author="Author">
        <w:r w:rsidR="004625B4" w:rsidDel="003465EB">
          <w:delText>"</w:delText>
        </w:r>
      </w:del>
      <w:ins w:id="2193" w:author="Author">
        <w:r w:rsidR="003465EB">
          <w:t>‟</w:t>
        </w:r>
      </w:ins>
      <w:r w:rsidR="004625B4">
        <w:t>the yellow area</w:t>
      </w:r>
      <w:del w:id="2194" w:author="Author">
        <w:r w:rsidR="004625B4" w:rsidDel="003465EB">
          <w:delText xml:space="preserve">" </w:delText>
        </w:r>
      </w:del>
      <w:ins w:id="2195" w:author="Author">
        <w:r w:rsidR="003465EB">
          <w:t xml:space="preserve">” </w:t>
        </w:r>
      </w:ins>
      <w:r w:rsidR="004625B4">
        <w:t xml:space="preserve">because </w:t>
      </w:r>
      <w:del w:id="2196" w:author="Author">
        <w:r w:rsidR="004625B4" w:rsidDel="003465EB">
          <w:delText>"</w:delText>
        </w:r>
      </w:del>
      <w:ins w:id="2197" w:author="Author">
        <w:r w:rsidR="003465EB">
          <w:t>‟</w:t>
        </w:r>
      </w:ins>
      <w:r w:rsidR="004625B4">
        <w:t>scribbled by Smith</w:t>
      </w:r>
      <w:del w:id="2198" w:author="Author">
        <w:r w:rsidR="004625B4" w:rsidDel="003465EB">
          <w:delText xml:space="preserve">" </w:delText>
        </w:r>
      </w:del>
      <w:ins w:id="2199" w:author="Author">
        <w:r w:rsidR="003465EB">
          <w:t xml:space="preserve">” </w:t>
        </w:r>
      </w:ins>
      <w:r w:rsidR="004625B4">
        <w:t>is as much a concept as</w:t>
      </w:r>
      <w:r w:rsidR="00D04120">
        <w:t xml:space="preserve"> is</w:t>
      </w:r>
      <w:r w:rsidR="004625B4">
        <w:t xml:space="preserve"> </w:t>
      </w:r>
      <w:del w:id="2200" w:author="Author">
        <w:r w:rsidR="004625B4" w:rsidDel="003465EB">
          <w:delText>"</w:delText>
        </w:r>
      </w:del>
      <w:ins w:id="2201" w:author="Author">
        <w:r w:rsidR="003465EB">
          <w:t>‟</w:t>
        </w:r>
      </w:ins>
      <w:r w:rsidR="004625B4">
        <w:t>yellow</w:t>
      </w:r>
      <w:r w:rsidR="00D04120">
        <w:t>.</w:t>
      </w:r>
      <w:del w:id="2202" w:author="Author">
        <w:r w:rsidR="004625B4" w:rsidDel="003465EB">
          <w:delText xml:space="preserve">" </w:delText>
        </w:r>
      </w:del>
      <w:ins w:id="2203" w:author="Author">
        <w:r w:rsidR="003465EB">
          <w:t xml:space="preserve">” </w:t>
        </w:r>
      </w:ins>
      <w:r w:rsidR="004625B4">
        <w:t>In terms of reason (b)</w:t>
      </w:r>
      <w:ins w:id="2204" w:author="Author">
        <w:r w:rsidR="00641974">
          <w:t>,</w:t>
        </w:r>
      </w:ins>
      <w:r w:rsidR="004625B4">
        <w:t xml:space="preserve"> </w:t>
      </w:r>
      <w:r w:rsidR="00F06C50">
        <w:t>we will be able to find in the accidental line scribbled by Smith a certain function, presumably a complex one, even though Smith himself was not aware of it when scribbling his line. In view of th</w:t>
      </w:r>
      <w:ins w:id="2205" w:author="Author">
        <w:r w:rsidR="00641974">
          <w:t>is</w:t>
        </w:r>
      </w:ins>
      <w:del w:id="2206" w:author="Author">
        <w:r w:rsidR="00F06C50" w:rsidDel="00641974">
          <w:delText>ese</w:delText>
        </w:r>
      </w:del>
      <w:r w:rsidR="00F06C50">
        <w:t>, all</w:t>
      </w:r>
      <w:del w:id="2207" w:author="Author">
        <w:r w:rsidR="00F06C50" w:rsidDel="00641974">
          <w:delText xml:space="preserve"> the</w:delText>
        </w:r>
      </w:del>
      <w:r w:rsidR="00F06C50">
        <w:t xml:space="preserve"> boundaries are </w:t>
      </w:r>
      <w:r w:rsidR="00D04120">
        <w:t xml:space="preserve">dependent on </w:t>
      </w:r>
      <w:r w:rsidR="00F06C50">
        <w:t>concepts, whether simple or complex</w:t>
      </w:r>
      <w:r w:rsidR="00C44181">
        <w:t>,</w:t>
      </w:r>
      <w:r w:rsidR="00F06C50">
        <w:t xml:space="preserve"> and the term </w:t>
      </w:r>
      <w:del w:id="2208" w:author="Author">
        <w:r w:rsidR="00F06C50" w:rsidDel="003465EB">
          <w:delText>"</w:delText>
        </w:r>
      </w:del>
      <w:ins w:id="2209" w:author="Author">
        <w:r w:rsidR="003465EB">
          <w:t>‟</w:t>
        </w:r>
      </w:ins>
      <w:r w:rsidR="00F06C50">
        <w:t>arbitrary boundary</w:t>
      </w:r>
      <w:del w:id="2210" w:author="Author">
        <w:r w:rsidR="00F06C50" w:rsidDel="003465EB">
          <w:delText xml:space="preserve">" </w:delText>
        </w:r>
      </w:del>
      <w:ins w:id="2211" w:author="Author">
        <w:r w:rsidR="003465EB">
          <w:t xml:space="preserve">” </w:t>
        </w:r>
      </w:ins>
      <w:r w:rsidR="00F06C50">
        <w:t xml:space="preserve">should be put aside. In fact, the full boundary of the object is determined by </w:t>
      </w:r>
      <w:r w:rsidR="00F06C50">
        <w:lastRenderedPageBreak/>
        <w:t xml:space="preserve">the </w:t>
      </w:r>
      <w:proofErr w:type="gramStart"/>
      <w:r w:rsidR="00F06C50">
        <w:t>sum total</w:t>
      </w:r>
      <w:proofErr w:type="gramEnd"/>
      <w:r w:rsidR="00F06C50">
        <w:t xml:space="preserve"> of concepts capturing that object; but this will be clarified only after we discuss the mereology of concepts (</w:t>
      </w:r>
      <w:ins w:id="2212" w:author="Author">
        <w:r w:rsidR="005C765B">
          <w:t>in Chap. 4</w:t>
        </w:r>
      </w:ins>
      <w:del w:id="2213" w:author="Author">
        <w:r w:rsidR="00F06C50" w:rsidDel="005C765B">
          <w:delText xml:space="preserve">at </w:delText>
        </w:r>
        <w:r w:rsidR="003579CE" w:rsidDel="005C765B">
          <w:delText>###</w:delText>
        </w:r>
      </w:del>
      <w:r w:rsidR="00F06C50">
        <w:t xml:space="preserve">). </w:t>
      </w:r>
      <w:commentRangeStart w:id="2214"/>
      <w:r w:rsidR="00AB6156">
        <w:t>+++</w:t>
      </w:r>
      <w:commentRangeEnd w:id="2214"/>
      <w:r w:rsidR="005C765B">
        <w:rPr>
          <w:rStyle w:val="CommentReference"/>
          <w:lang w:val="x-none" w:eastAsia="x-none"/>
        </w:rPr>
        <w:commentReference w:id="2214"/>
      </w:r>
    </w:p>
    <w:p w14:paraId="551ECFAE" w14:textId="77777777" w:rsidR="00F06C50" w:rsidRDefault="00F06C50" w:rsidP="008E6E5B"/>
    <w:p w14:paraId="1A122DFD" w14:textId="1F2B1551" w:rsidR="00F06C50" w:rsidRDefault="00F06C50" w:rsidP="008E6E5B">
      <w:pPr>
        <w:pStyle w:val="Heading3"/>
      </w:pPr>
      <w:bookmarkStart w:id="2215" w:name="_Toc48460264"/>
      <w:bookmarkStart w:id="2216" w:name="_Toc61213600"/>
      <w:bookmarkStart w:id="2217" w:name="_Toc61216125"/>
      <w:bookmarkStart w:id="2218" w:name="_Toc61216239"/>
      <w:bookmarkStart w:id="2219" w:name="_Toc61859888"/>
      <w:bookmarkStart w:id="2220" w:name="_Toc61860308"/>
      <w:bookmarkStart w:id="2221" w:name="_Toc61861251"/>
      <w:bookmarkStart w:id="2222" w:name="_Toc61894333"/>
      <w:r>
        <w:t>Boundaries and identity</w:t>
      </w:r>
      <w:bookmarkEnd w:id="2215"/>
      <w:bookmarkEnd w:id="2216"/>
      <w:bookmarkEnd w:id="2217"/>
      <w:bookmarkEnd w:id="2218"/>
      <w:bookmarkEnd w:id="2219"/>
      <w:bookmarkEnd w:id="2220"/>
      <w:bookmarkEnd w:id="2221"/>
      <w:bookmarkEnd w:id="2222"/>
    </w:p>
    <w:p w14:paraId="467B0C57" w14:textId="4E832C02" w:rsidR="00163981" w:rsidRPr="00163981" w:rsidRDefault="00163981" w:rsidP="006E67E1">
      <w:pPr>
        <w:ind w:firstLine="720"/>
      </w:pPr>
      <w:r>
        <w:t xml:space="preserve">As we have seen, boundaries determine the identity of the object, and </w:t>
      </w:r>
      <w:r w:rsidR="00BA7C35">
        <w:t xml:space="preserve">they </w:t>
      </w:r>
      <w:r>
        <w:t xml:space="preserve">are determined through concepts that capture the object. We have also seen that every object might have a few </w:t>
      </w:r>
      <w:proofErr w:type="spellStart"/>
      <w:r>
        <w:t>uni</w:t>
      </w:r>
      <w:del w:id="2223" w:author="Author">
        <w:r w:rsidR="00BA7C35" w:rsidDel="005C765B">
          <w:delText>-</w:delText>
        </w:r>
      </w:del>
      <w:r>
        <w:t>extensional</w:t>
      </w:r>
      <w:proofErr w:type="spellEnd"/>
      <w:r>
        <w:t xml:space="preserve"> concepts. These are </w:t>
      </w:r>
      <w:r w:rsidR="007B4F78">
        <w:t xml:space="preserve">closely </w:t>
      </w:r>
      <w:r>
        <w:t>equivalent so Frege</w:t>
      </w:r>
      <w:del w:id="2224" w:author="Author">
        <w:r w:rsidDel="003465EB">
          <w:delText>'</w:delText>
        </w:r>
      </w:del>
      <w:ins w:id="2225" w:author="Author">
        <w:r w:rsidR="003465EB">
          <w:t>’</w:t>
        </w:r>
      </w:ins>
      <w:r>
        <w:t xml:space="preserve">s </w:t>
      </w:r>
      <w:r w:rsidR="00A57576" w:rsidRPr="00A57576">
        <w:rPr>
          <w:i/>
          <w:iCs/>
        </w:rPr>
        <w:t>Sinn</w:t>
      </w:r>
      <w:r w:rsidR="00A57576">
        <w:t xml:space="preserve"> (sense). </w:t>
      </w:r>
      <w:r w:rsidR="00BA7C35">
        <w:t>H</w:t>
      </w:r>
      <w:r w:rsidR="00A57576">
        <w:t xml:space="preserve">ere </w:t>
      </w:r>
      <w:r w:rsidR="00A57576" w:rsidRPr="0045047D">
        <w:t>we need to emphasize</w:t>
      </w:r>
      <w:r w:rsidR="00BA7C35" w:rsidRPr="0045047D">
        <w:t xml:space="preserve"> </w:t>
      </w:r>
      <w:r w:rsidR="00DF176D" w:rsidRPr="0045047D">
        <w:t xml:space="preserve">that </w:t>
      </w:r>
      <w:r w:rsidR="00BA7C35" w:rsidRPr="0045047D">
        <w:t>t</w:t>
      </w:r>
      <w:r w:rsidR="00A57576" w:rsidRPr="0045047D">
        <w:t xml:space="preserve">he fact that an object has a few different concepts that capture it does not mean that it has a few different (full) boundaries. Rather, it means that the same boundary </w:t>
      </w:r>
      <w:r w:rsidR="00AE03DE" w:rsidRPr="0045047D">
        <w:t xml:space="preserve">might </w:t>
      </w:r>
      <w:r w:rsidR="00A57576" w:rsidRPr="0045047D">
        <w:t xml:space="preserve">itself be created by different </w:t>
      </w:r>
      <w:r w:rsidR="00DE6802" w:rsidRPr="0045047D">
        <w:t>intersection</w:t>
      </w:r>
      <w:r w:rsidR="00A57576" w:rsidRPr="0045047D">
        <w:t xml:space="preserve">s of concepts (the term </w:t>
      </w:r>
      <w:del w:id="2226" w:author="Author">
        <w:r w:rsidR="00A57576" w:rsidRPr="0045047D" w:rsidDel="003465EB">
          <w:delText>"</w:delText>
        </w:r>
      </w:del>
      <w:ins w:id="2227" w:author="Author">
        <w:r w:rsidR="003465EB">
          <w:t>‟</w:t>
        </w:r>
      </w:ins>
      <w:r w:rsidR="00DE6802" w:rsidRPr="0045047D">
        <w:t>intersection</w:t>
      </w:r>
      <w:r w:rsidR="00A57576" w:rsidRPr="0045047D">
        <w:t xml:space="preserve"> concept</w:t>
      </w:r>
      <w:del w:id="2228" w:author="Author">
        <w:r w:rsidR="00A57576" w:rsidRPr="0045047D" w:rsidDel="003465EB">
          <w:delText xml:space="preserve">" </w:delText>
        </w:r>
      </w:del>
      <w:ins w:id="2229" w:author="Author">
        <w:r w:rsidR="003465EB">
          <w:t xml:space="preserve">” </w:t>
        </w:r>
      </w:ins>
      <w:r w:rsidR="00A57576" w:rsidRPr="0045047D">
        <w:t xml:space="preserve">will be explained below). </w:t>
      </w:r>
      <w:del w:id="2230" w:author="Author">
        <w:r w:rsidR="00A57576" w:rsidRPr="0045047D" w:rsidDel="0008246C">
          <w:delText xml:space="preserve">  </w:delText>
        </w:r>
      </w:del>
      <w:r w:rsidR="00A57576" w:rsidRPr="0045047D">
        <w:t xml:space="preserve">In the example given above, Isaac might be defined as </w:t>
      </w:r>
      <w:del w:id="2231" w:author="Author">
        <w:r w:rsidR="00A57576" w:rsidRPr="0045047D" w:rsidDel="003465EB">
          <w:delText>"</w:delText>
        </w:r>
      </w:del>
      <w:ins w:id="2232" w:author="Author">
        <w:r w:rsidR="003465EB">
          <w:t>‟</w:t>
        </w:r>
      </w:ins>
      <w:r w:rsidR="00A57576" w:rsidRPr="0045047D">
        <w:t xml:space="preserve">the son </w:t>
      </w:r>
      <w:r w:rsidR="00DF176D" w:rsidRPr="0045047D">
        <w:t xml:space="preserve">of </w:t>
      </w:r>
      <w:r w:rsidR="00A57576" w:rsidRPr="0045047D">
        <w:t>Sarah</w:t>
      </w:r>
      <w:del w:id="2233" w:author="Author">
        <w:r w:rsidR="00A57576" w:rsidRPr="0045047D" w:rsidDel="003465EB">
          <w:delText xml:space="preserve">" </w:delText>
        </w:r>
      </w:del>
      <w:ins w:id="2234" w:author="Author">
        <w:r w:rsidR="003465EB">
          <w:t xml:space="preserve">” </w:t>
        </w:r>
      </w:ins>
      <w:r w:rsidR="00A57576" w:rsidRPr="0045047D">
        <w:t xml:space="preserve">or as </w:t>
      </w:r>
      <w:del w:id="2235" w:author="Author">
        <w:r w:rsidR="00A57576" w:rsidRPr="0045047D" w:rsidDel="003465EB">
          <w:delText>"</w:delText>
        </w:r>
      </w:del>
      <w:ins w:id="2236" w:author="Author">
        <w:r w:rsidR="003465EB">
          <w:t>‟</w:t>
        </w:r>
      </w:ins>
      <w:r w:rsidR="00A57576" w:rsidRPr="0045047D">
        <w:t>the Father of Jacob</w:t>
      </w:r>
      <w:del w:id="2237" w:author="Author">
        <w:r w:rsidR="00A57576" w:rsidRPr="0045047D" w:rsidDel="003465EB">
          <w:delText xml:space="preserve">" </w:delText>
        </w:r>
      </w:del>
      <w:ins w:id="2238" w:author="Author">
        <w:r w:rsidR="003465EB">
          <w:t xml:space="preserve">” </w:t>
        </w:r>
      </w:ins>
      <w:r w:rsidR="00A57576" w:rsidRPr="0045047D">
        <w:t xml:space="preserve">or as </w:t>
      </w:r>
      <w:del w:id="2239" w:author="Author">
        <w:r w:rsidR="00A57576" w:rsidRPr="0045047D" w:rsidDel="003465EB">
          <w:delText>"</w:delText>
        </w:r>
      </w:del>
      <w:ins w:id="2240" w:author="Author">
        <w:r w:rsidR="003465EB">
          <w:t>‟</w:t>
        </w:r>
      </w:ins>
      <w:r w:rsidR="00A57576" w:rsidRPr="0045047D">
        <w:t>the second Patriarch</w:t>
      </w:r>
      <w:r w:rsidR="00DF176D" w:rsidRPr="0045047D">
        <w:t>,</w:t>
      </w:r>
      <w:del w:id="2241" w:author="Author">
        <w:r w:rsidR="00A57576" w:rsidRPr="0045047D" w:rsidDel="003465EB">
          <w:delText xml:space="preserve">" </w:delText>
        </w:r>
      </w:del>
      <w:ins w:id="2242" w:author="Author">
        <w:r w:rsidR="003465EB">
          <w:t xml:space="preserve">” </w:t>
        </w:r>
      </w:ins>
      <w:del w:id="2243" w:author="Author">
        <w:r w:rsidR="00A57576" w:rsidRPr="0045047D" w:rsidDel="005C765B">
          <w:delText xml:space="preserve">and </w:delText>
        </w:r>
      </w:del>
      <w:r w:rsidR="00A57576" w:rsidRPr="0045047D">
        <w:t xml:space="preserve">all </w:t>
      </w:r>
      <w:del w:id="2244" w:author="Author">
        <w:r w:rsidR="00A57576" w:rsidRPr="0045047D" w:rsidDel="005C765B">
          <w:delText xml:space="preserve">the </w:delText>
        </w:r>
      </w:del>
      <w:r w:rsidR="00A57576" w:rsidRPr="0045047D">
        <w:t xml:space="preserve">three </w:t>
      </w:r>
      <w:ins w:id="2245" w:author="Author">
        <w:r w:rsidR="005C765B">
          <w:t xml:space="preserve">of which </w:t>
        </w:r>
      </w:ins>
      <w:r w:rsidR="00A57576" w:rsidRPr="0045047D">
        <w:t xml:space="preserve">are </w:t>
      </w:r>
      <w:proofErr w:type="spellStart"/>
      <w:r w:rsidR="00A57576" w:rsidRPr="0045047D">
        <w:t>uni</w:t>
      </w:r>
      <w:del w:id="2246" w:author="Author">
        <w:r w:rsidR="00DF176D" w:rsidRPr="0045047D" w:rsidDel="005C765B">
          <w:delText>-</w:delText>
        </w:r>
      </w:del>
      <w:r w:rsidR="00A57576" w:rsidRPr="0045047D">
        <w:t>extensional</w:t>
      </w:r>
      <w:proofErr w:type="spellEnd"/>
      <w:r w:rsidR="00A57576">
        <w:t xml:space="preserve"> concepts, built from different </w:t>
      </w:r>
      <w:r w:rsidR="00DE6802">
        <w:t>intersection</w:t>
      </w:r>
      <w:r w:rsidR="00A57576">
        <w:t>s of concepts</w:t>
      </w:r>
      <w:ins w:id="2247" w:author="Author">
        <w:r w:rsidR="005C765B">
          <w:t>,</w:t>
        </w:r>
      </w:ins>
      <w:del w:id="2248" w:author="Author">
        <w:r w:rsidR="00A57576" w:rsidDel="005C765B">
          <w:delText>;</w:delText>
        </w:r>
      </w:del>
      <w:r w:rsidR="00A57576">
        <w:t xml:space="preserve"> </w:t>
      </w:r>
      <w:ins w:id="2249" w:author="Author">
        <w:r w:rsidR="005C765B">
          <w:t>yet</w:t>
        </w:r>
      </w:ins>
      <w:del w:id="2250" w:author="Author">
        <w:r w:rsidR="00A57576" w:rsidDel="005C765B">
          <w:delText>and still,</w:delText>
        </w:r>
      </w:del>
      <w:r w:rsidR="00A57576">
        <w:t xml:space="preserve"> the boundary they determine is the very same one – the boundary of Isaac. </w:t>
      </w:r>
    </w:p>
    <w:p w14:paraId="79953FBE" w14:textId="0D719DB1" w:rsidR="00F06C50" w:rsidRDefault="00586B33" w:rsidP="008E6E5B">
      <w:r>
        <w:tab/>
      </w:r>
      <w:r w:rsidR="008C4C3F">
        <w:t>The principle stating that the boundary is the basis of the object</w:t>
      </w:r>
      <w:del w:id="2251" w:author="Author">
        <w:r w:rsidR="006A40F2" w:rsidDel="003465EB">
          <w:delText>’</w:delText>
        </w:r>
      </w:del>
      <w:ins w:id="2252" w:author="Author">
        <w:r w:rsidR="003465EB">
          <w:t>’</w:t>
        </w:r>
      </w:ins>
      <w:r w:rsidR="008C4C3F">
        <w:t xml:space="preserve">s identity will be named the </w:t>
      </w:r>
      <w:r w:rsidR="00653C96" w:rsidRPr="00653C96">
        <w:t xml:space="preserve">principle </w:t>
      </w:r>
      <w:r w:rsidR="008C4C3F" w:rsidRPr="00653C96">
        <w:t>of boundary and identity</w:t>
      </w:r>
      <w:r w:rsidR="008C4C3F">
        <w:t xml:space="preserve">, and will be phrased as follows: </w:t>
      </w:r>
    </w:p>
    <w:p w14:paraId="6DBB4991" w14:textId="77777777" w:rsidR="001660B4" w:rsidRDefault="001660B4" w:rsidP="006E67E1">
      <w:pPr>
        <w:ind w:firstLine="720"/>
      </w:pPr>
      <w:r w:rsidRPr="001660B4">
        <w:sym w:font="Symbol" w:char="F022"/>
      </w:r>
      <w:proofErr w:type="spellStart"/>
      <w:proofErr w:type="gramStart"/>
      <w:r w:rsidRPr="001660B4">
        <w:t>x,y</w:t>
      </w:r>
      <w:proofErr w:type="gramEnd"/>
      <w:r w:rsidRPr="001660B4">
        <w:t>,z,w</w:t>
      </w:r>
      <w:proofErr w:type="spellEnd"/>
      <w:r w:rsidRPr="001660B4">
        <w:t xml:space="preserve"> (x</w:t>
      </w:r>
      <w:r w:rsidRPr="001660B4">
        <w:sym w:font="Wingdings 3" w:char="F0CE"/>
      </w:r>
      <w:proofErr w:type="spellStart"/>
      <w:r w:rsidRPr="001660B4">
        <w:t>NID;y˄z</w:t>
      </w:r>
      <w:proofErr w:type="spellEnd"/>
      <w:r w:rsidRPr="001660B4">
        <w:sym w:font="Wingdings 3" w:char="F0CE"/>
      </w:r>
      <w:proofErr w:type="spellStart"/>
      <w:r w:rsidRPr="001660B4">
        <w:t>BD;x˄w</w:t>
      </w:r>
      <w:proofErr w:type="spellEnd"/>
      <w:r w:rsidRPr="001660B4">
        <w:sym w:font="Wingdings 3" w:char="F0CE"/>
      </w:r>
      <w:proofErr w:type="spellStart"/>
      <w:r w:rsidRPr="001660B4">
        <w:t>BD;y</w:t>
      </w:r>
      <w:proofErr w:type="spellEnd"/>
      <w:r w:rsidRPr="001660B4">
        <w:t>)</w:t>
      </w:r>
      <w:r w:rsidRPr="001660B4">
        <w:rPr>
          <w:rFonts w:ascii="Symbol" w:hAnsi="Symbol"/>
        </w:rPr>
        <w:t></w:t>
      </w:r>
      <w:r w:rsidRPr="001660B4">
        <w:t>z</w:t>
      </w:r>
      <w:r w:rsidRPr="001660B4">
        <w:sym w:font="Wingdings 3" w:char="F0CE"/>
      </w:r>
      <w:proofErr w:type="spellStart"/>
      <w:r w:rsidRPr="001660B4">
        <w:t>NID;w</w:t>
      </w:r>
      <w:proofErr w:type="spellEnd"/>
    </w:p>
    <w:p w14:paraId="45022F18" w14:textId="77777777" w:rsidR="008C4C3F" w:rsidRDefault="008C4C3F" w:rsidP="008E6E5B">
      <w:r>
        <w:tab/>
      </w:r>
    </w:p>
    <w:p w14:paraId="7FD58973" w14:textId="28C16783" w:rsidR="008C4C3F" w:rsidRPr="001660B4" w:rsidRDefault="008C4C3F" w:rsidP="006E67E1">
      <w:pPr>
        <w:ind w:firstLine="720"/>
      </w:pPr>
      <w:r>
        <w:t>This means</w:t>
      </w:r>
      <w:ins w:id="2253" w:author="Author">
        <w:r w:rsidR="005C765B">
          <w:t xml:space="preserve"> that i</w:t>
        </w:r>
      </w:ins>
      <w:del w:id="2254" w:author="Author">
        <w:r w:rsidDel="005C765B">
          <w:delText>: I</w:delText>
        </w:r>
      </w:del>
      <w:r>
        <w:t xml:space="preserve">f two objects are </w:t>
      </w:r>
      <w:proofErr w:type="gramStart"/>
      <w:r>
        <w:t>different,</w:t>
      </w:r>
      <w:proofErr w:type="gramEnd"/>
      <w:r>
        <w:t xml:space="preserve"> their boundaries are different. In less formal language we may say that the boundaries of the object grant it its identity, and consequently its existence. One might suggest that this principle be phrased in an even stronger manner, with biconditional connectives:</w:t>
      </w:r>
    </w:p>
    <w:p w14:paraId="3E0709E6" w14:textId="77777777" w:rsidR="001660B4" w:rsidRDefault="001660B4" w:rsidP="006E67E1">
      <w:pPr>
        <w:ind w:firstLine="720"/>
      </w:pPr>
      <w:r w:rsidRPr="001660B4">
        <w:sym w:font="Symbol" w:char="F022"/>
      </w:r>
      <w:proofErr w:type="spellStart"/>
      <w:proofErr w:type="gramStart"/>
      <w:r w:rsidRPr="001660B4">
        <w:t>x,y</w:t>
      </w:r>
      <w:proofErr w:type="gramEnd"/>
      <w:r w:rsidRPr="001660B4">
        <w:t>,z,w</w:t>
      </w:r>
      <w:proofErr w:type="spellEnd"/>
      <w:r w:rsidRPr="001660B4">
        <w:t xml:space="preserve"> (z</w:t>
      </w:r>
      <w:r w:rsidRPr="001660B4">
        <w:sym w:font="Wingdings 3" w:char="F0CE"/>
      </w:r>
      <w:proofErr w:type="spellStart"/>
      <w:r w:rsidRPr="001660B4">
        <w:t>NID;x</w:t>
      </w:r>
      <w:proofErr w:type="spellEnd"/>
      <w:r w:rsidRPr="001660B4">
        <w:rPr>
          <w:rFonts w:ascii="Symbol" w:hAnsi="Symbol"/>
        </w:rPr>
        <w:sym w:font="Symbol" w:char="F0AB"/>
      </w:r>
      <w:r w:rsidRPr="001660B4">
        <w:t>y</w:t>
      </w:r>
      <w:r w:rsidRPr="001660B4">
        <w:sym w:font="Wingdings 3" w:char="F0CE"/>
      </w:r>
      <w:proofErr w:type="spellStart"/>
      <w:r w:rsidRPr="001660B4">
        <w:t>NID;y</w:t>
      </w:r>
      <w:proofErr w:type="spellEnd"/>
      <w:r w:rsidRPr="001660B4">
        <w:t xml:space="preserve">) </w:t>
      </w:r>
      <w:r w:rsidRPr="001660B4">
        <w:sym w:font="Symbol" w:char="F0AB"/>
      </w:r>
      <w:r w:rsidRPr="001660B4">
        <w:t xml:space="preserve"> x</w:t>
      </w:r>
      <w:r w:rsidRPr="001660B4">
        <w:sym w:font="Wingdings 3" w:char="F0CE"/>
      </w:r>
      <w:proofErr w:type="spellStart"/>
      <w:r w:rsidRPr="001660B4">
        <w:t>BD;y˄z</w:t>
      </w:r>
      <w:proofErr w:type="spellEnd"/>
      <w:r w:rsidRPr="001660B4">
        <w:sym w:font="Wingdings 3" w:char="F0CE"/>
      </w:r>
      <w:proofErr w:type="spellStart"/>
      <w:r w:rsidRPr="001660B4">
        <w:t>BD;w</w:t>
      </w:r>
      <w:proofErr w:type="spellEnd"/>
      <w:r w:rsidRPr="001660B4">
        <w:t xml:space="preserve"> </w:t>
      </w:r>
    </w:p>
    <w:p w14:paraId="2F137F9E" w14:textId="7FD52416" w:rsidR="008C4C3F" w:rsidDel="006E67E1" w:rsidRDefault="006E67E1" w:rsidP="008E6E5B">
      <w:pPr>
        <w:rPr>
          <w:del w:id="2255" w:author="Author"/>
        </w:rPr>
      </w:pPr>
      <w:ins w:id="2256" w:author="Author">
        <w:r>
          <w:tab/>
        </w:r>
      </w:ins>
    </w:p>
    <w:p w14:paraId="1A1399AE" w14:textId="440F0452" w:rsidR="008C4C3F" w:rsidRPr="001660B4" w:rsidRDefault="008C4C3F" w:rsidP="008E6E5B">
      <w:r>
        <w:t>Which means</w:t>
      </w:r>
      <w:ins w:id="2257" w:author="Author">
        <w:r w:rsidR="005C765B">
          <w:t xml:space="preserve"> that i</w:t>
        </w:r>
      </w:ins>
      <w:del w:id="2258" w:author="Author">
        <w:r w:rsidDel="005C765B">
          <w:delText>: I</w:delText>
        </w:r>
      </w:del>
      <w:r>
        <w:t>f two objects have different boundaries</w:t>
      </w:r>
      <w:del w:id="2259" w:author="Author">
        <w:r w:rsidR="008B204C" w:rsidDel="005C765B">
          <w:delText>,</w:delText>
        </w:r>
      </w:del>
      <w:r>
        <w:t xml:space="preserve"> they are n</w:t>
      </w:r>
      <w:r w:rsidR="00AC503F">
        <w:t>on</w:t>
      </w:r>
      <w:r>
        <w:t>identical</w:t>
      </w:r>
      <w:ins w:id="2260" w:author="Author">
        <w:r w:rsidR="005C765B">
          <w:t>,</w:t>
        </w:r>
      </w:ins>
      <w:r>
        <w:t xml:space="preserve"> and if they are n</w:t>
      </w:r>
      <w:r w:rsidR="00AC503F">
        <w:t>on</w:t>
      </w:r>
      <w:r>
        <w:t xml:space="preserve">identical they have different boundaries. </w:t>
      </w:r>
    </w:p>
    <w:p w14:paraId="7CFB7469" w14:textId="44F90533" w:rsidR="00F06C50" w:rsidRDefault="008C4C3F" w:rsidP="008E6E5B">
      <w:r>
        <w:tab/>
        <w:t xml:space="preserve">However, this stronger </w:t>
      </w:r>
      <w:r w:rsidR="00A16D1F">
        <w:t>version of the principle</w:t>
      </w:r>
      <w:r>
        <w:t xml:space="preserve"> pushes us into problems </w:t>
      </w:r>
      <w:commentRangeStart w:id="2261"/>
      <w:r>
        <w:t xml:space="preserve">we are not supposed to discuss </w:t>
      </w:r>
      <w:commentRangeEnd w:id="2261"/>
      <w:r w:rsidR="005C765B">
        <w:rPr>
          <w:rStyle w:val="CommentReference"/>
          <w:lang w:val="x-none" w:eastAsia="x-none"/>
        </w:rPr>
        <w:commentReference w:id="2261"/>
      </w:r>
      <w:r>
        <w:t>at present</w:t>
      </w:r>
      <w:del w:id="2262" w:author="Author">
        <w:r w:rsidR="003C2AC2" w:rsidDel="005C765B">
          <w:delText>,</w:delText>
        </w:r>
      </w:del>
      <w:r>
        <w:t xml:space="preserve"> (</w:t>
      </w:r>
      <w:r w:rsidR="007B4F78">
        <w:t xml:space="preserve">even </w:t>
      </w:r>
      <w:r>
        <w:t>if they are beloved by current philosophers)</w:t>
      </w:r>
      <w:ins w:id="2263" w:author="Author">
        <w:r w:rsidR="005C765B">
          <w:t>, i</w:t>
        </w:r>
      </w:ins>
      <w:del w:id="2264" w:author="Author">
        <w:r w:rsidR="00415A23" w:rsidDel="005C765B">
          <w:delText>.</w:delText>
        </w:r>
        <w:r w:rsidR="00A16D1F" w:rsidDel="005C765B">
          <w:delText xml:space="preserve"> </w:delText>
        </w:r>
        <w:r w:rsidR="00415A23" w:rsidDel="005C765B">
          <w:delText>I</w:delText>
        </w:r>
      </w:del>
      <w:r w:rsidR="00A16D1F">
        <w:t xml:space="preserve">n particular: change of identity, identity through possible worlds, and identity in time. We will therefore put this </w:t>
      </w:r>
      <w:r w:rsidR="00A16D1F" w:rsidRPr="007B4F78">
        <w:t>strong</w:t>
      </w:r>
      <w:r w:rsidR="007B4F78">
        <w:t>er</w:t>
      </w:r>
      <w:r w:rsidR="00A16D1F">
        <w:t xml:space="preserve"> version aside for the time being. </w:t>
      </w:r>
    </w:p>
    <w:p w14:paraId="55ADD5EE" w14:textId="663671D4" w:rsidR="008C4C3F" w:rsidRDefault="00A16D1F" w:rsidP="008E6E5B">
      <w:r>
        <w:tab/>
        <w:t xml:space="preserve">In mereological calculi accepted today (such as </w:t>
      </w:r>
      <w:r w:rsidR="004B223D">
        <w:t>Simons</w:t>
      </w:r>
      <w:del w:id="2265" w:author="Author">
        <w:r w:rsidR="004B223D" w:rsidDel="009F43A4">
          <w:delText>,</w:delText>
        </w:r>
      </w:del>
      <w:r w:rsidR="004B223D">
        <w:t xml:space="preserve"> </w:t>
      </w:r>
      <w:r w:rsidR="006107A8">
        <w:t>1987</w:t>
      </w:r>
      <w:ins w:id="2266" w:author="Author">
        <w:r w:rsidR="009F43A4">
          <w:t>,</w:t>
        </w:r>
      </w:ins>
      <w:del w:id="2267" w:author="Author">
        <w:r w:rsidR="004B223D" w:rsidDel="009F43A4">
          <w:delText>;</w:delText>
        </w:r>
      </w:del>
      <w:r w:rsidR="004B223D">
        <w:t xml:space="preserve"> </w:t>
      </w:r>
      <w:proofErr w:type="spellStart"/>
      <w:r w:rsidR="008C7263">
        <w:t>Casati</w:t>
      </w:r>
      <w:proofErr w:type="spellEnd"/>
      <w:r w:rsidR="008C7263">
        <w:t xml:space="preserve"> and </w:t>
      </w:r>
      <w:proofErr w:type="spellStart"/>
      <w:r w:rsidR="004B223D">
        <w:t>Varzi</w:t>
      </w:r>
      <w:proofErr w:type="spellEnd"/>
      <w:del w:id="2268" w:author="Author">
        <w:r w:rsidR="004B223D" w:rsidDel="009F43A4">
          <w:delText>,</w:delText>
        </w:r>
      </w:del>
      <w:r w:rsidR="004B223D">
        <w:t xml:space="preserve"> </w:t>
      </w:r>
      <w:r w:rsidR="008C7263">
        <w:t>1999</w:t>
      </w:r>
      <w:r>
        <w:t>) the common practice is to take the relation of parthood</w:t>
      </w:r>
      <w:r w:rsidR="005E5445">
        <w:t>,</w:t>
      </w:r>
      <w:r w:rsidR="008D1C44">
        <w:t xml:space="preserve"> </w:t>
      </w:r>
      <w:r>
        <w:t>most often denoted by the letter P</w:t>
      </w:r>
      <w:r w:rsidR="005E5445">
        <w:t xml:space="preserve">, </w:t>
      </w:r>
      <w:r>
        <w:t xml:space="preserve">as a primitive and through it define identity and </w:t>
      </w:r>
      <w:proofErr w:type="gramStart"/>
      <w:r>
        <w:t>proper-parthood</w:t>
      </w:r>
      <w:proofErr w:type="gramEnd"/>
      <w:r>
        <w:t xml:space="preserve">. The authors </w:t>
      </w:r>
      <w:r>
        <w:lastRenderedPageBreak/>
        <w:t xml:space="preserve">who </w:t>
      </w:r>
      <w:ins w:id="2269" w:author="Author">
        <w:r w:rsidR="005C765B">
          <w:t>have proceeded in</w:t>
        </w:r>
      </w:ins>
      <w:del w:id="2270" w:author="Author">
        <w:r w:rsidDel="005C765B">
          <w:delText>went</w:delText>
        </w:r>
      </w:del>
      <w:r>
        <w:t xml:space="preserve"> this </w:t>
      </w:r>
      <w:ins w:id="2271" w:author="Author">
        <w:r w:rsidR="005C765B">
          <w:t>fashion</w:t>
        </w:r>
      </w:ins>
      <w:del w:id="2272" w:author="Author">
        <w:r w:rsidDel="005C765B">
          <w:delText>way</w:delText>
        </w:r>
      </w:del>
      <w:r>
        <w:t xml:space="preserve"> usually did </w:t>
      </w:r>
      <w:ins w:id="2273" w:author="Author">
        <w:r w:rsidR="005C765B">
          <w:t>so</w:t>
        </w:r>
      </w:ins>
      <w:del w:id="2274" w:author="Author">
        <w:r w:rsidDel="005C765B">
          <w:delText>it</w:delText>
        </w:r>
      </w:del>
      <w:r>
        <w:t xml:space="preserve"> because of </w:t>
      </w:r>
      <w:proofErr w:type="spellStart"/>
      <w:r>
        <w:t>Ockhamian</w:t>
      </w:r>
      <w:proofErr w:type="spellEnd"/>
      <w:r>
        <w:t xml:space="preserve"> parsimony. I did not </w:t>
      </w:r>
      <w:ins w:id="2275" w:author="Author">
        <w:r w:rsidR="005C765B">
          <w:t>do so</w:t>
        </w:r>
      </w:ins>
      <w:del w:id="2276" w:author="Author">
        <w:r w:rsidDel="005C765B">
          <w:delText>go this way</w:delText>
        </w:r>
      </w:del>
      <w:r>
        <w:t xml:space="preserve"> because in this matter I am loyal to the doctrine of the ancients that identity is the most foundational relation, and if you don</w:t>
      </w:r>
      <w:del w:id="2277" w:author="Author">
        <w:r w:rsidDel="003465EB">
          <w:delText>'</w:delText>
        </w:r>
      </w:del>
      <w:ins w:id="2278" w:author="Author">
        <w:r w:rsidR="003465EB">
          <w:t>’</w:t>
        </w:r>
      </w:ins>
      <w:r>
        <w:t>t presume that an object is identical with itself</w:t>
      </w:r>
      <w:r w:rsidR="009236BA">
        <w:t>,</w:t>
      </w:r>
      <w:r>
        <w:t xml:space="preserve"> you cannot say anything about it</w:t>
      </w:r>
      <w:r w:rsidR="00F06BC9">
        <w:t xml:space="preserve">. That includes </w:t>
      </w:r>
      <w:r>
        <w:t xml:space="preserve">anything about part-whole relations that it has with other objects. </w:t>
      </w:r>
      <w:del w:id="2279" w:author="Author">
        <w:r w:rsidDel="0008246C">
          <w:delText xml:space="preserve"> </w:delText>
        </w:r>
      </w:del>
      <w:r w:rsidR="00876C47">
        <w:t xml:space="preserve">As I noted above (in the previous chapter), any assertion about an object presumes the relation of identity, and for this reason identity must be a primitive. That is why I began with the relations of identity and </w:t>
      </w:r>
      <w:proofErr w:type="spellStart"/>
      <w:r w:rsidR="00876C47">
        <w:t>n</w:t>
      </w:r>
      <w:r w:rsidR="00385001">
        <w:t>on</w:t>
      </w:r>
      <w:r w:rsidR="00876C47">
        <w:t>identity</w:t>
      </w:r>
      <w:proofErr w:type="spellEnd"/>
      <w:del w:id="2280" w:author="Author">
        <w:r w:rsidR="00876C47" w:rsidDel="006E67E1">
          <w:delText>,</w:delText>
        </w:r>
      </w:del>
      <w:r w:rsidR="00876C47">
        <w:t xml:space="preserve"> and continued to the objects that create them</w:t>
      </w:r>
      <w:ins w:id="2281" w:author="Author">
        <w:r w:rsidR="006E67E1">
          <w:t>:</w:t>
        </w:r>
      </w:ins>
      <w:del w:id="2282" w:author="Author">
        <w:r w:rsidR="00876C47" w:rsidDel="006E67E1">
          <w:delText xml:space="preserve"> –</w:delText>
        </w:r>
      </w:del>
      <w:r w:rsidR="00876C47">
        <w:t xml:space="preserve"> boundaries. Now, however, having clarified </w:t>
      </w:r>
      <w:proofErr w:type="gramStart"/>
      <w:r w:rsidR="00876C47">
        <w:t xml:space="preserve">all </w:t>
      </w:r>
      <w:ins w:id="2283" w:author="Author">
        <w:r w:rsidR="005C765B">
          <w:t>of</w:t>
        </w:r>
        <w:proofErr w:type="gramEnd"/>
        <w:r w:rsidR="005C765B">
          <w:t xml:space="preserve"> </w:t>
        </w:r>
      </w:ins>
      <w:r w:rsidR="00876C47">
        <w:t>th</w:t>
      </w:r>
      <w:ins w:id="2284" w:author="Author">
        <w:r w:rsidR="005C765B">
          <w:t>i</w:t>
        </w:r>
      </w:ins>
      <w:del w:id="2285" w:author="Author">
        <w:r w:rsidR="00876C47" w:rsidDel="005C765B">
          <w:delText>o</w:delText>
        </w:r>
      </w:del>
      <w:r w:rsidR="00876C47">
        <w:t>s</w:t>
      </w:r>
      <w:del w:id="2286" w:author="Author">
        <w:r w:rsidR="00876C47" w:rsidDel="005C765B">
          <w:delText>e</w:delText>
        </w:r>
      </w:del>
      <w:r w:rsidR="00876C47">
        <w:t xml:space="preserve">, we may turn to parthood and related concepts. </w:t>
      </w:r>
    </w:p>
    <w:p w14:paraId="08F4F9FC" w14:textId="77777777" w:rsidR="00876C47" w:rsidRDefault="00876C47" w:rsidP="008E6E5B">
      <w:pPr>
        <w:spacing w:after="200" w:line="276" w:lineRule="auto"/>
      </w:pPr>
      <w:r>
        <w:br w:type="page"/>
      </w:r>
    </w:p>
    <w:p w14:paraId="3926E8F4" w14:textId="5D2349A8" w:rsidR="00A16D1F" w:rsidRDefault="00876C47" w:rsidP="008E6E5B">
      <w:pPr>
        <w:pStyle w:val="Heading2"/>
      </w:pPr>
      <w:bookmarkStart w:id="2287" w:name="_Toc48460265"/>
      <w:bookmarkStart w:id="2288" w:name="_Toc61213601"/>
      <w:bookmarkStart w:id="2289" w:name="_Toc61216126"/>
      <w:bookmarkStart w:id="2290" w:name="_Toc61216240"/>
      <w:bookmarkStart w:id="2291" w:name="_Toc61859889"/>
      <w:bookmarkStart w:id="2292" w:name="_Toc61860309"/>
      <w:bookmarkStart w:id="2293" w:name="_Toc61861252"/>
      <w:bookmarkStart w:id="2294" w:name="_Toc61894334"/>
      <w:r>
        <w:lastRenderedPageBreak/>
        <w:t>Mereological foundations: part and whole</w:t>
      </w:r>
      <w:bookmarkEnd w:id="2287"/>
      <w:bookmarkEnd w:id="2288"/>
      <w:bookmarkEnd w:id="2289"/>
      <w:bookmarkEnd w:id="2290"/>
      <w:bookmarkEnd w:id="2291"/>
      <w:bookmarkEnd w:id="2292"/>
      <w:bookmarkEnd w:id="2293"/>
      <w:bookmarkEnd w:id="2294"/>
    </w:p>
    <w:p w14:paraId="24C39928" w14:textId="71B7A6AE" w:rsidR="009805B3" w:rsidRPr="009805B3" w:rsidRDefault="009805B3" w:rsidP="008E6E5B">
      <w:pPr>
        <w:pStyle w:val="Heading3"/>
      </w:pPr>
      <w:bookmarkStart w:id="2295" w:name="_Toc48460266"/>
      <w:bookmarkStart w:id="2296" w:name="_Toc61213602"/>
      <w:bookmarkStart w:id="2297" w:name="_Toc61216127"/>
      <w:bookmarkStart w:id="2298" w:name="_Toc61216241"/>
      <w:bookmarkStart w:id="2299" w:name="_Toc61859890"/>
      <w:bookmarkStart w:id="2300" w:name="_Toc61860310"/>
      <w:bookmarkStart w:id="2301" w:name="_Toc61861253"/>
      <w:bookmarkStart w:id="2302" w:name="_Toc61894335"/>
      <w:r>
        <w:t>Wholes and their parts</w:t>
      </w:r>
      <w:bookmarkEnd w:id="2295"/>
      <w:bookmarkEnd w:id="2296"/>
      <w:bookmarkEnd w:id="2297"/>
      <w:bookmarkEnd w:id="2298"/>
      <w:bookmarkEnd w:id="2299"/>
      <w:bookmarkEnd w:id="2300"/>
      <w:bookmarkEnd w:id="2301"/>
      <w:bookmarkEnd w:id="2302"/>
    </w:p>
    <w:p w14:paraId="7ED75610" w14:textId="591BE62B" w:rsidR="00400F2F" w:rsidRDefault="00DE2F9A" w:rsidP="008E6E5B">
      <w:r>
        <w:t xml:space="preserve">Rational metaphysics is about the partition of the world. We have seen that already at the primary level, that of determining the identity and </w:t>
      </w:r>
      <w:proofErr w:type="spellStart"/>
      <w:r>
        <w:t>n</w:t>
      </w:r>
      <w:r w:rsidR="00374B18">
        <w:t>on</w:t>
      </w:r>
      <w:r>
        <w:t>identity</w:t>
      </w:r>
      <w:proofErr w:type="spellEnd"/>
      <w:r>
        <w:t xml:space="preserve"> of the object, we create a boundary between the object and </w:t>
      </w:r>
      <w:del w:id="2303" w:author="Author">
        <w:r w:rsidDel="003465EB">
          <w:delText>"</w:delText>
        </w:r>
      </w:del>
      <w:ins w:id="2304" w:author="Author">
        <w:r w:rsidR="003465EB">
          <w:t>‟</w:t>
        </w:r>
      </w:ins>
      <w:r>
        <w:t>the rest of the world</w:t>
      </w:r>
      <w:r w:rsidR="00597F88">
        <w:t>.</w:t>
      </w:r>
      <w:del w:id="2305" w:author="Author">
        <w:r w:rsidDel="003465EB">
          <w:delText xml:space="preserve">" </w:delText>
        </w:r>
      </w:del>
      <w:ins w:id="2306" w:author="Author">
        <w:r w:rsidR="003465EB">
          <w:t xml:space="preserve">” </w:t>
        </w:r>
      </w:ins>
      <w:r>
        <w:t>This is in fact an act of partition of the world.  This partition requires a systematic presentation of the concept of part and its inverse</w:t>
      </w:r>
      <w:r w:rsidR="007B4F78">
        <w:t xml:space="preserve"> </w:t>
      </w:r>
      <w:r w:rsidR="002126D8">
        <w:t xml:space="preserve">– </w:t>
      </w:r>
      <w:r>
        <w:t xml:space="preserve">the concept of whole. </w:t>
      </w:r>
      <w:r w:rsidRPr="00D77BC8">
        <w:t xml:space="preserve">That is the role of mereology. This branch has not yet received the status it deserves in the discipline of logic, and its linkages to other disciplines have not yet been worked out. In this book we will </w:t>
      </w:r>
      <w:r w:rsidR="00DE59CB">
        <w:t xml:space="preserve">only </w:t>
      </w:r>
      <w:r w:rsidRPr="00D77BC8">
        <w:t>be able to join this endeavo</w:t>
      </w:r>
      <w:r w:rsidR="00597F88" w:rsidRPr="00D77BC8">
        <w:t>u</w:t>
      </w:r>
      <w:r w:rsidRPr="00D77BC8">
        <w:t>r in a small segment, that which</w:t>
      </w:r>
      <w:r>
        <w:t xml:space="preserve"> is related to metaphysics. I will present the main predicates and connectives of </w:t>
      </w:r>
      <w:proofErr w:type="gramStart"/>
      <w:r>
        <w:t>mereology, and</w:t>
      </w:r>
      <w:proofErr w:type="gramEnd"/>
      <w:r>
        <w:t xml:space="preserve"> will examine each of them by their RST characteristics.</w:t>
      </w:r>
    </w:p>
    <w:p w14:paraId="260DAF68" w14:textId="14457186" w:rsidR="000D7A8D" w:rsidRPr="00DE2F9A" w:rsidRDefault="00400F2F" w:rsidP="008E6E5B">
      <w:r>
        <w:tab/>
      </w:r>
      <w:r w:rsidRPr="007D5C69">
        <w:t xml:space="preserve">Beyond the RST characteristics I will not dwell at the present stage on the characterization of the concept of part. It is noteworthy that some authors tried to do that, not always successfully. Husserl, for instance, characterized the part as </w:t>
      </w:r>
      <w:del w:id="2307" w:author="Author">
        <w:r w:rsidRPr="007D5C69" w:rsidDel="003465EB">
          <w:delText>"</w:delText>
        </w:r>
      </w:del>
      <w:ins w:id="2308" w:author="Author">
        <w:r w:rsidR="003465EB">
          <w:t>‟</w:t>
        </w:r>
      </w:ins>
      <w:r w:rsidR="00EE2961" w:rsidRPr="007D5C69">
        <w:t>dependent</w:t>
      </w:r>
      <w:del w:id="2309" w:author="Author">
        <w:r w:rsidRPr="007D5C69" w:rsidDel="003465EB">
          <w:delText xml:space="preserve">" </w:delText>
        </w:r>
      </w:del>
      <w:ins w:id="2310" w:author="Author">
        <w:r w:rsidR="003465EB">
          <w:t xml:space="preserve">” </w:t>
        </w:r>
      </w:ins>
      <w:proofErr w:type="gramStart"/>
      <w:r w:rsidRPr="007D5C69">
        <w:t>on the whole</w:t>
      </w:r>
      <w:proofErr w:type="gramEnd"/>
      <w:r w:rsidRPr="007D5C69">
        <w:t xml:space="preserve">. This characterization is incorrect, if not diametrically </w:t>
      </w:r>
      <w:r w:rsidR="0003204E" w:rsidRPr="007D5C69">
        <w:t xml:space="preserve">the </w:t>
      </w:r>
      <w:r w:rsidRPr="007D5C69">
        <w:t xml:space="preserve">opposite </w:t>
      </w:r>
      <w:r w:rsidR="0003204E" w:rsidRPr="007D5C69">
        <w:t xml:space="preserve">of </w:t>
      </w:r>
      <w:r w:rsidRPr="007D5C69">
        <w:t xml:space="preserve">reality. </w:t>
      </w:r>
      <w:r w:rsidR="00DE2F9A" w:rsidRPr="007D5C69">
        <w:t xml:space="preserve"> </w:t>
      </w:r>
      <w:r w:rsidRPr="007D5C69">
        <w:t>If the concept of dependency</w:t>
      </w:r>
      <w:r>
        <w:t xml:space="preserve"> is relevant to our discussion, it is the whole that depends on the part, n</w:t>
      </w:r>
      <w:r w:rsidR="005B015B">
        <w:t>o</w:t>
      </w:r>
      <w:r>
        <w:t>t vice versa</w:t>
      </w:r>
      <w:r w:rsidR="007D5C69">
        <w:t xml:space="preserve">. </w:t>
      </w:r>
      <w:r>
        <w:t xml:space="preserve">The wall can exist without the </w:t>
      </w:r>
      <w:proofErr w:type="gramStart"/>
      <w:r>
        <w:t>house</w:t>
      </w:r>
      <w:proofErr w:type="gramEnd"/>
      <w:r>
        <w:t xml:space="preserve"> but the house cannot exist without the wall, at least not in its present shape. Admittedly, the failures of my predecessors do not have to deter me from suggesting better characterizations, but I will be able to </w:t>
      </w:r>
      <w:r w:rsidR="00E23C3E">
        <w:t xml:space="preserve">construct the rigorous logical definition of part only </w:t>
      </w:r>
      <w:proofErr w:type="gramStart"/>
      <w:r w:rsidR="00E23C3E">
        <w:t>later on</w:t>
      </w:r>
      <w:proofErr w:type="gramEnd"/>
      <w:r w:rsidR="00E23C3E">
        <w:t xml:space="preserve">, after </w:t>
      </w:r>
      <w:r w:rsidR="00544987">
        <w:t xml:space="preserve">having </w:t>
      </w:r>
      <w:r w:rsidR="00E23C3E">
        <w:t xml:space="preserve">developed the </w:t>
      </w:r>
      <w:r w:rsidR="0026084F">
        <w:t xml:space="preserve">manifold theory </w:t>
      </w:r>
      <w:r w:rsidR="00E23C3E">
        <w:t xml:space="preserve">(below, at </w:t>
      </w:r>
      <w:r w:rsidR="003579CE">
        <w:t>###</w:t>
      </w:r>
      <w:r w:rsidR="00E23C3E">
        <w:t xml:space="preserve">). In that chapter the concept of part will be defined </w:t>
      </w:r>
      <w:proofErr w:type="gramStart"/>
      <w:r w:rsidR="00E23C3E">
        <w:t>by the use of</w:t>
      </w:r>
      <w:proofErr w:type="gramEnd"/>
      <w:r w:rsidR="00E23C3E">
        <w:t xml:space="preserve"> a more foundational concept – that of component. That definition, in turn, will be possible only after I </w:t>
      </w:r>
      <w:r w:rsidR="00520670">
        <w:t xml:space="preserve">have </w:t>
      </w:r>
      <w:r w:rsidR="005C1685">
        <w:t xml:space="preserve">introduced </w:t>
      </w:r>
      <w:r w:rsidR="00E23C3E">
        <w:t xml:space="preserve">some other new concepts in the forthcoming chapters. </w:t>
      </w:r>
      <w:proofErr w:type="gramStart"/>
      <w:r w:rsidR="00E23C3E">
        <w:t>As long as</w:t>
      </w:r>
      <w:proofErr w:type="gramEnd"/>
      <w:r w:rsidR="00E23C3E">
        <w:t xml:space="preserve"> we have not reached that stage, the concept of part </w:t>
      </w:r>
      <w:r w:rsidR="00110FB8">
        <w:t xml:space="preserve">will be taken </w:t>
      </w:r>
      <w:r w:rsidR="00E23C3E">
        <w:t xml:space="preserve">as a primitive. It is important to remember, therefore, that this status is temporary. Nevertheless, all that I will say about the concept of part will remain in force after I reduce it to the concept of component. </w:t>
      </w:r>
    </w:p>
    <w:p w14:paraId="760EEB8A" w14:textId="77777777" w:rsidR="000D7A8D" w:rsidRDefault="000D7A8D" w:rsidP="008E6E5B"/>
    <w:p w14:paraId="356F0744" w14:textId="77777777" w:rsidR="00E804BE" w:rsidRPr="00E804BE" w:rsidRDefault="00E804BE" w:rsidP="008E6E5B">
      <w:pPr>
        <w:keepNext/>
        <w:rPr>
          <w:b/>
          <w:bCs/>
        </w:rPr>
      </w:pPr>
      <w:r w:rsidRPr="00E804BE">
        <w:rPr>
          <w:b/>
          <w:bCs/>
        </w:rPr>
        <w:t>Proper parthood:</w:t>
      </w:r>
    </w:p>
    <w:p w14:paraId="7F769889" w14:textId="53C96A4F" w:rsidR="00E804BE" w:rsidRDefault="00E804BE" w:rsidP="008E6E5B">
      <w:pPr>
        <w:keepNext/>
      </w:pPr>
      <w:r>
        <w:t xml:space="preserve">The relation of (ordinary) parthood, or proper parthood, is that of the predicate </w:t>
      </w:r>
      <w:del w:id="2311" w:author="Author">
        <w:r w:rsidDel="003465EB">
          <w:delText>"</w:delText>
        </w:r>
      </w:del>
      <w:ins w:id="2312" w:author="Author">
        <w:r w:rsidR="003465EB">
          <w:t>‟</w:t>
        </w:r>
      </w:ins>
      <w:del w:id="2313" w:author="Author">
        <w:r w:rsidDel="00592BCE">
          <w:delText>…</w:delText>
        </w:r>
      </w:del>
      <w:ins w:id="2314" w:author="Author">
        <w:r w:rsidR="00592BCE">
          <w:t>…</w:t>
        </w:r>
      </w:ins>
      <w:r>
        <w:t xml:space="preserve"> is a part of </w:t>
      </w:r>
      <w:del w:id="2315" w:author="Author">
        <w:r w:rsidDel="00592BCE">
          <w:delText>…</w:delText>
        </w:r>
      </w:del>
      <w:ins w:id="2316" w:author="Author">
        <w:r w:rsidR="00592BCE">
          <w:t>…</w:t>
        </w:r>
      </w:ins>
      <w:del w:id="2317" w:author="Author">
        <w:r w:rsidR="000B1E24" w:rsidDel="00592BCE">
          <w:delText>.</w:delText>
        </w:r>
        <w:r w:rsidDel="003465EB">
          <w:delText>"</w:delText>
        </w:r>
        <w:r w:rsidR="000B1E24" w:rsidDel="003465EB">
          <w:delText xml:space="preserve"> </w:delText>
        </w:r>
      </w:del>
      <w:ins w:id="2318" w:author="Author">
        <w:r w:rsidR="003465EB">
          <w:t xml:space="preserve">” </w:t>
        </w:r>
      </w:ins>
      <w:r>
        <w:t xml:space="preserve">It will be denoted by the letters PP, and for the moment will be taken as a primitive. </w:t>
      </w:r>
    </w:p>
    <w:p w14:paraId="03C6C200" w14:textId="77777777" w:rsidR="00E804BE" w:rsidRDefault="00E804BE" w:rsidP="008E6E5B"/>
    <w:p w14:paraId="7B0D21C9" w14:textId="77777777" w:rsidR="00E23C3E" w:rsidRPr="00E23C3E" w:rsidRDefault="00E804BE" w:rsidP="008E6E5B">
      <w:pPr>
        <w:rPr>
          <w:rtl/>
        </w:rPr>
      </w:pPr>
      <w:r>
        <w:lastRenderedPageBreak/>
        <w:t xml:space="preserve">RST characteristics: </w:t>
      </w:r>
    </w:p>
    <w:p w14:paraId="41D6072B" w14:textId="77777777" w:rsidR="00E23C3E" w:rsidRPr="00E23C3E" w:rsidRDefault="00E23C3E" w:rsidP="008E6E5B">
      <w:r w:rsidRPr="00E23C3E">
        <w:sym w:font="Symbol" w:char="F0D8"/>
      </w:r>
      <w:r w:rsidRPr="00E23C3E">
        <w:t xml:space="preserve">(x </w:t>
      </w:r>
      <w:r w:rsidRPr="00E23C3E">
        <w:sym w:font="Wingdings 3" w:char="F0CE"/>
      </w:r>
      <w:proofErr w:type="spellStart"/>
      <w:r w:rsidRPr="00E23C3E">
        <w:t>PPx</w:t>
      </w:r>
      <w:proofErr w:type="spellEnd"/>
      <w:r w:rsidRPr="00E23C3E">
        <w:t>)</w:t>
      </w:r>
    </w:p>
    <w:p w14:paraId="4ADDCCDE" w14:textId="77777777" w:rsidR="00E23C3E" w:rsidRPr="00E23C3E" w:rsidRDefault="00E23C3E" w:rsidP="008E6E5B">
      <w:r w:rsidRPr="00E23C3E">
        <w:sym w:font="Symbol" w:char="F0D8"/>
      </w:r>
      <w:r w:rsidRPr="00E23C3E">
        <w:t xml:space="preserve">(x </w:t>
      </w:r>
      <w:r w:rsidRPr="00E23C3E">
        <w:sym w:font="Wingdings 3" w:char="F0CE"/>
      </w:r>
      <w:proofErr w:type="spellStart"/>
      <w:r w:rsidRPr="00E23C3E">
        <w:t>PPy</w:t>
      </w:r>
      <w:proofErr w:type="spellEnd"/>
      <w:r w:rsidRPr="00E23C3E">
        <w:sym w:font="Symbol" w:char="F0AB"/>
      </w:r>
      <w:r w:rsidRPr="00E23C3E">
        <w:t>y</w:t>
      </w:r>
      <w:r w:rsidRPr="00E23C3E">
        <w:sym w:font="Wingdings 3" w:char="F0CE"/>
      </w:r>
      <w:proofErr w:type="spellStart"/>
      <w:r w:rsidRPr="00E23C3E">
        <w:t>PPx</w:t>
      </w:r>
      <w:proofErr w:type="spellEnd"/>
      <w:r w:rsidRPr="00E23C3E">
        <w:t>)</w:t>
      </w:r>
    </w:p>
    <w:p w14:paraId="3A094F18" w14:textId="77777777" w:rsidR="00E23C3E" w:rsidRDefault="00E23C3E" w:rsidP="008E6E5B">
      <w:r w:rsidRPr="00E23C3E">
        <w:t xml:space="preserve">x </w:t>
      </w:r>
      <w:r w:rsidRPr="00E23C3E">
        <w:sym w:font="Wingdings 3" w:char="F0CE"/>
      </w:r>
      <w:proofErr w:type="spellStart"/>
      <w:r w:rsidRPr="00E23C3E">
        <w:t>PPy˄y</w:t>
      </w:r>
      <w:proofErr w:type="spellEnd"/>
      <w:r w:rsidRPr="00E23C3E">
        <w:sym w:font="Wingdings 3" w:char="F0CE"/>
      </w:r>
      <w:proofErr w:type="spellStart"/>
      <w:r w:rsidRPr="00E23C3E">
        <w:t>PPz</w:t>
      </w:r>
      <w:r w:rsidRPr="00E23C3E">
        <w:rPr>
          <w:rFonts w:ascii="Symbol" w:hAnsi="Symbol"/>
        </w:rPr>
        <w:t></w:t>
      </w:r>
      <w:r w:rsidRPr="00E23C3E">
        <w:t>x</w:t>
      </w:r>
      <w:proofErr w:type="spellEnd"/>
      <w:r w:rsidRPr="00E23C3E">
        <w:sym w:font="Wingdings 3" w:char="F0CE"/>
      </w:r>
      <w:proofErr w:type="spellStart"/>
      <w:r w:rsidRPr="00E23C3E">
        <w:t>PPz</w:t>
      </w:r>
      <w:proofErr w:type="spellEnd"/>
    </w:p>
    <w:p w14:paraId="122C1B85" w14:textId="77777777" w:rsidR="00E804BE" w:rsidRDefault="00E804BE" w:rsidP="008E6E5B"/>
    <w:p w14:paraId="412881F3" w14:textId="77777777" w:rsidR="00E804BE" w:rsidRPr="00E804BE" w:rsidRDefault="0000778D" w:rsidP="008E6E5B">
      <w:pPr>
        <w:rPr>
          <w:b/>
          <w:bCs/>
        </w:rPr>
      </w:pPr>
      <w:r>
        <w:rPr>
          <w:b/>
          <w:bCs/>
        </w:rPr>
        <w:t>P</w:t>
      </w:r>
      <w:r w:rsidR="00E804BE" w:rsidRPr="00E804BE">
        <w:rPr>
          <w:b/>
          <w:bCs/>
        </w:rPr>
        <w:t>arthood</w:t>
      </w:r>
      <w:r>
        <w:rPr>
          <w:b/>
          <w:bCs/>
        </w:rPr>
        <w:t>-i</w:t>
      </w:r>
      <w:r w:rsidRPr="00E804BE">
        <w:rPr>
          <w:b/>
          <w:bCs/>
        </w:rPr>
        <w:t>dentity</w:t>
      </w:r>
      <w:r w:rsidR="00E804BE" w:rsidRPr="00E804BE">
        <w:rPr>
          <w:b/>
          <w:bCs/>
        </w:rPr>
        <w:t>:</w:t>
      </w:r>
    </w:p>
    <w:p w14:paraId="4A0E2FCD" w14:textId="32712958" w:rsidR="00E804BE" w:rsidRPr="00E23C3E" w:rsidRDefault="00E804BE" w:rsidP="008E6E5B">
      <w:r>
        <w:t xml:space="preserve">The relation part-identical is that of the predicate </w:t>
      </w:r>
      <w:del w:id="2319" w:author="Author">
        <w:r w:rsidDel="003465EB">
          <w:delText>"</w:delText>
        </w:r>
      </w:del>
      <w:ins w:id="2320" w:author="Author">
        <w:r w:rsidR="003465EB">
          <w:t>‟</w:t>
        </w:r>
      </w:ins>
      <w:del w:id="2321" w:author="Author">
        <w:r w:rsidDel="00592BCE">
          <w:delText>…</w:delText>
        </w:r>
      </w:del>
      <w:ins w:id="2322" w:author="Author">
        <w:r w:rsidR="00592BCE">
          <w:t>…</w:t>
        </w:r>
      </w:ins>
      <w:r>
        <w:t xml:space="preserve"> is a part of </w:t>
      </w:r>
      <w:del w:id="2323" w:author="Author">
        <w:r w:rsidDel="00592BCE">
          <w:delText>…</w:delText>
        </w:r>
      </w:del>
      <w:ins w:id="2324" w:author="Author">
        <w:r w:rsidR="00592BCE">
          <w:t>…</w:t>
        </w:r>
      </w:ins>
      <w:r>
        <w:t xml:space="preserve"> or identical to it</w:t>
      </w:r>
      <w:r w:rsidR="00DD1D51">
        <w:t>.</w:t>
      </w:r>
      <w:del w:id="2325" w:author="Author">
        <w:r w:rsidDel="003465EB">
          <w:delText xml:space="preserve">" </w:delText>
        </w:r>
      </w:del>
      <w:ins w:id="2326" w:author="Author">
        <w:r w:rsidR="003465EB">
          <w:t xml:space="preserve">” </w:t>
        </w:r>
      </w:ins>
      <w:r>
        <w:t xml:space="preserve">It will be denoted by the letters </w:t>
      </w:r>
      <w:r w:rsidR="0000778D">
        <w:t>IP and will be defined as follows:</w:t>
      </w:r>
    </w:p>
    <w:p w14:paraId="1D4CB43A" w14:textId="77777777" w:rsidR="00E804BE" w:rsidRPr="00E804BE" w:rsidRDefault="00E804BE" w:rsidP="008E6E5B">
      <w:r w:rsidRPr="00E804BE">
        <w:t xml:space="preserve"> x</w:t>
      </w:r>
      <w:r w:rsidRPr="00E804BE">
        <w:sym w:font="Wingdings 3" w:char="F0CE"/>
      </w:r>
      <w:proofErr w:type="spellStart"/>
      <w:proofErr w:type="gramStart"/>
      <w:r w:rsidRPr="00E804BE">
        <w:t>IP;y</w:t>
      </w:r>
      <w:proofErr w:type="spellEnd"/>
      <w:proofErr w:type="gramEnd"/>
      <w:r w:rsidRPr="00E804BE">
        <w:t xml:space="preserve"> </w:t>
      </w:r>
      <w:r w:rsidRPr="00E804BE">
        <w:sym w:font="Symbol" w:char="F0BA"/>
      </w:r>
      <w:r w:rsidRPr="00E804BE">
        <w:t>def x</w:t>
      </w:r>
      <w:r w:rsidRPr="00E804BE">
        <w:sym w:font="Wingdings 3" w:char="F0CE"/>
      </w:r>
      <w:proofErr w:type="spellStart"/>
      <w:r w:rsidRPr="00E804BE">
        <w:t>ID;y˅x</w:t>
      </w:r>
      <w:proofErr w:type="spellEnd"/>
      <w:r w:rsidRPr="00E804BE">
        <w:sym w:font="Wingdings 3" w:char="F0CE"/>
      </w:r>
      <w:proofErr w:type="spellStart"/>
      <w:r w:rsidRPr="00E804BE">
        <w:t>PP;y</w:t>
      </w:r>
      <w:proofErr w:type="spellEnd"/>
    </w:p>
    <w:p w14:paraId="22AAC600" w14:textId="77777777" w:rsidR="00E23C3E" w:rsidRDefault="00E23C3E" w:rsidP="008E6E5B"/>
    <w:p w14:paraId="0C7AB8EF" w14:textId="77777777" w:rsidR="00E804BE" w:rsidRPr="00E23C3E" w:rsidRDefault="00E804BE" w:rsidP="008E6E5B">
      <w:r>
        <w:t>RST characteristics:</w:t>
      </w:r>
    </w:p>
    <w:p w14:paraId="5B154E83" w14:textId="77777777" w:rsidR="00E23C3E" w:rsidRPr="00E23C3E" w:rsidRDefault="00E23C3E" w:rsidP="008E6E5B">
      <w:r w:rsidRPr="00E23C3E">
        <w:t>x</w:t>
      </w:r>
      <w:r w:rsidRPr="00E23C3E">
        <w:sym w:font="Wingdings 3" w:char="F0CE"/>
      </w:r>
      <w:proofErr w:type="spellStart"/>
      <w:r w:rsidRPr="00E23C3E">
        <w:t>IPx</w:t>
      </w:r>
      <w:proofErr w:type="spellEnd"/>
      <w:r w:rsidRPr="00E23C3E">
        <w:t xml:space="preserve"> </w:t>
      </w:r>
    </w:p>
    <w:p w14:paraId="5B71DF70" w14:textId="77777777" w:rsidR="00E23C3E" w:rsidRPr="00E23C3E" w:rsidRDefault="00E23C3E" w:rsidP="008E6E5B">
      <w:r w:rsidRPr="00E23C3E">
        <w:t>x</w:t>
      </w:r>
      <w:r w:rsidRPr="00E23C3E">
        <w:sym w:font="Wingdings 3" w:char="F0CE"/>
      </w:r>
      <w:proofErr w:type="spellStart"/>
      <w:r w:rsidRPr="00E23C3E">
        <w:t>IPy</w:t>
      </w:r>
      <w:proofErr w:type="spellEnd"/>
      <w:r w:rsidRPr="00E23C3E">
        <w:sym w:font="Symbol" w:char="F0AB"/>
      </w:r>
      <w:r w:rsidRPr="00E23C3E">
        <w:t>y</w:t>
      </w:r>
      <w:r w:rsidRPr="00E23C3E">
        <w:sym w:font="Wingdings 3" w:char="F0CE"/>
      </w:r>
      <w:proofErr w:type="spellStart"/>
      <w:r w:rsidRPr="00E23C3E">
        <w:t>IPx</w:t>
      </w:r>
      <w:proofErr w:type="spellEnd"/>
      <w:r w:rsidRPr="00E23C3E">
        <w:t xml:space="preserve"> </w:t>
      </w:r>
    </w:p>
    <w:p w14:paraId="3A95C273" w14:textId="77777777" w:rsidR="00E23C3E" w:rsidRDefault="00E23C3E" w:rsidP="008E6E5B">
      <w:r w:rsidRPr="00E23C3E">
        <w:t>x</w:t>
      </w:r>
      <w:r w:rsidRPr="00E23C3E">
        <w:sym w:font="Wingdings 3" w:char="F0CE"/>
      </w:r>
      <w:proofErr w:type="spellStart"/>
      <w:r w:rsidRPr="00E23C3E">
        <w:t>IPy˄y</w:t>
      </w:r>
      <w:proofErr w:type="spellEnd"/>
      <w:r w:rsidRPr="00E23C3E">
        <w:sym w:font="Wingdings 3" w:char="F0CE"/>
      </w:r>
      <w:proofErr w:type="spellStart"/>
      <w:r w:rsidRPr="00E23C3E">
        <w:t>IPz</w:t>
      </w:r>
      <w:r w:rsidRPr="00E23C3E">
        <w:rPr>
          <w:rFonts w:ascii="Symbol" w:hAnsi="Symbol"/>
        </w:rPr>
        <w:t></w:t>
      </w:r>
      <w:r w:rsidRPr="00E23C3E">
        <w:t>x</w:t>
      </w:r>
      <w:proofErr w:type="spellEnd"/>
      <w:r w:rsidRPr="00E23C3E">
        <w:sym w:font="Wingdings 3" w:char="F0CE"/>
      </w:r>
      <w:proofErr w:type="spellStart"/>
      <w:r w:rsidRPr="00E23C3E">
        <w:t>IPz</w:t>
      </w:r>
      <w:proofErr w:type="spellEnd"/>
    </w:p>
    <w:p w14:paraId="1E518BCC" w14:textId="77777777" w:rsidR="00380E74" w:rsidRDefault="00380E74" w:rsidP="008E6E5B"/>
    <w:p w14:paraId="396CD8AB" w14:textId="77777777" w:rsidR="00E804BE" w:rsidRDefault="00E804BE" w:rsidP="008E6E5B">
      <w:r>
        <w:t xml:space="preserve">I </w:t>
      </w:r>
      <w:r w:rsidR="00DD1D51">
        <w:t xml:space="preserve">deliberated about </w:t>
      </w:r>
      <w:r>
        <w:t xml:space="preserve">whether I should </w:t>
      </w:r>
      <w:r w:rsidR="00DD1D51">
        <w:t xml:space="preserve">follow </w:t>
      </w:r>
      <w:r>
        <w:t xml:space="preserve">in the way </w:t>
      </w:r>
      <w:r w:rsidR="0000778D">
        <w:t>trodden</w:t>
      </w:r>
      <w:r>
        <w:t xml:space="preserve"> by </w:t>
      </w:r>
      <w:r w:rsidR="0000778D">
        <w:t xml:space="preserve">most of the recent works on mereology, that took parthood-identity as a primitive and defined proper parthood with it (for example: </w:t>
      </w:r>
      <w:r w:rsidR="004B223D">
        <w:t>Simons</w:t>
      </w:r>
      <w:del w:id="2327" w:author="Author">
        <w:r w:rsidR="004B223D" w:rsidDel="00164FC6">
          <w:delText>,</w:delText>
        </w:r>
      </w:del>
      <w:r w:rsidR="004B223D">
        <w:t xml:space="preserve"> </w:t>
      </w:r>
      <w:r w:rsidR="00EC4E5F">
        <w:t>1987</w:t>
      </w:r>
      <w:r w:rsidR="004B223D">
        <w:t xml:space="preserve">; </w:t>
      </w:r>
      <w:proofErr w:type="spellStart"/>
      <w:r w:rsidR="008C7263">
        <w:t>Casati</w:t>
      </w:r>
      <w:proofErr w:type="spellEnd"/>
      <w:r w:rsidR="008C7263">
        <w:t xml:space="preserve"> and </w:t>
      </w:r>
      <w:proofErr w:type="spellStart"/>
      <w:r w:rsidR="004B223D">
        <w:t>Varzi</w:t>
      </w:r>
      <w:proofErr w:type="spellEnd"/>
      <w:del w:id="2328" w:author="Author">
        <w:r w:rsidR="004B223D" w:rsidDel="00164FC6">
          <w:delText>,</w:delText>
        </w:r>
      </w:del>
      <w:r w:rsidR="004B223D">
        <w:t xml:space="preserve"> </w:t>
      </w:r>
      <w:r w:rsidR="008C7263">
        <w:t>1999</w:t>
      </w:r>
      <w:r w:rsidR="0000778D">
        <w:t xml:space="preserve">), or rather do it the opposite way. Since this choice has metaphysical implications, the decision may not be arbitrary nor based on </w:t>
      </w:r>
      <w:r w:rsidR="0000778D" w:rsidRPr="005C1685">
        <w:t>parsimony</w:t>
      </w:r>
      <w:r w:rsidR="0000778D">
        <w:t xml:space="preserve"> considerations. I chose the relation of proper parthood as a primitive for purposes of symmetry with other component-manifold relations (the terms component and manifold will be expounded below). </w:t>
      </w:r>
    </w:p>
    <w:p w14:paraId="1FC0DD82" w14:textId="0E3D8B10" w:rsidR="009336D6" w:rsidRPr="0000778D" w:rsidRDefault="009336D6" w:rsidP="008E6E5B">
      <w:r>
        <w:tab/>
        <w:t xml:space="preserve">The inverse relation of proper parthood is wholeness, which will be read: </w:t>
      </w:r>
      <w:del w:id="2329" w:author="Author">
        <w:r w:rsidDel="003465EB">
          <w:delText>"</w:delText>
        </w:r>
      </w:del>
      <w:ins w:id="2330" w:author="Author">
        <w:r w:rsidR="003465EB">
          <w:t>‟</w:t>
        </w:r>
      </w:ins>
      <w:del w:id="2331" w:author="Author">
        <w:r w:rsidDel="00592BCE">
          <w:delText>…</w:delText>
        </w:r>
      </w:del>
      <w:ins w:id="2332" w:author="Author">
        <w:r w:rsidR="00592BCE">
          <w:t>…</w:t>
        </w:r>
      </w:ins>
      <w:r>
        <w:t xml:space="preserve"> is the whole of </w:t>
      </w:r>
      <w:del w:id="2333" w:author="Author">
        <w:r w:rsidDel="00592BCE">
          <w:delText>…</w:delText>
        </w:r>
      </w:del>
      <w:ins w:id="2334" w:author="Author">
        <w:r w:rsidR="00592BCE">
          <w:t>…</w:t>
        </w:r>
      </w:ins>
      <w:del w:id="2335" w:author="Author">
        <w:r w:rsidDel="003465EB">
          <w:delText xml:space="preserve">" </w:delText>
        </w:r>
      </w:del>
      <w:ins w:id="2336" w:author="Author">
        <w:r w:rsidR="003465EB">
          <w:t xml:space="preserve">” </w:t>
        </w:r>
      </w:ins>
      <w:r>
        <w:t>It will be denoted by the letters WH and will be defined as follows:</w:t>
      </w:r>
    </w:p>
    <w:p w14:paraId="44FE7F58" w14:textId="5586B4DF" w:rsidR="0000778D" w:rsidRPr="0000778D" w:rsidRDefault="0000778D" w:rsidP="008E6E5B">
      <w:r w:rsidRPr="0000778D">
        <w:t>x</w:t>
      </w:r>
      <w:r w:rsidRPr="0000778D">
        <w:sym w:font="Wingdings 3" w:char="F0CE"/>
      </w:r>
      <w:proofErr w:type="spellStart"/>
      <w:proofErr w:type="gramStart"/>
      <w:r w:rsidRPr="0000778D">
        <w:t>WH;y</w:t>
      </w:r>
      <w:proofErr w:type="spellEnd"/>
      <w:proofErr w:type="gramEnd"/>
      <w:r w:rsidRPr="0000778D">
        <w:t xml:space="preserve"> </w:t>
      </w:r>
      <w:ins w:id="2337" w:author="Author">
        <w:r w:rsidR="00F560FE" w:rsidRPr="00EB3881">
          <w:sym w:font="Symbol" w:char="F0BA"/>
        </w:r>
      </w:ins>
      <w:del w:id="2338" w:author="Author">
        <w:r w:rsidRPr="0000778D" w:rsidDel="00F560FE">
          <w:delText>=</w:delText>
        </w:r>
      </w:del>
      <w:r w:rsidRPr="0000778D">
        <w:t>def y</w:t>
      </w:r>
      <w:r w:rsidRPr="0000778D">
        <w:sym w:font="Wingdings 3" w:char="F0CE"/>
      </w:r>
      <w:proofErr w:type="spellStart"/>
      <w:r w:rsidRPr="0000778D">
        <w:t>PP;x</w:t>
      </w:r>
      <w:proofErr w:type="spellEnd"/>
    </w:p>
    <w:p w14:paraId="726838DE" w14:textId="77777777" w:rsidR="0000778D" w:rsidRDefault="0000778D" w:rsidP="008E6E5B"/>
    <w:p w14:paraId="235A9E0D" w14:textId="77777777" w:rsidR="009336D6" w:rsidRPr="0000778D" w:rsidRDefault="009336D6" w:rsidP="008E6E5B">
      <w:r>
        <w:t>Which implies that</w:t>
      </w:r>
      <w:r w:rsidR="0038675E">
        <w:t>:</w:t>
      </w:r>
    </w:p>
    <w:p w14:paraId="666E26DF" w14:textId="77777777" w:rsidR="0000778D" w:rsidRDefault="0000778D" w:rsidP="008E6E5B">
      <w:r w:rsidRPr="0000778D">
        <w:t>PP</w:t>
      </w:r>
      <w:r w:rsidRPr="0000778D">
        <w:sym w:font="Wingdings 3" w:char="F0CE"/>
      </w:r>
      <w:proofErr w:type="gramStart"/>
      <w:r w:rsidRPr="0000778D">
        <w:t>INV;WH</w:t>
      </w:r>
      <w:proofErr w:type="gramEnd"/>
    </w:p>
    <w:p w14:paraId="2AD62429" w14:textId="77777777" w:rsidR="009336D6" w:rsidRDefault="009336D6" w:rsidP="008E6E5B"/>
    <w:p w14:paraId="743608FD" w14:textId="0304007C" w:rsidR="009336D6" w:rsidRPr="0000778D" w:rsidRDefault="009336D6" w:rsidP="008E6E5B">
      <w:r>
        <w:t xml:space="preserve">The inverse relation of parthood-identity is wholeness-identity, which will be read: </w:t>
      </w:r>
      <w:del w:id="2339" w:author="Author">
        <w:r w:rsidDel="003465EB">
          <w:delText>"</w:delText>
        </w:r>
      </w:del>
      <w:ins w:id="2340" w:author="Author">
        <w:r w:rsidR="003465EB">
          <w:t>‟</w:t>
        </w:r>
      </w:ins>
      <w:del w:id="2341" w:author="Author">
        <w:r w:rsidDel="00592BCE">
          <w:delText>…</w:delText>
        </w:r>
      </w:del>
      <w:ins w:id="2342" w:author="Author">
        <w:r w:rsidR="00592BCE">
          <w:t>…</w:t>
        </w:r>
      </w:ins>
      <w:r>
        <w:t xml:space="preserve"> is the whole-identical of </w:t>
      </w:r>
      <w:del w:id="2343" w:author="Author">
        <w:r w:rsidDel="00592BCE">
          <w:delText>…</w:delText>
        </w:r>
      </w:del>
      <w:ins w:id="2344" w:author="Author">
        <w:r w:rsidR="00592BCE">
          <w:t>…</w:t>
        </w:r>
      </w:ins>
      <w:del w:id="2345" w:author="Author">
        <w:r w:rsidDel="003465EB">
          <w:delText xml:space="preserve">" </w:delText>
        </w:r>
      </w:del>
      <w:ins w:id="2346" w:author="Author">
        <w:r w:rsidR="003465EB">
          <w:t xml:space="preserve">” </w:t>
        </w:r>
      </w:ins>
      <w:r>
        <w:t>It will be denoted by the letters IW and will be defined as follows:</w:t>
      </w:r>
    </w:p>
    <w:p w14:paraId="5803D8C8" w14:textId="2BD5B657" w:rsidR="0000778D" w:rsidRDefault="0000778D" w:rsidP="008E6E5B">
      <w:r w:rsidRPr="0000778D">
        <w:t>x</w:t>
      </w:r>
      <w:r w:rsidRPr="0000778D">
        <w:sym w:font="Wingdings 3" w:char="F0CE"/>
      </w:r>
      <w:proofErr w:type="spellStart"/>
      <w:proofErr w:type="gramStart"/>
      <w:r w:rsidRPr="0000778D">
        <w:t>IW;y</w:t>
      </w:r>
      <w:proofErr w:type="spellEnd"/>
      <w:proofErr w:type="gramEnd"/>
      <w:r w:rsidRPr="0000778D">
        <w:t xml:space="preserve"> </w:t>
      </w:r>
      <w:ins w:id="2347" w:author="Author">
        <w:r w:rsidR="00F560FE" w:rsidRPr="00EB3881">
          <w:sym w:font="Symbol" w:char="F0BA"/>
        </w:r>
      </w:ins>
      <w:del w:id="2348" w:author="Author">
        <w:r w:rsidRPr="0000778D" w:rsidDel="00F560FE">
          <w:delText>=</w:delText>
        </w:r>
      </w:del>
      <w:r w:rsidRPr="0000778D">
        <w:t>def y</w:t>
      </w:r>
      <w:r w:rsidRPr="0000778D">
        <w:sym w:font="Wingdings 3" w:char="F0CE"/>
      </w:r>
      <w:proofErr w:type="spellStart"/>
      <w:r w:rsidRPr="0000778D">
        <w:t>IP;x</w:t>
      </w:r>
      <w:proofErr w:type="spellEnd"/>
    </w:p>
    <w:p w14:paraId="26A048B3" w14:textId="77777777" w:rsidR="009336D6" w:rsidRDefault="009336D6" w:rsidP="008E6E5B"/>
    <w:p w14:paraId="6E11BEE9" w14:textId="77777777" w:rsidR="009336D6" w:rsidRPr="0000778D" w:rsidRDefault="009336D6" w:rsidP="008E6E5B">
      <w:r>
        <w:lastRenderedPageBreak/>
        <w:t>Which implies that</w:t>
      </w:r>
      <w:r w:rsidR="00977687">
        <w:t>:</w:t>
      </w:r>
    </w:p>
    <w:p w14:paraId="39D5E037" w14:textId="77777777" w:rsidR="0000778D" w:rsidRDefault="0000778D" w:rsidP="008E6E5B">
      <w:r w:rsidRPr="0000778D">
        <w:t>IP</w:t>
      </w:r>
      <w:r w:rsidRPr="0000778D">
        <w:sym w:font="Wingdings 3" w:char="F0CE"/>
      </w:r>
      <w:proofErr w:type="gramStart"/>
      <w:r w:rsidRPr="0000778D">
        <w:t>INV;IW</w:t>
      </w:r>
      <w:proofErr w:type="gramEnd"/>
    </w:p>
    <w:p w14:paraId="5D07634A" w14:textId="77777777" w:rsidR="00847AB9" w:rsidRDefault="00847AB9" w:rsidP="008E6E5B"/>
    <w:p w14:paraId="7F78E865" w14:textId="385332BE" w:rsidR="00847AB9" w:rsidRDefault="00847AB9" w:rsidP="008E6E5B">
      <w:r>
        <w:rPr>
          <w:rFonts w:hint="cs"/>
        </w:rPr>
        <w:t>A</w:t>
      </w:r>
      <w:r>
        <w:t xml:space="preserve">ccording to the </w:t>
      </w:r>
      <w:r w:rsidR="003B30C8">
        <w:t xml:space="preserve">reduction </w:t>
      </w:r>
      <w:r>
        <w:t xml:space="preserve">rule, every two-place predicate might be reduced to a one-place predicate. This applies to the parthood concepts as well. </w:t>
      </w:r>
      <w:r w:rsidR="001E5438">
        <w:t>One might say that the predicates IP, PP, WH and IW are by their very essence two-p</w:t>
      </w:r>
      <w:r w:rsidR="00977687">
        <w:t>l</w:t>
      </w:r>
      <w:r w:rsidR="001E5438">
        <w:t xml:space="preserve">ace predicates; but one can </w:t>
      </w:r>
      <w:proofErr w:type="gramStart"/>
      <w:r w:rsidR="001E5438">
        <w:t>definitely reduce</w:t>
      </w:r>
      <w:proofErr w:type="gramEnd"/>
      <w:r w:rsidR="001E5438">
        <w:t xml:space="preserve"> them to one-place predicates so that the</w:t>
      </w:r>
      <w:r w:rsidR="007F1A15">
        <w:t xml:space="preserve"> sentence</w:t>
      </w:r>
      <w:r w:rsidR="001E5438">
        <w:t>s x</w:t>
      </w:r>
      <w:r w:rsidR="001E5438">
        <w:sym w:font="Wingdings 3" w:char="F0CE"/>
      </w:r>
      <w:r w:rsidR="001E5438">
        <w:t>PP, x</w:t>
      </w:r>
      <w:r w:rsidR="001E5438">
        <w:rPr>
          <w:rFonts w:hint="cs"/>
        </w:rPr>
        <w:sym w:font="Wingdings 3" w:char="F0CE"/>
      </w:r>
      <w:r w:rsidR="001E5438">
        <w:t>IP</w:t>
      </w:r>
      <w:r w:rsidR="00FD7D88">
        <w:t>,</w:t>
      </w:r>
      <w:r w:rsidR="001E5438">
        <w:t xml:space="preserve"> etc</w:t>
      </w:r>
      <w:r w:rsidR="00FD7D88">
        <w:t>.,</w:t>
      </w:r>
      <w:r w:rsidR="001E5438">
        <w:t xml:space="preserve"> are all WFFs. </w:t>
      </w:r>
      <w:r w:rsidR="00B31BDC">
        <w:t xml:space="preserve">I am </w:t>
      </w:r>
      <w:proofErr w:type="gramStart"/>
      <w:r w:rsidR="00B31BDC">
        <w:t>well aware</w:t>
      </w:r>
      <w:proofErr w:type="gramEnd"/>
      <w:r w:rsidR="00B31BDC">
        <w:t xml:space="preserve">, of course, that </w:t>
      </w:r>
      <w:r w:rsidR="00111545">
        <w:t>due to limitations caused by natural language we cannot imagine the concept of part as a one</w:t>
      </w:r>
      <w:r w:rsidR="00977687">
        <w:t>-</w:t>
      </w:r>
      <w:r w:rsidR="00111545">
        <w:t xml:space="preserve">place predicate; </w:t>
      </w:r>
      <w:r w:rsidR="005106E5">
        <w:t xml:space="preserve">but logic obliges us </w:t>
      </w:r>
      <w:r w:rsidR="00977687">
        <w:t xml:space="preserve">to </w:t>
      </w:r>
      <w:r w:rsidR="005106E5">
        <w:t xml:space="preserve">overcome such limitations. </w:t>
      </w:r>
      <w:proofErr w:type="gramStart"/>
      <w:r w:rsidR="00376BEE">
        <w:t>In order to</w:t>
      </w:r>
      <w:proofErr w:type="gramEnd"/>
      <w:r w:rsidR="00376BEE">
        <w:t xml:space="preserve"> make it easier for the ear, the reader might take here, too, the advice </w:t>
      </w:r>
      <w:r w:rsidR="002244E6">
        <w:t xml:space="preserve">I gave above regarding the concepts of identity and </w:t>
      </w:r>
      <w:proofErr w:type="spellStart"/>
      <w:r w:rsidR="002244E6">
        <w:t>n</w:t>
      </w:r>
      <w:r w:rsidR="007644CB">
        <w:t>on</w:t>
      </w:r>
      <w:r w:rsidR="002244E6">
        <w:t>identity</w:t>
      </w:r>
      <w:proofErr w:type="spellEnd"/>
      <w:r w:rsidR="00CF4A4B">
        <w:t xml:space="preserve">, and imagine them as having open objects: </w:t>
      </w:r>
      <w:del w:id="2349" w:author="Author">
        <w:r w:rsidR="00CF4A4B" w:rsidDel="003465EB">
          <w:delText>"</w:delText>
        </w:r>
      </w:del>
      <w:ins w:id="2350" w:author="Author">
        <w:r w:rsidR="003465EB">
          <w:t>‟</w:t>
        </w:r>
      </w:ins>
      <w:del w:id="2351" w:author="Author">
        <w:r w:rsidR="00CF4A4B" w:rsidDel="00592BCE">
          <w:delText>…</w:delText>
        </w:r>
      </w:del>
      <w:ins w:id="2352" w:author="Author">
        <w:r w:rsidR="00592BCE">
          <w:t>…</w:t>
        </w:r>
      </w:ins>
      <w:r w:rsidR="00CF4A4B">
        <w:t xml:space="preserve"> is a part of something</w:t>
      </w:r>
      <w:r w:rsidR="00977687">
        <w:t>,</w:t>
      </w:r>
      <w:del w:id="2353" w:author="Author">
        <w:r w:rsidR="00CF4A4B" w:rsidDel="003465EB">
          <w:delText xml:space="preserve">" </w:delText>
        </w:r>
      </w:del>
      <w:ins w:id="2354" w:author="Author">
        <w:r w:rsidR="003465EB">
          <w:t xml:space="preserve">” </w:t>
        </w:r>
      </w:ins>
      <w:del w:id="2355" w:author="Author">
        <w:r w:rsidR="00CF4A4B" w:rsidDel="003465EB">
          <w:delText>"</w:delText>
        </w:r>
      </w:del>
      <w:ins w:id="2356" w:author="Author">
        <w:r w:rsidR="003465EB">
          <w:t>‟</w:t>
        </w:r>
      </w:ins>
      <w:del w:id="2357" w:author="Author">
        <w:r w:rsidR="00CF4A4B" w:rsidDel="00592BCE">
          <w:delText>…</w:delText>
        </w:r>
      </w:del>
      <w:ins w:id="2358" w:author="Author">
        <w:r w:rsidR="00592BCE">
          <w:t>…</w:t>
        </w:r>
      </w:ins>
      <w:r w:rsidR="00CF4A4B">
        <w:t xml:space="preserve"> is a whole of </w:t>
      </w:r>
      <w:del w:id="2359" w:author="Author">
        <w:r w:rsidR="00CF4A4B" w:rsidDel="00592BCE">
          <w:delText>something</w:delText>
        </w:r>
      </w:del>
      <w:ins w:id="2360" w:author="Author">
        <w:r w:rsidR="00592BCE">
          <w:t xml:space="preserve">something </w:t>
        </w:r>
      </w:ins>
      <w:del w:id="2361" w:author="Author">
        <w:r w:rsidR="00CF4A4B" w:rsidDel="00592BCE">
          <w:delText>…</w:delText>
        </w:r>
      </w:del>
      <w:ins w:id="2362" w:author="Author">
        <w:r w:rsidR="00592BCE">
          <w:t>…</w:t>
        </w:r>
      </w:ins>
      <w:del w:id="2363" w:author="Author">
        <w:r w:rsidR="00CF4A4B" w:rsidDel="003465EB">
          <w:delText>"</w:delText>
        </w:r>
        <w:r w:rsidR="004A2043" w:rsidDel="003465EB">
          <w:delText xml:space="preserve"> </w:delText>
        </w:r>
      </w:del>
      <w:ins w:id="2364" w:author="Author">
        <w:r w:rsidR="003465EB">
          <w:t xml:space="preserve">” </w:t>
        </w:r>
      </w:ins>
      <w:r w:rsidR="00CF4A4B">
        <w:t xml:space="preserve">etc. But this advice is meant only for the adaptation stage, while in truth these two predicates are full-fledged one-place predicates, lacking any objects. Later below (at </w:t>
      </w:r>
      <w:r w:rsidR="003579CE">
        <w:t>###</w:t>
      </w:r>
      <w:r w:rsidR="00CF4A4B">
        <w:t xml:space="preserve">) I will explain it more accurately. </w:t>
      </w:r>
    </w:p>
    <w:p w14:paraId="5C7854B7" w14:textId="0B49021D" w:rsidR="00106EA3" w:rsidRPr="00110FB8" w:rsidRDefault="00106EA3" w:rsidP="008E6E5B">
      <w:r>
        <w:tab/>
      </w:r>
      <w:r w:rsidR="00D712D4" w:rsidRPr="00110FB8">
        <w:t xml:space="preserve">The authors of </w:t>
      </w:r>
      <w:r w:rsidR="009935C6" w:rsidRPr="00110FB8">
        <w:t xml:space="preserve">axiomatic </w:t>
      </w:r>
      <w:r w:rsidR="00D712D4" w:rsidRPr="00110FB8">
        <w:t>se</w:t>
      </w:r>
      <w:r w:rsidR="00965305" w:rsidRPr="00110FB8">
        <w:t xml:space="preserve">t theory </w:t>
      </w:r>
      <w:r w:rsidR="00D712D4" w:rsidRPr="00110FB8">
        <w:t xml:space="preserve">took the relation </w:t>
      </w:r>
      <w:r w:rsidR="00052977" w:rsidRPr="00110FB8">
        <w:t>denoted by the</w:t>
      </w:r>
      <w:r w:rsidR="00D712D4" w:rsidRPr="00110FB8">
        <w:t xml:space="preserve"> </w:t>
      </w:r>
      <w:r w:rsidR="00052977" w:rsidRPr="00110FB8">
        <w:t xml:space="preserve">membership sign </w:t>
      </w:r>
      <w:proofErr w:type="gramStart"/>
      <w:r w:rsidR="00D712D4" w:rsidRPr="00110FB8">
        <w:rPr>
          <w:rFonts w:hAnsi="Cambria Math"/>
        </w:rPr>
        <w:t>∊</w:t>
      </w:r>
      <w:r w:rsidR="00D712D4" w:rsidRPr="00110FB8">
        <w:t xml:space="preserve"> </w:t>
      </w:r>
      <w:r w:rsidR="00052977" w:rsidRPr="00110FB8">
        <w:t>,</w:t>
      </w:r>
      <w:proofErr w:type="gramEnd"/>
      <w:r w:rsidR="00052977" w:rsidRPr="00110FB8">
        <w:t xml:space="preserve"> i.e. the predicate </w:t>
      </w:r>
      <w:del w:id="2365" w:author="Author">
        <w:r w:rsidR="00052977" w:rsidRPr="00110FB8" w:rsidDel="003465EB">
          <w:delText>"</w:delText>
        </w:r>
      </w:del>
      <w:ins w:id="2366" w:author="Author">
        <w:r w:rsidR="003465EB">
          <w:t>‟</w:t>
        </w:r>
      </w:ins>
      <w:del w:id="2367" w:author="Author">
        <w:r w:rsidR="00052977" w:rsidRPr="00110FB8" w:rsidDel="00592BCE">
          <w:delText>…</w:delText>
        </w:r>
      </w:del>
      <w:ins w:id="2368" w:author="Author">
        <w:r w:rsidR="00592BCE">
          <w:t>…</w:t>
        </w:r>
      </w:ins>
      <w:r w:rsidR="00052977" w:rsidRPr="00110FB8">
        <w:t xml:space="preserve"> is a member of</w:t>
      </w:r>
      <w:ins w:id="2369" w:author="Author">
        <w:r w:rsidR="00592BCE">
          <w:t xml:space="preserve"> </w:t>
        </w:r>
      </w:ins>
      <w:del w:id="2370" w:author="Author">
        <w:r w:rsidR="00052977" w:rsidRPr="00110FB8" w:rsidDel="00592BCE">
          <w:delText>…</w:delText>
        </w:r>
      </w:del>
      <w:ins w:id="2371" w:author="Author">
        <w:r w:rsidR="00592BCE">
          <w:t>…</w:t>
        </w:r>
      </w:ins>
      <w:r w:rsidR="00F91AA1" w:rsidRPr="00110FB8">
        <w:t>,</w:t>
      </w:r>
      <w:del w:id="2372" w:author="Author">
        <w:r w:rsidR="00052977" w:rsidRPr="00110FB8" w:rsidDel="003465EB">
          <w:delText xml:space="preserve">" </w:delText>
        </w:r>
      </w:del>
      <w:ins w:id="2373" w:author="Author">
        <w:r w:rsidR="003465EB">
          <w:t xml:space="preserve">” </w:t>
        </w:r>
      </w:ins>
      <w:r w:rsidR="00D712D4" w:rsidRPr="00110FB8">
        <w:t xml:space="preserve">as a primitive </w:t>
      </w:r>
      <w:r w:rsidR="00052977" w:rsidRPr="00110FB8">
        <w:t xml:space="preserve">and believed </w:t>
      </w:r>
      <w:r w:rsidR="00D712D4" w:rsidRPr="00110FB8">
        <w:t xml:space="preserve">they could  thereby avoid the </w:t>
      </w:r>
      <w:r w:rsidR="00052977" w:rsidRPr="00110FB8">
        <w:t>essential characterization</w:t>
      </w:r>
      <w:r w:rsidR="00D712D4" w:rsidRPr="00110FB8">
        <w:t xml:space="preserve"> of the foundational terms </w:t>
      </w:r>
      <w:del w:id="2374" w:author="Author">
        <w:r w:rsidR="00D712D4" w:rsidRPr="00110FB8" w:rsidDel="003465EB">
          <w:delText>"</w:delText>
        </w:r>
      </w:del>
      <w:ins w:id="2375" w:author="Author">
        <w:r w:rsidR="003465EB">
          <w:t>‟</w:t>
        </w:r>
      </w:ins>
      <w:r w:rsidR="00D712D4" w:rsidRPr="00110FB8">
        <w:t>set</w:t>
      </w:r>
      <w:del w:id="2376" w:author="Author">
        <w:r w:rsidR="00D712D4" w:rsidRPr="00110FB8" w:rsidDel="003465EB">
          <w:delText xml:space="preserve">" </w:delText>
        </w:r>
      </w:del>
      <w:ins w:id="2377" w:author="Author">
        <w:r w:rsidR="003465EB">
          <w:t xml:space="preserve">” </w:t>
        </w:r>
      </w:ins>
      <w:r w:rsidR="00D712D4" w:rsidRPr="00110FB8">
        <w:t xml:space="preserve">and </w:t>
      </w:r>
      <w:del w:id="2378" w:author="Author">
        <w:r w:rsidR="00D712D4" w:rsidRPr="00110FB8" w:rsidDel="003465EB">
          <w:delText>"</w:delText>
        </w:r>
      </w:del>
      <w:ins w:id="2379" w:author="Author">
        <w:r w:rsidR="003465EB">
          <w:t>‟</w:t>
        </w:r>
      </w:ins>
      <w:r w:rsidR="00D712D4" w:rsidRPr="00110FB8">
        <w:t>member</w:t>
      </w:r>
      <w:r w:rsidR="00F91AA1" w:rsidRPr="00110FB8">
        <w:t>.</w:t>
      </w:r>
      <w:del w:id="2380" w:author="Author">
        <w:r w:rsidR="00D712D4" w:rsidRPr="00110FB8" w:rsidDel="003465EB">
          <w:delText>"</w:delText>
        </w:r>
        <w:r w:rsidR="00052977" w:rsidRPr="00110FB8" w:rsidDel="003465EB">
          <w:delText xml:space="preserve"> </w:delText>
        </w:r>
      </w:del>
      <w:ins w:id="2381" w:author="Author">
        <w:r w:rsidR="003465EB">
          <w:t xml:space="preserve">” </w:t>
        </w:r>
      </w:ins>
      <w:r w:rsidR="00052977" w:rsidRPr="00110FB8">
        <w:t>Those</w:t>
      </w:r>
      <w:r w:rsidR="00D712D4" w:rsidRPr="00110FB8">
        <w:t xml:space="preserve"> were defined according to their placements at the sides of the membership sign</w:t>
      </w:r>
      <w:r w:rsidR="00052977" w:rsidRPr="00110FB8">
        <w:t>.</w:t>
      </w:r>
      <w:r w:rsidR="00D712D4" w:rsidRPr="00110FB8">
        <w:t xml:space="preserve"> It was also presumed to be a </w:t>
      </w:r>
      <w:r w:rsidR="00D712D4" w:rsidRPr="005C1685">
        <w:rPr>
          <w:rFonts w:ascii="Cambria Math" w:hAnsi="Cambria Math"/>
        </w:rPr>
        <w:t>parsimonious</w:t>
      </w:r>
      <w:r w:rsidR="00D712D4" w:rsidRPr="00110FB8">
        <w:t xml:space="preserve"> move, in the spirit of Ockham</w:t>
      </w:r>
      <w:del w:id="2382" w:author="Author">
        <w:r w:rsidR="00D712D4" w:rsidRPr="00110FB8" w:rsidDel="003465EB">
          <w:delText>'</w:delText>
        </w:r>
      </w:del>
      <w:ins w:id="2383" w:author="Author">
        <w:r w:rsidR="003465EB">
          <w:t>’</w:t>
        </w:r>
      </w:ins>
      <w:r w:rsidR="00D712D4" w:rsidRPr="00110FB8">
        <w:t xml:space="preserve">s razor. However, as we know, in continuation </w:t>
      </w:r>
      <w:r w:rsidR="00E2092F" w:rsidRPr="00110FB8">
        <w:t xml:space="preserve">of </w:t>
      </w:r>
      <w:r w:rsidR="00D712D4" w:rsidRPr="00110FB8">
        <w:t>what we have seen above, the premise underlying this move is wrong, since the two-place predicate</w:t>
      </w:r>
      <w:del w:id="2384" w:author="Author">
        <w:r w:rsidR="00D712D4" w:rsidRPr="00110FB8" w:rsidDel="003465EB">
          <w:delText>"</w:delText>
        </w:r>
      </w:del>
      <w:ins w:id="2385" w:author="Author">
        <w:r w:rsidR="003465EB">
          <w:t>‟</w:t>
        </w:r>
      </w:ins>
      <w:del w:id="2386" w:author="Author">
        <w:r w:rsidR="00D712D4" w:rsidRPr="00110FB8" w:rsidDel="00592BCE">
          <w:delText>…</w:delText>
        </w:r>
      </w:del>
      <w:ins w:id="2387" w:author="Author">
        <w:r w:rsidR="00592BCE">
          <w:t>…</w:t>
        </w:r>
      </w:ins>
      <w:r w:rsidR="00D712D4" w:rsidRPr="00110FB8">
        <w:t xml:space="preserve"> is a member of </w:t>
      </w:r>
      <w:del w:id="2388" w:author="Author">
        <w:r w:rsidR="00D712D4" w:rsidRPr="00110FB8" w:rsidDel="00592BCE">
          <w:delText>…</w:delText>
        </w:r>
      </w:del>
      <w:ins w:id="2389" w:author="Author">
        <w:r w:rsidR="00592BCE">
          <w:t>…</w:t>
        </w:r>
      </w:ins>
      <w:del w:id="2390" w:author="Author">
        <w:r w:rsidR="00D712D4" w:rsidRPr="00110FB8" w:rsidDel="003465EB">
          <w:delText xml:space="preserve">" </w:delText>
        </w:r>
      </w:del>
      <w:ins w:id="2391" w:author="Author">
        <w:r w:rsidR="003465EB">
          <w:t xml:space="preserve">” </w:t>
        </w:r>
      </w:ins>
      <w:r w:rsidR="00D712D4" w:rsidRPr="00110FB8">
        <w:t xml:space="preserve">is a logical enlargement of the one-place predicate </w:t>
      </w:r>
      <w:del w:id="2392" w:author="Author">
        <w:r w:rsidR="00D712D4" w:rsidRPr="00110FB8" w:rsidDel="003465EB">
          <w:delText>"</w:delText>
        </w:r>
      </w:del>
      <w:ins w:id="2393" w:author="Author">
        <w:r w:rsidR="003465EB">
          <w:t>‟</w:t>
        </w:r>
      </w:ins>
      <w:del w:id="2394" w:author="Author">
        <w:r w:rsidR="00D523DB" w:rsidRPr="00110FB8" w:rsidDel="00592BCE">
          <w:delText>…</w:delText>
        </w:r>
      </w:del>
      <w:ins w:id="2395" w:author="Author">
        <w:r w:rsidR="00592BCE">
          <w:t>…</w:t>
        </w:r>
      </w:ins>
      <w:r w:rsidR="00D523DB" w:rsidRPr="00110FB8">
        <w:t xml:space="preserve"> </w:t>
      </w:r>
      <w:r w:rsidR="00D712D4" w:rsidRPr="00110FB8">
        <w:t>is a member</w:t>
      </w:r>
      <w:r w:rsidR="00E2092F" w:rsidRPr="00110FB8">
        <w:t>.</w:t>
      </w:r>
      <w:del w:id="2396" w:author="Author">
        <w:r w:rsidR="00D712D4" w:rsidRPr="00110FB8" w:rsidDel="003465EB">
          <w:delText xml:space="preserve">" </w:delText>
        </w:r>
      </w:del>
      <w:ins w:id="2397" w:author="Author">
        <w:r w:rsidR="003465EB">
          <w:t xml:space="preserve">” </w:t>
        </w:r>
      </w:ins>
      <w:r w:rsidR="00D712D4" w:rsidRPr="00110FB8">
        <w:t xml:space="preserve"> </w:t>
      </w:r>
      <w:r w:rsidR="00052977" w:rsidRPr="00110FB8">
        <w:t xml:space="preserve">The same is true for the predicate </w:t>
      </w:r>
      <w:del w:id="2398" w:author="Author">
        <w:r w:rsidR="00052977" w:rsidRPr="00110FB8" w:rsidDel="003465EB">
          <w:delText>"</w:delText>
        </w:r>
      </w:del>
      <w:ins w:id="2399" w:author="Author">
        <w:r w:rsidR="003465EB">
          <w:t>‟</w:t>
        </w:r>
      </w:ins>
      <w:del w:id="2400" w:author="Author">
        <w:r w:rsidR="00052977" w:rsidRPr="00110FB8" w:rsidDel="00592BCE">
          <w:delText>…</w:delText>
        </w:r>
      </w:del>
      <w:ins w:id="2401" w:author="Author">
        <w:r w:rsidR="00592BCE">
          <w:t>…</w:t>
        </w:r>
      </w:ins>
      <w:r w:rsidR="00052977" w:rsidRPr="00110FB8">
        <w:t xml:space="preserve"> is a part </w:t>
      </w:r>
      <w:r w:rsidR="00052977" w:rsidRPr="00CE5A42">
        <w:t>of</w:t>
      </w:r>
      <w:ins w:id="2402" w:author="Author">
        <w:r w:rsidR="00592BCE">
          <w:t xml:space="preserve"> </w:t>
        </w:r>
      </w:ins>
      <w:del w:id="2403" w:author="Author">
        <w:r w:rsidR="00052977" w:rsidRPr="00CE5A42" w:rsidDel="00592BCE">
          <w:delText>…</w:delText>
        </w:r>
      </w:del>
      <w:ins w:id="2404" w:author="Author">
        <w:r w:rsidR="00592BCE">
          <w:t>…</w:t>
        </w:r>
      </w:ins>
      <w:del w:id="2405" w:author="Author">
        <w:r w:rsidR="007644CB" w:rsidRPr="00CE5A42" w:rsidDel="00592BCE">
          <w:delText>.</w:delText>
        </w:r>
        <w:r w:rsidR="00052977" w:rsidRPr="00CE5A42" w:rsidDel="003465EB">
          <w:delText>"</w:delText>
        </w:r>
        <w:r w:rsidR="007644CB" w:rsidRPr="00CE5A42" w:rsidDel="003465EB">
          <w:delText xml:space="preserve"> </w:delText>
        </w:r>
      </w:del>
      <w:ins w:id="2406" w:author="Author">
        <w:r w:rsidR="003465EB">
          <w:t xml:space="preserve">” </w:t>
        </w:r>
      </w:ins>
      <w:r w:rsidR="00052977" w:rsidRPr="00CE5A42">
        <w:t>The</w:t>
      </w:r>
      <w:r w:rsidR="00052977" w:rsidRPr="00110FB8">
        <w:t xml:space="preserve"> </w:t>
      </w:r>
      <w:proofErr w:type="spellStart"/>
      <w:r w:rsidR="00052977" w:rsidRPr="00110FB8">
        <w:t>mereologists</w:t>
      </w:r>
      <w:proofErr w:type="spellEnd"/>
      <w:r w:rsidR="00052977" w:rsidRPr="00110FB8">
        <w:t xml:space="preserve"> believed they could avoid the essential characterizations of the predicates </w:t>
      </w:r>
      <w:del w:id="2407" w:author="Author">
        <w:r w:rsidR="00052977" w:rsidRPr="00110FB8" w:rsidDel="003465EB">
          <w:delText>"</w:delText>
        </w:r>
      </w:del>
      <w:ins w:id="2408" w:author="Author">
        <w:r w:rsidR="003465EB">
          <w:t>‟</w:t>
        </w:r>
      </w:ins>
      <w:r w:rsidR="00052977" w:rsidRPr="00110FB8">
        <w:t>part</w:t>
      </w:r>
      <w:del w:id="2409" w:author="Author">
        <w:r w:rsidR="00052977" w:rsidRPr="00110FB8" w:rsidDel="003465EB">
          <w:delText xml:space="preserve">" </w:delText>
        </w:r>
      </w:del>
      <w:ins w:id="2410" w:author="Author">
        <w:r w:rsidR="003465EB">
          <w:t xml:space="preserve">” </w:t>
        </w:r>
      </w:ins>
      <w:r w:rsidR="00052977" w:rsidRPr="00110FB8">
        <w:t xml:space="preserve">and </w:t>
      </w:r>
      <w:del w:id="2411" w:author="Author">
        <w:r w:rsidR="00052977" w:rsidRPr="00110FB8" w:rsidDel="003465EB">
          <w:delText>"</w:delText>
        </w:r>
      </w:del>
      <w:ins w:id="2412" w:author="Author">
        <w:r w:rsidR="003465EB">
          <w:t>‟</w:t>
        </w:r>
      </w:ins>
      <w:r w:rsidR="00052977" w:rsidRPr="00110FB8">
        <w:t>whole</w:t>
      </w:r>
      <w:r w:rsidR="00742D88" w:rsidRPr="00110FB8">
        <w:t>,</w:t>
      </w:r>
      <w:del w:id="2413" w:author="Author">
        <w:r w:rsidR="00052977" w:rsidRPr="00110FB8" w:rsidDel="003465EB">
          <w:delText xml:space="preserve">" </w:delText>
        </w:r>
      </w:del>
      <w:ins w:id="2414" w:author="Author">
        <w:r w:rsidR="003465EB">
          <w:t xml:space="preserve">” </w:t>
        </w:r>
      </w:ins>
      <w:r w:rsidR="00052977" w:rsidRPr="00110FB8">
        <w:t xml:space="preserve">and attain the advantages of </w:t>
      </w:r>
      <w:r w:rsidR="00D523DB" w:rsidRPr="00110FB8">
        <w:t>formality</w:t>
      </w:r>
      <w:r w:rsidR="00052977" w:rsidRPr="00110FB8">
        <w:t xml:space="preserve"> and parsimony.   </w:t>
      </w:r>
      <w:r w:rsidR="00D523DB" w:rsidRPr="00110FB8">
        <w:t xml:space="preserve">However, the two-place relation of parthood is </w:t>
      </w:r>
      <w:r w:rsidR="00DC2165" w:rsidRPr="00110FB8">
        <w:t xml:space="preserve">nothing </w:t>
      </w:r>
      <w:r w:rsidR="00D523DB" w:rsidRPr="00110FB8">
        <w:t xml:space="preserve">but an enlargement of the one-place concept of parthood, that does not have a parallel in natural language. </w:t>
      </w:r>
    </w:p>
    <w:p w14:paraId="0F56CB39" w14:textId="77777777" w:rsidR="00D523DB" w:rsidRPr="00110FB8" w:rsidRDefault="00D523DB" w:rsidP="008E6E5B"/>
    <w:p w14:paraId="0FBEFBEA" w14:textId="77777777" w:rsidR="00D523DB" w:rsidRPr="00D523DB" w:rsidRDefault="00DE6802" w:rsidP="008E6E5B">
      <w:pPr>
        <w:rPr>
          <w:rFonts w:ascii="Cambria Math" w:hAnsi="Cambria Math"/>
          <w:b/>
          <w:bCs/>
        </w:rPr>
      </w:pPr>
      <w:r>
        <w:rPr>
          <w:rFonts w:ascii="Cambria Math" w:hAnsi="Cambria Math"/>
          <w:b/>
          <w:bCs/>
        </w:rPr>
        <w:t>Intersection</w:t>
      </w:r>
      <w:r w:rsidR="00D523DB" w:rsidRPr="00D523DB">
        <w:rPr>
          <w:rFonts w:ascii="Cambria Math" w:hAnsi="Cambria Math"/>
          <w:b/>
          <w:bCs/>
        </w:rPr>
        <w:t xml:space="preserve">: </w:t>
      </w:r>
    </w:p>
    <w:p w14:paraId="2CD2E7F2" w14:textId="77777777" w:rsidR="00D523DB" w:rsidRDefault="00D523DB" w:rsidP="008E6E5B">
      <w:r>
        <w:t xml:space="preserve">The operator of </w:t>
      </w:r>
      <w:r w:rsidR="00DE6802">
        <w:rPr>
          <w:b/>
          <w:bCs/>
        </w:rPr>
        <w:t>intersection</w:t>
      </w:r>
      <w:r>
        <w:t xml:space="preserve"> will be denoted by the sign </w:t>
      </w:r>
      <w:r>
        <w:sym w:font="Symbol" w:char="F0C7"/>
      </w:r>
      <w:r>
        <w:t xml:space="preserve"> and will be defined as follows:</w:t>
      </w:r>
    </w:p>
    <w:p w14:paraId="321901A3" w14:textId="020A4D19" w:rsidR="00D523DB" w:rsidRDefault="00D523DB" w:rsidP="008E6E5B">
      <w:r w:rsidRPr="00D523DB">
        <w:t>x</w:t>
      </w:r>
      <w:r w:rsidRPr="00D523DB">
        <w:sym w:font="Symbol" w:char="F0C7"/>
      </w:r>
      <w:r w:rsidRPr="00D523DB">
        <w:t>y</w:t>
      </w:r>
      <w:ins w:id="2415" w:author="Author">
        <w:r w:rsidR="00F560FE">
          <w:t xml:space="preserve"> </w:t>
        </w:r>
        <w:r w:rsidR="00F560FE" w:rsidRPr="00EB3881">
          <w:sym w:font="Symbol" w:char="F0BA"/>
        </w:r>
      </w:ins>
      <w:del w:id="2416" w:author="Author">
        <w:r w:rsidRPr="00D523DB" w:rsidDel="00F560FE">
          <w:delText>=</w:delText>
        </w:r>
      </w:del>
      <w:r w:rsidRPr="00D523DB">
        <w:t xml:space="preserve">def </w:t>
      </w:r>
      <w:proofErr w:type="spellStart"/>
      <w:r w:rsidRPr="00D523DB">
        <w:t>ɩz</w:t>
      </w:r>
      <w:proofErr w:type="spellEnd"/>
      <w:r w:rsidRPr="00D523DB">
        <w:sym w:font="Symbol" w:char="F022"/>
      </w:r>
      <w:r w:rsidRPr="00D523DB">
        <w:t>w((w</w:t>
      </w:r>
      <w:r w:rsidRPr="00D523DB">
        <w:sym w:font="Wingdings 3" w:char="F0CE"/>
      </w:r>
      <w:proofErr w:type="spellStart"/>
      <w:proofErr w:type="gramStart"/>
      <w:r w:rsidRPr="00D523DB">
        <w:t>IP;x</w:t>
      </w:r>
      <w:proofErr w:type="gramEnd"/>
      <w:r w:rsidRPr="00D523DB">
        <w:t>˄w</w:t>
      </w:r>
      <w:proofErr w:type="spellEnd"/>
      <w:r w:rsidRPr="00D523DB">
        <w:sym w:font="Wingdings 3" w:char="F0CE"/>
      </w:r>
      <w:proofErr w:type="spellStart"/>
      <w:r w:rsidRPr="00D523DB">
        <w:t>IP;y</w:t>
      </w:r>
      <w:proofErr w:type="spellEnd"/>
      <w:r w:rsidRPr="00D523DB">
        <w:sym w:font="Symbol" w:char="F0AB"/>
      </w:r>
      <w:r w:rsidRPr="00D523DB">
        <w:t>w</w:t>
      </w:r>
      <w:r w:rsidRPr="00D523DB">
        <w:sym w:font="Wingdings 3" w:char="F0CE"/>
      </w:r>
      <w:proofErr w:type="spellStart"/>
      <w:r w:rsidRPr="00D523DB">
        <w:t>IP;z</w:t>
      </w:r>
      <w:proofErr w:type="spellEnd"/>
      <w:r w:rsidRPr="00D523DB">
        <w:t>)</w:t>
      </w:r>
    </w:p>
    <w:p w14:paraId="04609213" w14:textId="77777777" w:rsidR="00D523DB" w:rsidRDefault="00D523DB" w:rsidP="008E6E5B"/>
    <w:p w14:paraId="07D09DCD" w14:textId="77777777" w:rsidR="00D523DB" w:rsidRDefault="00D523DB" w:rsidP="008E6E5B">
      <w:r>
        <w:lastRenderedPageBreak/>
        <w:t>When serving as a predicate</w:t>
      </w:r>
      <w:r w:rsidR="00147918">
        <w:t xml:space="preserve">, this relation is often named </w:t>
      </w:r>
      <w:r w:rsidR="00147918" w:rsidRPr="00A6677F">
        <w:rPr>
          <w:b/>
          <w:bCs/>
        </w:rPr>
        <w:t>overlap</w:t>
      </w:r>
      <w:r w:rsidR="00147918">
        <w:t xml:space="preserve">. It will be denoted by the letters OL and will be defined as follows: </w:t>
      </w:r>
    </w:p>
    <w:p w14:paraId="69426C1B" w14:textId="77777777" w:rsidR="00D523DB" w:rsidRPr="00F4424D" w:rsidRDefault="00D523DB" w:rsidP="008E6E5B">
      <w:pPr>
        <w:rPr>
          <w:lang w:val="fr-FR"/>
        </w:rPr>
      </w:pPr>
      <w:proofErr w:type="gramStart"/>
      <w:r w:rsidRPr="00F4424D">
        <w:rPr>
          <w:lang w:val="fr-FR"/>
        </w:rPr>
        <w:t>x</w:t>
      </w:r>
      <w:proofErr w:type="gramEnd"/>
      <w:r w:rsidRPr="00D523DB">
        <w:sym w:font="Wingdings 3" w:char="F0CE"/>
      </w:r>
      <w:proofErr w:type="spellStart"/>
      <w:r w:rsidRPr="00F4424D">
        <w:rPr>
          <w:lang w:val="fr-FR"/>
        </w:rPr>
        <w:t>OL;y</w:t>
      </w:r>
      <w:proofErr w:type="spellEnd"/>
      <w:r w:rsidRPr="00D523DB">
        <w:sym w:font="Symbol" w:char="F0BA"/>
      </w:r>
      <w:proofErr w:type="spellStart"/>
      <w:r w:rsidRPr="00F4424D">
        <w:rPr>
          <w:lang w:val="fr-FR"/>
        </w:rPr>
        <w:t>def</w:t>
      </w:r>
      <w:proofErr w:type="spellEnd"/>
      <w:r w:rsidRPr="00F4424D">
        <w:rPr>
          <w:lang w:val="fr-FR"/>
        </w:rPr>
        <w:t xml:space="preserve"> </w:t>
      </w:r>
      <w:r w:rsidRPr="00D523DB">
        <w:sym w:font="Symbol" w:char="F024"/>
      </w:r>
      <w:r w:rsidRPr="00F4424D">
        <w:rPr>
          <w:lang w:val="fr-FR"/>
        </w:rPr>
        <w:t>z(z=x</w:t>
      </w:r>
      <w:r w:rsidRPr="00D523DB">
        <w:sym w:font="Symbol" w:char="F0C7"/>
      </w:r>
      <w:r w:rsidRPr="00F4424D">
        <w:rPr>
          <w:lang w:val="fr-FR"/>
        </w:rPr>
        <w:t>y)</w:t>
      </w:r>
    </w:p>
    <w:p w14:paraId="343A2F36" w14:textId="77777777" w:rsidR="00147918" w:rsidRPr="00F4424D" w:rsidRDefault="00147918" w:rsidP="008E6E5B">
      <w:pPr>
        <w:rPr>
          <w:lang w:val="fr-FR"/>
        </w:rPr>
      </w:pPr>
    </w:p>
    <w:p w14:paraId="3731F792" w14:textId="77777777" w:rsidR="00147918" w:rsidRPr="00D523DB" w:rsidRDefault="00147918" w:rsidP="008E6E5B">
      <w:r>
        <w:t xml:space="preserve">RST characteristics: </w:t>
      </w:r>
    </w:p>
    <w:p w14:paraId="12F3646C" w14:textId="77777777" w:rsidR="00D523DB" w:rsidRPr="00F4424D" w:rsidRDefault="00D523DB" w:rsidP="008E6E5B">
      <w:pPr>
        <w:rPr>
          <w:lang w:val="fr-FR"/>
        </w:rPr>
      </w:pPr>
      <w:r w:rsidRPr="00D523DB">
        <w:sym w:font="Symbol" w:char="F022"/>
      </w:r>
      <w:proofErr w:type="gramStart"/>
      <w:r w:rsidRPr="00F4424D">
        <w:rPr>
          <w:lang w:val="fr-FR"/>
        </w:rPr>
        <w:t>x</w:t>
      </w:r>
      <w:proofErr w:type="gramEnd"/>
      <w:r w:rsidRPr="00F4424D">
        <w:rPr>
          <w:lang w:val="fr-FR"/>
        </w:rPr>
        <w:t xml:space="preserve"> </w:t>
      </w:r>
      <w:proofErr w:type="spellStart"/>
      <w:r w:rsidRPr="00F4424D">
        <w:rPr>
          <w:lang w:val="fr-FR"/>
        </w:rPr>
        <w:t>x</w:t>
      </w:r>
      <w:proofErr w:type="spellEnd"/>
      <w:r w:rsidRPr="00D523DB">
        <w:sym w:font="Wingdings 3" w:char="F0CE"/>
      </w:r>
      <w:proofErr w:type="spellStart"/>
      <w:r w:rsidRPr="00F4424D">
        <w:rPr>
          <w:rFonts w:hint="cs"/>
          <w:lang w:val="fr-FR"/>
        </w:rPr>
        <w:t>OL</w:t>
      </w:r>
      <w:r w:rsidRPr="00F4424D">
        <w:rPr>
          <w:lang w:val="fr-FR"/>
        </w:rPr>
        <w:t>;x</w:t>
      </w:r>
      <w:proofErr w:type="spellEnd"/>
    </w:p>
    <w:p w14:paraId="1E60488C" w14:textId="77777777" w:rsidR="00D523DB" w:rsidRPr="00F4424D" w:rsidRDefault="00D523DB" w:rsidP="008E6E5B">
      <w:pPr>
        <w:rPr>
          <w:lang w:val="fr-FR"/>
        </w:rPr>
      </w:pPr>
      <w:r w:rsidRPr="00D523DB">
        <w:sym w:font="Symbol" w:char="F022"/>
      </w:r>
      <w:proofErr w:type="spellStart"/>
      <w:proofErr w:type="gramStart"/>
      <w:r w:rsidRPr="00F4424D">
        <w:rPr>
          <w:lang w:val="fr-FR"/>
        </w:rPr>
        <w:t>x,y</w:t>
      </w:r>
      <w:proofErr w:type="spellEnd"/>
      <w:proofErr w:type="gramEnd"/>
      <w:r w:rsidRPr="00F4424D">
        <w:rPr>
          <w:lang w:val="fr-FR"/>
        </w:rPr>
        <w:t xml:space="preserve"> x</w:t>
      </w:r>
      <w:r w:rsidRPr="00D523DB">
        <w:sym w:font="Wingdings 3" w:char="F0CE"/>
      </w:r>
      <w:proofErr w:type="spellStart"/>
      <w:r w:rsidRPr="00F4424D">
        <w:rPr>
          <w:rFonts w:hint="cs"/>
          <w:lang w:val="fr-FR"/>
        </w:rPr>
        <w:t>OL</w:t>
      </w:r>
      <w:r w:rsidRPr="00F4424D">
        <w:rPr>
          <w:lang w:val="fr-FR"/>
        </w:rPr>
        <w:t>;y</w:t>
      </w:r>
      <w:proofErr w:type="spellEnd"/>
      <w:r w:rsidRPr="00D523DB">
        <w:rPr>
          <w:rFonts w:ascii="Symbol" w:hAnsi="Symbol"/>
        </w:rPr>
        <w:sym w:font="Symbol" w:char="F0AB"/>
      </w:r>
      <w:r w:rsidRPr="00F4424D">
        <w:rPr>
          <w:lang w:val="fr-FR"/>
        </w:rPr>
        <w:t>y</w:t>
      </w:r>
      <w:r w:rsidRPr="00D523DB">
        <w:rPr>
          <w:rFonts w:ascii="Symbol" w:hAnsi="Symbol"/>
        </w:rPr>
        <w:sym w:font="Wingdings 3" w:char="F0CE"/>
      </w:r>
      <w:r w:rsidRPr="00F4424D">
        <w:rPr>
          <w:rFonts w:hint="cs"/>
          <w:lang w:val="fr-FR"/>
        </w:rPr>
        <w:t>OL</w:t>
      </w:r>
      <w:r w:rsidRPr="00D523DB">
        <w:rPr>
          <w:rFonts w:ascii="Symbol" w:hAnsi="Symbol"/>
        </w:rPr>
        <w:t></w:t>
      </w:r>
      <w:r w:rsidRPr="00F4424D">
        <w:rPr>
          <w:lang w:val="fr-FR"/>
        </w:rPr>
        <w:t>x</w:t>
      </w:r>
    </w:p>
    <w:p w14:paraId="6ECBD702" w14:textId="77777777" w:rsidR="00D523DB" w:rsidRPr="00F4424D" w:rsidRDefault="00D523DB" w:rsidP="008E6E5B">
      <w:pPr>
        <w:rPr>
          <w:lang w:val="fr-FR"/>
        </w:rPr>
      </w:pPr>
      <w:r w:rsidRPr="00D523DB">
        <w:sym w:font="Symbol" w:char="F0D8"/>
      </w:r>
      <w:r w:rsidRPr="00D523DB">
        <w:sym w:font="Symbol" w:char="F022"/>
      </w:r>
      <w:proofErr w:type="spellStart"/>
      <w:proofErr w:type="gramStart"/>
      <w:r w:rsidRPr="00F4424D">
        <w:rPr>
          <w:lang w:val="fr-FR"/>
        </w:rPr>
        <w:t>x,y</w:t>
      </w:r>
      <w:proofErr w:type="gramEnd"/>
      <w:r w:rsidRPr="00F4424D">
        <w:rPr>
          <w:lang w:val="fr-FR"/>
        </w:rPr>
        <w:t>,z</w:t>
      </w:r>
      <w:proofErr w:type="spellEnd"/>
      <w:r w:rsidRPr="00F4424D">
        <w:rPr>
          <w:lang w:val="fr-FR"/>
        </w:rPr>
        <w:t xml:space="preserve"> x</w:t>
      </w:r>
      <w:r w:rsidRPr="00D523DB">
        <w:sym w:font="Wingdings 3" w:char="F0CE"/>
      </w:r>
      <w:proofErr w:type="spellStart"/>
      <w:r w:rsidRPr="00F4424D">
        <w:rPr>
          <w:lang w:val="fr-FR"/>
        </w:rPr>
        <w:t>OL;y˄y</w:t>
      </w:r>
      <w:proofErr w:type="spellEnd"/>
      <w:r w:rsidRPr="00D523DB">
        <w:sym w:font="Wingdings 3" w:char="F0CE"/>
      </w:r>
      <w:proofErr w:type="spellStart"/>
      <w:r w:rsidRPr="00F4424D">
        <w:rPr>
          <w:lang w:val="fr-FR"/>
        </w:rPr>
        <w:t>OL;z</w:t>
      </w:r>
      <w:proofErr w:type="spellEnd"/>
      <w:r w:rsidRPr="00D523DB">
        <w:rPr>
          <w:rFonts w:ascii="Symbol" w:hAnsi="Symbol"/>
        </w:rPr>
        <w:t></w:t>
      </w:r>
      <w:r w:rsidRPr="00F4424D">
        <w:rPr>
          <w:lang w:val="fr-FR"/>
        </w:rPr>
        <w:t>x</w:t>
      </w:r>
      <w:r w:rsidRPr="00D523DB">
        <w:sym w:font="Wingdings 3" w:char="F0CE"/>
      </w:r>
      <w:proofErr w:type="spellStart"/>
      <w:r w:rsidRPr="00F4424D">
        <w:rPr>
          <w:lang w:val="fr-FR"/>
        </w:rPr>
        <w:t>OL;z</w:t>
      </w:r>
      <w:proofErr w:type="spellEnd"/>
    </w:p>
    <w:p w14:paraId="1D0451C1" w14:textId="77777777" w:rsidR="00147918" w:rsidRPr="00F4424D" w:rsidRDefault="00147918" w:rsidP="008E6E5B">
      <w:pPr>
        <w:rPr>
          <w:lang w:val="fr-FR"/>
        </w:rPr>
      </w:pPr>
    </w:p>
    <w:p w14:paraId="49C10D7D" w14:textId="77777777" w:rsidR="00147918" w:rsidRPr="00D523DB" w:rsidRDefault="00147918" w:rsidP="008E6E5B">
      <w:r>
        <w:t xml:space="preserve">The </w:t>
      </w:r>
      <w:r w:rsidR="00DE6802">
        <w:t>intersection</w:t>
      </w:r>
      <w:r>
        <w:t xml:space="preserve"> of a whole and its part renders the part: </w:t>
      </w:r>
    </w:p>
    <w:p w14:paraId="0E2F4CFB" w14:textId="77777777" w:rsidR="00D523DB" w:rsidRDefault="00D523DB" w:rsidP="008E6E5B">
      <w:r w:rsidRPr="00D523DB">
        <w:t>x</w:t>
      </w:r>
      <w:r w:rsidRPr="00D523DB">
        <w:sym w:font="Wingdings 3" w:char="F0CE"/>
      </w:r>
      <w:proofErr w:type="spellStart"/>
      <w:proofErr w:type="gramStart"/>
      <w:r w:rsidRPr="00D523DB">
        <w:t>IP;y</w:t>
      </w:r>
      <w:proofErr w:type="spellEnd"/>
      <w:proofErr w:type="gramEnd"/>
      <w:r w:rsidRPr="00D523DB">
        <w:t xml:space="preserve"> </w:t>
      </w:r>
      <w:r w:rsidRPr="00D523DB">
        <w:rPr>
          <w:rFonts w:ascii="Symbol" w:hAnsi="Symbol"/>
        </w:rPr>
        <w:t></w:t>
      </w:r>
      <w:r w:rsidRPr="00D523DB">
        <w:t xml:space="preserve"> x</w:t>
      </w:r>
      <w:r w:rsidRPr="00D523DB">
        <w:sym w:font="Symbol" w:char="F0C7"/>
      </w:r>
      <w:r w:rsidRPr="00D523DB">
        <w:t>y=x</w:t>
      </w:r>
    </w:p>
    <w:p w14:paraId="47A8E11F" w14:textId="77777777" w:rsidR="00147918" w:rsidRDefault="00147918" w:rsidP="008E6E5B"/>
    <w:p w14:paraId="34D134FC" w14:textId="77777777" w:rsidR="00147918" w:rsidRDefault="00147918" w:rsidP="008E6E5B">
      <w:r>
        <w:t>Union:</w:t>
      </w:r>
    </w:p>
    <w:p w14:paraId="58EA6F67" w14:textId="77777777" w:rsidR="00147918" w:rsidRPr="00D523DB" w:rsidRDefault="00147918" w:rsidP="008E6E5B">
      <w:r>
        <w:t xml:space="preserve">The operator of </w:t>
      </w:r>
      <w:r w:rsidRPr="00A6677F">
        <w:rPr>
          <w:b/>
          <w:bCs/>
        </w:rPr>
        <w:t>union</w:t>
      </w:r>
      <w:r>
        <w:t xml:space="preserve"> will be denoted by the sign </w:t>
      </w:r>
      <w:r>
        <w:sym w:font="Symbol" w:char="F0C8"/>
      </w:r>
      <w:r>
        <w:t xml:space="preserve"> and will be </w:t>
      </w:r>
      <w:r w:rsidR="00A6677F">
        <w:t xml:space="preserve">defined as follows: </w:t>
      </w:r>
    </w:p>
    <w:p w14:paraId="34C0A3AD" w14:textId="08BAC158" w:rsidR="00D523DB" w:rsidRPr="00D523DB" w:rsidRDefault="00D523DB" w:rsidP="008E6E5B">
      <w:r w:rsidRPr="00D523DB">
        <w:t>x</w:t>
      </w:r>
      <w:r w:rsidRPr="00D523DB">
        <w:sym w:font="Symbol" w:char="F0C8"/>
      </w:r>
      <w:r w:rsidRPr="00D523DB">
        <w:t>y</w:t>
      </w:r>
      <w:ins w:id="2417" w:author="Author">
        <w:r w:rsidR="00F560FE">
          <w:t xml:space="preserve"> </w:t>
        </w:r>
        <w:r w:rsidR="00F560FE" w:rsidRPr="00EB3881">
          <w:sym w:font="Symbol" w:char="F0BA"/>
        </w:r>
      </w:ins>
      <w:del w:id="2418" w:author="Author">
        <w:r w:rsidRPr="00D523DB" w:rsidDel="00F560FE">
          <w:delText>=</w:delText>
        </w:r>
      </w:del>
      <w:r w:rsidRPr="00D523DB">
        <w:t xml:space="preserve">def </w:t>
      </w:r>
      <w:proofErr w:type="spellStart"/>
      <w:r w:rsidRPr="00D523DB">
        <w:t>ɩz</w:t>
      </w:r>
      <w:proofErr w:type="spellEnd"/>
      <w:r w:rsidRPr="00D523DB">
        <w:t>|</w:t>
      </w:r>
      <w:r w:rsidRPr="00D523DB">
        <w:sym w:font="Symbol" w:char="F022"/>
      </w:r>
      <w:r w:rsidRPr="00D523DB">
        <w:t>w((w</w:t>
      </w:r>
      <w:r w:rsidRPr="00D523DB">
        <w:sym w:font="Wingdings 3" w:char="F0CE"/>
      </w:r>
      <w:proofErr w:type="spellStart"/>
      <w:proofErr w:type="gramStart"/>
      <w:r w:rsidRPr="00D523DB">
        <w:t>PP;x</w:t>
      </w:r>
      <w:proofErr w:type="gramEnd"/>
      <w:r w:rsidRPr="00D523DB">
        <w:t>˅w</w:t>
      </w:r>
      <w:proofErr w:type="spellEnd"/>
      <w:r w:rsidRPr="00D523DB">
        <w:sym w:font="Wingdings 3" w:char="F0CE"/>
      </w:r>
      <w:proofErr w:type="spellStart"/>
      <w:r w:rsidRPr="00D523DB">
        <w:t>PP;y</w:t>
      </w:r>
      <w:proofErr w:type="spellEnd"/>
      <w:r w:rsidRPr="00D523DB">
        <w:sym w:font="Symbol" w:char="F0AB"/>
      </w:r>
      <w:r w:rsidRPr="00D523DB">
        <w:t>w</w:t>
      </w:r>
      <w:r w:rsidRPr="00D523DB">
        <w:sym w:font="Wingdings 3" w:char="F0CE"/>
      </w:r>
      <w:proofErr w:type="spellStart"/>
      <w:r w:rsidRPr="00D523DB">
        <w:t>IP;z</w:t>
      </w:r>
      <w:proofErr w:type="spellEnd"/>
      <w:r w:rsidRPr="00D523DB">
        <w:t>)</w:t>
      </w:r>
    </w:p>
    <w:p w14:paraId="5D53F4D8" w14:textId="77777777" w:rsidR="00D523DB" w:rsidRDefault="00D523DB" w:rsidP="008E6E5B"/>
    <w:p w14:paraId="78E4E9DE" w14:textId="77777777" w:rsidR="00A6677F" w:rsidRPr="00D523DB" w:rsidRDefault="00A6677F" w:rsidP="008E6E5B">
      <w:r>
        <w:t xml:space="preserve">We can also denote it by the conventional sign of sum, the (ordinary) sigma, </w:t>
      </w:r>
      <w:r w:rsidRPr="00D523DB">
        <w:rPr>
          <w:rFonts w:hint="cs"/>
        </w:rPr>
        <w:sym w:font="Symbol" w:char="F073"/>
      </w:r>
      <w:r>
        <w:t>. Let us define:</w:t>
      </w:r>
    </w:p>
    <w:p w14:paraId="00ECDCF8" w14:textId="3A28ECBD" w:rsidR="00D523DB" w:rsidRDefault="00D523DB" w:rsidP="008E6E5B">
      <w:r w:rsidRPr="00D523DB">
        <w:sym w:font="Symbol" w:char="F073"/>
      </w:r>
      <w:r w:rsidRPr="00D523DB">
        <w:t>(</w:t>
      </w:r>
      <w:proofErr w:type="spellStart"/>
      <w:proofErr w:type="gramStart"/>
      <w:r w:rsidRPr="00D523DB">
        <w:t>x,y</w:t>
      </w:r>
      <w:proofErr w:type="spellEnd"/>
      <w:proofErr w:type="gramEnd"/>
      <w:r w:rsidRPr="00D523DB">
        <w:t>,</w:t>
      </w:r>
      <w:del w:id="2419" w:author="Author">
        <w:r w:rsidRPr="00D523DB" w:rsidDel="00592BCE">
          <w:delText>…</w:delText>
        </w:r>
      </w:del>
      <w:ins w:id="2420" w:author="Author">
        <w:r w:rsidR="00592BCE">
          <w:t>…</w:t>
        </w:r>
      </w:ins>
      <w:del w:id="2421" w:author="Author">
        <w:r w:rsidRPr="00D523DB" w:rsidDel="00592BCE">
          <w:delText>.</w:delText>
        </w:r>
      </w:del>
      <w:r w:rsidRPr="00D523DB">
        <w:t xml:space="preserve">) </w:t>
      </w:r>
      <w:ins w:id="2422" w:author="Author">
        <w:r w:rsidR="00F560FE" w:rsidRPr="00EB3881">
          <w:sym w:font="Symbol" w:char="F0BA"/>
        </w:r>
      </w:ins>
      <w:del w:id="2423" w:author="Author">
        <w:r w:rsidRPr="00D523DB" w:rsidDel="00F560FE">
          <w:delText>=</w:delText>
        </w:r>
      </w:del>
      <w:r w:rsidRPr="00D523DB">
        <w:t>def x</w:t>
      </w:r>
      <w:r w:rsidRPr="00D523DB">
        <w:sym w:font="Symbol" w:char="F0C8"/>
      </w:r>
      <w:r w:rsidRPr="00D523DB">
        <w:t>y</w:t>
      </w:r>
      <w:r w:rsidRPr="00D523DB">
        <w:sym w:font="Symbol" w:char="F0C8"/>
      </w:r>
      <w:del w:id="2424" w:author="Author">
        <w:r w:rsidR="00A6677F" w:rsidDel="00592BCE">
          <w:delText>…</w:delText>
        </w:r>
      </w:del>
      <w:ins w:id="2425" w:author="Author">
        <w:r w:rsidR="00592BCE">
          <w:t>…</w:t>
        </w:r>
      </w:ins>
    </w:p>
    <w:p w14:paraId="19E5B830" w14:textId="77777777" w:rsidR="00A6677F" w:rsidRDefault="00A6677F" w:rsidP="008E6E5B"/>
    <w:p w14:paraId="1CD7D5B8" w14:textId="77777777" w:rsidR="00A6677F" w:rsidRPr="00D523DB" w:rsidRDefault="00A6677F" w:rsidP="008E6E5B">
      <w:r>
        <w:t xml:space="preserve">When serving as predicate, this relation is often named </w:t>
      </w:r>
      <w:r w:rsidRPr="00A6677F">
        <w:rPr>
          <w:b/>
          <w:bCs/>
        </w:rPr>
        <w:t>underlap</w:t>
      </w:r>
      <w:r w:rsidR="00AD06E4">
        <w:rPr>
          <w:b/>
          <w:bCs/>
        </w:rPr>
        <w:t>.</w:t>
      </w:r>
      <w:r w:rsidR="00AD3AD3">
        <w:rPr>
          <w:b/>
          <w:bCs/>
        </w:rPr>
        <w:t xml:space="preserve"> </w:t>
      </w:r>
      <w:r>
        <w:t xml:space="preserve">It will be denoted by the letters UL and will be defined as follows: </w:t>
      </w:r>
    </w:p>
    <w:p w14:paraId="1F2EAF60" w14:textId="046FF170" w:rsidR="00D523DB" w:rsidRPr="00F4424D" w:rsidRDefault="00D523DB" w:rsidP="008E6E5B">
      <w:pPr>
        <w:rPr>
          <w:lang w:val="fr-FR"/>
        </w:rPr>
      </w:pPr>
      <w:proofErr w:type="gramStart"/>
      <w:r w:rsidRPr="00F4424D">
        <w:rPr>
          <w:lang w:val="fr-FR"/>
        </w:rPr>
        <w:t>x</w:t>
      </w:r>
      <w:proofErr w:type="gramEnd"/>
      <w:r w:rsidRPr="00D523DB">
        <w:sym w:font="Wingdings 3" w:char="F0CE"/>
      </w:r>
      <w:proofErr w:type="spellStart"/>
      <w:r w:rsidRPr="00F4424D">
        <w:rPr>
          <w:lang w:val="fr-FR"/>
        </w:rPr>
        <w:t>UL;y</w:t>
      </w:r>
      <w:proofErr w:type="spellEnd"/>
      <w:ins w:id="2426" w:author="Author">
        <w:r w:rsidR="00F560FE" w:rsidRPr="00F4424D">
          <w:rPr>
            <w:lang w:val="fr-FR"/>
          </w:rPr>
          <w:t xml:space="preserve"> </w:t>
        </w:r>
      </w:ins>
      <w:r w:rsidRPr="00D523DB">
        <w:sym w:font="Symbol" w:char="F0BA"/>
      </w:r>
      <w:proofErr w:type="spellStart"/>
      <w:r w:rsidRPr="00F4424D">
        <w:rPr>
          <w:lang w:val="fr-FR"/>
        </w:rPr>
        <w:t>def</w:t>
      </w:r>
      <w:proofErr w:type="spellEnd"/>
      <w:r w:rsidRPr="00F4424D">
        <w:rPr>
          <w:lang w:val="fr-FR"/>
        </w:rPr>
        <w:t xml:space="preserve"> </w:t>
      </w:r>
      <w:r w:rsidRPr="00D523DB">
        <w:sym w:font="Symbol" w:char="F024"/>
      </w:r>
      <w:r w:rsidRPr="00F4424D">
        <w:rPr>
          <w:lang w:val="fr-FR"/>
        </w:rPr>
        <w:t>z (z=x</w:t>
      </w:r>
      <w:r w:rsidRPr="00D523DB">
        <w:sym w:font="Symbol" w:char="F0C8"/>
      </w:r>
      <w:r w:rsidRPr="00F4424D">
        <w:rPr>
          <w:lang w:val="fr-FR"/>
        </w:rPr>
        <w:t>y)</w:t>
      </w:r>
    </w:p>
    <w:p w14:paraId="5D0AC88F" w14:textId="77777777" w:rsidR="00A6677F" w:rsidRPr="00F4424D" w:rsidRDefault="00A6677F" w:rsidP="008E6E5B">
      <w:pPr>
        <w:rPr>
          <w:lang w:val="fr-FR"/>
        </w:rPr>
      </w:pPr>
    </w:p>
    <w:p w14:paraId="01BCED82" w14:textId="77777777" w:rsidR="00A6677F" w:rsidRPr="00D523DB" w:rsidRDefault="00A6677F" w:rsidP="008E6E5B">
      <w:r>
        <w:t>or:</w:t>
      </w:r>
    </w:p>
    <w:p w14:paraId="47F03E09" w14:textId="42A0FD59" w:rsidR="00D523DB" w:rsidRPr="00D523DB" w:rsidRDefault="00D523DB" w:rsidP="008E6E5B">
      <w:r w:rsidRPr="00D523DB">
        <w:t>x</w:t>
      </w:r>
      <w:r w:rsidRPr="00D523DB">
        <w:sym w:font="Wingdings 3" w:char="F0CE"/>
      </w:r>
      <w:proofErr w:type="spellStart"/>
      <w:proofErr w:type="gramStart"/>
      <w:r w:rsidRPr="00D523DB">
        <w:t>UL;y</w:t>
      </w:r>
      <w:proofErr w:type="spellEnd"/>
      <w:proofErr w:type="gramEnd"/>
      <w:ins w:id="2427" w:author="Author">
        <w:r w:rsidR="00F560FE">
          <w:t xml:space="preserve"> </w:t>
        </w:r>
        <w:r w:rsidR="00F560FE" w:rsidRPr="00EB3881">
          <w:sym w:font="Symbol" w:char="F0BA"/>
        </w:r>
      </w:ins>
      <w:del w:id="2428" w:author="Author">
        <w:r w:rsidRPr="00D523DB" w:rsidDel="00F560FE">
          <w:delText>=</w:delText>
        </w:r>
      </w:del>
      <w:r w:rsidRPr="00D523DB">
        <w:t xml:space="preserve">def </w:t>
      </w:r>
      <w:r w:rsidRPr="00D523DB">
        <w:sym w:font="Symbol" w:char="F024"/>
      </w:r>
      <w:r w:rsidRPr="00D523DB">
        <w:t>z(x</w:t>
      </w:r>
      <w:r w:rsidRPr="00D523DB">
        <w:sym w:font="Wingdings 3" w:char="F0CE"/>
      </w:r>
      <w:proofErr w:type="spellStart"/>
      <w:r w:rsidRPr="00D523DB">
        <w:t>PPz˄y</w:t>
      </w:r>
      <w:proofErr w:type="spellEnd"/>
      <w:r w:rsidRPr="00D523DB">
        <w:sym w:font="Wingdings 3" w:char="F0CE"/>
      </w:r>
      <w:proofErr w:type="spellStart"/>
      <w:r w:rsidRPr="00D523DB">
        <w:t>PPz</w:t>
      </w:r>
      <w:proofErr w:type="spellEnd"/>
      <w:r w:rsidRPr="00D523DB">
        <w:t>)</w:t>
      </w:r>
    </w:p>
    <w:p w14:paraId="6688C6BF" w14:textId="77777777" w:rsidR="00D523DB" w:rsidRPr="00D523DB" w:rsidRDefault="00D523DB" w:rsidP="008E6E5B">
      <w:pPr>
        <w:bidi/>
        <w:rPr>
          <w:rtl/>
        </w:rPr>
      </w:pPr>
    </w:p>
    <w:p w14:paraId="283D7850" w14:textId="77777777" w:rsidR="00D523DB" w:rsidRPr="00D523DB" w:rsidRDefault="00A6677F" w:rsidP="008E6E5B">
      <w:r>
        <w:t>RST characteristic</w:t>
      </w:r>
      <w:r w:rsidRPr="0079660A">
        <w:t>s</w:t>
      </w:r>
      <w:r w:rsidR="00E91FAC" w:rsidRPr="0079660A">
        <w:t>:</w:t>
      </w:r>
    </w:p>
    <w:p w14:paraId="593D5041" w14:textId="77777777" w:rsidR="00D523DB" w:rsidRPr="00F4424D" w:rsidRDefault="00D523DB" w:rsidP="008E6E5B">
      <w:pPr>
        <w:rPr>
          <w:lang w:val="fr-FR"/>
        </w:rPr>
      </w:pPr>
      <w:r w:rsidRPr="00D523DB">
        <w:sym w:font="Symbol" w:char="F022"/>
      </w:r>
      <w:proofErr w:type="gramStart"/>
      <w:r w:rsidRPr="00F4424D">
        <w:rPr>
          <w:lang w:val="fr-FR"/>
        </w:rPr>
        <w:t>x</w:t>
      </w:r>
      <w:proofErr w:type="gramEnd"/>
      <w:r w:rsidRPr="00F4424D">
        <w:rPr>
          <w:lang w:val="fr-FR"/>
        </w:rPr>
        <w:t xml:space="preserve"> </w:t>
      </w:r>
      <w:proofErr w:type="spellStart"/>
      <w:r w:rsidRPr="00F4424D">
        <w:rPr>
          <w:lang w:val="fr-FR"/>
        </w:rPr>
        <w:t>x</w:t>
      </w:r>
      <w:proofErr w:type="spellEnd"/>
      <w:r w:rsidRPr="00D523DB">
        <w:sym w:font="Wingdings 3" w:char="F0CE"/>
      </w:r>
      <w:proofErr w:type="spellStart"/>
      <w:r w:rsidRPr="00F4424D">
        <w:rPr>
          <w:lang w:val="fr-FR"/>
        </w:rPr>
        <w:t>UL;x</w:t>
      </w:r>
      <w:proofErr w:type="spellEnd"/>
    </w:p>
    <w:p w14:paraId="203CBA7D" w14:textId="77777777" w:rsidR="00D523DB" w:rsidRPr="00F4424D" w:rsidRDefault="00D523DB" w:rsidP="008E6E5B">
      <w:pPr>
        <w:rPr>
          <w:lang w:val="fr-FR"/>
        </w:rPr>
      </w:pPr>
      <w:r w:rsidRPr="00D523DB">
        <w:sym w:font="Symbol" w:char="F022"/>
      </w:r>
      <w:proofErr w:type="spellStart"/>
      <w:proofErr w:type="gramStart"/>
      <w:r w:rsidRPr="00F4424D">
        <w:rPr>
          <w:lang w:val="fr-FR"/>
        </w:rPr>
        <w:t>x,y</w:t>
      </w:r>
      <w:proofErr w:type="spellEnd"/>
      <w:proofErr w:type="gramEnd"/>
      <w:r w:rsidRPr="00F4424D">
        <w:rPr>
          <w:lang w:val="fr-FR"/>
        </w:rPr>
        <w:t xml:space="preserve"> x</w:t>
      </w:r>
      <w:r w:rsidRPr="00D523DB">
        <w:sym w:font="Wingdings 3" w:char="F0CE"/>
      </w:r>
      <w:proofErr w:type="spellStart"/>
      <w:r w:rsidRPr="00F4424D">
        <w:rPr>
          <w:lang w:val="fr-FR"/>
        </w:rPr>
        <w:t>UL;y</w:t>
      </w:r>
      <w:proofErr w:type="spellEnd"/>
      <w:r w:rsidRPr="00D523DB">
        <w:sym w:font="Symbol" w:char="F0AB"/>
      </w:r>
      <w:r w:rsidRPr="00F4424D">
        <w:rPr>
          <w:lang w:val="fr-FR"/>
        </w:rPr>
        <w:t>y</w:t>
      </w:r>
      <w:r w:rsidRPr="00D523DB">
        <w:sym w:font="Wingdings 3" w:char="F0CE"/>
      </w:r>
      <w:proofErr w:type="spellStart"/>
      <w:r w:rsidRPr="00F4424D">
        <w:rPr>
          <w:lang w:val="fr-FR"/>
        </w:rPr>
        <w:t>UL;x</w:t>
      </w:r>
      <w:proofErr w:type="spellEnd"/>
    </w:p>
    <w:p w14:paraId="54CAFDF6" w14:textId="77777777" w:rsidR="00D523DB" w:rsidRPr="00F4424D" w:rsidRDefault="00D523DB" w:rsidP="008E6E5B">
      <w:pPr>
        <w:rPr>
          <w:lang w:val="fr-FR"/>
        </w:rPr>
      </w:pPr>
      <w:r w:rsidRPr="00D523DB">
        <w:sym w:font="Symbol" w:char="F022"/>
      </w:r>
      <w:proofErr w:type="gramStart"/>
      <w:r w:rsidRPr="00F4424D">
        <w:rPr>
          <w:lang w:val="fr-FR"/>
        </w:rPr>
        <w:t>x</w:t>
      </w:r>
      <w:proofErr w:type="gramEnd"/>
      <w:r w:rsidRPr="00F4424D">
        <w:rPr>
          <w:lang w:val="fr-FR"/>
        </w:rPr>
        <w:t xml:space="preserve"> </w:t>
      </w:r>
      <w:proofErr w:type="spellStart"/>
      <w:r w:rsidRPr="00F4424D">
        <w:rPr>
          <w:lang w:val="fr-FR"/>
        </w:rPr>
        <w:t>x</w:t>
      </w:r>
      <w:proofErr w:type="spellEnd"/>
      <w:r w:rsidRPr="00D523DB">
        <w:sym w:font="Wingdings 3" w:char="F0CE"/>
      </w:r>
      <w:proofErr w:type="spellStart"/>
      <w:r w:rsidRPr="00F4424D">
        <w:rPr>
          <w:lang w:val="fr-FR"/>
        </w:rPr>
        <w:t>UL;y˄y</w:t>
      </w:r>
      <w:proofErr w:type="spellEnd"/>
      <w:r w:rsidRPr="00D523DB">
        <w:sym w:font="Wingdings 3" w:char="F0CE"/>
      </w:r>
      <w:proofErr w:type="spellStart"/>
      <w:r w:rsidRPr="00F4424D">
        <w:rPr>
          <w:lang w:val="fr-FR"/>
        </w:rPr>
        <w:t>UL;z</w:t>
      </w:r>
      <w:proofErr w:type="spellEnd"/>
      <w:r w:rsidRPr="00D523DB">
        <w:rPr>
          <w:rFonts w:ascii="Symbol" w:hAnsi="Symbol"/>
        </w:rPr>
        <w:t></w:t>
      </w:r>
      <w:r w:rsidRPr="00F4424D">
        <w:rPr>
          <w:lang w:val="fr-FR"/>
        </w:rPr>
        <w:t>x</w:t>
      </w:r>
      <w:r w:rsidRPr="00D523DB">
        <w:sym w:font="Wingdings 3" w:char="F0CE"/>
      </w:r>
      <w:proofErr w:type="spellStart"/>
      <w:r w:rsidRPr="00F4424D">
        <w:rPr>
          <w:lang w:val="fr-FR"/>
        </w:rPr>
        <w:t>UL;z</w:t>
      </w:r>
      <w:proofErr w:type="spellEnd"/>
    </w:p>
    <w:p w14:paraId="0A7DBB2F" w14:textId="77777777" w:rsidR="00A6677F" w:rsidRPr="00F4424D" w:rsidRDefault="00A6677F" w:rsidP="008E6E5B">
      <w:pPr>
        <w:rPr>
          <w:lang w:val="fr-FR"/>
        </w:rPr>
      </w:pPr>
    </w:p>
    <w:p w14:paraId="1482B45F" w14:textId="77777777" w:rsidR="00A6677F" w:rsidRPr="00D523DB" w:rsidRDefault="00A6677F" w:rsidP="008E6E5B">
      <w:r>
        <w:lastRenderedPageBreak/>
        <w:t>Note: some might argue that union ought to be a primitive and parthood ought to be inferred from it. But that would create a problem, as it is difficult to define union informally. If we were to define it as a combination of any pair of objects</w:t>
      </w:r>
      <w:r w:rsidR="00456C3D">
        <w:t xml:space="preserve">, </w:t>
      </w:r>
      <w:r>
        <w:t>we could confuse it with other forms of manifold</w:t>
      </w:r>
      <w:r w:rsidR="00256A97">
        <w:t xml:space="preserve">, and especially with the relation of </w:t>
      </w:r>
      <w:proofErr w:type="spellStart"/>
      <w:r w:rsidR="00256A97">
        <w:t>itemhood</w:t>
      </w:r>
      <w:proofErr w:type="spellEnd"/>
      <w:r w:rsidR="00256A97">
        <w:t xml:space="preserve"> (explained below).  </w:t>
      </w:r>
    </w:p>
    <w:p w14:paraId="754E601F" w14:textId="77777777" w:rsidR="00D523DB" w:rsidRDefault="00D523DB" w:rsidP="008E6E5B">
      <w:pPr>
        <w:rPr>
          <w:rFonts w:ascii="Cambria Math" w:hAnsi="Cambria Math"/>
        </w:rPr>
      </w:pPr>
    </w:p>
    <w:p w14:paraId="5ACA8DA1" w14:textId="77777777" w:rsidR="005F168F" w:rsidRPr="00D523DB" w:rsidRDefault="005F168F" w:rsidP="008E6E5B">
      <w:r>
        <w:t xml:space="preserve">The union of a whole and its part renders the whole: </w:t>
      </w:r>
    </w:p>
    <w:p w14:paraId="27A849CF" w14:textId="77777777" w:rsidR="00256A97" w:rsidRPr="00176BD0" w:rsidRDefault="00256A97" w:rsidP="008E6E5B">
      <w:pPr>
        <w:rPr>
          <w:lang w:val="fr-FR"/>
        </w:rPr>
      </w:pPr>
      <w:proofErr w:type="gramStart"/>
      <w:r w:rsidRPr="00176BD0">
        <w:rPr>
          <w:lang w:val="fr-FR"/>
        </w:rPr>
        <w:t>x</w:t>
      </w:r>
      <w:proofErr w:type="gramEnd"/>
      <w:r w:rsidRPr="00256A97">
        <w:sym w:font="Wingdings 3" w:char="F0CE"/>
      </w:r>
      <w:proofErr w:type="spellStart"/>
      <w:r w:rsidRPr="00176BD0">
        <w:rPr>
          <w:lang w:val="fr-FR"/>
        </w:rPr>
        <w:t>IP;y</w:t>
      </w:r>
      <w:proofErr w:type="spellEnd"/>
      <w:r w:rsidRPr="00176BD0">
        <w:rPr>
          <w:lang w:val="fr-FR"/>
        </w:rPr>
        <w:t xml:space="preserve"> </w:t>
      </w:r>
      <w:r w:rsidRPr="00256A97">
        <w:rPr>
          <w:rFonts w:ascii="Symbol" w:hAnsi="Symbol"/>
        </w:rPr>
        <w:t></w:t>
      </w:r>
      <w:r w:rsidRPr="00176BD0">
        <w:rPr>
          <w:lang w:val="fr-FR"/>
        </w:rPr>
        <w:t xml:space="preserve"> x</w:t>
      </w:r>
      <w:r w:rsidRPr="00256A97">
        <w:sym w:font="Symbol" w:char="F0C8"/>
      </w:r>
      <w:r w:rsidRPr="00176BD0">
        <w:rPr>
          <w:lang w:val="fr-FR"/>
        </w:rPr>
        <w:t>y=</w:t>
      </w:r>
      <w:r w:rsidRPr="00256A97">
        <w:rPr>
          <w:rtl/>
        </w:rPr>
        <w:t>y</w:t>
      </w:r>
    </w:p>
    <w:p w14:paraId="7E244863" w14:textId="77777777" w:rsidR="00AB0D85" w:rsidRPr="00176BD0" w:rsidRDefault="00AB0D85" w:rsidP="008E6E5B">
      <w:pPr>
        <w:rPr>
          <w:lang w:val="fr-FR"/>
        </w:rPr>
      </w:pPr>
    </w:p>
    <w:p w14:paraId="50F9F506" w14:textId="77777777" w:rsidR="00AB0D85" w:rsidRPr="00176BD0" w:rsidRDefault="00AB0D85" w:rsidP="008E6E5B">
      <w:pPr>
        <w:rPr>
          <w:lang w:val="fr-FR"/>
        </w:rPr>
      </w:pPr>
      <w:proofErr w:type="spellStart"/>
      <w:proofErr w:type="gramStart"/>
      <w:r w:rsidRPr="00176BD0">
        <w:rPr>
          <w:lang w:val="fr-FR"/>
        </w:rPr>
        <w:t>Difference</w:t>
      </w:r>
      <w:proofErr w:type="spellEnd"/>
      <w:r w:rsidRPr="00176BD0">
        <w:rPr>
          <w:lang w:val="fr-FR"/>
        </w:rPr>
        <w:t>:</w:t>
      </w:r>
      <w:proofErr w:type="gramEnd"/>
    </w:p>
    <w:p w14:paraId="2039D926" w14:textId="77777777" w:rsidR="00AB0D85" w:rsidRPr="00256A97" w:rsidRDefault="00AB0D85" w:rsidP="008E6E5B">
      <w:r>
        <w:t xml:space="preserve">The operator of difference will be denoted by the sign </w:t>
      </w:r>
      <w:r w:rsidR="004951EC">
        <w:t xml:space="preserve">- </w:t>
      </w:r>
      <w:r>
        <w:t xml:space="preserve">(minus) and will be defined: </w:t>
      </w:r>
    </w:p>
    <w:p w14:paraId="664C44D8" w14:textId="4387CE6F" w:rsidR="00256A97" w:rsidRPr="00176BD0" w:rsidRDefault="00256A97" w:rsidP="008E6E5B">
      <w:pPr>
        <w:rPr>
          <w:lang w:val="fr-FR"/>
        </w:rPr>
      </w:pPr>
      <w:proofErr w:type="gramStart"/>
      <w:r w:rsidRPr="00176BD0">
        <w:rPr>
          <w:lang w:val="fr-FR"/>
        </w:rPr>
        <w:t>x</w:t>
      </w:r>
      <w:proofErr w:type="gramEnd"/>
      <w:r w:rsidRPr="00176BD0">
        <w:rPr>
          <w:lang w:val="fr-FR"/>
        </w:rPr>
        <w:t>-y</w:t>
      </w:r>
      <w:ins w:id="2429" w:author="Author">
        <w:r w:rsidR="00F560FE" w:rsidRPr="00176BD0">
          <w:rPr>
            <w:lang w:val="fr-FR"/>
          </w:rPr>
          <w:t xml:space="preserve"> </w:t>
        </w:r>
        <w:r w:rsidR="00F560FE" w:rsidRPr="00EB3881">
          <w:sym w:font="Symbol" w:char="F0BA"/>
        </w:r>
      </w:ins>
      <w:del w:id="2430" w:author="Author">
        <w:r w:rsidRPr="00176BD0" w:rsidDel="00F560FE">
          <w:rPr>
            <w:lang w:val="fr-FR"/>
          </w:rPr>
          <w:delText>=</w:delText>
        </w:r>
      </w:del>
      <w:proofErr w:type="spellStart"/>
      <w:r w:rsidRPr="00176BD0">
        <w:rPr>
          <w:lang w:val="fr-FR"/>
        </w:rPr>
        <w:t>def</w:t>
      </w:r>
      <w:proofErr w:type="spellEnd"/>
      <w:r w:rsidRPr="00176BD0">
        <w:rPr>
          <w:lang w:val="fr-FR"/>
        </w:rPr>
        <w:t xml:space="preserve"> </w:t>
      </w:r>
      <w:proofErr w:type="spellStart"/>
      <w:r w:rsidRPr="00176BD0">
        <w:rPr>
          <w:lang w:val="fr-FR"/>
        </w:rPr>
        <w:t>ɩz</w:t>
      </w:r>
      <w:proofErr w:type="spellEnd"/>
      <w:r w:rsidRPr="00176BD0">
        <w:rPr>
          <w:lang w:val="fr-FR"/>
        </w:rPr>
        <w:t>(y</w:t>
      </w:r>
      <w:r w:rsidRPr="00256A97">
        <w:sym w:font="Symbol" w:char="F0C8"/>
      </w:r>
      <w:r w:rsidRPr="00176BD0">
        <w:rPr>
          <w:lang w:val="fr-FR"/>
        </w:rPr>
        <w:t>z=x)</w:t>
      </w:r>
    </w:p>
    <w:p w14:paraId="16F9FB99" w14:textId="77777777" w:rsidR="00AB0D85" w:rsidRPr="00176BD0" w:rsidRDefault="00AB0D85" w:rsidP="008E6E5B">
      <w:pPr>
        <w:rPr>
          <w:lang w:val="fr-FR"/>
        </w:rPr>
      </w:pPr>
    </w:p>
    <w:p w14:paraId="0F35C9FE" w14:textId="77777777" w:rsidR="00AB0D85" w:rsidRPr="00256A97" w:rsidRDefault="00AB0D85" w:rsidP="008E6E5B">
      <w:r>
        <w:t xml:space="preserve">or alternately: </w:t>
      </w:r>
    </w:p>
    <w:p w14:paraId="1D92CB99" w14:textId="5071E0B9" w:rsidR="00256A97" w:rsidRDefault="00256A97" w:rsidP="008E6E5B">
      <w:r w:rsidRPr="004951EC">
        <w:t>x-y</w:t>
      </w:r>
      <w:ins w:id="2431" w:author="Author">
        <w:r w:rsidR="00F560FE">
          <w:t xml:space="preserve"> </w:t>
        </w:r>
        <w:r w:rsidR="00F560FE" w:rsidRPr="00EB3881">
          <w:sym w:font="Symbol" w:char="F0BA"/>
        </w:r>
      </w:ins>
      <w:del w:id="2432" w:author="Author">
        <w:r w:rsidRPr="004951EC" w:rsidDel="00F560FE">
          <w:delText>=</w:delText>
        </w:r>
      </w:del>
      <w:r w:rsidRPr="004951EC">
        <w:t>def</w:t>
      </w:r>
      <w:r w:rsidRPr="00256A97">
        <w:t xml:space="preserve"> </w:t>
      </w:r>
      <w:proofErr w:type="spellStart"/>
      <w:r w:rsidRPr="00256A97">
        <w:t>ɩz</w:t>
      </w:r>
      <w:proofErr w:type="spellEnd"/>
      <w:r w:rsidRPr="00256A97">
        <w:t>(z</w:t>
      </w:r>
      <w:r w:rsidRPr="00256A97">
        <w:sym w:font="Wingdings 3" w:char="F0CE"/>
      </w:r>
      <w:proofErr w:type="spellStart"/>
      <w:r w:rsidRPr="00256A97">
        <w:t>PPx</w:t>
      </w:r>
      <w:proofErr w:type="spellEnd"/>
      <w:r w:rsidRPr="00256A97">
        <w:t>˄</w:t>
      </w:r>
      <w:r w:rsidRPr="00256A97">
        <w:sym w:font="Symbol" w:char="F022"/>
      </w:r>
      <w:r w:rsidRPr="00256A97">
        <w:t>w(w</w:t>
      </w:r>
      <w:r w:rsidRPr="00256A97">
        <w:sym w:font="Wingdings 3" w:char="F0CE"/>
      </w:r>
      <w:proofErr w:type="spellStart"/>
      <w:r w:rsidRPr="00256A97">
        <w:t>IPy</w:t>
      </w:r>
      <w:proofErr w:type="spellEnd"/>
      <w:r w:rsidRPr="00256A97">
        <w:rPr>
          <w:rFonts w:ascii="Symbol" w:hAnsi="Symbol"/>
        </w:rPr>
        <w:t></w:t>
      </w:r>
      <w:r w:rsidRPr="00256A97">
        <w:sym w:font="Symbol" w:char="F0D8"/>
      </w:r>
      <w:r w:rsidRPr="00256A97">
        <w:t>w</w:t>
      </w:r>
      <w:r w:rsidRPr="00256A97">
        <w:sym w:font="Wingdings 3" w:char="F0CE"/>
      </w:r>
      <w:proofErr w:type="spellStart"/>
      <w:r w:rsidRPr="00256A97">
        <w:t>IPz</w:t>
      </w:r>
      <w:proofErr w:type="spellEnd"/>
      <w:r w:rsidRPr="00256A97">
        <w:t>))</w:t>
      </w:r>
    </w:p>
    <w:p w14:paraId="23997A82" w14:textId="77777777" w:rsidR="00AB0D85" w:rsidRDefault="00AB0D85" w:rsidP="008E6E5B"/>
    <w:p w14:paraId="51FDA378" w14:textId="77777777" w:rsidR="00AB0D85" w:rsidRPr="00256A97" w:rsidRDefault="00AB0D85" w:rsidP="008E6E5B">
      <w:r>
        <w:t>While serving as predicate it will be denoted by the letters DF and will be defined as follows:</w:t>
      </w:r>
    </w:p>
    <w:p w14:paraId="0A750F0F" w14:textId="3BC6EC9A" w:rsidR="009974D5" w:rsidRPr="00F4424D" w:rsidRDefault="009974D5" w:rsidP="008E6E5B">
      <w:pPr>
        <w:rPr>
          <w:lang w:val="fr-FR"/>
        </w:rPr>
      </w:pPr>
      <w:proofErr w:type="gramStart"/>
      <w:r w:rsidRPr="00F4424D">
        <w:rPr>
          <w:color w:val="222222"/>
          <w:shd w:val="clear" w:color="auto" w:fill="FFFFFF"/>
          <w:lang w:val="fr-FR"/>
        </w:rPr>
        <w:t>z</w:t>
      </w:r>
      <w:proofErr w:type="gramEnd"/>
      <w:r>
        <w:rPr>
          <w:rFonts w:ascii="Wingdings 3" w:hAnsi="Wingdings 3"/>
          <w:color w:val="222222"/>
          <w:shd w:val="clear" w:color="auto" w:fill="FFFFFF"/>
        </w:rPr>
        <w:t></w:t>
      </w:r>
      <w:proofErr w:type="spellStart"/>
      <w:r w:rsidRPr="00F4424D">
        <w:rPr>
          <w:color w:val="222222"/>
          <w:shd w:val="clear" w:color="auto" w:fill="FFFFFF"/>
          <w:lang w:val="fr-FR"/>
        </w:rPr>
        <w:t>DF;x,y</w:t>
      </w:r>
      <w:proofErr w:type="spellEnd"/>
      <w:r w:rsidRPr="00F4424D">
        <w:rPr>
          <w:color w:val="222222"/>
          <w:shd w:val="clear" w:color="auto" w:fill="FFFFFF"/>
          <w:lang w:val="fr-FR"/>
        </w:rPr>
        <w:t> </w:t>
      </w:r>
      <w:r>
        <w:rPr>
          <w:rFonts w:ascii="Symbol" w:hAnsi="Symbol"/>
          <w:color w:val="222222"/>
          <w:shd w:val="clear" w:color="auto" w:fill="FFFFFF"/>
        </w:rPr>
        <w:t></w:t>
      </w:r>
      <w:proofErr w:type="spellStart"/>
      <w:r w:rsidRPr="00F4424D">
        <w:rPr>
          <w:color w:val="222222"/>
          <w:shd w:val="clear" w:color="auto" w:fill="FFFFFF"/>
          <w:lang w:val="fr-FR"/>
        </w:rPr>
        <w:t>d</w:t>
      </w:r>
      <w:ins w:id="2433" w:author="Author">
        <w:r w:rsidR="00F560FE" w:rsidRPr="00F4424D">
          <w:rPr>
            <w:color w:val="222222"/>
            <w:shd w:val="clear" w:color="auto" w:fill="FFFFFF"/>
            <w:lang w:val="fr-FR"/>
          </w:rPr>
          <w:t>e</w:t>
        </w:r>
      </w:ins>
      <w:r w:rsidRPr="00F4424D">
        <w:rPr>
          <w:color w:val="222222"/>
          <w:shd w:val="clear" w:color="auto" w:fill="FFFFFF"/>
          <w:lang w:val="fr-FR"/>
        </w:rPr>
        <w:t>f</w:t>
      </w:r>
      <w:proofErr w:type="spellEnd"/>
      <w:r w:rsidRPr="00F4424D">
        <w:rPr>
          <w:color w:val="222222"/>
          <w:shd w:val="clear" w:color="auto" w:fill="FFFFFF"/>
          <w:lang w:val="fr-FR"/>
        </w:rPr>
        <w:t> </w:t>
      </w:r>
      <w:r>
        <w:rPr>
          <w:rFonts w:ascii="Symbol" w:hAnsi="Symbol"/>
          <w:color w:val="222222"/>
          <w:shd w:val="clear" w:color="auto" w:fill="FFFFFF"/>
        </w:rPr>
        <w:t></w:t>
      </w:r>
      <w:r w:rsidRPr="00F4424D">
        <w:rPr>
          <w:color w:val="222222"/>
          <w:shd w:val="clear" w:color="auto" w:fill="FFFFFF"/>
          <w:lang w:val="fr-FR"/>
        </w:rPr>
        <w:t>z(z=x-y)</w:t>
      </w:r>
    </w:p>
    <w:p w14:paraId="47CF6B78" w14:textId="77777777" w:rsidR="00AB0D85" w:rsidRPr="00F4424D" w:rsidRDefault="00AB0D85" w:rsidP="008E6E5B">
      <w:pPr>
        <w:rPr>
          <w:lang w:val="fr-FR"/>
        </w:rPr>
      </w:pPr>
    </w:p>
    <w:p w14:paraId="7B5ABD32" w14:textId="3B5D5234" w:rsidR="00AB0D85" w:rsidRDefault="00AB0D85" w:rsidP="008E6E5B">
      <w:pPr>
        <w:rPr>
          <w:rtl/>
        </w:rPr>
      </w:pPr>
      <w:r>
        <w:t xml:space="preserve">RST characteristics: Regarding the RST characteristics of the relation of difference we need to cope with the question of the existence of an </w:t>
      </w:r>
      <w:del w:id="2434" w:author="Author">
        <w:r w:rsidDel="003465EB">
          <w:delText>"</w:delText>
        </w:r>
      </w:del>
      <w:ins w:id="2435" w:author="Author">
        <w:r w:rsidR="003465EB">
          <w:t>‟</w:t>
        </w:r>
      </w:ins>
      <w:r>
        <w:t>empty object</w:t>
      </w:r>
      <w:r w:rsidR="00F45F93">
        <w:t>.</w:t>
      </w:r>
      <w:del w:id="2436" w:author="Author">
        <w:r w:rsidDel="003465EB">
          <w:delText xml:space="preserve">" </w:delText>
        </w:r>
      </w:del>
      <w:ins w:id="2437" w:author="Author">
        <w:r w:rsidR="003465EB">
          <w:t xml:space="preserve">” </w:t>
        </w:r>
      </w:ins>
      <w:r>
        <w:t>In mathematics we affirm the existence of such an object</w:t>
      </w:r>
      <w:r w:rsidR="00307F10">
        <w:t>:</w:t>
      </w:r>
      <w:r>
        <w:t xml:space="preserve"> = the zero</w:t>
      </w:r>
      <w:r w:rsidR="00A17860">
        <w:t xml:space="preserve">. </w:t>
      </w:r>
      <w:r w:rsidR="006E6F48">
        <w:t>W</w:t>
      </w:r>
      <w:r>
        <w:t xml:space="preserve">e do </w:t>
      </w:r>
      <w:r w:rsidR="006E6F48">
        <w:t xml:space="preserve">so too </w:t>
      </w:r>
      <w:r>
        <w:t>in set theory – the empty set; in mereology, however, the notion of empty object has not been accepted, and I see no go</w:t>
      </w:r>
      <w:r w:rsidR="00434116">
        <w:t>o</w:t>
      </w:r>
      <w:r>
        <w:t xml:space="preserve">d reason to divert from this position. Since different disciplines apply different laws, this asymmetry is not a </w:t>
      </w:r>
      <w:r w:rsidR="00110FB8">
        <w:t xml:space="preserve">grave </w:t>
      </w:r>
      <w:r>
        <w:t xml:space="preserve">deficiency. Anyway, we should not </w:t>
      </w:r>
      <w:r w:rsidR="00502F4F">
        <w:t xml:space="preserve">resolutely </w:t>
      </w:r>
      <w:r>
        <w:t xml:space="preserve">embrace any position before we study this topic extensively. </w:t>
      </w:r>
    </w:p>
    <w:p w14:paraId="631928DD" w14:textId="77777777" w:rsidR="00AB0D85" w:rsidRDefault="00AB0D85" w:rsidP="008E6E5B">
      <w:pPr>
        <w:rPr>
          <w:rtl/>
        </w:rPr>
      </w:pPr>
    </w:p>
    <w:p w14:paraId="5741904F" w14:textId="77777777" w:rsidR="00AB0D85" w:rsidRDefault="00AB0D85" w:rsidP="008E6E5B">
      <w:pPr>
        <w:keepNext/>
      </w:pPr>
      <w:r w:rsidRPr="00AB0D85">
        <w:rPr>
          <w:b/>
          <w:bCs/>
        </w:rPr>
        <w:t>Complement</w:t>
      </w:r>
      <w:r>
        <w:t xml:space="preserve">: </w:t>
      </w:r>
    </w:p>
    <w:p w14:paraId="094A015E" w14:textId="77777777" w:rsidR="00AB0D85" w:rsidRPr="00256A97" w:rsidRDefault="00357068" w:rsidP="008E6E5B">
      <w:pPr>
        <w:keepNext/>
      </w:pPr>
      <w:r>
        <w:t xml:space="preserve">The complement of an object to another object is the difference between the latter and the former. We will denote the complement with the letter </w:t>
      </w:r>
      <w:r>
        <w:rPr>
          <w:rFonts w:ascii="Bernard MT Condensed" w:hAnsi="Bernard MT Condensed"/>
        </w:rPr>
        <w:t>C</w:t>
      </w:r>
      <w:r>
        <w:t xml:space="preserve"> accompanied by the object to which it complements, put in brackets, and then the object from which it complements. </w:t>
      </w:r>
      <w:proofErr w:type="gramStart"/>
      <w:r>
        <w:t>Thus</w:t>
      </w:r>
      <w:proofErr w:type="gramEnd"/>
      <w:r>
        <w:t xml:space="preserve"> we can define the complement as follows: </w:t>
      </w:r>
    </w:p>
    <w:p w14:paraId="77231E61" w14:textId="2CC5AAB3" w:rsidR="00256A97" w:rsidRPr="00A222FC" w:rsidRDefault="00B919FC" w:rsidP="008E6E5B">
      <w:r>
        <w:rPr>
          <w:rFonts w:ascii="Bernard MT Condensed" w:hAnsi="Bernard MT Condensed"/>
        </w:rPr>
        <w:t>C</w:t>
      </w:r>
      <w:r w:rsidR="00256A97" w:rsidRPr="00256A97">
        <w:t>(x)y</w:t>
      </w:r>
      <w:ins w:id="2438" w:author="Author">
        <w:r w:rsidR="00F560FE">
          <w:t xml:space="preserve"> </w:t>
        </w:r>
        <w:r w:rsidR="00F560FE" w:rsidRPr="00EB3881">
          <w:sym w:font="Symbol" w:char="F0BA"/>
        </w:r>
      </w:ins>
      <w:del w:id="2439" w:author="Author">
        <w:r w:rsidR="00256A97" w:rsidRPr="00256A97" w:rsidDel="00F560FE">
          <w:delText>=</w:delText>
        </w:r>
      </w:del>
      <w:proofErr w:type="gramStart"/>
      <w:r w:rsidR="00256A97" w:rsidRPr="00A222FC">
        <w:t>def  x</w:t>
      </w:r>
      <w:proofErr w:type="gramEnd"/>
      <w:r w:rsidR="00256A97" w:rsidRPr="00A222FC">
        <w:t>-y</w:t>
      </w:r>
    </w:p>
    <w:p w14:paraId="19516806" w14:textId="77777777" w:rsidR="00357068" w:rsidRPr="00A222FC" w:rsidRDefault="00357068" w:rsidP="008E6E5B"/>
    <w:p w14:paraId="63108086" w14:textId="77777777" w:rsidR="00357068" w:rsidRPr="00A222FC" w:rsidRDefault="00357068" w:rsidP="008E6E5B">
      <w:r w:rsidRPr="00A222FC">
        <w:t xml:space="preserve">The predicate of complement will be denoted by the letters CM. We can define as follows: </w:t>
      </w:r>
    </w:p>
    <w:p w14:paraId="0B1F866D" w14:textId="77777777" w:rsidR="00256A97" w:rsidRPr="00F4424D" w:rsidRDefault="00256A97" w:rsidP="008E6E5B">
      <w:pPr>
        <w:rPr>
          <w:lang w:val="fr-FR"/>
        </w:rPr>
      </w:pPr>
      <w:proofErr w:type="gramStart"/>
      <w:r w:rsidRPr="00F4424D">
        <w:rPr>
          <w:lang w:val="fr-FR"/>
        </w:rPr>
        <w:t>z</w:t>
      </w:r>
      <w:proofErr w:type="gramEnd"/>
      <w:r w:rsidRPr="00A222FC">
        <w:sym w:font="Wingdings 3" w:char="F0CE"/>
      </w:r>
      <w:proofErr w:type="spellStart"/>
      <w:r w:rsidRPr="00F4424D">
        <w:rPr>
          <w:lang w:val="fr-FR"/>
        </w:rPr>
        <w:t>CM;x</w:t>
      </w:r>
      <w:proofErr w:type="spellEnd"/>
      <w:r w:rsidRPr="00F4424D">
        <w:rPr>
          <w:lang w:val="fr-FR"/>
        </w:rPr>
        <w:t xml:space="preserve">,,y </w:t>
      </w:r>
      <w:r w:rsidRPr="00A222FC">
        <w:sym w:font="Symbol" w:char="F0BA"/>
      </w:r>
      <w:del w:id="2440" w:author="Author">
        <w:r w:rsidRPr="00F4424D" w:rsidDel="00F560FE">
          <w:rPr>
            <w:lang w:val="fr-FR"/>
          </w:rPr>
          <w:delText xml:space="preserve"> </w:delText>
        </w:r>
      </w:del>
      <w:proofErr w:type="spellStart"/>
      <w:r w:rsidRPr="00F4424D">
        <w:rPr>
          <w:lang w:val="fr-FR"/>
        </w:rPr>
        <w:t>def</w:t>
      </w:r>
      <w:proofErr w:type="spellEnd"/>
      <w:r w:rsidRPr="00F4424D">
        <w:rPr>
          <w:lang w:val="fr-FR"/>
        </w:rPr>
        <w:t xml:space="preserve"> z=x-y</w:t>
      </w:r>
    </w:p>
    <w:p w14:paraId="5374ACBC" w14:textId="77777777" w:rsidR="00357068" w:rsidRPr="00F4424D" w:rsidRDefault="00357068" w:rsidP="008E6E5B">
      <w:pPr>
        <w:rPr>
          <w:lang w:val="fr-FR"/>
        </w:rPr>
      </w:pPr>
    </w:p>
    <w:p w14:paraId="3E13776C" w14:textId="77777777" w:rsidR="00357068" w:rsidRDefault="00357068" w:rsidP="008E6E5B">
      <w:r>
        <w:t xml:space="preserve">The concept of complement will be discussed in greater depth below (at </w:t>
      </w:r>
      <w:r w:rsidR="003579CE">
        <w:t>###</w:t>
      </w:r>
      <w:r>
        <w:t>).</w:t>
      </w:r>
    </w:p>
    <w:p w14:paraId="0BD93CE2" w14:textId="77777777" w:rsidR="00357068" w:rsidRDefault="00357068" w:rsidP="008E6E5B"/>
    <w:p w14:paraId="28016AFE" w14:textId="77777777" w:rsidR="00C46A5A" w:rsidRDefault="00C46A5A" w:rsidP="008E6E5B">
      <w:proofErr w:type="spellStart"/>
      <w:r w:rsidRPr="00C46A5A">
        <w:rPr>
          <w:b/>
          <w:bCs/>
        </w:rPr>
        <w:t>Disjointness</w:t>
      </w:r>
      <w:proofErr w:type="spellEnd"/>
      <w:r>
        <w:t>:</w:t>
      </w:r>
    </w:p>
    <w:p w14:paraId="59725149" w14:textId="77777777" w:rsidR="00C46A5A" w:rsidRPr="00256A97" w:rsidRDefault="00C46A5A" w:rsidP="008E6E5B">
      <w:r>
        <w:t xml:space="preserve">Two objects are </w:t>
      </w:r>
      <w:r w:rsidRPr="00C46A5A">
        <w:rPr>
          <w:b/>
          <w:bCs/>
        </w:rPr>
        <w:t>disjoint</w:t>
      </w:r>
      <w:r>
        <w:t xml:space="preserve"> when </w:t>
      </w:r>
      <w:r w:rsidR="004A7532">
        <w:t xml:space="preserve">they do not have any part in common, </w:t>
      </w:r>
      <w:proofErr w:type="gramStart"/>
      <w:r w:rsidR="004A7532">
        <w:t>i.e.</w:t>
      </w:r>
      <w:proofErr w:type="gramEnd"/>
      <w:r w:rsidR="004A7532">
        <w:t xml:space="preserve"> when </w:t>
      </w:r>
      <w:r>
        <w:t xml:space="preserve">there is no overlap between them. The predicate of </w:t>
      </w:r>
      <w:proofErr w:type="spellStart"/>
      <w:r>
        <w:t>disjointness</w:t>
      </w:r>
      <w:proofErr w:type="spellEnd"/>
      <w:r>
        <w:t xml:space="preserve"> w</w:t>
      </w:r>
      <w:r w:rsidR="004A7532">
        <w:t>ill be denoted by NOL and will b</w:t>
      </w:r>
      <w:r>
        <w:t xml:space="preserve">e defined as follows: </w:t>
      </w:r>
    </w:p>
    <w:p w14:paraId="11A55482" w14:textId="77777777" w:rsidR="00C46A5A" w:rsidRDefault="00C46A5A" w:rsidP="008E6E5B">
      <w:r w:rsidRPr="00C46A5A">
        <w:t>x</w:t>
      </w:r>
      <w:r w:rsidRPr="00C46A5A">
        <w:sym w:font="Wingdings 3" w:char="F0CE"/>
      </w:r>
      <w:proofErr w:type="spellStart"/>
      <w:proofErr w:type="gramStart"/>
      <w:r w:rsidRPr="00C46A5A">
        <w:t>NOL;y</w:t>
      </w:r>
      <w:proofErr w:type="spellEnd"/>
      <w:proofErr w:type="gramEnd"/>
      <w:r w:rsidRPr="00C46A5A">
        <w:sym w:font="Symbol" w:char="F0BA"/>
      </w:r>
      <w:r w:rsidRPr="00C46A5A">
        <w:t xml:space="preserve">def </w:t>
      </w:r>
      <w:r w:rsidRPr="00C46A5A">
        <w:sym w:font="Symbol" w:char="F0D8"/>
      </w:r>
      <w:r w:rsidRPr="00C46A5A">
        <w:t>(x</w:t>
      </w:r>
      <w:r w:rsidRPr="00C46A5A">
        <w:sym w:font="Wingdings 3" w:char="F0CE"/>
      </w:r>
      <w:proofErr w:type="spellStart"/>
      <w:r w:rsidRPr="00C46A5A">
        <w:t>OL;y</w:t>
      </w:r>
      <w:proofErr w:type="spellEnd"/>
      <w:r w:rsidRPr="00C46A5A">
        <w:t>)</w:t>
      </w:r>
    </w:p>
    <w:p w14:paraId="0EA7C3CA" w14:textId="77777777" w:rsidR="00C46A5A" w:rsidRDefault="00C46A5A" w:rsidP="008E6E5B"/>
    <w:p w14:paraId="550ED793" w14:textId="77777777" w:rsidR="00C46A5A" w:rsidRPr="00C46A5A" w:rsidRDefault="00C46A5A" w:rsidP="008E6E5B">
      <w:r>
        <w:t xml:space="preserve">RST characteristics: </w:t>
      </w:r>
    </w:p>
    <w:p w14:paraId="35710F46" w14:textId="77777777" w:rsidR="00C46A5A" w:rsidRPr="00F4424D" w:rsidRDefault="00C46A5A" w:rsidP="008E6E5B">
      <w:pPr>
        <w:rPr>
          <w:lang w:val="fr-FR"/>
        </w:rPr>
      </w:pPr>
      <w:r w:rsidRPr="00C46A5A">
        <w:sym w:font="Symbol" w:char="F022"/>
      </w:r>
      <w:proofErr w:type="gramStart"/>
      <w:r w:rsidRPr="00F4424D">
        <w:rPr>
          <w:lang w:val="fr-FR"/>
        </w:rPr>
        <w:t>x</w:t>
      </w:r>
      <w:proofErr w:type="gramEnd"/>
      <w:r w:rsidRPr="00C46A5A">
        <w:sym w:font="Symbol" w:char="F0D8"/>
      </w:r>
      <w:r w:rsidRPr="00F4424D">
        <w:rPr>
          <w:lang w:val="fr-FR"/>
        </w:rPr>
        <w:t>(x</w:t>
      </w:r>
      <w:r w:rsidRPr="00C46A5A">
        <w:sym w:font="Wingdings 3" w:char="F0CE"/>
      </w:r>
      <w:proofErr w:type="spellStart"/>
      <w:r w:rsidRPr="00F4424D">
        <w:rPr>
          <w:lang w:val="fr-FR"/>
        </w:rPr>
        <w:t>NOL;x</w:t>
      </w:r>
      <w:proofErr w:type="spellEnd"/>
      <w:r w:rsidRPr="00F4424D">
        <w:rPr>
          <w:lang w:val="fr-FR"/>
        </w:rPr>
        <w:t>)</w:t>
      </w:r>
    </w:p>
    <w:p w14:paraId="4D63C759" w14:textId="77777777" w:rsidR="00C46A5A" w:rsidRPr="00F4424D" w:rsidRDefault="00C46A5A" w:rsidP="008E6E5B">
      <w:pPr>
        <w:rPr>
          <w:lang w:val="fr-FR"/>
        </w:rPr>
      </w:pPr>
      <w:r w:rsidRPr="00C46A5A">
        <w:sym w:font="Symbol" w:char="F022"/>
      </w:r>
      <w:proofErr w:type="spellStart"/>
      <w:proofErr w:type="gramStart"/>
      <w:r w:rsidRPr="00F4424D">
        <w:rPr>
          <w:lang w:val="fr-FR"/>
        </w:rPr>
        <w:t>x,y</w:t>
      </w:r>
      <w:proofErr w:type="spellEnd"/>
      <w:proofErr w:type="gramEnd"/>
      <w:r w:rsidRPr="00F4424D">
        <w:rPr>
          <w:lang w:val="fr-FR"/>
        </w:rPr>
        <w:t xml:space="preserve"> x</w:t>
      </w:r>
      <w:r w:rsidRPr="00C46A5A">
        <w:sym w:font="Wingdings 3" w:char="F0CE"/>
      </w:r>
      <w:proofErr w:type="spellStart"/>
      <w:r w:rsidRPr="00F4424D">
        <w:rPr>
          <w:lang w:val="fr-FR"/>
        </w:rPr>
        <w:t>NOL;y</w:t>
      </w:r>
      <w:proofErr w:type="spellEnd"/>
      <w:r w:rsidRPr="00C46A5A">
        <w:sym w:font="Symbol" w:char="F0AB"/>
      </w:r>
      <w:r w:rsidRPr="00F4424D">
        <w:rPr>
          <w:lang w:val="fr-FR"/>
        </w:rPr>
        <w:t>y</w:t>
      </w:r>
      <w:r w:rsidRPr="00C46A5A">
        <w:sym w:font="Wingdings 3" w:char="F0CE"/>
      </w:r>
      <w:proofErr w:type="spellStart"/>
      <w:r w:rsidRPr="00F4424D">
        <w:rPr>
          <w:lang w:val="fr-FR"/>
        </w:rPr>
        <w:t>NOL;x</w:t>
      </w:r>
      <w:proofErr w:type="spellEnd"/>
    </w:p>
    <w:p w14:paraId="07E36FC9" w14:textId="77777777" w:rsidR="00C46A5A" w:rsidRPr="00F4424D" w:rsidRDefault="00C46A5A" w:rsidP="008E6E5B">
      <w:pPr>
        <w:rPr>
          <w:lang w:val="fr-FR"/>
        </w:rPr>
      </w:pPr>
      <w:r w:rsidRPr="00C46A5A">
        <w:sym w:font="Symbol" w:char="F0D8"/>
      </w:r>
      <w:r w:rsidRPr="00C46A5A">
        <w:sym w:font="Symbol" w:char="F022"/>
      </w:r>
      <w:proofErr w:type="gramStart"/>
      <w:r w:rsidRPr="00F4424D">
        <w:rPr>
          <w:lang w:val="fr-FR"/>
        </w:rPr>
        <w:t>x</w:t>
      </w:r>
      <w:proofErr w:type="gramEnd"/>
      <w:r w:rsidRPr="00F4424D">
        <w:rPr>
          <w:lang w:val="fr-FR"/>
        </w:rPr>
        <w:t xml:space="preserve"> </w:t>
      </w:r>
      <w:proofErr w:type="spellStart"/>
      <w:r w:rsidRPr="00F4424D">
        <w:rPr>
          <w:lang w:val="fr-FR"/>
        </w:rPr>
        <w:t>x</w:t>
      </w:r>
      <w:proofErr w:type="spellEnd"/>
      <w:r w:rsidRPr="00C46A5A">
        <w:sym w:font="Wingdings 3" w:char="F0CE"/>
      </w:r>
      <w:proofErr w:type="spellStart"/>
      <w:r w:rsidRPr="00F4424D">
        <w:rPr>
          <w:lang w:val="fr-FR"/>
        </w:rPr>
        <w:t>NOL;y</w:t>
      </w:r>
      <w:proofErr w:type="spellEnd"/>
      <w:r w:rsidRPr="00F4424D">
        <w:rPr>
          <w:lang w:val="fr-FR"/>
        </w:rPr>
        <w:t xml:space="preserve"> ˄ y</w:t>
      </w:r>
      <w:r w:rsidRPr="00C46A5A">
        <w:sym w:font="Wingdings 3" w:char="F0CE"/>
      </w:r>
      <w:proofErr w:type="spellStart"/>
      <w:r w:rsidRPr="00F4424D">
        <w:rPr>
          <w:lang w:val="fr-FR"/>
        </w:rPr>
        <w:t>NOL;z</w:t>
      </w:r>
      <w:proofErr w:type="spellEnd"/>
      <w:r w:rsidRPr="00C46A5A">
        <w:rPr>
          <w:rFonts w:ascii="Symbol" w:hAnsi="Symbol"/>
        </w:rPr>
        <w:t></w:t>
      </w:r>
      <w:r w:rsidRPr="00F4424D">
        <w:rPr>
          <w:lang w:val="fr-FR"/>
        </w:rPr>
        <w:t>x</w:t>
      </w:r>
      <w:r w:rsidRPr="00C46A5A">
        <w:sym w:font="Wingdings 3" w:char="F0CE"/>
      </w:r>
      <w:proofErr w:type="spellStart"/>
      <w:r w:rsidRPr="00F4424D">
        <w:rPr>
          <w:lang w:val="fr-FR"/>
        </w:rPr>
        <w:t>NOL;z</w:t>
      </w:r>
      <w:proofErr w:type="spellEnd"/>
    </w:p>
    <w:p w14:paraId="3B442C50" w14:textId="77777777" w:rsidR="005161A4" w:rsidRPr="00F4424D" w:rsidRDefault="005161A4" w:rsidP="008E6E5B">
      <w:pPr>
        <w:rPr>
          <w:lang w:val="fr-FR"/>
        </w:rPr>
      </w:pPr>
    </w:p>
    <w:p w14:paraId="4164DF0A" w14:textId="77777777" w:rsidR="005161A4" w:rsidRDefault="005161A4" w:rsidP="008E6E5B">
      <w:r>
        <w:t xml:space="preserve">Now we can define the operator of </w:t>
      </w:r>
      <w:r w:rsidRPr="005161A4">
        <w:rPr>
          <w:b/>
          <w:bCs/>
        </w:rPr>
        <w:t>discrete union</w:t>
      </w:r>
      <w:r>
        <w:t xml:space="preserve">, which will be denoted by the sign + and will be defined as follows: </w:t>
      </w:r>
    </w:p>
    <w:p w14:paraId="55CD64A3" w14:textId="36326966" w:rsidR="00C064F8" w:rsidRPr="00F4424D" w:rsidRDefault="00C064F8" w:rsidP="008E6E5B">
      <w:pPr>
        <w:rPr>
          <w:lang w:val="fr-FR"/>
        </w:rPr>
      </w:pPr>
      <w:proofErr w:type="spellStart"/>
      <w:proofErr w:type="gramStart"/>
      <w:r w:rsidRPr="00F4424D">
        <w:rPr>
          <w:lang w:val="fr-FR"/>
        </w:rPr>
        <w:t>x</w:t>
      </w:r>
      <w:proofErr w:type="gramEnd"/>
      <w:r w:rsidRPr="00F4424D">
        <w:rPr>
          <w:lang w:val="fr-FR"/>
        </w:rPr>
        <w:t>+y</w:t>
      </w:r>
      <w:proofErr w:type="spellEnd"/>
      <w:r w:rsidRPr="00F4424D">
        <w:rPr>
          <w:lang w:val="fr-FR"/>
        </w:rPr>
        <w:t xml:space="preserve"> </w:t>
      </w:r>
      <w:ins w:id="2441" w:author="Author">
        <w:r w:rsidR="00F560FE" w:rsidRPr="00EB3881">
          <w:sym w:font="Symbol" w:char="F0BA"/>
        </w:r>
      </w:ins>
      <w:del w:id="2442" w:author="Author">
        <w:r w:rsidRPr="00F4424D" w:rsidDel="00F560FE">
          <w:rPr>
            <w:lang w:val="fr-FR"/>
          </w:rPr>
          <w:delText>=</w:delText>
        </w:r>
      </w:del>
      <w:proofErr w:type="spellStart"/>
      <w:r w:rsidRPr="00F4424D">
        <w:rPr>
          <w:lang w:val="fr-FR"/>
        </w:rPr>
        <w:t>def</w:t>
      </w:r>
      <w:proofErr w:type="spellEnd"/>
      <w:r w:rsidRPr="00F4424D">
        <w:rPr>
          <w:lang w:val="fr-FR"/>
        </w:rPr>
        <w:t xml:space="preserve"> x</w:t>
      </w:r>
      <w:r w:rsidRPr="00C064F8">
        <w:sym w:font="Symbol" w:char="F0C8"/>
      </w:r>
      <w:proofErr w:type="spellStart"/>
      <w:r w:rsidRPr="00F4424D">
        <w:rPr>
          <w:lang w:val="fr-FR"/>
        </w:rPr>
        <w:t>y|x</w:t>
      </w:r>
      <w:proofErr w:type="spellEnd"/>
      <w:r w:rsidRPr="00C064F8">
        <w:sym w:font="Wingdings 3" w:char="F0CE"/>
      </w:r>
      <w:proofErr w:type="spellStart"/>
      <w:r w:rsidRPr="00F4424D">
        <w:rPr>
          <w:lang w:val="fr-FR"/>
        </w:rPr>
        <w:t>NOL;y</w:t>
      </w:r>
      <w:proofErr w:type="spellEnd"/>
    </w:p>
    <w:p w14:paraId="439AB188" w14:textId="77777777" w:rsidR="005161A4" w:rsidRPr="00F4424D" w:rsidRDefault="005161A4" w:rsidP="008E6E5B">
      <w:pPr>
        <w:rPr>
          <w:lang w:val="fr-FR"/>
        </w:rPr>
      </w:pPr>
    </w:p>
    <w:p w14:paraId="209992F6" w14:textId="77777777" w:rsidR="005161A4" w:rsidRPr="00C064F8" w:rsidRDefault="005161A4" w:rsidP="008E6E5B">
      <w:r>
        <w:t xml:space="preserve">The sum of </w:t>
      </w:r>
      <w:proofErr w:type="spellStart"/>
      <w:r>
        <w:t>x+y</w:t>
      </w:r>
      <w:proofErr w:type="spellEnd"/>
      <w:r>
        <w:t xml:space="preserve"> will be named the </w:t>
      </w:r>
      <w:r w:rsidRPr="005161A4">
        <w:rPr>
          <w:b/>
          <w:bCs/>
        </w:rPr>
        <w:t xml:space="preserve">discrete </w:t>
      </w:r>
      <w:r w:rsidRPr="005161A4">
        <w:t>sum</w:t>
      </w:r>
      <w:r>
        <w:t xml:space="preserve"> and</w:t>
      </w:r>
      <w:r w:rsidR="00BC6913">
        <w:t>,</w:t>
      </w:r>
      <w:r>
        <w:t xml:space="preserve"> in the arithmetic context</w:t>
      </w:r>
      <w:r w:rsidR="00BC6913">
        <w:t>,</w:t>
      </w:r>
      <w:r>
        <w:t xml:space="preserve"> the </w:t>
      </w:r>
      <w:r w:rsidRPr="005161A4">
        <w:rPr>
          <w:b/>
          <w:bCs/>
        </w:rPr>
        <w:t>arithmetic sum</w:t>
      </w:r>
      <w:r>
        <w:t xml:space="preserve">, or just </w:t>
      </w:r>
      <w:r w:rsidRPr="005161A4">
        <w:rPr>
          <w:b/>
          <w:bCs/>
        </w:rPr>
        <w:t>sum</w:t>
      </w:r>
      <w:r>
        <w:t xml:space="preserve">. </w:t>
      </w:r>
    </w:p>
    <w:p w14:paraId="3EA7B811" w14:textId="77777777" w:rsidR="005161A4" w:rsidRDefault="005161A4" w:rsidP="008E6E5B">
      <w:pPr>
        <w:rPr>
          <w:rtl/>
        </w:rPr>
      </w:pPr>
    </w:p>
    <w:p w14:paraId="434D2FB4" w14:textId="77777777" w:rsidR="0060786C" w:rsidRDefault="0060786C" w:rsidP="008E6E5B">
      <w:r>
        <w:rPr>
          <w:rFonts w:hint="cs"/>
        </w:rPr>
        <w:t>W</w:t>
      </w:r>
      <w:r w:rsidR="005F30AD">
        <w:t>e often</w:t>
      </w:r>
      <w:r>
        <w:t xml:space="preserve"> find the following as the axioms of classical mereology:</w:t>
      </w:r>
    </w:p>
    <w:p w14:paraId="032BE9D5" w14:textId="77777777" w:rsidR="0060786C" w:rsidRDefault="0060786C" w:rsidP="008E6E5B"/>
    <w:p w14:paraId="46B630E6" w14:textId="77777777" w:rsidR="0060786C" w:rsidRDefault="0060786C" w:rsidP="008E6E5B">
      <w:r w:rsidRPr="008967ED">
        <w:t xml:space="preserve">The </w:t>
      </w:r>
      <w:r w:rsidRPr="0060786C">
        <w:rPr>
          <w:b/>
          <w:bCs/>
        </w:rPr>
        <w:t>axiom of union</w:t>
      </w:r>
      <w:r>
        <w:t xml:space="preserve">:  </w:t>
      </w:r>
    </w:p>
    <w:p w14:paraId="567EBAF4" w14:textId="77777777" w:rsidR="005161A4" w:rsidRDefault="005161A4" w:rsidP="008E6E5B">
      <w:r w:rsidRPr="005161A4">
        <w:sym w:font="Symbol" w:char="F022"/>
      </w:r>
      <w:r w:rsidRPr="005161A4">
        <w:t>x</w:t>
      </w:r>
      <w:r w:rsidRPr="005161A4">
        <w:sym w:font="Symbol" w:char="F022"/>
      </w:r>
      <w:r w:rsidRPr="005161A4">
        <w:t>y</w:t>
      </w:r>
      <w:r w:rsidRPr="005161A4">
        <w:sym w:font="Symbol" w:char="F024"/>
      </w:r>
      <w:r w:rsidRPr="005161A4">
        <w:t>z z=x</w:t>
      </w:r>
      <w:r w:rsidRPr="005161A4">
        <w:sym w:font="Symbol" w:char="F0C8"/>
      </w:r>
      <w:r w:rsidRPr="005161A4">
        <w:t>y</w:t>
      </w:r>
    </w:p>
    <w:p w14:paraId="56D6F37D" w14:textId="77777777" w:rsidR="008967ED" w:rsidRDefault="008967ED" w:rsidP="008E6E5B"/>
    <w:p w14:paraId="0F47DBE1" w14:textId="77777777" w:rsidR="008967ED" w:rsidRPr="005161A4" w:rsidRDefault="008967ED" w:rsidP="008E6E5B">
      <w:r>
        <w:t xml:space="preserve">The </w:t>
      </w:r>
      <w:r w:rsidR="00A46D56">
        <w:rPr>
          <w:b/>
          <w:bCs/>
        </w:rPr>
        <w:t>theorem</w:t>
      </w:r>
      <w:r w:rsidRPr="008967ED">
        <w:rPr>
          <w:b/>
          <w:bCs/>
        </w:rPr>
        <w:t xml:space="preserve"> of complementation</w:t>
      </w:r>
      <w:r>
        <w:t xml:space="preserve">: </w:t>
      </w:r>
    </w:p>
    <w:p w14:paraId="52CAF591" w14:textId="77777777" w:rsidR="005161A4" w:rsidRDefault="005161A4" w:rsidP="008E6E5B">
      <w:r w:rsidRPr="005161A4">
        <w:sym w:font="Symbol" w:char="F022"/>
      </w:r>
      <w:r w:rsidRPr="005161A4">
        <w:t>x</w:t>
      </w:r>
      <w:r w:rsidRPr="005161A4">
        <w:sym w:font="Symbol" w:char="F022"/>
      </w:r>
      <w:r w:rsidRPr="005161A4">
        <w:t>y</w:t>
      </w:r>
      <w:r w:rsidRPr="005161A4">
        <w:sym w:font="Symbol" w:char="F024"/>
      </w:r>
      <w:r w:rsidRPr="005161A4">
        <w:t>z x</w:t>
      </w:r>
      <w:r w:rsidRPr="005161A4">
        <w:sym w:font="Wingdings 3" w:char="F0CE"/>
      </w:r>
      <w:proofErr w:type="spellStart"/>
      <w:proofErr w:type="gramStart"/>
      <w:r w:rsidRPr="005161A4">
        <w:t>PP;y</w:t>
      </w:r>
      <w:proofErr w:type="spellEnd"/>
      <w:proofErr w:type="gramEnd"/>
      <w:r w:rsidRPr="005161A4">
        <w:rPr>
          <w:rFonts w:ascii="Symbol" w:hAnsi="Symbol"/>
        </w:rPr>
        <w:t></w:t>
      </w:r>
      <w:r w:rsidRPr="005161A4">
        <w:rPr>
          <w:rFonts w:ascii="Symbol" w:hAnsi="Symbol"/>
        </w:rPr>
        <w:t></w:t>
      </w:r>
      <w:r w:rsidRPr="005161A4">
        <w:t>z</w:t>
      </w:r>
      <w:r w:rsidRPr="005161A4">
        <w:sym w:font="Wingdings 3" w:char="F0CE"/>
      </w:r>
      <w:proofErr w:type="spellStart"/>
      <w:r w:rsidRPr="005161A4">
        <w:t>PP;y˄z</w:t>
      </w:r>
      <w:proofErr w:type="spellEnd"/>
      <w:r w:rsidRPr="005161A4">
        <w:sym w:font="Wingdings 3" w:char="F0CE"/>
      </w:r>
      <w:proofErr w:type="spellStart"/>
      <w:r w:rsidRPr="005161A4">
        <w:t>NOL;x</w:t>
      </w:r>
      <w:proofErr w:type="spellEnd"/>
      <w:r w:rsidRPr="005161A4">
        <w:t>)</w:t>
      </w:r>
    </w:p>
    <w:p w14:paraId="4F3BA9AB" w14:textId="77777777" w:rsidR="00A46D56" w:rsidRDefault="00A46D56" w:rsidP="008E6E5B"/>
    <w:p w14:paraId="3EE8F7D6" w14:textId="77777777" w:rsidR="00A46D56" w:rsidRDefault="00A46D56" w:rsidP="008E6E5B">
      <w:r>
        <w:t>Which implies that</w:t>
      </w:r>
      <w:r w:rsidR="006970E4">
        <w:t>:</w:t>
      </w:r>
    </w:p>
    <w:p w14:paraId="0A78AA1B" w14:textId="77777777" w:rsidR="00A46D56" w:rsidRPr="004C6774" w:rsidRDefault="00A46D56" w:rsidP="008E6E5B">
      <w:r w:rsidRPr="004C6774">
        <w:sym w:font="Symbol" w:char="F022"/>
      </w:r>
      <w:r w:rsidRPr="004C6774">
        <w:t>x</w:t>
      </w:r>
      <w:r w:rsidRPr="004C6774">
        <w:sym w:font="Symbol" w:char="F022"/>
      </w:r>
      <w:r w:rsidRPr="004C6774">
        <w:t>y x</w:t>
      </w:r>
      <w:r w:rsidRPr="004C6774">
        <w:sym w:font="Wingdings 3" w:char="F0CE"/>
      </w:r>
      <w:proofErr w:type="spellStart"/>
      <w:proofErr w:type="gramStart"/>
      <w:r w:rsidRPr="004C6774">
        <w:t>PP;y</w:t>
      </w:r>
      <w:proofErr w:type="spellEnd"/>
      <w:proofErr w:type="gramEnd"/>
      <w:r w:rsidRPr="004C6774">
        <w:t xml:space="preserve"> </w:t>
      </w:r>
      <w:r w:rsidRPr="004C6774">
        <w:rPr>
          <w:rFonts w:ascii="Symbol" w:hAnsi="Symbol"/>
        </w:rPr>
        <w:t></w:t>
      </w:r>
      <w:r w:rsidRPr="004C6774">
        <w:sym w:font="Symbol" w:char="F024"/>
      </w:r>
      <w:r w:rsidRPr="004C6774">
        <w:t>z(z</w:t>
      </w:r>
      <w:r w:rsidRPr="004C6774">
        <w:sym w:font="Symbol" w:char="F0B9"/>
      </w:r>
      <w:r w:rsidRPr="004C6774">
        <w:t>x) z</w:t>
      </w:r>
      <w:r w:rsidRPr="004C6774">
        <w:sym w:font="Wingdings 3" w:char="F0CE"/>
      </w:r>
      <w:proofErr w:type="spellStart"/>
      <w:r w:rsidRPr="004C6774">
        <w:t>PP;y</w:t>
      </w:r>
      <w:proofErr w:type="spellEnd"/>
    </w:p>
    <w:p w14:paraId="52228DB9" w14:textId="77777777" w:rsidR="008967ED" w:rsidRDefault="008967ED" w:rsidP="008E6E5B"/>
    <w:p w14:paraId="12A3C9BA" w14:textId="77777777" w:rsidR="008967ED" w:rsidRDefault="008967ED" w:rsidP="008E6E5B">
      <w:r>
        <w:t>In current literature we often find the mereological axiom of extensionality:</w:t>
      </w:r>
    </w:p>
    <w:p w14:paraId="307E9E0B" w14:textId="77777777" w:rsidR="005161A4" w:rsidRPr="00F4424D" w:rsidRDefault="005161A4" w:rsidP="008E6E5B">
      <w:pPr>
        <w:rPr>
          <w:lang w:val="fr-FR"/>
        </w:rPr>
      </w:pPr>
      <w:r w:rsidRPr="005161A4">
        <w:sym w:font="Symbol" w:char="F022"/>
      </w:r>
      <w:proofErr w:type="gramStart"/>
      <w:r w:rsidRPr="00F4424D">
        <w:rPr>
          <w:lang w:val="fr-FR"/>
        </w:rPr>
        <w:t>x</w:t>
      </w:r>
      <w:proofErr w:type="gramEnd"/>
      <w:r w:rsidRPr="005161A4">
        <w:sym w:font="Symbol" w:char="F022"/>
      </w:r>
      <w:r w:rsidRPr="00F4424D">
        <w:rPr>
          <w:lang w:val="fr-FR"/>
        </w:rPr>
        <w:t>y</w:t>
      </w:r>
      <w:r w:rsidRPr="005161A4">
        <w:sym w:font="Symbol" w:char="F022"/>
      </w:r>
      <w:r w:rsidRPr="00F4424D">
        <w:rPr>
          <w:lang w:val="fr-FR"/>
        </w:rPr>
        <w:t xml:space="preserve">z x=y </w:t>
      </w:r>
      <w:r w:rsidRPr="005161A4">
        <w:sym w:font="Symbol" w:char="F0AB"/>
      </w:r>
      <w:r w:rsidRPr="00F4424D">
        <w:rPr>
          <w:lang w:val="fr-FR"/>
        </w:rPr>
        <w:t xml:space="preserve"> (z</w:t>
      </w:r>
      <w:r w:rsidRPr="005161A4">
        <w:sym w:font="Wingdings 3" w:char="F0CE"/>
      </w:r>
      <w:proofErr w:type="spellStart"/>
      <w:r w:rsidRPr="00F4424D">
        <w:rPr>
          <w:lang w:val="fr-FR"/>
        </w:rPr>
        <w:t>IP;x</w:t>
      </w:r>
      <w:proofErr w:type="spellEnd"/>
      <w:r w:rsidRPr="005161A4">
        <w:rPr>
          <w:rFonts w:ascii="Symbol" w:hAnsi="Symbol"/>
        </w:rPr>
        <w:sym w:font="Symbol" w:char="F0AB"/>
      </w:r>
      <w:r w:rsidRPr="00F4424D">
        <w:rPr>
          <w:lang w:val="fr-FR"/>
        </w:rPr>
        <w:t>z</w:t>
      </w:r>
      <w:r w:rsidRPr="005161A4">
        <w:sym w:font="Wingdings 3" w:char="F0CE"/>
      </w:r>
      <w:proofErr w:type="spellStart"/>
      <w:r w:rsidRPr="00F4424D">
        <w:rPr>
          <w:lang w:val="fr-FR"/>
        </w:rPr>
        <w:t>IP;y</w:t>
      </w:r>
      <w:proofErr w:type="spellEnd"/>
      <w:r w:rsidRPr="00F4424D">
        <w:rPr>
          <w:lang w:val="fr-FR"/>
        </w:rPr>
        <w:t>)</w:t>
      </w:r>
    </w:p>
    <w:p w14:paraId="0481CBB0" w14:textId="77777777" w:rsidR="008967ED" w:rsidRPr="00F4424D" w:rsidRDefault="008967ED" w:rsidP="008E6E5B">
      <w:pPr>
        <w:rPr>
          <w:lang w:val="fr-FR"/>
        </w:rPr>
      </w:pPr>
    </w:p>
    <w:p w14:paraId="026FE18E" w14:textId="77777777" w:rsidR="00043028" w:rsidRDefault="008967ED" w:rsidP="008E6E5B">
      <w:r>
        <w:t xml:space="preserve">I would be happy to accept this axiom, that could be helpful for our discussion below, but unfortunately it is wrong. One can build, for example, different buildings from the same collection of Lego </w:t>
      </w:r>
      <w:r w:rsidR="00037DC9">
        <w:t>bricks</w:t>
      </w:r>
      <w:r>
        <w:t xml:space="preserve">. Similarly, the broken statue and the built statue are made of the same parts, and one cannot say </w:t>
      </w:r>
      <w:r w:rsidR="00AD2B8B">
        <w:t xml:space="preserve">that </w:t>
      </w:r>
      <w:r>
        <w:t>the</w:t>
      </w:r>
      <w:r w:rsidR="00AD2B8B">
        <w:t>y</w:t>
      </w:r>
      <w:r>
        <w:t xml:space="preserve"> are identical. We can </w:t>
      </w:r>
      <w:r w:rsidRPr="00FE00CC">
        <w:t xml:space="preserve">mitigate </w:t>
      </w:r>
      <w:r w:rsidR="0013348E" w:rsidRPr="004446F3">
        <w:t xml:space="preserve">the force of </w:t>
      </w:r>
      <w:r w:rsidRPr="00FE00CC">
        <w:t xml:space="preserve">this </w:t>
      </w:r>
      <w:r w:rsidRPr="004446F3">
        <w:t>axiom</w:t>
      </w:r>
      <w:r>
        <w:t xml:space="preserve"> and so make it true by either of the following ways: </w:t>
      </w:r>
      <w:r w:rsidR="0001422F">
        <w:t>(1) to suffice with material implication instead of biconditional</w:t>
      </w:r>
      <w:r>
        <w:t xml:space="preserve"> </w:t>
      </w:r>
      <w:r w:rsidR="0001422F">
        <w:t xml:space="preserve">or (b) to state that it is true only when another condition is added, </w:t>
      </w:r>
      <w:proofErr w:type="gramStart"/>
      <w:r w:rsidR="0001422F">
        <w:t>i.e.</w:t>
      </w:r>
      <w:proofErr w:type="gramEnd"/>
      <w:r w:rsidR="0001422F">
        <w:t xml:space="preserve"> that </w:t>
      </w:r>
      <w:r w:rsidR="0085063D">
        <w:t>t</w:t>
      </w:r>
      <w:r w:rsidR="0001422F">
        <w:t>he boundaries between the parts are the same boundaries. This means:</w:t>
      </w:r>
    </w:p>
    <w:p w14:paraId="192CA40F" w14:textId="77777777" w:rsidR="005161A4" w:rsidRDefault="00043028" w:rsidP="008E6E5B">
      <w:r>
        <w:t xml:space="preserve">(1) </w:t>
      </w:r>
    </w:p>
    <w:p w14:paraId="609E9204" w14:textId="77777777" w:rsidR="00043028" w:rsidRPr="00176BD0" w:rsidRDefault="00043028" w:rsidP="008E6E5B">
      <w:pPr>
        <w:rPr>
          <w:lang w:val="fr-FR"/>
        </w:rPr>
      </w:pPr>
      <w:r w:rsidRPr="00043028">
        <w:sym w:font="Symbol" w:char="F022"/>
      </w:r>
      <w:proofErr w:type="gramStart"/>
      <w:r w:rsidRPr="00176BD0">
        <w:rPr>
          <w:lang w:val="fr-FR"/>
        </w:rPr>
        <w:t>x</w:t>
      </w:r>
      <w:proofErr w:type="gramEnd"/>
      <w:r w:rsidRPr="00043028">
        <w:sym w:font="Symbol" w:char="F022"/>
      </w:r>
      <w:r w:rsidRPr="00176BD0">
        <w:rPr>
          <w:lang w:val="fr-FR"/>
        </w:rPr>
        <w:t>y</w:t>
      </w:r>
      <w:r w:rsidRPr="00043028">
        <w:sym w:font="Symbol" w:char="F022"/>
      </w:r>
      <w:r w:rsidRPr="00176BD0">
        <w:rPr>
          <w:lang w:val="fr-FR"/>
        </w:rPr>
        <w:t xml:space="preserve">z x=y </w:t>
      </w:r>
      <w:r w:rsidRPr="00043028">
        <w:rPr>
          <w:rFonts w:ascii="Symbol" w:hAnsi="Symbol"/>
        </w:rPr>
        <w:t></w:t>
      </w:r>
      <w:r w:rsidRPr="00176BD0">
        <w:rPr>
          <w:lang w:val="fr-FR"/>
        </w:rPr>
        <w:t xml:space="preserve"> (z</w:t>
      </w:r>
      <w:r w:rsidRPr="00043028">
        <w:sym w:font="Wingdings 3" w:char="F0CE"/>
      </w:r>
      <w:proofErr w:type="spellStart"/>
      <w:r w:rsidRPr="00176BD0">
        <w:rPr>
          <w:lang w:val="fr-FR"/>
        </w:rPr>
        <w:t>IP;x</w:t>
      </w:r>
      <w:proofErr w:type="spellEnd"/>
      <w:r w:rsidRPr="00043028">
        <w:rPr>
          <w:rFonts w:ascii="Symbol" w:hAnsi="Symbol"/>
        </w:rPr>
        <w:sym w:font="Symbol" w:char="F0AB"/>
      </w:r>
      <w:r w:rsidRPr="00176BD0">
        <w:rPr>
          <w:lang w:val="fr-FR"/>
        </w:rPr>
        <w:t>z</w:t>
      </w:r>
      <w:r w:rsidRPr="00043028">
        <w:sym w:font="Wingdings 3" w:char="F0CE"/>
      </w:r>
      <w:proofErr w:type="spellStart"/>
      <w:r w:rsidRPr="00176BD0">
        <w:rPr>
          <w:lang w:val="fr-FR"/>
        </w:rPr>
        <w:t>IP;y</w:t>
      </w:r>
      <w:proofErr w:type="spellEnd"/>
      <w:r w:rsidRPr="00176BD0">
        <w:rPr>
          <w:lang w:val="fr-FR"/>
        </w:rPr>
        <w:t>)</w:t>
      </w:r>
    </w:p>
    <w:p w14:paraId="3E5487A2" w14:textId="77777777" w:rsidR="00043028" w:rsidRPr="00043028" w:rsidRDefault="00043028" w:rsidP="008E6E5B">
      <w:r>
        <w:t xml:space="preserve">(2) </w:t>
      </w:r>
    </w:p>
    <w:p w14:paraId="4BE42612" w14:textId="77777777" w:rsidR="00043028" w:rsidRDefault="00043028" w:rsidP="008E6E5B">
      <w:r w:rsidRPr="00043028">
        <w:sym w:font="Symbol" w:char="F022"/>
      </w:r>
      <w:r w:rsidRPr="00043028">
        <w:t>x</w:t>
      </w:r>
      <w:r w:rsidRPr="00043028">
        <w:sym w:font="Symbol" w:char="F022"/>
      </w:r>
      <w:r w:rsidRPr="00043028">
        <w:t>y</w:t>
      </w:r>
      <w:r w:rsidRPr="00043028">
        <w:sym w:font="Symbol" w:char="F022"/>
      </w:r>
      <w:r w:rsidRPr="00043028">
        <w:t xml:space="preserve">z x=y </w:t>
      </w:r>
      <w:r w:rsidRPr="00043028">
        <w:sym w:font="Symbol" w:char="F0AB"/>
      </w:r>
      <w:r w:rsidRPr="00043028">
        <w:t xml:space="preserve"> (z</w:t>
      </w:r>
      <w:r w:rsidRPr="00043028">
        <w:sym w:font="Wingdings 3" w:char="F0CE"/>
      </w:r>
      <w:proofErr w:type="spellStart"/>
      <w:proofErr w:type="gramStart"/>
      <w:r w:rsidRPr="00043028">
        <w:t>IP;x</w:t>
      </w:r>
      <w:proofErr w:type="spellEnd"/>
      <w:proofErr w:type="gramEnd"/>
      <w:r w:rsidRPr="00043028">
        <w:rPr>
          <w:rFonts w:ascii="Symbol" w:hAnsi="Symbol"/>
        </w:rPr>
        <w:sym w:font="Symbol" w:char="F0AB"/>
      </w:r>
      <w:r w:rsidRPr="00043028">
        <w:t>z</w:t>
      </w:r>
      <w:r w:rsidRPr="00043028">
        <w:sym w:font="Wingdings 3" w:char="F0CE"/>
      </w:r>
      <w:proofErr w:type="spellStart"/>
      <w:r w:rsidRPr="00043028">
        <w:t>IP;y</w:t>
      </w:r>
      <w:proofErr w:type="spellEnd"/>
      <w:r w:rsidRPr="00043028">
        <w:t>˄(</w:t>
      </w:r>
      <w:r w:rsidRPr="00043028">
        <w:sym w:font="Symbol" w:char="F022"/>
      </w:r>
      <w:r w:rsidRPr="00043028">
        <w:t>w</w:t>
      </w:r>
      <w:r w:rsidRPr="00043028">
        <w:sym w:font="Symbol" w:char="F022"/>
      </w:r>
      <w:r w:rsidRPr="00043028">
        <w:t>v (v</w:t>
      </w:r>
      <w:r w:rsidRPr="00043028">
        <w:sym w:font="Wingdings 3" w:char="F0CE"/>
      </w:r>
      <w:proofErr w:type="spellStart"/>
      <w:r w:rsidRPr="00043028">
        <w:t>IP;x˄w</w:t>
      </w:r>
      <w:proofErr w:type="spellEnd"/>
      <w:r w:rsidRPr="00043028">
        <w:sym w:font="Wingdings 3" w:char="F0CE"/>
      </w:r>
      <w:proofErr w:type="spellStart"/>
      <w:r w:rsidRPr="00043028">
        <w:t>BDz,v</w:t>
      </w:r>
      <w:proofErr w:type="spellEnd"/>
      <w:r w:rsidRPr="00043028">
        <w:t>)</w:t>
      </w:r>
      <w:r w:rsidRPr="00043028">
        <w:sym w:font="Symbol" w:char="F0AB"/>
      </w:r>
      <w:r w:rsidRPr="00043028">
        <w:t>(v</w:t>
      </w:r>
      <w:r w:rsidRPr="00043028">
        <w:sym w:font="Wingdings 3" w:char="F0CE"/>
      </w:r>
      <w:proofErr w:type="spellStart"/>
      <w:r w:rsidRPr="00043028">
        <w:t>IP;y˄w</w:t>
      </w:r>
      <w:proofErr w:type="spellEnd"/>
      <w:r w:rsidRPr="00043028">
        <w:sym w:font="Wingdings 3" w:char="F0CE"/>
      </w:r>
      <w:proofErr w:type="spellStart"/>
      <w:r w:rsidRPr="00043028">
        <w:t>BD;z,v</w:t>
      </w:r>
      <w:proofErr w:type="spellEnd"/>
      <w:r w:rsidRPr="00043028">
        <w:t>))</w:t>
      </w:r>
    </w:p>
    <w:p w14:paraId="0A9560AD" w14:textId="77777777" w:rsidR="00043028" w:rsidRDefault="00043028" w:rsidP="008E6E5B"/>
    <w:p w14:paraId="1FAA820D" w14:textId="77777777" w:rsidR="00043028" w:rsidRPr="00043028" w:rsidRDefault="00F71CF4" w:rsidP="008E6E5B">
      <w:r>
        <w:t>Simons (</w:t>
      </w:r>
      <w:r w:rsidR="00E3235B">
        <w:t>1987</w:t>
      </w:r>
      <w:r>
        <w:t>) suggest</w:t>
      </w:r>
      <w:r w:rsidR="00E3235B">
        <w:t>s</w:t>
      </w:r>
      <w:r>
        <w:t xml:space="preserve"> as </w:t>
      </w:r>
      <w:r w:rsidR="00717185">
        <w:t xml:space="preserve">an </w:t>
      </w:r>
      <w:r>
        <w:t xml:space="preserve">axiom the Proper Parts Principle, according to which: </w:t>
      </w:r>
    </w:p>
    <w:p w14:paraId="6B4BDED9" w14:textId="77777777" w:rsidR="00043028" w:rsidRDefault="00043028" w:rsidP="008E6E5B">
      <w:r w:rsidRPr="00043028">
        <w:sym w:font="Symbol" w:char="F024"/>
      </w:r>
      <w:r w:rsidRPr="00043028">
        <w:t>z(z</w:t>
      </w:r>
      <w:r w:rsidRPr="00043028">
        <w:sym w:font="Wingdings 3" w:char="F0CE"/>
      </w:r>
      <w:proofErr w:type="spellStart"/>
      <w:proofErr w:type="gramStart"/>
      <w:r w:rsidRPr="00043028">
        <w:t>PP;x</w:t>
      </w:r>
      <w:proofErr w:type="spellEnd"/>
      <w:proofErr w:type="gramEnd"/>
      <w:r w:rsidRPr="00043028">
        <w:t>)˄</w:t>
      </w:r>
      <w:r w:rsidRPr="00043028">
        <w:sym w:font="Symbol" w:char="F022"/>
      </w:r>
      <w:r w:rsidRPr="00043028">
        <w:t>z(z</w:t>
      </w:r>
      <w:r w:rsidRPr="00043028">
        <w:sym w:font="Wingdings 3" w:char="F0CE"/>
      </w:r>
      <w:proofErr w:type="spellStart"/>
      <w:r w:rsidRPr="00043028">
        <w:t>PP;x</w:t>
      </w:r>
      <w:r w:rsidRPr="00043028">
        <w:rPr>
          <w:rFonts w:ascii="Symbol" w:hAnsi="Symbol"/>
        </w:rPr>
        <w:t></w:t>
      </w:r>
      <w:r w:rsidRPr="00043028">
        <w:t>z</w:t>
      </w:r>
      <w:proofErr w:type="spellEnd"/>
      <w:r w:rsidRPr="00043028">
        <w:sym w:font="Wingdings 3" w:char="F0CE"/>
      </w:r>
      <w:proofErr w:type="spellStart"/>
      <w:r w:rsidRPr="00043028">
        <w:t>PP;y</w:t>
      </w:r>
      <w:proofErr w:type="spellEnd"/>
      <w:r w:rsidRPr="00043028">
        <w:t>)</w:t>
      </w:r>
      <w:r w:rsidRPr="00043028">
        <w:rPr>
          <w:rFonts w:ascii="Symbol" w:hAnsi="Symbol"/>
        </w:rPr>
        <w:t></w:t>
      </w:r>
      <w:r w:rsidRPr="00043028">
        <w:t>z</w:t>
      </w:r>
      <w:r w:rsidRPr="00043028">
        <w:sym w:font="Wingdings 3" w:char="F0CE"/>
      </w:r>
      <w:proofErr w:type="spellStart"/>
      <w:r w:rsidRPr="00043028">
        <w:t>IP;y</w:t>
      </w:r>
      <w:proofErr w:type="spellEnd"/>
      <w:r w:rsidRPr="00043028">
        <w:rPr>
          <w:rtl/>
        </w:rPr>
        <w:t xml:space="preserve"> </w:t>
      </w:r>
    </w:p>
    <w:p w14:paraId="58B11887" w14:textId="77777777" w:rsidR="00B560A5" w:rsidRDefault="00B560A5" w:rsidP="008E6E5B"/>
    <w:p w14:paraId="1D06C9E3" w14:textId="77777777" w:rsidR="00B560A5" w:rsidRDefault="003C1825" w:rsidP="008E6E5B">
      <w:r>
        <w:t>Namely, if two object</w:t>
      </w:r>
      <w:r w:rsidR="00433F45">
        <w:t>s</w:t>
      </w:r>
      <w:r>
        <w:t xml:space="preserve"> </w:t>
      </w:r>
      <w:r w:rsidRPr="00C66954">
        <w:t>have common parts</w:t>
      </w:r>
      <w:r w:rsidR="00E91FAC">
        <w:t>,</w:t>
      </w:r>
      <w:r>
        <w:t xml:space="preserve"> either they are identical or one is </w:t>
      </w:r>
      <w:r w:rsidR="00C66954">
        <w:t xml:space="preserve">a </w:t>
      </w:r>
      <w:r w:rsidR="00433F45">
        <w:t xml:space="preserve">part </w:t>
      </w:r>
      <w:r>
        <w:t xml:space="preserve">of the other, However, we </w:t>
      </w:r>
      <w:proofErr w:type="gramStart"/>
      <w:r>
        <w:t>have to</w:t>
      </w:r>
      <w:proofErr w:type="gramEnd"/>
      <w:r>
        <w:t xml:space="preserve"> reject this principle on the very same grounds we rejected the axiom of extensionality. </w:t>
      </w:r>
    </w:p>
    <w:p w14:paraId="287BD0F3" w14:textId="77777777" w:rsidR="00B033B1" w:rsidRPr="00F71CF4" w:rsidRDefault="00B033B1" w:rsidP="008E6E5B">
      <w:r>
        <w:rPr>
          <w:rFonts w:hint="cs"/>
          <w:rtl/>
        </w:rPr>
        <w:tab/>
      </w:r>
      <w:r>
        <w:rPr>
          <w:rFonts w:hint="cs"/>
        </w:rPr>
        <w:t>S</w:t>
      </w:r>
      <w:r>
        <w:t>imons (</w:t>
      </w:r>
      <w:r w:rsidR="00807DF2">
        <w:t>1987</w:t>
      </w:r>
      <w:r>
        <w:t>) also suggests the Strong Supplementation Principle</w:t>
      </w:r>
      <w:r w:rsidR="005F30AD">
        <w:t xml:space="preserve">, according to which: </w:t>
      </w:r>
      <w:r w:rsidRPr="00F71CF4">
        <w:rPr>
          <w:rFonts w:ascii="Symbol" w:hAnsi="Symbol"/>
        </w:rPr>
        <w:t></w:t>
      </w:r>
      <w:r w:rsidRPr="00F71CF4">
        <w:rPr>
          <w:rFonts w:ascii="Symbol" w:hAnsi="Symbol"/>
        </w:rPr>
        <w:t></w:t>
      </w:r>
      <w:r w:rsidRPr="00F71CF4">
        <w:t>x</w:t>
      </w:r>
      <w:r w:rsidRPr="00F71CF4">
        <w:sym w:font="Wingdings 3" w:char="F0CE"/>
      </w:r>
      <w:proofErr w:type="spellStart"/>
      <w:proofErr w:type="gramStart"/>
      <w:r>
        <w:t>I</w:t>
      </w:r>
      <w:r w:rsidRPr="00F71CF4">
        <w:t>P;y</w:t>
      </w:r>
      <w:proofErr w:type="spellEnd"/>
      <w:proofErr w:type="gramEnd"/>
      <w:r w:rsidRPr="00F71CF4">
        <w:rPr>
          <w:rFonts w:ascii="Symbol" w:hAnsi="Symbol"/>
        </w:rPr>
        <w:t></w:t>
      </w:r>
      <w:r w:rsidRPr="00F71CF4">
        <w:rPr>
          <w:rFonts w:ascii="Symbol" w:hAnsi="Symbol"/>
        </w:rPr>
        <w:t></w:t>
      </w:r>
      <w:r w:rsidRPr="00F71CF4">
        <w:rPr>
          <w:rFonts w:ascii="Symbol" w:hAnsi="Symbol"/>
        </w:rPr>
        <w:sym w:font="Symbol" w:char="F0AB"/>
      </w:r>
      <w:r w:rsidRPr="00F71CF4">
        <w:rPr>
          <w:rFonts w:ascii="Symbol" w:hAnsi="Symbol"/>
        </w:rPr>
        <w:t></w:t>
      </w:r>
      <w:r w:rsidRPr="00F71CF4">
        <w:rPr>
          <w:rFonts w:ascii="Symbol" w:hAnsi="Symbol"/>
        </w:rPr>
        <w:sym w:font="Symbol" w:char="F024"/>
      </w:r>
      <w:proofErr w:type="spellStart"/>
      <w:r w:rsidRPr="00F71CF4">
        <w:t>z</w:t>
      </w:r>
      <w:r w:rsidRPr="00F71CF4">
        <w:rPr>
          <w:rFonts w:ascii="Symbol" w:hAnsi="Symbol"/>
        </w:rPr>
        <w:t></w:t>
      </w:r>
      <w:r w:rsidRPr="00F71CF4">
        <w:t>z</w:t>
      </w:r>
      <w:proofErr w:type="spellEnd"/>
      <w:r w:rsidRPr="00F71CF4">
        <w:sym w:font="Wingdings 3" w:char="F0CE"/>
      </w:r>
      <w:proofErr w:type="spellStart"/>
      <w:r>
        <w:t>I</w:t>
      </w:r>
      <w:r w:rsidRPr="00F71CF4">
        <w:t>P;x˄z</w:t>
      </w:r>
      <w:proofErr w:type="spellEnd"/>
      <w:r w:rsidRPr="00F71CF4">
        <w:sym w:font="Wingdings 3" w:char="F0CE"/>
      </w:r>
      <w:proofErr w:type="spellStart"/>
      <w:r w:rsidRPr="00F71CF4">
        <w:t>NOL;y</w:t>
      </w:r>
      <w:proofErr w:type="spellEnd"/>
      <w:r w:rsidRPr="00F71CF4">
        <w:t>))</w:t>
      </w:r>
      <w:r w:rsidR="005F30AD">
        <w:t xml:space="preserve">. This principle, too, we will be able to accept only after we make a small change in it: </w:t>
      </w:r>
    </w:p>
    <w:p w14:paraId="310BB8B2" w14:textId="77777777" w:rsidR="00F71CF4" w:rsidRDefault="00F71CF4" w:rsidP="008E6E5B">
      <w:r w:rsidRPr="00F71CF4">
        <w:rPr>
          <w:rFonts w:ascii="Symbol" w:hAnsi="Symbol"/>
        </w:rPr>
        <w:t></w:t>
      </w:r>
      <w:r w:rsidRPr="00F71CF4">
        <w:rPr>
          <w:rFonts w:ascii="Symbol" w:hAnsi="Symbol"/>
        </w:rPr>
        <w:t></w:t>
      </w:r>
      <w:r w:rsidRPr="00F71CF4">
        <w:t>x</w:t>
      </w:r>
      <w:r w:rsidRPr="00F71CF4">
        <w:sym w:font="Wingdings 3" w:char="F0CE"/>
      </w:r>
      <w:proofErr w:type="spellStart"/>
      <w:proofErr w:type="gramStart"/>
      <w:r w:rsidRPr="00F71CF4">
        <w:t>PP;y</w:t>
      </w:r>
      <w:proofErr w:type="spellEnd"/>
      <w:proofErr w:type="gramEnd"/>
      <w:r w:rsidRPr="00F71CF4">
        <w:rPr>
          <w:rFonts w:ascii="Symbol" w:hAnsi="Symbol"/>
        </w:rPr>
        <w:t></w:t>
      </w:r>
      <w:r w:rsidRPr="00F71CF4">
        <w:rPr>
          <w:rFonts w:ascii="Symbol" w:hAnsi="Symbol"/>
        </w:rPr>
        <w:t></w:t>
      </w:r>
      <w:r w:rsidRPr="00F71CF4">
        <w:rPr>
          <w:rFonts w:ascii="Symbol" w:hAnsi="Symbol"/>
        </w:rPr>
        <w:sym w:font="Symbol" w:char="F0AB"/>
      </w:r>
      <w:r w:rsidRPr="00F71CF4">
        <w:rPr>
          <w:rFonts w:ascii="Symbol" w:hAnsi="Symbol"/>
        </w:rPr>
        <w:t></w:t>
      </w:r>
      <w:r w:rsidRPr="00F71CF4">
        <w:rPr>
          <w:rFonts w:ascii="Symbol" w:hAnsi="Symbol"/>
        </w:rPr>
        <w:sym w:font="Symbol" w:char="F024"/>
      </w:r>
      <w:proofErr w:type="spellStart"/>
      <w:r w:rsidRPr="00F71CF4">
        <w:t>z</w:t>
      </w:r>
      <w:r w:rsidRPr="00F71CF4">
        <w:rPr>
          <w:rFonts w:ascii="Symbol" w:hAnsi="Symbol"/>
        </w:rPr>
        <w:t></w:t>
      </w:r>
      <w:r w:rsidRPr="00F71CF4">
        <w:t>z</w:t>
      </w:r>
      <w:proofErr w:type="spellEnd"/>
      <w:r w:rsidRPr="00F71CF4">
        <w:sym w:font="Wingdings 3" w:char="F0CE"/>
      </w:r>
      <w:proofErr w:type="spellStart"/>
      <w:r w:rsidRPr="00F71CF4">
        <w:t>PP;x˄z</w:t>
      </w:r>
      <w:proofErr w:type="spellEnd"/>
      <w:r w:rsidRPr="00F71CF4">
        <w:sym w:font="Wingdings 3" w:char="F0CE"/>
      </w:r>
      <w:proofErr w:type="spellStart"/>
      <w:r w:rsidRPr="00F71CF4">
        <w:t>NOL;y</w:t>
      </w:r>
      <w:proofErr w:type="spellEnd"/>
      <w:r w:rsidRPr="00F71CF4">
        <w:t>))</w:t>
      </w:r>
    </w:p>
    <w:p w14:paraId="29B943E8" w14:textId="77777777" w:rsidR="005F30AD" w:rsidRDefault="005F30AD" w:rsidP="008E6E5B"/>
    <w:p w14:paraId="436EDA72" w14:textId="77777777" w:rsidR="005F30AD" w:rsidRPr="00F71CF4" w:rsidRDefault="005F30AD" w:rsidP="008E6E5B">
      <w:r>
        <w:t xml:space="preserve">Namely, if an object is not a proper part of another object, it has a part that is disjoint from that object. </w:t>
      </w:r>
    </w:p>
    <w:p w14:paraId="0EBF25FA" w14:textId="77777777" w:rsidR="00F71CF4" w:rsidRDefault="00F71CF4" w:rsidP="008E6E5B"/>
    <w:p w14:paraId="5620A423" w14:textId="37BFE9FA" w:rsidR="00AC0BAA" w:rsidRPr="002A1445" w:rsidRDefault="00AC0BAA" w:rsidP="008E6E5B">
      <w:pPr>
        <w:pStyle w:val="Heading3"/>
      </w:pPr>
      <w:bookmarkStart w:id="2443" w:name="_Toc48460267"/>
      <w:bookmarkStart w:id="2444" w:name="_Toc61213603"/>
      <w:bookmarkStart w:id="2445" w:name="_Toc61216128"/>
      <w:bookmarkStart w:id="2446" w:name="_Toc61216242"/>
      <w:bookmarkStart w:id="2447" w:name="_Toc61859891"/>
      <w:bookmarkStart w:id="2448" w:name="_Toc61860311"/>
      <w:bookmarkStart w:id="2449" w:name="_Toc61861254"/>
      <w:bookmarkStart w:id="2450" w:name="_Toc61894336"/>
      <w:r w:rsidRPr="002A1445">
        <w:lastRenderedPageBreak/>
        <w:t>Parthood and boundaries</w:t>
      </w:r>
      <w:bookmarkEnd w:id="2443"/>
      <w:bookmarkEnd w:id="2444"/>
      <w:bookmarkEnd w:id="2445"/>
      <w:bookmarkEnd w:id="2446"/>
      <w:bookmarkEnd w:id="2447"/>
      <w:bookmarkEnd w:id="2448"/>
      <w:bookmarkEnd w:id="2449"/>
      <w:bookmarkEnd w:id="2450"/>
    </w:p>
    <w:p w14:paraId="3D45B505" w14:textId="3B751428" w:rsidR="00424881" w:rsidRDefault="00424881" w:rsidP="008E6E5B">
      <w:r w:rsidRPr="002A1445">
        <w:t xml:space="preserve">Having clarified the </w:t>
      </w:r>
      <w:r w:rsidR="0020132A" w:rsidRPr="002A1445">
        <w:t>foundational concept</w:t>
      </w:r>
      <w:r w:rsidRPr="002A1445">
        <w:t>s of part-whole relations, we can now return to the issue of boundaries. What is the boundary that passes between the whole</w:t>
      </w:r>
      <w:r w:rsidR="00180DE1" w:rsidRPr="002A1445">
        <w:t xml:space="preserve"> and its part? Let</w:t>
      </w:r>
      <w:del w:id="2451" w:author="Author">
        <w:r w:rsidR="00180DE1" w:rsidRPr="002A1445" w:rsidDel="003465EB">
          <w:delText>'</w:delText>
        </w:r>
      </w:del>
      <w:ins w:id="2452" w:author="Author">
        <w:r w:rsidR="003465EB">
          <w:t>’</w:t>
        </w:r>
      </w:ins>
      <w:r w:rsidR="00180DE1" w:rsidRPr="002A1445">
        <w:t>s take again the sheet divided into two halves, black and white, and discuss the relation between the whole sheet (the whole) and its black half (the part). Let</w:t>
      </w:r>
      <w:del w:id="2453" w:author="Author">
        <w:r w:rsidR="00180DE1" w:rsidRPr="002A1445" w:rsidDel="003465EB">
          <w:delText>'</w:delText>
        </w:r>
      </w:del>
      <w:ins w:id="2454" w:author="Author">
        <w:r w:rsidR="003465EB">
          <w:t>’</w:t>
        </w:r>
      </w:ins>
      <w:r w:rsidR="00180DE1" w:rsidRPr="002A1445">
        <w:t xml:space="preserve">s suppose that the entire sheet is a rectangle delineated between the points </w:t>
      </w:r>
      <w:proofErr w:type="gramStart"/>
      <w:r w:rsidR="00180DE1" w:rsidRPr="002A1445">
        <w:t>A,B</w:t>
      </w:r>
      <w:proofErr w:type="gramEnd"/>
      <w:r w:rsidR="00180DE1" w:rsidRPr="002A1445">
        <w:t>,C,D, while the boundary line between the black and the white parts crosses it along the line stretched between points E,F. What is, then, the boundary</w:t>
      </w:r>
      <w:r w:rsidR="00180DE1">
        <w:t xml:space="preserve"> between the whole and the black part?</w:t>
      </w:r>
    </w:p>
    <w:p w14:paraId="363E66A5" w14:textId="77777777" w:rsidR="00180DE1" w:rsidRDefault="00180DE1" w:rsidP="008E6E5B">
      <w:r>
        <w:tab/>
      </w:r>
      <w:r w:rsidR="002020F3">
        <w:t xml:space="preserve">At </w:t>
      </w:r>
      <w:r>
        <w:t xml:space="preserve">first glance, the more plausible answer is that the boundary is the line E-F. However, this line separates between the black half and the non-black part of the sheet, </w:t>
      </w:r>
      <w:proofErr w:type="gramStart"/>
      <w:r>
        <w:t>i.e.</w:t>
      </w:r>
      <w:proofErr w:type="gramEnd"/>
      <w:r>
        <w:t xml:space="preserve"> the white one, while we are looking for the line separating between the black half and the whole, that contains both the black and the white halves. Any other attempt to answer this question will lead us </w:t>
      </w:r>
      <w:r w:rsidR="007263F6">
        <w:t>to absurdities, even greater than the above. What, then, is the boundary line?</w:t>
      </w:r>
      <w:r>
        <w:t xml:space="preserve">    </w:t>
      </w:r>
    </w:p>
    <w:p w14:paraId="12F49C04" w14:textId="6F41063E" w:rsidR="004571FF" w:rsidRDefault="004571FF" w:rsidP="008E6E5B">
      <w:r>
        <w:tab/>
        <w:t xml:space="preserve">Here we </w:t>
      </w:r>
      <w:proofErr w:type="gramStart"/>
      <w:r>
        <w:t>have to</w:t>
      </w:r>
      <w:proofErr w:type="gramEnd"/>
      <w:r>
        <w:t xml:space="preserve"> return to the broader and more principled definition of boundary. A boundary is not just the physical </w:t>
      </w:r>
      <w:del w:id="2455" w:author="Author">
        <w:r w:rsidDel="003465EB">
          <w:delText>"</w:delText>
        </w:r>
      </w:del>
      <w:ins w:id="2456" w:author="Author">
        <w:r w:rsidR="003465EB">
          <w:t>‟</w:t>
        </w:r>
      </w:ins>
      <w:r>
        <w:t>border</w:t>
      </w:r>
      <w:del w:id="2457" w:author="Author">
        <w:r w:rsidDel="003465EB">
          <w:delText xml:space="preserve">" </w:delText>
        </w:r>
      </w:del>
      <w:ins w:id="2458" w:author="Author">
        <w:r w:rsidR="003465EB">
          <w:t xml:space="preserve">” </w:t>
        </w:r>
      </w:ins>
      <w:r>
        <w:t>that separates between the object and its environ</w:t>
      </w:r>
      <w:r w:rsidR="006934C2">
        <w:t>s</w:t>
      </w:r>
      <w:r>
        <w:t xml:space="preserve">, but any property that discriminates it from </w:t>
      </w:r>
      <w:del w:id="2459" w:author="Author">
        <w:r w:rsidDel="003465EB">
          <w:delText>"</w:delText>
        </w:r>
      </w:del>
      <w:ins w:id="2460" w:author="Author">
        <w:r w:rsidR="003465EB">
          <w:t>‟</w:t>
        </w:r>
      </w:ins>
      <w:r>
        <w:t>the rest of the world</w:t>
      </w:r>
      <w:r w:rsidR="00ED2D90">
        <w:t>.</w:t>
      </w:r>
      <w:del w:id="2461" w:author="Author">
        <w:r w:rsidDel="003465EB">
          <w:delText xml:space="preserve">" </w:delText>
        </w:r>
      </w:del>
      <w:ins w:id="2462" w:author="Author">
        <w:r w:rsidR="003465EB">
          <w:t xml:space="preserve">” </w:t>
        </w:r>
      </w:ins>
      <w:r w:rsidR="001F4F90">
        <w:t>In this case, lacking a physical line of separation, we return to the properties of the objects, which are the concepts that capture them</w:t>
      </w:r>
      <w:r w:rsidR="0008343C">
        <w:t xml:space="preserve">. </w:t>
      </w:r>
      <w:r w:rsidR="001F4F90">
        <w:t xml:space="preserve">The black is captured by the concept </w:t>
      </w:r>
      <w:del w:id="2463" w:author="Author">
        <w:r w:rsidR="001F4F90" w:rsidDel="003465EB">
          <w:delText>"</w:delText>
        </w:r>
      </w:del>
      <w:ins w:id="2464" w:author="Author">
        <w:r w:rsidR="003465EB">
          <w:t>‟</w:t>
        </w:r>
      </w:ins>
      <w:r w:rsidR="001F4F90">
        <w:t>proper part of the sheet</w:t>
      </w:r>
      <w:r w:rsidR="00ED2D90">
        <w:t>,</w:t>
      </w:r>
      <w:del w:id="2465" w:author="Author">
        <w:r w:rsidR="001F4F90" w:rsidDel="003465EB">
          <w:delText xml:space="preserve">" </w:delText>
        </w:r>
      </w:del>
      <w:ins w:id="2466" w:author="Author">
        <w:r w:rsidR="003465EB">
          <w:t xml:space="preserve">” </w:t>
        </w:r>
      </w:ins>
      <w:r w:rsidR="001F4F90">
        <w:t xml:space="preserve">and the sheet is not; the sheet is captured by the concept </w:t>
      </w:r>
      <w:del w:id="2467" w:author="Author">
        <w:r w:rsidR="001F4F90" w:rsidDel="003465EB">
          <w:delText>"</w:delText>
        </w:r>
      </w:del>
      <w:ins w:id="2468" w:author="Author">
        <w:r w:rsidR="003465EB">
          <w:t>‟</w:t>
        </w:r>
      </w:ins>
      <w:r w:rsidR="001F4F90">
        <w:t>proper whole of the black half</w:t>
      </w:r>
      <w:r w:rsidR="00ED2D90">
        <w:t>,</w:t>
      </w:r>
      <w:del w:id="2469" w:author="Author">
        <w:r w:rsidR="001F4F90" w:rsidDel="003465EB">
          <w:delText xml:space="preserve">" </w:delText>
        </w:r>
      </w:del>
      <w:ins w:id="2470" w:author="Author">
        <w:r w:rsidR="003465EB">
          <w:t xml:space="preserve">” </w:t>
        </w:r>
      </w:ins>
      <w:r w:rsidR="001F4F90">
        <w:t xml:space="preserve">and the black half is not. Furthermore, the sheet is captured by the concept </w:t>
      </w:r>
      <w:del w:id="2471" w:author="Author">
        <w:r w:rsidR="001F4F90" w:rsidDel="003465EB">
          <w:delText>"</w:delText>
        </w:r>
      </w:del>
      <w:ins w:id="2472" w:author="Author">
        <w:r w:rsidR="003465EB">
          <w:t>‟</w:t>
        </w:r>
      </w:ins>
      <w:r w:rsidR="001F4F90">
        <w:t>half black half white</w:t>
      </w:r>
      <w:r w:rsidR="00ED2D90">
        <w:t>,</w:t>
      </w:r>
      <w:del w:id="2473" w:author="Author">
        <w:r w:rsidR="001F4F90" w:rsidDel="003465EB">
          <w:delText xml:space="preserve">" </w:delText>
        </w:r>
      </w:del>
      <w:ins w:id="2474" w:author="Author">
        <w:r w:rsidR="003465EB">
          <w:t xml:space="preserve">” </w:t>
        </w:r>
      </w:ins>
      <w:r w:rsidR="001F4F90">
        <w:t xml:space="preserve">while the black half is captured by the concept </w:t>
      </w:r>
      <w:del w:id="2475" w:author="Author">
        <w:r w:rsidR="001F4F90" w:rsidDel="003465EB">
          <w:delText>"</w:delText>
        </w:r>
      </w:del>
      <w:ins w:id="2476" w:author="Author">
        <w:r w:rsidR="003465EB">
          <w:t>‟</w:t>
        </w:r>
      </w:ins>
      <w:r w:rsidR="001F4F90">
        <w:t>all black.</w:t>
      </w:r>
      <w:del w:id="2477" w:author="Author">
        <w:r w:rsidR="00ED2D90" w:rsidDel="003465EB">
          <w:delText>"</w:delText>
        </w:r>
        <w:r w:rsidR="001F4F90" w:rsidDel="003465EB">
          <w:delText xml:space="preserve"> </w:delText>
        </w:r>
      </w:del>
      <w:ins w:id="2478" w:author="Author">
        <w:r w:rsidR="003465EB">
          <w:t xml:space="preserve">” </w:t>
        </w:r>
      </w:ins>
      <w:r w:rsidR="001F4F90">
        <w:t xml:space="preserve">The dimensions of the sheet </w:t>
      </w:r>
      <w:r w:rsidR="00ED2D90">
        <w:t xml:space="preserve">are </w:t>
      </w:r>
      <w:r w:rsidR="001F4F90">
        <w:t xml:space="preserve">210mm x197mm, while those of the black half are </w:t>
      </w:r>
      <w:r w:rsidR="00CF0FEC">
        <w:t xml:space="preserve">210mm x 148.5mm. These are all boundary-determining concepts. </w:t>
      </w:r>
      <w:r w:rsidR="001F4F90">
        <w:t xml:space="preserve"> </w:t>
      </w:r>
    </w:p>
    <w:p w14:paraId="4D11F149" w14:textId="77777777" w:rsidR="00E854E9" w:rsidRPr="00424881" w:rsidRDefault="00E854E9" w:rsidP="008E6E5B">
      <w:r>
        <w:tab/>
        <w:t xml:space="preserve">Now we will combine the concepts of parthood with those of boundary. The </w:t>
      </w:r>
      <w:r w:rsidRPr="00E854E9">
        <w:rPr>
          <w:b/>
          <w:bCs/>
        </w:rPr>
        <w:t xml:space="preserve">partial boundary </w:t>
      </w:r>
      <w:r>
        <w:t>of an object is simply a part of its full boundary. It will be denoted by the letters PBD and will be defined as follows:</w:t>
      </w:r>
    </w:p>
    <w:p w14:paraId="44626153" w14:textId="77777777" w:rsidR="00F42AA8" w:rsidRDefault="00F42AA8" w:rsidP="008E6E5B">
      <w:r w:rsidRPr="00F42AA8">
        <w:t>x</w:t>
      </w:r>
      <w:r w:rsidRPr="00F42AA8">
        <w:sym w:font="Wingdings 3" w:char="F0CE"/>
      </w:r>
      <w:proofErr w:type="spellStart"/>
      <w:proofErr w:type="gramStart"/>
      <w:r w:rsidRPr="00F42AA8">
        <w:t>PBD;y</w:t>
      </w:r>
      <w:proofErr w:type="spellEnd"/>
      <w:proofErr w:type="gramEnd"/>
      <w:r w:rsidRPr="00F42AA8">
        <w:t xml:space="preserve"> =df  (x</w:t>
      </w:r>
      <w:r w:rsidRPr="00F42AA8">
        <w:sym w:font="Wingdings 3" w:char="F0CE"/>
      </w:r>
      <w:proofErr w:type="spellStart"/>
      <w:r w:rsidRPr="00F42AA8">
        <w:t>PP;z˄z</w:t>
      </w:r>
      <w:proofErr w:type="spellEnd"/>
      <w:r w:rsidRPr="00F42AA8">
        <w:sym w:font="Wingdings 3" w:char="F0CE"/>
      </w:r>
      <w:proofErr w:type="spellStart"/>
      <w:r w:rsidRPr="00F42AA8">
        <w:t>BD;y</w:t>
      </w:r>
      <w:proofErr w:type="spellEnd"/>
      <w:r w:rsidRPr="00F42AA8">
        <w:t>)</w:t>
      </w:r>
    </w:p>
    <w:p w14:paraId="0D3C84E6" w14:textId="77777777" w:rsidR="00E854E9" w:rsidRDefault="00E854E9" w:rsidP="008E6E5B"/>
    <w:p w14:paraId="65C31390" w14:textId="77777777" w:rsidR="00E854E9" w:rsidRPr="00F42AA8" w:rsidRDefault="00E854E9" w:rsidP="008E6E5B">
      <w:r>
        <w:t xml:space="preserve">A partial closure of a given boundary is a part of the object bounded by that boundary. It will be denoted by the letters PCL and will be defined as follows: </w:t>
      </w:r>
    </w:p>
    <w:p w14:paraId="07D27B5E" w14:textId="77777777" w:rsidR="00F42AA8" w:rsidRPr="00F42AA8" w:rsidRDefault="00F42AA8" w:rsidP="008E6E5B">
      <w:r w:rsidRPr="00F42AA8">
        <w:t>x</w:t>
      </w:r>
      <w:r w:rsidRPr="00F42AA8">
        <w:sym w:font="Wingdings 3" w:char="F0CE"/>
      </w:r>
      <w:proofErr w:type="spellStart"/>
      <w:proofErr w:type="gramStart"/>
      <w:r w:rsidRPr="00F42AA8">
        <w:t>PCL;y</w:t>
      </w:r>
      <w:proofErr w:type="spellEnd"/>
      <w:proofErr w:type="gramEnd"/>
      <w:r w:rsidRPr="00F42AA8">
        <w:t xml:space="preserve"> =df  (x</w:t>
      </w:r>
      <w:r w:rsidRPr="00F42AA8">
        <w:sym w:font="Wingdings 3" w:char="F0CE"/>
      </w:r>
      <w:proofErr w:type="spellStart"/>
      <w:r w:rsidRPr="00F42AA8">
        <w:t>PP;z˄z</w:t>
      </w:r>
      <w:proofErr w:type="spellEnd"/>
      <w:r w:rsidRPr="00F42AA8">
        <w:sym w:font="Wingdings 3" w:char="F0CE"/>
      </w:r>
      <w:proofErr w:type="spellStart"/>
      <w:r w:rsidRPr="00F42AA8">
        <w:t>CL;y</w:t>
      </w:r>
      <w:proofErr w:type="spellEnd"/>
      <w:r w:rsidRPr="00F42AA8">
        <w:t>)</w:t>
      </w:r>
    </w:p>
    <w:p w14:paraId="30D388E3" w14:textId="77777777" w:rsidR="00140092" w:rsidRDefault="00140092" w:rsidP="008E6E5B"/>
    <w:p w14:paraId="3E3727BC" w14:textId="77777777" w:rsidR="00E854E9" w:rsidRDefault="002919F8" w:rsidP="008E6E5B">
      <w:r>
        <w:lastRenderedPageBreak/>
        <w:t xml:space="preserve">No let us turn to the predicates of common boundaries. Two objects x and y will be described as </w:t>
      </w:r>
      <w:r w:rsidRPr="002919F8">
        <w:rPr>
          <w:b/>
          <w:bCs/>
        </w:rPr>
        <w:t>co-bounded</w:t>
      </w:r>
      <w:r>
        <w:t xml:space="preserve"> if they have a full or partial boundary in common</w:t>
      </w:r>
      <w:r w:rsidR="00BC7594">
        <w:t>.</w:t>
      </w:r>
      <w:r>
        <w:t xml:space="preserve"> </w:t>
      </w:r>
      <w:r w:rsidR="00BC7594">
        <w:t>Of</w:t>
      </w:r>
      <w:r>
        <w:t xml:space="preserve"> course, we can talk about more than two objects, but for our present purposes </w:t>
      </w:r>
      <w:r w:rsidR="00F86E37">
        <w:t xml:space="preserve">two </w:t>
      </w:r>
      <w:r>
        <w:t>will suffice. We will denote the concept fully co-bounded with the letters CBD and the concept partially co-bounded with the letters CPBD, and will define them as follows:</w:t>
      </w:r>
    </w:p>
    <w:p w14:paraId="64FC24C5" w14:textId="77777777" w:rsidR="00F42AA8" w:rsidRPr="00F42AA8" w:rsidRDefault="00F42AA8" w:rsidP="008E6E5B">
      <w:r w:rsidRPr="00F42AA8">
        <w:t>x</w:t>
      </w:r>
      <w:r w:rsidRPr="00F42AA8">
        <w:sym w:font="Wingdings 3" w:char="F0CE"/>
      </w:r>
      <w:proofErr w:type="spellStart"/>
      <w:proofErr w:type="gramStart"/>
      <w:r w:rsidRPr="00F42AA8">
        <w:t>CBD;y</w:t>
      </w:r>
      <w:proofErr w:type="spellEnd"/>
      <w:proofErr w:type="gramEnd"/>
      <w:r w:rsidRPr="00F42AA8">
        <w:t xml:space="preserve"> </w:t>
      </w:r>
      <w:r w:rsidRPr="00F42AA8">
        <w:sym w:font="Symbol" w:char="F0BA"/>
      </w:r>
      <w:r w:rsidRPr="00F42AA8">
        <w:t xml:space="preserve">def </w:t>
      </w:r>
      <w:r w:rsidRPr="00F42AA8">
        <w:sym w:font="Symbol" w:char="F024"/>
      </w:r>
      <w:r w:rsidRPr="00F42AA8">
        <w:t>z x</w:t>
      </w:r>
      <w:r w:rsidRPr="00F42AA8">
        <w:sym w:font="Wingdings 3" w:char="F0CE"/>
      </w:r>
      <w:proofErr w:type="spellStart"/>
      <w:r w:rsidRPr="00F42AA8">
        <w:t>BD;x˄z</w:t>
      </w:r>
      <w:proofErr w:type="spellEnd"/>
      <w:r w:rsidRPr="00F42AA8">
        <w:sym w:font="Wingdings 3" w:char="F0CE"/>
      </w:r>
      <w:proofErr w:type="spellStart"/>
      <w:r w:rsidRPr="00F42AA8">
        <w:t>BD;y</w:t>
      </w:r>
      <w:proofErr w:type="spellEnd"/>
    </w:p>
    <w:p w14:paraId="381B92BA" w14:textId="77777777" w:rsidR="00F42AA8" w:rsidRDefault="00F42AA8" w:rsidP="008E6E5B">
      <w:r w:rsidRPr="00F42AA8">
        <w:t>x</w:t>
      </w:r>
      <w:r w:rsidRPr="00F42AA8">
        <w:sym w:font="Wingdings 3" w:char="F0CE"/>
      </w:r>
      <w:proofErr w:type="spellStart"/>
      <w:proofErr w:type="gramStart"/>
      <w:r w:rsidRPr="00F42AA8">
        <w:t>CPBD;y</w:t>
      </w:r>
      <w:proofErr w:type="spellEnd"/>
      <w:proofErr w:type="gramEnd"/>
      <w:r w:rsidRPr="00F42AA8">
        <w:t xml:space="preserve"> </w:t>
      </w:r>
      <w:r w:rsidRPr="00F42AA8">
        <w:sym w:font="Symbol" w:char="F0BA"/>
      </w:r>
      <w:r w:rsidRPr="00F42AA8">
        <w:t xml:space="preserve">def </w:t>
      </w:r>
      <w:r w:rsidRPr="00F42AA8">
        <w:sym w:font="Symbol" w:char="F024"/>
      </w:r>
      <w:r w:rsidRPr="00F42AA8">
        <w:t>z x</w:t>
      </w:r>
      <w:r w:rsidRPr="00F42AA8">
        <w:sym w:font="Wingdings 3" w:char="F0CE"/>
      </w:r>
      <w:proofErr w:type="spellStart"/>
      <w:r w:rsidRPr="00F42AA8">
        <w:t>PBD;x˄z</w:t>
      </w:r>
      <w:proofErr w:type="spellEnd"/>
      <w:r w:rsidRPr="00F42AA8">
        <w:sym w:font="Wingdings 3" w:char="F0CE"/>
      </w:r>
      <w:proofErr w:type="spellStart"/>
      <w:r w:rsidRPr="00F42AA8">
        <w:t>PBD;y</w:t>
      </w:r>
      <w:proofErr w:type="spellEnd"/>
    </w:p>
    <w:p w14:paraId="14D8B866" w14:textId="77777777" w:rsidR="002919F8" w:rsidRDefault="002919F8" w:rsidP="008E6E5B"/>
    <w:p w14:paraId="5926D7D3" w14:textId="77777777" w:rsidR="002919F8" w:rsidRPr="00F42AA8" w:rsidRDefault="002919F8" w:rsidP="008E6E5B">
      <w:r>
        <w:t xml:space="preserve">CBD and CPBD are symmetric predicates: </w:t>
      </w:r>
    </w:p>
    <w:p w14:paraId="4232B163" w14:textId="77777777" w:rsidR="00F42AA8" w:rsidRPr="00176BD0" w:rsidRDefault="00F42AA8" w:rsidP="008E6E5B">
      <w:pPr>
        <w:rPr>
          <w:lang w:val="fr-FR"/>
        </w:rPr>
      </w:pPr>
      <w:r w:rsidRPr="00F42AA8">
        <w:sym w:font="Symbol" w:char="F022"/>
      </w:r>
      <w:proofErr w:type="gramStart"/>
      <w:r w:rsidRPr="00176BD0">
        <w:rPr>
          <w:lang w:val="fr-FR"/>
        </w:rPr>
        <w:t>x</w:t>
      </w:r>
      <w:proofErr w:type="gramEnd"/>
      <w:r w:rsidRPr="00F42AA8">
        <w:sym w:font="Symbol" w:char="F022"/>
      </w:r>
      <w:r w:rsidRPr="00176BD0">
        <w:rPr>
          <w:lang w:val="fr-FR"/>
        </w:rPr>
        <w:t>y x</w:t>
      </w:r>
      <w:r w:rsidRPr="00F42AA8">
        <w:sym w:font="Wingdings 3" w:char="F0CE"/>
      </w:r>
      <w:proofErr w:type="spellStart"/>
      <w:r w:rsidRPr="00176BD0">
        <w:rPr>
          <w:lang w:val="fr-FR"/>
        </w:rPr>
        <w:t>CPBD;y</w:t>
      </w:r>
      <w:proofErr w:type="spellEnd"/>
      <w:r w:rsidRPr="00F42AA8">
        <w:sym w:font="Symbol" w:char="F0AB"/>
      </w:r>
      <w:r w:rsidRPr="00176BD0">
        <w:rPr>
          <w:lang w:val="fr-FR"/>
        </w:rPr>
        <w:t>y</w:t>
      </w:r>
      <w:r w:rsidRPr="00F42AA8">
        <w:sym w:font="Wingdings 3" w:char="F0CE"/>
      </w:r>
      <w:proofErr w:type="spellStart"/>
      <w:r w:rsidRPr="00176BD0">
        <w:rPr>
          <w:lang w:val="fr-FR"/>
        </w:rPr>
        <w:t>CPBD;x</w:t>
      </w:r>
      <w:proofErr w:type="spellEnd"/>
    </w:p>
    <w:p w14:paraId="2DCC06D8" w14:textId="77777777" w:rsidR="002919F8" w:rsidRPr="00176BD0" w:rsidRDefault="002919F8" w:rsidP="008E6E5B">
      <w:pPr>
        <w:rPr>
          <w:lang w:val="fr-FR"/>
        </w:rPr>
      </w:pPr>
    </w:p>
    <w:p w14:paraId="072F6B2F" w14:textId="2C97ECE5" w:rsidR="002919F8" w:rsidRDefault="002919F8" w:rsidP="008E6E5B">
      <w:r>
        <w:t xml:space="preserve">It is proper to distinguish between objects that are co-bounded </w:t>
      </w:r>
      <w:del w:id="2479" w:author="Author">
        <w:r w:rsidDel="003465EB">
          <w:delText>"</w:delText>
        </w:r>
      </w:del>
      <w:ins w:id="2480" w:author="Author">
        <w:r w:rsidR="003465EB">
          <w:t>‟</w:t>
        </w:r>
      </w:ins>
      <w:r>
        <w:t>from within</w:t>
      </w:r>
      <w:r w:rsidR="009905B9">
        <w:t>,</w:t>
      </w:r>
      <w:del w:id="2481" w:author="Author">
        <w:r w:rsidDel="003465EB">
          <w:delText xml:space="preserve">" </w:delText>
        </w:r>
      </w:del>
      <w:ins w:id="2482" w:author="Author">
        <w:r w:rsidR="003465EB">
          <w:t xml:space="preserve">” </w:t>
        </w:r>
      </w:ins>
      <w:proofErr w:type="gramStart"/>
      <w:r>
        <w:t>i.e.</w:t>
      </w:r>
      <w:proofErr w:type="gramEnd"/>
      <w:r>
        <w:t xml:space="preserve"> when one object is a part of the other, and </w:t>
      </w:r>
      <w:r w:rsidR="000A62CB">
        <w:t xml:space="preserve">those </w:t>
      </w:r>
      <w:r>
        <w:t xml:space="preserve">that are co-bounded </w:t>
      </w:r>
      <w:del w:id="2483" w:author="Author">
        <w:r w:rsidDel="003465EB">
          <w:delText>"</w:delText>
        </w:r>
      </w:del>
      <w:ins w:id="2484" w:author="Author">
        <w:r w:rsidR="003465EB">
          <w:t>‟</w:t>
        </w:r>
      </w:ins>
      <w:r>
        <w:t>from without</w:t>
      </w:r>
      <w:r w:rsidR="009905B9">
        <w:t>,</w:t>
      </w:r>
      <w:del w:id="2485" w:author="Author">
        <w:r w:rsidDel="003465EB">
          <w:delText xml:space="preserve">" </w:delText>
        </w:r>
      </w:del>
      <w:ins w:id="2486" w:author="Author">
        <w:r w:rsidR="003465EB">
          <w:t xml:space="preserve">” </w:t>
        </w:r>
      </w:ins>
      <w:r>
        <w:t xml:space="preserve">i.e. the two objects are </w:t>
      </w:r>
      <w:r w:rsidR="004A7532">
        <w:t xml:space="preserve">disjoint. This distinction, however, is not required for our discussion </w:t>
      </w:r>
      <w:r w:rsidR="00B25487">
        <w:t>s</w:t>
      </w:r>
      <w:r w:rsidR="004A7532">
        <w:t xml:space="preserve">o I will not formalize it. </w:t>
      </w:r>
      <w:r>
        <w:t xml:space="preserve"> </w:t>
      </w:r>
    </w:p>
    <w:p w14:paraId="412F8DF7" w14:textId="77777777" w:rsidR="00454103" w:rsidRPr="00F42AA8" w:rsidRDefault="00454103" w:rsidP="008E6E5B">
      <w:r>
        <w:tab/>
        <w:t xml:space="preserve">Now we can introduce </w:t>
      </w:r>
      <w:r w:rsidRPr="008E48B2">
        <w:t xml:space="preserve">the </w:t>
      </w:r>
      <w:r w:rsidR="008E48B2" w:rsidRPr="008E48B2">
        <w:rPr>
          <w:b/>
          <w:bCs/>
        </w:rPr>
        <w:t xml:space="preserve">axiom </w:t>
      </w:r>
      <w:r w:rsidRPr="008E48B2">
        <w:rPr>
          <w:b/>
          <w:bCs/>
        </w:rPr>
        <w:t>of common partial boundary</w:t>
      </w:r>
      <w:r w:rsidRPr="008E48B2">
        <w:t xml:space="preserve"> (the </w:t>
      </w:r>
      <w:r w:rsidR="008E48B2" w:rsidRPr="008E48B2">
        <w:t xml:space="preserve">theorem </w:t>
      </w:r>
      <w:r w:rsidRPr="008E48B2">
        <w:t>of common full</w:t>
      </w:r>
      <w:r>
        <w:t xml:space="preserve"> boundary will be presented below): </w:t>
      </w:r>
    </w:p>
    <w:p w14:paraId="586616CB" w14:textId="77777777" w:rsidR="004A7532" w:rsidRDefault="004A7532" w:rsidP="008E6E5B">
      <w:r w:rsidRPr="004A7532">
        <w:sym w:font="Symbol" w:char="F022"/>
      </w:r>
      <w:r w:rsidRPr="004A7532">
        <w:t>x</w:t>
      </w:r>
      <w:r w:rsidRPr="004A7532">
        <w:sym w:font="Symbol" w:char="F024"/>
      </w:r>
      <w:r w:rsidRPr="004A7532">
        <w:t>y x</w:t>
      </w:r>
      <w:r w:rsidRPr="004A7532">
        <w:sym w:font="Wingdings 3" w:char="F0CE"/>
      </w:r>
      <w:proofErr w:type="spellStart"/>
      <w:proofErr w:type="gramStart"/>
      <w:r w:rsidRPr="004A7532">
        <w:t>CPBD;y</w:t>
      </w:r>
      <w:proofErr w:type="spellEnd"/>
      <w:proofErr w:type="gramEnd"/>
    </w:p>
    <w:p w14:paraId="5F855052" w14:textId="77777777" w:rsidR="00454103" w:rsidRDefault="00454103" w:rsidP="008E6E5B"/>
    <w:p w14:paraId="18674D2E" w14:textId="77777777" w:rsidR="00454103" w:rsidRPr="004A7532" w:rsidRDefault="0008343C" w:rsidP="008E6E5B">
      <w:r>
        <w:t xml:space="preserve">We </w:t>
      </w:r>
      <w:r w:rsidR="00454103">
        <w:t xml:space="preserve">may also state that: </w:t>
      </w:r>
    </w:p>
    <w:p w14:paraId="4E08AD0F" w14:textId="77777777" w:rsidR="004A7532" w:rsidRPr="00176BD0" w:rsidRDefault="004A7532" w:rsidP="008E6E5B">
      <w:pPr>
        <w:rPr>
          <w:lang w:val="fr-FR"/>
        </w:rPr>
      </w:pPr>
      <w:r w:rsidRPr="004A7532">
        <w:sym w:font="Symbol" w:char="F022"/>
      </w:r>
      <w:proofErr w:type="gramStart"/>
      <w:r w:rsidRPr="00176BD0">
        <w:rPr>
          <w:lang w:val="fr-FR"/>
        </w:rPr>
        <w:t>x</w:t>
      </w:r>
      <w:proofErr w:type="gramEnd"/>
      <w:r w:rsidRPr="004A7532">
        <w:sym w:font="Symbol" w:char="F022"/>
      </w:r>
      <w:r w:rsidRPr="00176BD0">
        <w:rPr>
          <w:lang w:val="fr-FR"/>
        </w:rPr>
        <w:t>y x</w:t>
      </w:r>
      <w:r w:rsidRPr="004A7532">
        <w:sym w:font="Wingdings 3" w:char="F0CE"/>
      </w:r>
      <w:proofErr w:type="spellStart"/>
      <w:r w:rsidRPr="00176BD0">
        <w:rPr>
          <w:lang w:val="fr-FR"/>
        </w:rPr>
        <w:t>PP;y</w:t>
      </w:r>
      <w:proofErr w:type="spellEnd"/>
      <w:r w:rsidRPr="004A7532">
        <w:rPr>
          <w:rFonts w:ascii="Symbol" w:hAnsi="Symbol"/>
        </w:rPr>
        <w:t></w:t>
      </w:r>
      <w:r w:rsidRPr="00176BD0">
        <w:rPr>
          <w:lang w:val="fr-FR"/>
        </w:rPr>
        <w:t>x</w:t>
      </w:r>
      <w:r w:rsidRPr="004A7532">
        <w:sym w:font="Wingdings 3" w:char="F0CE"/>
      </w:r>
      <w:proofErr w:type="spellStart"/>
      <w:r w:rsidRPr="00176BD0">
        <w:rPr>
          <w:lang w:val="fr-FR"/>
        </w:rPr>
        <w:t>CPBD;y</w:t>
      </w:r>
      <w:proofErr w:type="spellEnd"/>
    </w:p>
    <w:p w14:paraId="3DE40000" w14:textId="77777777" w:rsidR="00454103" w:rsidRPr="00176BD0" w:rsidRDefault="00454103" w:rsidP="008E6E5B">
      <w:pPr>
        <w:rPr>
          <w:lang w:val="fr-FR"/>
        </w:rPr>
      </w:pPr>
    </w:p>
    <w:p w14:paraId="6EE0DAE3" w14:textId="159314CE" w:rsidR="005C4CB0" w:rsidRDefault="005C4CB0" w:rsidP="008E6E5B">
      <w:r>
        <w:t xml:space="preserve">It should be emphasized that the boundary discussed here is the boundary mentioned above, </w:t>
      </w:r>
      <w:proofErr w:type="gramStart"/>
      <w:r>
        <w:t>i.e.</w:t>
      </w:r>
      <w:proofErr w:type="gramEnd"/>
      <w:r>
        <w:t xml:space="preserve"> not necessarily the simple physical boundary. </w:t>
      </w:r>
      <w:r w:rsidR="001C0088">
        <w:t xml:space="preserve">For if we were dealing with </w:t>
      </w:r>
      <w:r w:rsidR="00D475F5">
        <w:t xml:space="preserve">the physical boundaries alone, we could imagine a </w:t>
      </w:r>
      <w:proofErr w:type="gramStart"/>
      <w:r w:rsidR="00D475F5">
        <w:t>state</w:t>
      </w:r>
      <w:r w:rsidR="00753BE2">
        <w:t xml:space="preserve"> of affairs</w:t>
      </w:r>
      <w:proofErr w:type="gramEnd"/>
      <w:r w:rsidR="00D475F5">
        <w:t xml:space="preserve"> in which there is no common boundary at all between the whole and its part, for example when the part is located at the midst of the whole and has no tangency with the whole</w:t>
      </w:r>
      <w:del w:id="2487" w:author="Author">
        <w:r w:rsidR="00D475F5" w:rsidDel="003465EB">
          <w:delText>'</w:delText>
        </w:r>
      </w:del>
      <w:ins w:id="2488" w:author="Author">
        <w:r w:rsidR="003465EB">
          <w:t>’</w:t>
        </w:r>
      </w:ins>
      <w:r w:rsidR="00D475F5">
        <w:t>s environ</w:t>
      </w:r>
      <w:r w:rsidR="006119BB">
        <w:t>s</w:t>
      </w:r>
      <w:r w:rsidR="006730D5">
        <w:t>.</w:t>
      </w:r>
      <w:r w:rsidR="00D475F5">
        <w:t xml:space="preserve"> (</w:t>
      </w:r>
      <w:r w:rsidR="006730D5">
        <w:t>I</w:t>
      </w:r>
      <w:r w:rsidR="00D475F5">
        <w:t xml:space="preserve">f someone seeks a truly concrete example: My </w:t>
      </w:r>
      <w:r w:rsidR="001E5DC2">
        <w:t xml:space="preserve">navel </w:t>
      </w:r>
      <w:r w:rsidR="00D475F5">
        <w:t>does not have any common physical boundary with the boundary of my entire body, but only with other parts of my body</w:t>
      </w:r>
      <w:r w:rsidR="006730D5">
        <w:t>.</w:t>
      </w:r>
      <w:r w:rsidR="00D475F5">
        <w:t xml:space="preserve">) On the metaphysical level, in contrast, </w:t>
      </w:r>
      <w:proofErr w:type="gramStart"/>
      <w:r w:rsidR="00D475F5">
        <w:t>it is clear that the</w:t>
      </w:r>
      <w:proofErr w:type="gramEnd"/>
      <w:r w:rsidR="00D475F5">
        <w:t xml:space="preserve"> whole and its part have common properties that discriminate both of them in the same way from the rest of the world. The first and simplest common concept to capture </w:t>
      </w:r>
      <w:proofErr w:type="gramStart"/>
      <w:r w:rsidR="00D475F5">
        <w:t>both of them</w:t>
      </w:r>
      <w:proofErr w:type="gramEnd"/>
      <w:r w:rsidR="00D475F5">
        <w:t xml:space="preserve">, even before we get into more specific properties, is the fact that both of them constitute </w:t>
      </w:r>
      <w:r w:rsidR="00D475F5" w:rsidRPr="00AC3CCE">
        <w:t>part-</w:t>
      </w:r>
      <w:proofErr w:type="spellStart"/>
      <w:r w:rsidR="00D475F5" w:rsidRPr="00AC3CCE">
        <w:t>identicals</w:t>
      </w:r>
      <w:proofErr w:type="spellEnd"/>
      <w:r w:rsidR="00AE172D">
        <w:t xml:space="preserve"> of the whole. If x</w:t>
      </w:r>
      <w:r w:rsidR="00AE172D">
        <w:sym w:font="Wingdings 3" w:char="F0CE"/>
      </w:r>
      <w:proofErr w:type="spellStart"/>
      <w:proofErr w:type="gramStart"/>
      <w:r w:rsidR="00AE172D">
        <w:t>PP;y</w:t>
      </w:r>
      <w:proofErr w:type="spellEnd"/>
      <w:proofErr w:type="gramEnd"/>
      <w:r w:rsidR="00AE172D">
        <w:t xml:space="preserve"> is true then so are both  x</w:t>
      </w:r>
      <w:r w:rsidR="00AE172D">
        <w:sym w:font="Wingdings 3" w:char="F0CE"/>
      </w:r>
      <w:proofErr w:type="spellStart"/>
      <w:r w:rsidR="00AE172D">
        <w:t>IP;y</w:t>
      </w:r>
      <w:proofErr w:type="spellEnd"/>
      <w:r w:rsidR="00AE172D">
        <w:t xml:space="preserve"> and y</w:t>
      </w:r>
      <w:r w:rsidR="00AE172D">
        <w:sym w:font="Wingdings 3" w:char="F0CE"/>
      </w:r>
      <w:proofErr w:type="spellStart"/>
      <w:r w:rsidR="00AE172D">
        <w:t>IP;y</w:t>
      </w:r>
      <w:proofErr w:type="spellEnd"/>
      <w:r w:rsidR="00AE172D">
        <w:t>. In this sense, indeed</w:t>
      </w:r>
      <w:r w:rsidR="00E94F5E">
        <w:t>,</w:t>
      </w:r>
      <w:r w:rsidR="00AE172D">
        <w:t xml:space="preserve"> every two </w:t>
      </w:r>
      <w:r w:rsidR="00AE172D">
        <w:lastRenderedPageBreak/>
        <w:t xml:space="preserve">objects </w:t>
      </w:r>
      <w:r w:rsidR="00E94F5E">
        <w:t xml:space="preserve">where </w:t>
      </w:r>
      <w:r w:rsidR="00AE172D">
        <w:t xml:space="preserve">one is the part of the other share a common capturing concept, and consequently a common boundary. </w:t>
      </w:r>
    </w:p>
    <w:p w14:paraId="433A1CF8" w14:textId="3825FCF9" w:rsidR="00435DA3" w:rsidRDefault="00435DA3" w:rsidP="008E6E5B">
      <w:r>
        <w:tab/>
        <w:t xml:space="preserve">Of course, the opposite cannot be said: </w:t>
      </w:r>
      <w:proofErr w:type="gramStart"/>
      <w:r>
        <w:t>It is clear that not</w:t>
      </w:r>
      <w:proofErr w:type="gramEnd"/>
      <w:r>
        <w:t xml:space="preserve"> all the objects that have common boundaries are engaged in part-whole relations. It should be emphasized that from a logical perspective it is the boundary that </w:t>
      </w:r>
      <w:r w:rsidR="00211195">
        <w:t xml:space="preserve">discriminates </w:t>
      </w:r>
      <w:r>
        <w:t xml:space="preserve">the object from </w:t>
      </w:r>
      <w:del w:id="2489" w:author="Author">
        <w:r w:rsidDel="003465EB">
          <w:delText>"</w:delText>
        </w:r>
      </w:del>
      <w:ins w:id="2490" w:author="Author">
        <w:r w:rsidR="003465EB">
          <w:t>‟</w:t>
        </w:r>
      </w:ins>
      <w:r>
        <w:t>the rest of the world</w:t>
      </w:r>
      <w:r w:rsidR="00211195">
        <w:t>,</w:t>
      </w:r>
      <w:del w:id="2491" w:author="Author">
        <w:r w:rsidDel="003465EB">
          <w:delText xml:space="preserve">" </w:delText>
        </w:r>
      </w:del>
      <w:ins w:id="2492" w:author="Author">
        <w:r w:rsidR="003465EB">
          <w:t xml:space="preserve">” </w:t>
        </w:r>
      </w:ins>
      <w:r>
        <w:t>and in this issue there is no difference between a physical boundary and a concept</w:t>
      </w:r>
      <w:r w:rsidR="00B72128">
        <w:t>-</w:t>
      </w:r>
      <w:r w:rsidR="00211195">
        <w:t xml:space="preserve">dependent </w:t>
      </w:r>
      <w:r>
        <w:t>one.  Furthermore, the physical boundary is not</w:t>
      </w:r>
      <w:r w:rsidR="00AC3CCE">
        <w:t>hing</w:t>
      </w:r>
      <w:r>
        <w:t xml:space="preserve"> but a particular case of concept</w:t>
      </w:r>
      <w:r w:rsidR="00B72128">
        <w:t>-</w:t>
      </w:r>
      <w:r w:rsidR="00211195">
        <w:t xml:space="preserve">dependent </w:t>
      </w:r>
      <w:r>
        <w:t xml:space="preserve">discrimination. </w:t>
      </w:r>
    </w:p>
    <w:p w14:paraId="27761C27" w14:textId="77777777" w:rsidR="004A7532" w:rsidRDefault="004A7532" w:rsidP="008E6E5B"/>
    <w:p w14:paraId="7922D7A3" w14:textId="77777777" w:rsidR="00D6551B" w:rsidRDefault="00D6551B" w:rsidP="008E6E5B">
      <w:r>
        <w:t>In view of this we may recall the axiom of boun</w:t>
      </w:r>
      <w:r w:rsidRPr="003439A3">
        <w:t>dedne</w:t>
      </w:r>
      <w:r>
        <w:t>ss:</w:t>
      </w:r>
    </w:p>
    <w:p w14:paraId="48B76F64" w14:textId="77777777" w:rsidR="00435DA3" w:rsidRDefault="00435DA3" w:rsidP="008E6E5B">
      <w:r w:rsidRPr="00435DA3">
        <w:sym w:font="Symbol" w:char="F022"/>
      </w:r>
      <w:r w:rsidRPr="00435DA3">
        <w:t>x</w:t>
      </w:r>
      <w:r w:rsidRPr="00435DA3">
        <w:sym w:font="Symbol" w:char="F024"/>
      </w:r>
      <w:r w:rsidRPr="00435DA3">
        <w:t>y x</w:t>
      </w:r>
      <w:r w:rsidRPr="00435DA3">
        <w:sym w:font="Wingdings 3" w:char="F0CE"/>
      </w:r>
      <w:proofErr w:type="spellStart"/>
      <w:proofErr w:type="gramStart"/>
      <w:r w:rsidRPr="00435DA3">
        <w:t>CL;y</w:t>
      </w:r>
      <w:proofErr w:type="spellEnd"/>
      <w:proofErr w:type="gramEnd"/>
    </w:p>
    <w:p w14:paraId="40392DD0" w14:textId="77777777" w:rsidR="00D6551B" w:rsidRDefault="00D6551B" w:rsidP="008E6E5B"/>
    <w:p w14:paraId="6C9F6046" w14:textId="77777777" w:rsidR="00D6551B" w:rsidRPr="00435DA3" w:rsidRDefault="00D6551B" w:rsidP="008E6E5B">
      <w:r>
        <w:t xml:space="preserve">Namely, every object is the closure of some boundary (the world is no exception because I mean any sort of boundary, not just the physical one). In other words, every object has a boundary that discriminates it: </w:t>
      </w:r>
    </w:p>
    <w:p w14:paraId="393D43DB" w14:textId="77777777" w:rsidR="00435DA3" w:rsidRPr="00435DA3" w:rsidRDefault="00435DA3" w:rsidP="008E6E5B">
      <w:r w:rsidRPr="00435DA3">
        <w:sym w:font="Symbol" w:char="F022"/>
      </w:r>
      <w:r w:rsidRPr="00435DA3">
        <w:t>x</w:t>
      </w:r>
      <w:r w:rsidRPr="00435DA3">
        <w:sym w:font="Symbol" w:char="F024"/>
      </w:r>
      <w:r w:rsidRPr="00435DA3">
        <w:t xml:space="preserve">y </w:t>
      </w:r>
      <w:proofErr w:type="spellStart"/>
      <w:r w:rsidRPr="00435DA3">
        <w:t>y</w:t>
      </w:r>
      <w:proofErr w:type="spellEnd"/>
      <w:r w:rsidRPr="00435DA3">
        <w:sym w:font="Wingdings 3" w:char="F0CE"/>
      </w:r>
      <w:proofErr w:type="spellStart"/>
      <w:proofErr w:type="gramStart"/>
      <w:r w:rsidRPr="00435DA3">
        <w:t>BD;x</w:t>
      </w:r>
      <w:proofErr w:type="spellEnd"/>
      <w:proofErr w:type="gramEnd"/>
    </w:p>
    <w:p w14:paraId="7E610E15" w14:textId="77777777" w:rsidR="00435DA3" w:rsidRDefault="00435DA3" w:rsidP="008E6E5B"/>
    <w:p w14:paraId="6C66408D" w14:textId="60BE5247" w:rsidR="00D6551B" w:rsidRPr="00435DA3" w:rsidRDefault="00167241" w:rsidP="008E6E5B">
      <w:ins w:id="2493" w:author="Author">
        <w:r>
          <w:t>To p</w:t>
        </w:r>
      </w:ins>
      <w:del w:id="2494" w:author="Author">
        <w:r w:rsidR="00D6551B" w:rsidDel="00167241">
          <w:delText>P</w:delText>
        </w:r>
      </w:del>
      <w:r w:rsidR="00D6551B">
        <w:t>ut</w:t>
      </w:r>
      <w:ins w:id="2495" w:author="Author">
        <w:r>
          <w:t xml:space="preserve"> it</w:t>
        </w:r>
      </w:ins>
      <w:r w:rsidR="00D6551B">
        <w:t xml:space="preserve"> differently:</w:t>
      </w:r>
    </w:p>
    <w:p w14:paraId="29C7440E" w14:textId="77777777" w:rsidR="00435DA3" w:rsidRPr="00435DA3" w:rsidRDefault="00435DA3" w:rsidP="008E6E5B">
      <w:r w:rsidRPr="00435DA3">
        <w:sym w:font="Symbol" w:char="F022"/>
      </w:r>
      <w:r w:rsidRPr="00435DA3">
        <w:t>y</w:t>
      </w:r>
      <w:r w:rsidRPr="00435DA3">
        <w:sym w:font="Symbol" w:char="F024"/>
      </w:r>
      <w:r w:rsidRPr="00435DA3">
        <w:t>x y</w:t>
      </w:r>
      <w:r w:rsidRPr="00435DA3">
        <w:sym w:font="Wingdings 3" w:char="F0CE"/>
      </w:r>
      <w:proofErr w:type="spellStart"/>
      <w:proofErr w:type="gramStart"/>
      <w:r w:rsidRPr="00435DA3">
        <w:t>CL;x</w:t>
      </w:r>
      <w:proofErr w:type="spellEnd"/>
      <w:proofErr w:type="gramEnd"/>
    </w:p>
    <w:p w14:paraId="5C8A970A" w14:textId="77777777" w:rsidR="00D6551B" w:rsidRDefault="00D6551B" w:rsidP="008E6E5B">
      <w:pPr>
        <w:bidi/>
        <w:rPr>
          <w:rtl/>
        </w:rPr>
      </w:pPr>
    </w:p>
    <w:p w14:paraId="4BD13F30" w14:textId="77777777" w:rsidR="00D6551B" w:rsidRDefault="00D6551B" w:rsidP="008E6E5B">
      <w:r>
        <w:t xml:space="preserve">And, as I have noted above, according to one of the auxiliary theorems of </w:t>
      </w:r>
      <w:r w:rsidRPr="006C004E">
        <w:t xml:space="preserve">the </w:t>
      </w:r>
      <w:r w:rsidR="006C004E" w:rsidRPr="006C004E">
        <w:t xml:space="preserve">reduction rule </w:t>
      </w:r>
      <w:r w:rsidRPr="006C004E">
        <w:t>we may also state that every object is a closure (of somet</w:t>
      </w:r>
      <w:r>
        <w:t xml:space="preserve">hing): </w:t>
      </w:r>
    </w:p>
    <w:p w14:paraId="3571E523" w14:textId="77777777" w:rsidR="00435DA3" w:rsidRDefault="00435DA3" w:rsidP="008E6E5B">
      <w:r w:rsidRPr="00435DA3">
        <w:sym w:font="Symbol" w:char="F022"/>
      </w:r>
      <w:r w:rsidRPr="00435DA3">
        <w:rPr>
          <w:rtl/>
        </w:rPr>
        <w:t>x</w:t>
      </w:r>
      <w:r w:rsidRPr="00435DA3">
        <w:t xml:space="preserve"> x</w:t>
      </w:r>
      <w:r w:rsidRPr="00435DA3">
        <w:sym w:font="Wingdings 3" w:char="F0CE"/>
      </w:r>
      <w:r w:rsidRPr="00435DA3">
        <w:t>CL</w:t>
      </w:r>
    </w:p>
    <w:p w14:paraId="6D703B3D" w14:textId="77777777" w:rsidR="00D6551B" w:rsidRDefault="00D6551B" w:rsidP="008E6E5B"/>
    <w:p w14:paraId="059D96F7" w14:textId="11A90797" w:rsidR="00D6551B" w:rsidRPr="00435DA3" w:rsidRDefault="00D6551B" w:rsidP="008E6E5B">
      <w:r>
        <w:t xml:space="preserve">Before closing this </w:t>
      </w:r>
      <w:proofErr w:type="gramStart"/>
      <w:r>
        <w:t>subchapter</w:t>
      </w:r>
      <w:proofErr w:type="gramEnd"/>
      <w:r>
        <w:t xml:space="preserve"> I would like to present the concept of continuity. An object will be characterized as continuous </w:t>
      </w:r>
      <w:proofErr w:type="spellStart"/>
      <w:r>
        <w:t>iff</w:t>
      </w:r>
      <w:proofErr w:type="spellEnd"/>
      <w:r>
        <w:t xml:space="preserve"> each of its parts has a common boundary with some other part of it. The predicate </w:t>
      </w:r>
      <w:del w:id="2496" w:author="Author">
        <w:r w:rsidDel="003465EB">
          <w:delText>"</w:delText>
        </w:r>
      </w:del>
      <w:ins w:id="2497" w:author="Author">
        <w:r w:rsidR="003465EB">
          <w:t>‟</w:t>
        </w:r>
      </w:ins>
      <w:r>
        <w:t>continuous</w:t>
      </w:r>
      <w:del w:id="2498" w:author="Author">
        <w:r w:rsidDel="003465EB">
          <w:delText xml:space="preserve">" </w:delText>
        </w:r>
      </w:del>
      <w:ins w:id="2499" w:author="Author">
        <w:r w:rsidR="003465EB">
          <w:t xml:space="preserve">” </w:t>
        </w:r>
      </w:ins>
      <w:r>
        <w:t xml:space="preserve">will </w:t>
      </w:r>
      <w:r w:rsidR="007C0013">
        <w:t xml:space="preserve">be </w:t>
      </w:r>
      <w:r>
        <w:t xml:space="preserve">denoted by the letters SCN and will be defined as follows: </w:t>
      </w:r>
    </w:p>
    <w:p w14:paraId="09B52254" w14:textId="77777777" w:rsidR="00435DA3" w:rsidRPr="00176BD0" w:rsidRDefault="00435DA3" w:rsidP="008E6E5B">
      <w:pPr>
        <w:rPr>
          <w:lang w:val="fr-FR"/>
        </w:rPr>
      </w:pPr>
      <w:proofErr w:type="gramStart"/>
      <w:r w:rsidRPr="00176BD0">
        <w:rPr>
          <w:lang w:val="fr-FR"/>
        </w:rPr>
        <w:t>x</w:t>
      </w:r>
      <w:proofErr w:type="gramEnd"/>
      <w:r w:rsidRPr="00435DA3">
        <w:sym w:font="Wingdings 3" w:char="F0CE"/>
      </w:r>
      <w:r w:rsidRPr="00176BD0">
        <w:rPr>
          <w:lang w:val="fr-FR"/>
        </w:rPr>
        <w:t xml:space="preserve">SCN </w:t>
      </w:r>
      <w:r w:rsidRPr="00435DA3">
        <w:sym w:font="Symbol" w:char="F0BA"/>
      </w:r>
      <w:proofErr w:type="spellStart"/>
      <w:r w:rsidRPr="00176BD0">
        <w:rPr>
          <w:lang w:val="fr-FR"/>
        </w:rPr>
        <w:t>def</w:t>
      </w:r>
      <w:proofErr w:type="spellEnd"/>
      <w:r w:rsidRPr="00176BD0">
        <w:rPr>
          <w:lang w:val="fr-FR"/>
        </w:rPr>
        <w:t xml:space="preserve"> </w:t>
      </w:r>
      <w:r w:rsidRPr="00435DA3">
        <w:sym w:font="Symbol" w:char="F022"/>
      </w:r>
      <w:r w:rsidRPr="00176BD0">
        <w:rPr>
          <w:lang w:val="fr-FR"/>
        </w:rPr>
        <w:t xml:space="preserve">y </w:t>
      </w:r>
      <w:proofErr w:type="spellStart"/>
      <w:r w:rsidRPr="00176BD0">
        <w:rPr>
          <w:lang w:val="fr-FR"/>
        </w:rPr>
        <w:t>y</w:t>
      </w:r>
      <w:proofErr w:type="spellEnd"/>
      <w:r w:rsidRPr="00435DA3">
        <w:sym w:font="Wingdings 3" w:char="F0CE"/>
      </w:r>
      <w:proofErr w:type="spellStart"/>
      <w:r w:rsidRPr="00176BD0">
        <w:rPr>
          <w:lang w:val="fr-FR"/>
        </w:rPr>
        <w:t>PP;x</w:t>
      </w:r>
      <w:proofErr w:type="spellEnd"/>
      <w:r w:rsidRPr="00435DA3">
        <w:rPr>
          <w:rFonts w:ascii="Symbol" w:hAnsi="Symbol"/>
        </w:rPr>
        <w:t></w:t>
      </w:r>
      <w:r w:rsidRPr="00435DA3">
        <w:sym w:font="Symbol" w:char="F024"/>
      </w:r>
      <w:r w:rsidRPr="00176BD0">
        <w:rPr>
          <w:lang w:val="fr-FR"/>
        </w:rPr>
        <w:t>z(z</w:t>
      </w:r>
      <w:r w:rsidRPr="00435DA3">
        <w:sym w:font="Symbol" w:char="F0B9"/>
      </w:r>
      <w:r w:rsidRPr="00176BD0">
        <w:rPr>
          <w:lang w:val="fr-FR"/>
        </w:rPr>
        <w:t>y) z</w:t>
      </w:r>
      <w:r w:rsidRPr="00435DA3">
        <w:sym w:font="Wingdings 3" w:char="F0CE"/>
      </w:r>
      <w:proofErr w:type="spellStart"/>
      <w:r w:rsidRPr="00176BD0">
        <w:rPr>
          <w:lang w:val="fr-FR"/>
        </w:rPr>
        <w:t>PP;x˄z</w:t>
      </w:r>
      <w:proofErr w:type="spellEnd"/>
      <w:r w:rsidRPr="00435DA3">
        <w:sym w:font="Wingdings 3" w:char="F0CE"/>
      </w:r>
      <w:proofErr w:type="spellStart"/>
      <w:r w:rsidRPr="00176BD0">
        <w:rPr>
          <w:lang w:val="fr-FR"/>
        </w:rPr>
        <w:t>CPBD;y</w:t>
      </w:r>
      <w:proofErr w:type="spellEnd"/>
    </w:p>
    <w:p w14:paraId="04F2A485" w14:textId="77777777" w:rsidR="00D6551B" w:rsidRPr="00176BD0" w:rsidRDefault="00D6551B" w:rsidP="008E6E5B">
      <w:pPr>
        <w:rPr>
          <w:lang w:val="fr-FR"/>
        </w:rPr>
      </w:pPr>
    </w:p>
    <w:p w14:paraId="6B9E380A" w14:textId="77777777" w:rsidR="00D6551B" w:rsidRDefault="00D6551B" w:rsidP="008E6E5B">
      <w:r>
        <w:t xml:space="preserve">The concept </w:t>
      </w:r>
      <w:r w:rsidR="00131D38">
        <w:t xml:space="preserve">of </w:t>
      </w:r>
      <w:r>
        <w:t xml:space="preserve">continuous should be distinguished from another concept, that of predicative continuity, which will be defined below. </w:t>
      </w:r>
    </w:p>
    <w:p w14:paraId="2FD8BA8A" w14:textId="77777777" w:rsidR="00D6551B" w:rsidRDefault="00D6551B" w:rsidP="008E6E5B">
      <w:r>
        <w:t xml:space="preserve">We will return to some of these definitions in our further discussions. </w:t>
      </w:r>
    </w:p>
    <w:p w14:paraId="287910FB" w14:textId="77777777" w:rsidR="00C27C96" w:rsidRDefault="00C27C96" w:rsidP="008E6E5B"/>
    <w:p w14:paraId="478D46A6" w14:textId="7B89A793" w:rsidR="00C27C96" w:rsidRDefault="00C27C96" w:rsidP="008E6E5B">
      <w:pPr>
        <w:pStyle w:val="Heading3"/>
      </w:pPr>
      <w:bookmarkStart w:id="2500" w:name="_Toc48460268"/>
      <w:bookmarkStart w:id="2501" w:name="_Toc61213604"/>
      <w:bookmarkStart w:id="2502" w:name="_Toc61216129"/>
      <w:bookmarkStart w:id="2503" w:name="_Toc61216243"/>
      <w:bookmarkStart w:id="2504" w:name="_Toc61859892"/>
      <w:bookmarkStart w:id="2505" w:name="_Toc61860312"/>
      <w:bookmarkStart w:id="2506" w:name="_Toc61861255"/>
      <w:bookmarkStart w:id="2507" w:name="_Toc61894337"/>
      <w:r>
        <w:lastRenderedPageBreak/>
        <w:t>The world and its parts</w:t>
      </w:r>
      <w:bookmarkEnd w:id="2500"/>
      <w:bookmarkEnd w:id="2501"/>
      <w:bookmarkEnd w:id="2502"/>
      <w:bookmarkEnd w:id="2503"/>
      <w:bookmarkEnd w:id="2504"/>
      <w:bookmarkEnd w:id="2505"/>
      <w:bookmarkEnd w:id="2506"/>
      <w:bookmarkEnd w:id="2507"/>
    </w:p>
    <w:p w14:paraId="11DC2380" w14:textId="77777777" w:rsidR="00C27C96" w:rsidRDefault="00C27C96" w:rsidP="008E6E5B">
      <w:r>
        <w:t>Having defined the relation of parthood we can now define three entireties of objects:</w:t>
      </w:r>
    </w:p>
    <w:p w14:paraId="454AAD22" w14:textId="77777777" w:rsidR="00C27C96" w:rsidRPr="00C27C96" w:rsidRDefault="00C27C96" w:rsidP="008E6E5B">
      <w:r>
        <w:t xml:space="preserve">The first is the world. </w:t>
      </w:r>
      <w:r w:rsidRPr="00C27C96">
        <w:rPr>
          <w:b/>
          <w:bCs/>
        </w:rPr>
        <w:t>The world</w:t>
      </w:r>
      <w:r>
        <w:t xml:space="preserve"> is the entirety of all objects. We will denote it by the letter u and will formally define it as follows:</w:t>
      </w:r>
    </w:p>
    <w:p w14:paraId="5CE0BDB4" w14:textId="77777777" w:rsidR="00953C2C" w:rsidRPr="00176BD0" w:rsidRDefault="00953C2C" w:rsidP="008E6E5B">
      <w:pPr>
        <w:rPr>
          <w:lang w:val="fr-FR"/>
        </w:rPr>
      </w:pPr>
      <w:proofErr w:type="gramStart"/>
      <w:r w:rsidRPr="00176BD0">
        <w:rPr>
          <w:lang w:val="fr-FR"/>
        </w:rPr>
        <w:t>u</w:t>
      </w:r>
      <w:proofErr w:type="gramEnd"/>
      <w:r w:rsidRPr="00176BD0">
        <w:rPr>
          <w:lang w:val="fr-FR"/>
        </w:rPr>
        <w:t xml:space="preserve">= </w:t>
      </w:r>
      <w:proofErr w:type="spellStart"/>
      <w:r w:rsidRPr="00176BD0">
        <w:rPr>
          <w:lang w:val="fr-FR"/>
        </w:rPr>
        <w:t>def</w:t>
      </w:r>
      <w:proofErr w:type="spellEnd"/>
      <w:r w:rsidRPr="00176BD0">
        <w:rPr>
          <w:lang w:val="fr-FR"/>
        </w:rPr>
        <w:t xml:space="preserve"> </w:t>
      </w:r>
      <w:proofErr w:type="spellStart"/>
      <w:r w:rsidRPr="00176BD0">
        <w:rPr>
          <w:lang w:val="fr-FR"/>
        </w:rPr>
        <w:t>ɩx</w:t>
      </w:r>
      <w:proofErr w:type="spellEnd"/>
      <w:r w:rsidRPr="00176BD0">
        <w:rPr>
          <w:lang w:val="fr-FR"/>
        </w:rPr>
        <w:t>|</w:t>
      </w:r>
      <w:r w:rsidRPr="00953C2C">
        <w:sym w:font="Symbol" w:char="F022"/>
      </w:r>
      <w:r w:rsidRPr="00176BD0">
        <w:rPr>
          <w:lang w:val="fr-FR"/>
        </w:rPr>
        <w:t>y x</w:t>
      </w:r>
      <w:r w:rsidRPr="00953C2C">
        <w:sym w:font="Wingdings 3" w:char="F0CE"/>
      </w:r>
      <w:proofErr w:type="spellStart"/>
      <w:r w:rsidRPr="00176BD0">
        <w:rPr>
          <w:lang w:val="fr-FR"/>
        </w:rPr>
        <w:t>IW;y</w:t>
      </w:r>
      <w:proofErr w:type="spellEnd"/>
    </w:p>
    <w:p w14:paraId="34DA7FC1" w14:textId="77777777" w:rsidR="00C27C96" w:rsidRPr="00176BD0" w:rsidRDefault="00C27C96" w:rsidP="008E6E5B">
      <w:pPr>
        <w:rPr>
          <w:lang w:val="fr-FR"/>
        </w:rPr>
      </w:pPr>
    </w:p>
    <w:p w14:paraId="3D63CF07" w14:textId="62D5D62E" w:rsidR="00C27C96" w:rsidRPr="00953C2C" w:rsidRDefault="00C27C96" w:rsidP="008E6E5B">
      <w:r w:rsidRPr="00F76B56">
        <w:rPr>
          <w:b/>
          <w:bCs/>
        </w:rPr>
        <w:t>The Big Concept</w:t>
      </w:r>
      <w:r>
        <w:t xml:space="preserve"> is the entirety of all the concepts. We will denote i</w:t>
      </w:r>
      <w:ins w:id="2508" w:author="Author">
        <w:r w:rsidR="00B6390E">
          <w:t>t</w:t>
        </w:r>
      </w:ins>
      <w:del w:id="2509" w:author="Author">
        <w:r w:rsidDel="00B6390E">
          <w:delText>s</w:delText>
        </w:r>
      </w:del>
      <w:r>
        <w:t xml:space="preserve"> by the letters UK and will formally define it as follows:</w:t>
      </w:r>
    </w:p>
    <w:p w14:paraId="390A170F" w14:textId="77777777" w:rsidR="00953C2C" w:rsidRPr="00176BD0" w:rsidRDefault="00953C2C" w:rsidP="008E6E5B">
      <w:pPr>
        <w:rPr>
          <w:lang w:val="fr-FR"/>
        </w:rPr>
      </w:pPr>
      <w:r w:rsidRPr="00176BD0">
        <w:rPr>
          <w:lang w:val="fr-FR"/>
        </w:rPr>
        <w:t xml:space="preserve">UK= </w:t>
      </w:r>
      <w:proofErr w:type="spellStart"/>
      <w:r w:rsidRPr="00176BD0">
        <w:rPr>
          <w:lang w:val="fr-FR"/>
        </w:rPr>
        <w:t>def</w:t>
      </w:r>
      <w:proofErr w:type="spellEnd"/>
      <w:r w:rsidRPr="00176BD0">
        <w:rPr>
          <w:lang w:val="fr-FR"/>
        </w:rPr>
        <w:t xml:space="preserve"> </w:t>
      </w:r>
      <w:proofErr w:type="spellStart"/>
      <w:r w:rsidRPr="00176BD0">
        <w:rPr>
          <w:lang w:val="fr-FR"/>
        </w:rPr>
        <w:t>ɩx</w:t>
      </w:r>
      <w:proofErr w:type="spellEnd"/>
      <w:r w:rsidRPr="00176BD0">
        <w:rPr>
          <w:lang w:val="fr-FR"/>
        </w:rPr>
        <w:t>|</w:t>
      </w:r>
      <w:r w:rsidRPr="00953C2C">
        <w:sym w:font="Symbol" w:char="F022"/>
      </w:r>
      <w:r w:rsidRPr="00176BD0">
        <w:rPr>
          <w:lang w:val="fr-FR"/>
        </w:rPr>
        <w:t xml:space="preserve">y </w:t>
      </w:r>
      <w:proofErr w:type="spellStart"/>
      <w:r w:rsidRPr="00176BD0">
        <w:rPr>
          <w:lang w:val="fr-FR"/>
        </w:rPr>
        <w:t>y</w:t>
      </w:r>
      <w:proofErr w:type="spellEnd"/>
      <w:r w:rsidRPr="00953C2C">
        <w:sym w:font="Wingdings 3" w:char="F0CE"/>
      </w:r>
      <w:r w:rsidRPr="00176BD0">
        <w:rPr>
          <w:lang w:val="fr-FR"/>
        </w:rPr>
        <w:t>K</w:t>
      </w:r>
      <w:r w:rsidRPr="00953C2C">
        <w:rPr>
          <w:rFonts w:ascii="Symbol" w:hAnsi="Symbol"/>
        </w:rPr>
        <w:t></w:t>
      </w:r>
      <w:r w:rsidRPr="00176BD0">
        <w:rPr>
          <w:lang w:val="fr-FR"/>
        </w:rPr>
        <w:t>x</w:t>
      </w:r>
      <w:r w:rsidRPr="00953C2C">
        <w:sym w:font="Wingdings 3" w:char="F0CE"/>
      </w:r>
      <w:proofErr w:type="spellStart"/>
      <w:proofErr w:type="gramStart"/>
      <w:r w:rsidRPr="00176BD0">
        <w:rPr>
          <w:lang w:val="fr-FR"/>
        </w:rPr>
        <w:t>IW;y</w:t>
      </w:r>
      <w:proofErr w:type="spellEnd"/>
      <w:proofErr w:type="gramEnd"/>
    </w:p>
    <w:p w14:paraId="53237A48" w14:textId="77777777" w:rsidR="00F76B56" w:rsidRPr="00176BD0" w:rsidRDefault="00F76B56" w:rsidP="008E6E5B">
      <w:pPr>
        <w:rPr>
          <w:lang w:val="fr-FR"/>
        </w:rPr>
      </w:pPr>
    </w:p>
    <w:p w14:paraId="13170236" w14:textId="4691E73F" w:rsidR="00F76B56" w:rsidRPr="00953C2C" w:rsidRDefault="00F76B56" w:rsidP="008E6E5B">
      <w:r w:rsidRPr="00F76B56">
        <w:rPr>
          <w:b/>
          <w:bCs/>
        </w:rPr>
        <w:t xml:space="preserve">The Big </w:t>
      </w:r>
      <w:r>
        <w:rPr>
          <w:b/>
          <w:bCs/>
        </w:rPr>
        <w:t>Individuum</w:t>
      </w:r>
      <w:r>
        <w:t xml:space="preserve"> is the entirety of all the individua. We will denote </w:t>
      </w:r>
      <w:r w:rsidR="00F54929">
        <w:t xml:space="preserve">it </w:t>
      </w:r>
      <w:r>
        <w:t xml:space="preserve">by the letters </w:t>
      </w:r>
      <w:proofErr w:type="spellStart"/>
      <w:r>
        <w:t>ui</w:t>
      </w:r>
      <w:proofErr w:type="spellEnd"/>
      <w:r>
        <w:t xml:space="preserve"> and will formally define it as well (even though it won</w:t>
      </w:r>
      <w:del w:id="2510" w:author="Author">
        <w:r w:rsidDel="003465EB">
          <w:delText>'</w:delText>
        </w:r>
      </w:del>
      <w:ins w:id="2511" w:author="Author">
        <w:r w:rsidR="003465EB">
          <w:t>’</w:t>
        </w:r>
      </w:ins>
      <w:r>
        <w:t xml:space="preserve">t be </w:t>
      </w:r>
      <w:proofErr w:type="gramStart"/>
      <w:r>
        <w:t>very useful</w:t>
      </w:r>
      <w:proofErr w:type="gramEnd"/>
      <w:r>
        <w:t>):</w:t>
      </w:r>
    </w:p>
    <w:p w14:paraId="74BC943A" w14:textId="77777777" w:rsidR="00953C2C" w:rsidRPr="00176BD0" w:rsidRDefault="00953C2C" w:rsidP="008E6E5B">
      <w:pPr>
        <w:rPr>
          <w:lang w:val="fr-FR"/>
        </w:rPr>
      </w:pPr>
      <w:proofErr w:type="spellStart"/>
      <w:proofErr w:type="gramStart"/>
      <w:r w:rsidRPr="00176BD0">
        <w:rPr>
          <w:lang w:val="fr-FR"/>
        </w:rPr>
        <w:t>ui</w:t>
      </w:r>
      <w:proofErr w:type="spellEnd"/>
      <w:proofErr w:type="gramEnd"/>
      <w:r w:rsidRPr="00176BD0">
        <w:rPr>
          <w:lang w:val="fr-FR"/>
        </w:rPr>
        <w:t xml:space="preserve">=  </w:t>
      </w:r>
      <w:proofErr w:type="spellStart"/>
      <w:r w:rsidRPr="00176BD0">
        <w:rPr>
          <w:lang w:val="fr-FR"/>
        </w:rPr>
        <w:t>def</w:t>
      </w:r>
      <w:proofErr w:type="spellEnd"/>
      <w:r w:rsidRPr="00176BD0">
        <w:rPr>
          <w:lang w:val="fr-FR"/>
        </w:rPr>
        <w:t xml:space="preserve"> </w:t>
      </w:r>
      <w:proofErr w:type="spellStart"/>
      <w:r w:rsidRPr="00176BD0">
        <w:rPr>
          <w:lang w:val="fr-FR"/>
        </w:rPr>
        <w:t>ɩx</w:t>
      </w:r>
      <w:proofErr w:type="spellEnd"/>
      <w:r w:rsidRPr="00176BD0">
        <w:rPr>
          <w:lang w:val="fr-FR"/>
        </w:rPr>
        <w:t>|</w:t>
      </w:r>
      <w:r w:rsidRPr="00953C2C">
        <w:sym w:font="Symbol" w:char="F022"/>
      </w:r>
      <w:r w:rsidRPr="00176BD0">
        <w:rPr>
          <w:lang w:val="fr-FR"/>
        </w:rPr>
        <w:t xml:space="preserve">y </w:t>
      </w:r>
      <w:proofErr w:type="spellStart"/>
      <w:r w:rsidRPr="00176BD0">
        <w:rPr>
          <w:lang w:val="fr-FR"/>
        </w:rPr>
        <w:t>y</w:t>
      </w:r>
      <w:proofErr w:type="spellEnd"/>
      <w:r w:rsidRPr="00953C2C">
        <w:sym w:font="Wingdings 3" w:char="F0CE"/>
      </w:r>
      <w:r w:rsidRPr="00176BD0">
        <w:rPr>
          <w:lang w:val="fr-FR"/>
        </w:rPr>
        <w:t>I</w:t>
      </w:r>
      <w:r w:rsidRPr="00953C2C">
        <w:rPr>
          <w:rFonts w:ascii="Symbol" w:hAnsi="Symbol"/>
        </w:rPr>
        <w:t></w:t>
      </w:r>
      <w:r w:rsidRPr="00176BD0">
        <w:rPr>
          <w:lang w:val="fr-FR"/>
        </w:rPr>
        <w:t>x</w:t>
      </w:r>
      <w:r w:rsidRPr="00953C2C">
        <w:sym w:font="Wingdings 3" w:char="F0CE"/>
      </w:r>
      <w:proofErr w:type="spellStart"/>
      <w:r w:rsidRPr="00176BD0">
        <w:rPr>
          <w:lang w:val="fr-FR"/>
        </w:rPr>
        <w:t>IW;y</w:t>
      </w:r>
      <w:proofErr w:type="spellEnd"/>
    </w:p>
    <w:p w14:paraId="018F6145" w14:textId="77777777" w:rsidR="00B1533D" w:rsidRPr="00176BD0" w:rsidRDefault="00B1533D" w:rsidP="008E6E5B">
      <w:pPr>
        <w:rPr>
          <w:lang w:val="fr-FR"/>
        </w:rPr>
      </w:pPr>
    </w:p>
    <w:p w14:paraId="749352A1" w14:textId="77777777" w:rsidR="00DF2CFD" w:rsidRPr="00953C2C" w:rsidRDefault="00DF2CFD" w:rsidP="008E6E5B">
      <w:r>
        <w:t xml:space="preserve">The following definitions might also be offered for the </w:t>
      </w:r>
      <w:r w:rsidR="00AC3CCE">
        <w:t>B</w:t>
      </w:r>
      <w:r>
        <w:t xml:space="preserve">ig </w:t>
      </w:r>
      <w:r w:rsidR="00AC3CCE">
        <w:t>C</w:t>
      </w:r>
      <w:r>
        <w:t xml:space="preserve">oncept and the </w:t>
      </w:r>
      <w:r w:rsidR="00AC3CCE">
        <w:t>B</w:t>
      </w:r>
      <w:r>
        <w:t xml:space="preserve">ig </w:t>
      </w:r>
      <w:r w:rsidR="00AC3CCE">
        <w:t>I</w:t>
      </w:r>
      <w:r>
        <w:t>ndividuum:</w:t>
      </w:r>
    </w:p>
    <w:p w14:paraId="52D5DE07" w14:textId="77777777" w:rsidR="00953C2C" w:rsidRPr="00953C2C" w:rsidRDefault="00953C2C" w:rsidP="008E6E5B">
      <w:r w:rsidRPr="00953C2C">
        <w:t>UK=</w:t>
      </w:r>
      <w:r w:rsidRPr="00953C2C">
        <w:rPr>
          <w:rFonts w:ascii="Symbol" w:hAnsi="Symbol"/>
        </w:rPr>
        <w:t></w:t>
      </w:r>
      <w:r w:rsidRPr="00953C2C">
        <w:rPr>
          <w:rtl/>
        </w:rPr>
        <w:t>x</w:t>
      </w:r>
      <w:r w:rsidRPr="00953C2C">
        <w:t xml:space="preserve"> (x</w:t>
      </w:r>
      <w:r w:rsidRPr="00953C2C">
        <w:sym w:font="Wingdings 3" w:char="F0CE"/>
      </w:r>
      <w:r w:rsidRPr="00953C2C">
        <w:t>K)</w:t>
      </w:r>
    </w:p>
    <w:p w14:paraId="71B39B5D" w14:textId="77777777" w:rsidR="00953C2C" w:rsidRDefault="00953C2C" w:rsidP="008E6E5B">
      <w:proofErr w:type="spellStart"/>
      <w:r w:rsidRPr="00953C2C">
        <w:t>ui</w:t>
      </w:r>
      <w:proofErr w:type="spellEnd"/>
      <w:r w:rsidRPr="00953C2C">
        <w:t>=</w:t>
      </w:r>
      <w:r w:rsidRPr="00953C2C">
        <w:rPr>
          <w:rFonts w:ascii="Symbol" w:hAnsi="Symbol"/>
        </w:rPr>
        <w:t></w:t>
      </w:r>
      <w:r w:rsidRPr="00953C2C">
        <w:t>x (x</w:t>
      </w:r>
      <w:r w:rsidRPr="00953C2C">
        <w:sym w:font="Wingdings 3" w:char="F0CE"/>
      </w:r>
      <w:r w:rsidRPr="00953C2C">
        <w:t>I)</w:t>
      </w:r>
    </w:p>
    <w:p w14:paraId="125C4369" w14:textId="77777777" w:rsidR="00DF2CFD" w:rsidRDefault="00DF2CFD" w:rsidP="008E6E5B"/>
    <w:p w14:paraId="7892DA19" w14:textId="77777777" w:rsidR="00DF2CFD" w:rsidRPr="00953C2C" w:rsidRDefault="00DF2CFD" w:rsidP="008E6E5B">
      <w:r>
        <w:t xml:space="preserve">And the world is in fact the sum of the </w:t>
      </w:r>
      <w:r w:rsidR="001A4164" w:rsidRPr="001A4164">
        <w:t>B</w:t>
      </w:r>
      <w:r w:rsidRPr="001A4164">
        <w:t xml:space="preserve">ig </w:t>
      </w:r>
      <w:r w:rsidR="001A4164" w:rsidRPr="001A4164">
        <w:t>C</w:t>
      </w:r>
      <w:r w:rsidRPr="001A4164">
        <w:t xml:space="preserve">oncept and the </w:t>
      </w:r>
      <w:r w:rsidR="001A4164" w:rsidRPr="001A4164">
        <w:t>B</w:t>
      </w:r>
      <w:r w:rsidRPr="001A4164">
        <w:t xml:space="preserve">ig </w:t>
      </w:r>
      <w:r w:rsidR="001A4164" w:rsidRPr="001A4164">
        <w:t>I</w:t>
      </w:r>
      <w:r w:rsidRPr="001A4164">
        <w:t>ndividuum</w:t>
      </w:r>
      <w:r>
        <w:t xml:space="preserve">: </w:t>
      </w:r>
    </w:p>
    <w:p w14:paraId="34C5F1CF" w14:textId="77777777" w:rsidR="00953C2C" w:rsidRDefault="00953C2C" w:rsidP="008E6E5B">
      <w:r w:rsidRPr="00953C2C">
        <w:t xml:space="preserve"> u = </w:t>
      </w:r>
      <w:proofErr w:type="spellStart"/>
      <w:r w:rsidRPr="00953C2C">
        <w:t>UK+ui</w:t>
      </w:r>
      <w:proofErr w:type="spellEnd"/>
    </w:p>
    <w:p w14:paraId="28DA6E70" w14:textId="77777777" w:rsidR="007655FA" w:rsidRDefault="007655FA" w:rsidP="008E6E5B"/>
    <w:p w14:paraId="5ECB892A" w14:textId="77777777" w:rsidR="007655FA" w:rsidRDefault="007655FA" w:rsidP="008E6E5B">
      <w:r>
        <w:t xml:space="preserve">It should be noted that the world is also an individuum, and therefore constitutes a (singular) </w:t>
      </w:r>
      <w:r w:rsidR="00427CB1">
        <w:t xml:space="preserve">instance </w:t>
      </w:r>
      <w:r>
        <w:t>of the concept u</w:t>
      </w:r>
      <w:r>
        <w:rPr>
          <w:rFonts w:ascii="Cambria Math" w:hAnsi="Cambria Math"/>
        </w:rPr>
        <w:t>↑</w:t>
      </w:r>
      <w:r>
        <w:t>.</w:t>
      </w:r>
    </w:p>
    <w:p w14:paraId="4159FF3A" w14:textId="77777777" w:rsidR="007655FA" w:rsidRDefault="007655FA" w:rsidP="008E6E5B">
      <w:r>
        <w:t xml:space="preserve"> </w:t>
      </w:r>
    </w:p>
    <w:p w14:paraId="34A12E49" w14:textId="77777777" w:rsidR="007655FA" w:rsidRPr="00953C2C" w:rsidRDefault="007655FA" w:rsidP="008E6E5B">
      <w:r>
        <w:t xml:space="preserve">Note, that all the above definitions are purely formal, even though they denote </w:t>
      </w:r>
      <w:proofErr w:type="gramStart"/>
      <w:r>
        <w:t>particular objects</w:t>
      </w:r>
      <w:proofErr w:type="gramEnd"/>
      <w:r>
        <w:t xml:space="preserve">.  </w:t>
      </w:r>
    </w:p>
    <w:p w14:paraId="267974AC" w14:textId="77777777" w:rsidR="00953C2C" w:rsidRDefault="00953C2C" w:rsidP="008E6E5B"/>
    <w:p w14:paraId="1C7DAF45" w14:textId="77777777" w:rsidR="007655FA" w:rsidRPr="00953C2C" w:rsidRDefault="007655FA" w:rsidP="008E6E5B">
      <w:r>
        <w:t>Allegedly, the Big Concept might also be defined in a different way:</w:t>
      </w:r>
    </w:p>
    <w:p w14:paraId="1CB9BA2B" w14:textId="3AD54D29" w:rsidR="007655FA" w:rsidRDefault="007655FA" w:rsidP="008E6E5B">
      <w:r w:rsidRPr="00953C2C">
        <w:t>UK</w:t>
      </w:r>
      <w:ins w:id="2512" w:author="Author">
        <w:r w:rsidR="00F560FE">
          <w:t xml:space="preserve"> </w:t>
        </w:r>
        <w:r w:rsidR="00F560FE" w:rsidRPr="00EB3881">
          <w:sym w:font="Symbol" w:char="F0BA"/>
        </w:r>
      </w:ins>
      <w:del w:id="2513" w:author="Author">
        <w:r w:rsidRPr="00953C2C" w:rsidDel="00F560FE">
          <w:delText>=</w:delText>
        </w:r>
      </w:del>
      <w:r w:rsidRPr="00953C2C">
        <w:t xml:space="preserve">def </w:t>
      </w:r>
      <w:proofErr w:type="spellStart"/>
      <w:r w:rsidRPr="00953C2C">
        <w:t>ɩx</w:t>
      </w:r>
      <w:proofErr w:type="spellEnd"/>
      <w:r w:rsidRPr="00953C2C">
        <w:t>|</w:t>
      </w:r>
      <w:r w:rsidRPr="00953C2C">
        <w:sym w:font="Symbol" w:char="F022"/>
      </w:r>
      <w:r w:rsidRPr="00953C2C">
        <w:t xml:space="preserve">y </w:t>
      </w:r>
      <w:proofErr w:type="spellStart"/>
      <w:r w:rsidRPr="00953C2C">
        <w:t>y</w:t>
      </w:r>
      <w:proofErr w:type="spellEnd"/>
      <w:r w:rsidRPr="00953C2C">
        <w:sym w:font="Wingdings 3" w:char="F0CE"/>
      </w:r>
      <w:r w:rsidRPr="00953C2C">
        <w:t>x</w:t>
      </w:r>
    </w:p>
    <w:p w14:paraId="1C27BDC5" w14:textId="77777777" w:rsidR="007655FA" w:rsidRDefault="007655FA" w:rsidP="008E6E5B"/>
    <w:p w14:paraId="3BA7E03F" w14:textId="6CFCF104" w:rsidR="00953C2C" w:rsidRPr="00953C2C" w:rsidRDefault="007655FA" w:rsidP="008E6E5B">
      <w:r>
        <w:t xml:space="preserve">This is so because the Big Concept is the </w:t>
      </w:r>
      <w:del w:id="2514" w:author="Author">
        <w:r w:rsidDel="003465EB">
          <w:delText>"</w:delText>
        </w:r>
      </w:del>
      <w:ins w:id="2515" w:author="Author">
        <w:r w:rsidR="003465EB">
          <w:t>‟</w:t>
        </w:r>
      </w:ins>
      <w:r>
        <w:t>something</w:t>
      </w:r>
      <w:del w:id="2516" w:author="Author">
        <w:r w:rsidDel="003465EB">
          <w:delText xml:space="preserve">" </w:delText>
        </w:r>
      </w:del>
      <w:ins w:id="2517" w:author="Author">
        <w:r w:rsidR="003465EB">
          <w:t xml:space="preserve">” </w:t>
        </w:r>
      </w:ins>
      <w:r>
        <w:t xml:space="preserve">or the </w:t>
      </w:r>
      <w:del w:id="2518" w:author="Author">
        <w:r w:rsidDel="003465EB">
          <w:delText>"</w:delText>
        </w:r>
      </w:del>
      <w:ins w:id="2519" w:author="Author">
        <w:r w:rsidR="003465EB">
          <w:t>‟</w:t>
        </w:r>
      </w:ins>
      <w:r>
        <w:t>being</w:t>
      </w:r>
      <w:del w:id="2520" w:author="Author">
        <w:r w:rsidDel="003465EB">
          <w:delText>"</w:delText>
        </w:r>
        <w:r w:rsidR="00BA335A" w:rsidDel="003465EB">
          <w:delText xml:space="preserve"> </w:delText>
        </w:r>
      </w:del>
      <w:ins w:id="2521" w:author="Author">
        <w:r w:rsidR="003465EB">
          <w:t xml:space="preserve">” </w:t>
        </w:r>
      </w:ins>
      <w:r w:rsidR="00BA335A">
        <w:t>(in Aristotle</w:t>
      </w:r>
      <w:del w:id="2522" w:author="Author">
        <w:r w:rsidR="00BA335A" w:rsidDel="003465EB">
          <w:delText>'</w:delText>
        </w:r>
      </w:del>
      <w:ins w:id="2523" w:author="Author">
        <w:r w:rsidR="003465EB">
          <w:t>’</w:t>
        </w:r>
      </w:ins>
      <w:r w:rsidR="00BA335A">
        <w:t>s term</w:t>
      </w:r>
      <w:r w:rsidR="00414853">
        <w:t>s</w:t>
      </w:r>
      <w:r w:rsidR="00BA335A">
        <w:t>)</w:t>
      </w:r>
      <w:r>
        <w:t xml:space="preserve">, and therefore every object is captured by it. However, as we will see below, there are some other concepts that capture all the objects, and therefore that definition might be </w:t>
      </w:r>
      <w:r>
        <w:lastRenderedPageBreak/>
        <w:t>misleading. (It should be noted that x</w:t>
      </w:r>
      <w:r>
        <w:sym w:font="Wingdings 3" w:char="F0CE"/>
      </w:r>
      <w:r>
        <w:t xml:space="preserve">UK does not read </w:t>
      </w:r>
      <w:del w:id="2524" w:author="Author">
        <w:r w:rsidDel="003465EB">
          <w:delText>"</w:delText>
        </w:r>
      </w:del>
      <w:ins w:id="2525" w:author="Author">
        <w:r w:rsidR="003465EB">
          <w:t>‟</w:t>
        </w:r>
      </w:ins>
      <w:r>
        <w:t>x is the Big Concept</w:t>
      </w:r>
      <w:r w:rsidR="00F54929">
        <w:t>,</w:t>
      </w:r>
      <w:del w:id="2526" w:author="Author">
        <w:r w:rsidDel="003465EB">
          <w:delText xml:space="preserve">" </w:delText>
        </w:r>
      </w:del>
      <w:ins w:id="2527" w:author="Author">
        <w:r w:rsidR="003465EB">
          <w:t xml:space="preserve">” </w:t>
        </w:r>
      </w:ins>
      <w:r>
        <w:t xml:space="preserve">but </w:t>
      </w:r>
      <w:del w:id="2528" w:author="Author">
        <w:r w:rsidDel="003465EB">
          <w:delText>"</w:delText>
        </w:r>
      </w:del>
      <w:ins w:id="2529" w:author="Author">
        <w:r w:rsidR="003465EB">
          <w:t>‟</w:t>
        </w:r>
      </w:ins>
      <w:r>
        <w:t>x is something</w:t>
      </w:r>
      <w:del w:id="2530" w:author="Author">
        <w:r w:rsidDel="003465EB">
          <w:delText>"</w:delText>
        </w:r>
      </w:del>
      <w:ins w:id="2531" w:author="Author">
        <w:r w:rsidR="003465EB">
          <w:t>‟</w:t>
        </w:r>
      </w:ins>
      <w:r>
        <w:t>; in the</w:t>
      </w:r>
      <w:r w:rsidR="007F1A15">
        <w:t xml:space="preserve"> sentence</w:t>
      </w:r>
      <w:r>
        <w:t xml:space="preserve"> </w:t>
      </w:r>
      <w:del w:id="2532" w:author="Author">
        <w:r w:rsidDel="003465EB">
          <w:delText>"</w:delText>
        </w:r>
      </w:del>
      <w:ins w:id="2533" w:author="Author">
        <w:r w:rsidR="003465EB">
          <w:t>‟</w:t>
        </w:r>
      </w:ins>
      <w:r>
        <w:t>x is the Big Concept</w:t>
      </w:r>
      <w:del w:id="2534" w:author="Author">
        <w:r w:rsidDel="003465EB">
          <w:delText xml:space="preserve">" </w:delText>
        </w:r>
      </w:del>
      <w:ins w:id="2535" w:author="Author">
        <w:r w:rsidR="003465EB">
          <w:t xml:space="preserve">” </w:t>
        </w:r>
      </w:ins>
      <w:r>
        <w:t xml:space="preserve">x is not an object captured by the Big </w:t>
      </w:r>
      <w:proofErr w:type="gramStart"/>
      <w:r>
        <w:t>Concept</w:t>
      </w:r>
      <w:proofErr w:type="gramEnd"/>
      <w:r>
        <w:t xml:space="preserve"> but a concept identified with the Big Concept, and therefore that</w:t>
      </w:r>
      <w:r w:rsidR="007F1A15">
        <w:t xml:space="preserve"> sentence</w:t>
      </w:r>
      <w:r>
        <w:t xml:space="preserve"> should be formalized as: x=UK).  In fact, </w:t>
      </w:r>
      <w:r w:rsidRPr="001A4164">
        <w:t xml:space="preserve">the </w:t>
      </w:r>
      <w:r w:rsidR="001A4164" w:rsidRPr="001A4164">
        <w:t>B</w:t>
      </w:r>
      <w:r w:rsidRPr="001A4164">
        <w:t xml:space="preserve">ig </w:t>
      </w:r>
      <w:r w:rsidR="001A4164" w:rsidRPr="001A4164">
        <w:t>C</w:t>
      </w:r>
      <w:r w:rsidRPr="001A4164">
        <w:t>oncept</w:t>
      </w:r>
      <w:r>
        <w:t xml:space="preserve"> UK fully overlaps the concept O, since being something and being an ob</w:t>
      </w:r>
      <w:r w:rsidR="00D37AEB">
        <w:t xml:space="preserve">ject are one and the same thing, and if we replace one with </w:t>
      </w:r>
      <w:r w:rsidR="00F54929">
        <w:t xml:space="preserve">the </w:t>
      </w:r>
      <w:proofErr w:type="gramStart"/>
      <w:r w:rsidR="00D37AEB">
        <w:t>other</w:t>
      </w:r>
      <w:proofErr w:type="gramEnd"/>
      <w:r w:rsidR="00D37AEB">
        <w:t xml:space="preserve"> we won</w:t>
      </w:r>
      <w:del w:id="2536" w:author="Author">
        <w:r w:rsidR="00D37AEB" w:rsidDel="003465EB">
          <w:delText>'</w:delText>
        </w:r>
      </w:del>
      <w:ins w:id="2537" w:author="Author">
        <w:r w:rsidR="003465EB">
          <w:t>’</w:t>
        </w:r>
      </w:ins>
      <w:r w:rsidR="00D37AEB">
        <w:t xml:space="preserve">t lose anything. We can therefore state the identity: </w:t>
      </w:r>
      <w:r>
        <w:t xml:space="preserve"> </w:t>
      </w:r>
    </w:p>
    <w:p w14:paraId="325294C6" w14:textId="77777777" w:rsidR="00953C2C" w:rsidRDefault="00953C2C" w:rsidP="008E6E5B">
      <w:r w:rsidRPr="00953C2C">
        <w:t>UK=O</w:t>
      </w:r>
    </w:p>
    <w:p w14:paraId="25223923" w14:textId="77777777" w:rsidR="00D37AEB" w:rsidRDefault="00D37AEB" w:rsidP="008E6E5B"/>
    <w:p w14:paraId="2CF6B8F3" w14:textId="77777777" w:rsidR="00D37AEB" w:rsidRPr="00953C2C" w:rsidRDefault="00D37AEB" w:rsidP="008E6E5B">
      <w:r>
        <w:t xml:space="preserve">Yet, for now we will keep using these two concepts separately according to our needs, until we will be called </w:t>
      </w:r>
      <w:r w:rsidR="00891297">
        <w:t xml:space="preserve">upon </w:t>
      </w:r>
      <w:r>
        <w:t xml:space="preserve">to make necessary reductions. </w:t>
      </w:r>
    </w:p>
    <w:p w14:paraId="102215D3" w14:textId="77777777" w:rsidR="00953C2C" w:rsidRDefault="00953C2C" w:rsidP="008E6E5B"/>
    <w:p w14:paraId="06AC0770" w14:textId="73C3B8FC" w:rsidR="00D71F2C" w:rsidRDefault="00D71F2C" w:rsidP="008E6E5B">
      <w:r>
        <w:t xml:space="preserve">The Big Concept serves us also as </w:t>
      </w:r>
      <w:r w:rsidRPr="00D71F2C">
        <w:rPr>
          <w:b/>
          <w:bCs/>
        </w:rPr>
        <w:t>the map of concepts</w:t>
      </w:r>
      <w:r>
        <w:t xml:space="preserve">.  The map of concepts is a metaphoric expression aimed at describing the entirety of the concepts in their mutual relations. </w:t>
      </w:r>
      <w:r w:rsidR="004646B9">
        <w:t>If the Big Concept covers the entire area of the map, all the other concepts are its parts. These parts are discriminated by numerous lines crossing each other</w:t>
      </w:r>
      <w:del w:id="2538" w:author="Author">
        <w:r w:rsidR="004646B9" w:rsidDel="003465EB">
          <w:delText>'</w:delText>
        </w:r>
      </w:del>
      <w:ins w:id="2539" w:author="Author">
        <w:r w:rsidR="003465EB">
          <w:t>’</w:t>
        </w:r>
      </w:ins>
      <w:r w:rsidR="004646B9">
        <w:t>s path</w:t>
      </w:r>
      <w:r w:rsidR="000D2A63">
        <w:t>s</w:t>
      </w:r>
      <w:r w:rsidR="004646B9">
        <w:t xml:space="preserve"> in different </w:t>
      </w:r>
      <w:r w:rsidR="000D2A63">
        <w:t>ways</w:t>
      </w:r>
      <w:r w:rsidR="004646B9">
        <w:t xml:space="preserve">. These intersections create overlaps, </w:t>
      </w:r>
      <w:proofErr w:type="spellStart"/>
      <w:r w:rsidR="00AA7AED">
        <w:t>disjointnesses</w:t>
      </w:r>
      <w:proofErr w:type="spellEnd"/>
      <w:r w:rsidR="00AA7AED">
        <w:t xml:space="preserve"> and other relations. Those relations </w:t>
      </w:r>
      <w:proofErr w:type="gramStart"/>
      <w:r w:rsidR="00AA7AED">
        <w:t>actually map</w:t>
      </w:r>
      <w:proofErr w:type="gramEnd"/>
      <w:r w:rsidR="00AA7AED">
        <w:t xml:space="preserve"> the relations between the various concepts in the world. </w:t>
      </w:r>
      <w:r w:rsidR="00921E27">
        <w:t>I</w:t>
      </w:r>
      <w:r w:rsidR="00AA7AED">
        <w:t xml:space="preserve">t should be emphasized </w:t>
      </w:r>
      <w:r w:rsidR="004F26C5">
        <w:t xml:space="preserve">that the </w:t>
      </w:r>
      <w:r w:rsidR="00AA7AED">
        <w:t xml:space="preserve">concept of the real ontological sphere (in contrast to those of other ontological </w:t>
      </w:r>
      <w:r w:rsidR="00AA7AED" w:rsidRPr="00427CB1">
        <w:t>spheres, as explained in</w:t>
      </w:r>
      <w:r w:rsidR="00427CB1" w:rsidRPr="00427CB1">
        <w:t xml:space="preserve"> the second s</w:t>
      </w:r>
      <w:r w:rsidR="00AA7AED" w:rsidRPr="00427CB1">
        <w:t>ection), contain</w:t>
      </w:r>
      <w:r w:rsidR="008B4929" w:rsidRPr="00427CB1">
        <w:t>s</w:t>
      </w:r>
      <w:r w:rsidR="00AA7AED">
        <w:t xml:space="preserve"> all the possible concepts</w:t>
      </w:r>
      <w:r w:rsidR="00921E27">
        <w:t xml:space="preserve">. </w:t>
      </w:r>
      <w:r w:rsidR="00AA7AED">
        <w:t xml:space="preserve"> </w:t>
      </w:r>
      <w:r w:rsidR="00921E27">
        <w:t>That is</w:t>
      </w:r>
      <w:r w:rsidR="0055545F">
        <w:t>,</w:t>
      </w:r>
      <w:r w:rsidR="00921E27">
        <w:t xml:space="preserve"> to </w:t>
      </w:r>
      <w:r w:rsidR="0002376B">
        <w:t xml:space="preserve">include </w:t>
      </w:r>
      <w:r w:rsidR="00AA7AED">
        <w:t xml:space="preserve">all the properties and relations that might exist in the world, but not the impossible ones, such as those that are self-contradictory, since the map cannot express the intersection of disjoint parts.  Following </w:t>
      </w:r>
      <w:proofErr w:type="gramStart"/>
      <w:r w:rsidR="00AA7AED">
        <w:t>Hume</w:t>
      </w:r>
      <w:proofErr w:type="gramEnd"/>
      <w:r w:rsidR="00AA7AED">
        <w:t xml:space="preserve"> we can state that the ability to have in mind a certain concept is a sufficient condition for acknowledging it as a possible concept</w:t>
      </w:r>
      <w:r w:rsidR="00921E27">
        <w:t xml:space="preserve">, </w:t>
      </w:r>
      <w:r w:rsidR="00AA7AED">
        <w:t>but not necessarily vice versa. Therefore, if some concept exists in our thought</w:t>
      </w:r>
      <w:r w:rsidR="00F77E4A">
        <w:t>s</w:t>
      </w:r>
      <w:r w:rsidR="00AA7AED">
        <w:t xml:space="preserve">, it has a parallel in the real map of concepts. This topic, obscure as it may seem at this stage, will be clarified </w:t>
      </w:r>
      <w:r w:rsidR="00AA7AED" w:rsidRPr="0065599A">
        <w:t xml:space="preserve">in </w:t>
      </w:r>
      <w:r w:rsidR="0065599A" w:rsidRPr="0065599A">
        <w:t>the second section</w:t>
      </w:r>
      <w:r w:rsidR="00AA7AED" w:rsidRPr="0065599A">
        <w:t>.</w:t>
      </w:r>
      <w:r w:rsidR="00AA7AED">
        <w:t xml:space="preserve">  </w:t>
      </w:r>
    </w:p>
    <w:p w14:paraId="10A6079E" w14:textId="77777777" w:rsidR="00D71F2C" w:rsidRDefault="00D71F2C" w:rsidP="008E6E5B">
      <w:pPr>
        <w:bidi/>
        <w:rPr>
          <w:rtl/>
        </w:rPr>
      </w:pPr>
    </w:p>
    <w:p w14:paraId="4C7EE727" w14:textId="77777777" w:rsidR="00D37AEB" w:rsidRDefault="00A21BBB" w:rsidP="008E6E5B">
      <w:r>
        <w:t xml:space="preserve">Now that we have defined </w:t>
      </w:r>
      <w:r w:rsidR="003C0BB7">
        <w:t xml:space="preserve">the </w:t>
      </w:r>
      <w:r>
        <w:t xml:space="preserve">concepts </w:t>
      </w:r>
      <w:r w:rsidR="003C0BB7">
        <w:t xml:space="preserve">presented </w:t>
      </w:r>
      <w:proofErr w:type="gramStart"/>
      <w:r w:rsidR="003C0BB7">
        <w:t>above</w:t>
      </w:r>
      <w:proofErr w:type="gramEnd"/>
      <w:r w:rsidR="003C0BB7">
        <w:t xml:space="preserve"> </w:t>
      </w:r>
      <w:r>
        <w:t>we can prove that:</w:t>
      </w:r>
    </w:p>
    <w:p w14:paraId="3B76AA32" w14:textId="77777777" w:rsidR="00D37AEB" w:rsidRPr="00D37AEB" w:rsidRDefault="00D37AEB" w:rsidP="008E6E5B">
      <w:r w:rsidRPr="00D37AEB">
        <w:sym w:font="Symbol" w:char="F022"/>
      </w:r>
      <w:r w:rsidRPr="00D37AEB">
        <w:t xml:space="preserve">x </w:t>
      </w:r>
      <w:proofErr w:type="spellStart"/>
      <w:r w:rsidRPr="00D37AEB">
        <w:t>x</w:t>
      </w:r>
      <w:proofErr w:type="spellEnd"/>
      <w:r w:rsidRPr="00D37AEB">
        <w:sym w:font="Wingdings 3" w:char="F0CE"/>
      </w:r>
      <w:r w:rsidRPr="00D37AEB">
        <w:t>K</w:t>
      </w:r>
      <w:r w:rsidRPr="00D37AEB">
        <w:rPr>
          <w:rFonts w:ascii="Symbol" w:hAnsi="Symbol"/>
        </w:rPr>
        <w:sym w:font="Symbol" w:char="F0AB"/>
      </w:r>
      <w:r w:rsidRPr="00D37AEB">
        <w:t xml:space="preserve"> x</w:t>
      </w:r>
      <w:r w:rsidRPr="00D37AEB">
        <w:sym w:font="Wingdings 3" w:char="F0CE"/>
      </w:r>
      <w:proofErr w:type="gramStart"/>
      <w:r w:rsidRPr="00D37AEB">
        <w:t>IP;UK</w:t>
      </w:r>
      <w:proofErr w:type="gramEnd"/>
    </w:p>
    <w:p w14:paraId="526C10A3" w14:textId="77777777" w:rsidR="00D37AEB" w:rsidRDefault="00D37AEB" w:rsidP="008E6E5B">
      <w:r w:rsidRPr="00D37AEB">
        <w:sym w:font="Symbol" w:char="F022"/>
      </w:r>
      <w:proofErr w:type="gramStart"/>
      <w:r w:rsidRPr="00D37AEB">
        <w:t xml:space="preserve">x  </w:t>
      </w:r>
      <w:proofErr w:type="spellStart"/>
      <w:r w:rsidRPr="00D37AEB">
        <w:t>x</w:t>
      </w:r>
      <w:proofErr w:type="spellEnd"/>
      <w:proofErr w:type="gramEnd"/>
      <w:r w:rsidRPr="00D37AEB">
        <w:sym w:font="Wingdings 3" w:char="F0CE"/>
      </w:r>
      <w:r w:rsidRPr="00D37AEB">
        <w:t>I</w:t>
      </w:r>
      <w:r w:rsidRPr="00D37AEB">
        <w:sym w:font="Symbol" w:char="F0AB"/>
      </w:r>
      <w:r w:rsidRPr="00D37AEB">
        <w:t>x</w:t>
      </w:r>
      <w:r w:rsidRPr="00D37AEB">
        <w:sym w:font="Wingdings 3" w:char="F0CE"/>
      </w:r>
      <w:proofErr w:type="spellStart"/>
      <w:r w:rsidRPr="00D37AEB">
        <w:t>IP;ui</w:t>
      </w:r>
      <w:proofErr w:type="spellEnd"/>
    </w:p>
    <w:p w14:paraId="16C71A34" w14:textId="77777777" w:rsidR="00A21BBB" w:rsidRDefault="00A21BBB" w:rsidP="008E6E5B"/>
    <w:p w14:paraId="6F450053" w14:textId="77777777" w:rsidR="00A21BBB" w:rsidRPr="00D37AEB" w:rsidRDefault="00A21BBB" w:rsidP="008E6E5B">
      <w:r>
        <w:t xml:space="preserve">And </w:t>
      </w:r>
      <w:proofErr w:type="gramStart"/>
      <w:r>
        <w:t>therefore</w:t>
      </w:r>
      <w:proofErr w:type="gramEnd"/>
      <w:r>
        <w:t xml:space="preserve"> we can also state that:</w:t>
      </w:r>
    </w:p>
    <w:p w14:paraId="452A5C46" w14:textId="77777777" w:rsidR="00D37AEB" w:rsidRPr="00D37AEB" w:rsidRDefault="00D37AEB" w:rsidP="008E6E5B">
      <w:r w:rsidRPr="00D37AEB">
        <w:sym w:font="Symbol" w:char="F022"/>
      </w:r>
      <w:r w:rsidRPr="00D37AEB">
        <w:t>x (x</w:t>
      </w:r>
      <w:r w:rsidRPr="00D37AEB">
        <w:sym w:font="Symbol" w:char="F0B9"/>
      </w:r>
      <w:r w:rsidRPr="00D37AEB">
        <w:t>u) x</w:t>
      </w:r>
      <w:r w:rsidRPr="00D37AEB">
        <w:sym w:font="Wingdings 3" w:char="F0CE"/>
      </w:r>
      <w:proofErr w:type="spellStart"/>
      <w:proofErr w:type="gramStart"/>
      <w:r w:rsidRPr="00D37AEB">
        <w:t>PP;u</w:t>
      </w:r>
      <w:proofErr w:type="spellEnd"/>
      <w:proofErr w:type="gramEnd"/>
    </w:p>
    <w:p w14:paraId="0522C778" w14:textId="77777777" w:rsidR="00A21BBB" w:rsidRDefault="00A21BBB" w:rsidP="008E6E5B"/>
    <w:p w14:paraId="224AF880" w14:textId="77777777" w:rsidR="00D37AEB" w:rsidRDefault="00A21BBB" w:rsidP="008E6E5B">
      <w:r>
        <w:lastRenderedPageBreak/>
        <w:t>Or</w:t>
      </w:r>
    </w:p>
    <w:p w14:paraId="312BF8EE" w14:textId="77777777" w:rsidR="00D37AEB" w:rsidRDefault="00D37AEB" w:rsidP="008E6E5B">
      <w:r w:rsidRPr="00D37AEB">
        <w:sym w:font="Symbol" w:char="F022"/>
      </w:r>
      <w:r w:rsidRPr="00D37AEB">
        <w:t xml:space="preserve">x </w:t>
      </w:r>
      <w:proofErr w:type="spellStart"/>
      <w:r w:rsidRPr="00D37AEB">
        <w:t>x</w:t>
      </w:r>
      <w:proofErr w:type="spellEnd"/>
      <w:r w:rsidRPr="00D37AEB">
        <w:sym w:font="Wingdings 3" w:char="F0CE"/>
      </w:r>
      <w:proofErr w:type="spellStart"/>
      <w:proofErr w:type="gramStart"/>
      <w:r w:rsidRPr="00D37AEB">
        <w:t>IP;u</w:t>
      </w:r>
      <w:proofErr w:type="spellEnd"/>
      <w:proofErr w:type="gramEnd"/>
    </w:p>
    <w:p w14:paraId="7EF97F4D" w14:textId="77777777" w:rsidR="00A21BBB" w:rsidRDefault="00A21BBB" w:rsidP="008E6E5B"/>
    <w:p w14:paraId="449599B2" w14:textId="77777777" w:rsidR="00A21BBB" w:rsidRDefault="00A21BBB" w:rsidP="008E6E5B">
      <w:r>
        <w:t xml:space="preserve">We will now turn to two important axioms: the </w:t>
      </w:r>
      <w:r w:rsidR="0033315E">
        <w:t xml:space="preserve">axiom </w:t>
      </w:r>
      <w:r>
        <w:t xml:space="preserve">of the part and the </w:t>
      </w:r>
      <w:r w:rsidR="0033315E">
        <w:t xml:space="preserve">axiom </w:t>
      </w:r>
      <w:r>
        <w:t>of the whole.</w:t>
      </w:r>
    </w:p>
    <w:p w14:paraId="3A360AB8" w14:textId="77777777" w:rsidR="00A21BBB" w:rsidRDefault="00A21BBB" w:rsidP="008E6E5B"/>
    <w:p w14:paraId="46461281" w14:textId="77777777" w:rsidR="00A21BBB" w:rsidRPr="00D37AEB" w:rsidRDefault="00A21BBB" w:rsidP="008E6E5B">
      <w:r>
        <w:t xml:space="preserve">The </w:t>
      </w:r>
      <w:r w:rsidR="00CA1EE2">
        <w:rPr>
          <w:b/>
          <w:bCs/>
        </w:rPr>
        <w:t>a</w:t>
      </w:r>
      <w:r w:rsidR="00CA1EE2" w:rsidRPr="00A21BBB">
        <w:rPr>
          <w:b/>
          <w:bCs/>
        </w:rPr>
        <w:t xml:space="preserve">xiom </w:t>
      </w:r>
      <w:r w:rsidRPr="00A21BBB">
        <w:rPr>
          <w:b/>
          <w:bCs/>
        </w:rPr>
        <w:t>of the part</w:t>
      </w:r>
      <w:r>
        <w:t>:</w:t>
      </w:r>
      <w:r w:rsidR="003C0BB7">
        <w:t xml:space="preserve"> </w:t>
      </w:r>
      <w:r>
        <w:t>Every object has a part.</w:t>
      </w:r>
    </w:p>
    <w:p w14:paraId="0940BAA7" w14:textId="77777777" w:rsidR="00D37AEB" w:rsidRDefault="00D37AEB" w:rsidP="008E6E5B">
      <w:r w:rsidRPr="00D37AEB">
        <w:sym w:font="Symbol" w:char="F022"/>
      </w:r>
      <w:r w:rsidRPr="00D37AEB">
        <w:t>x</w:t>
      </w:r>
      <w:r w:rsidRPr="00D37AEB">
        <w:sym w:font="Symbol" w:char="F024"/>
      </w:r>
      <w:r w:rsidRPr="00D37AEB">
        <w:t xml:space="preserve">y </w:t>
      </w:r>
      <w:proofErr w:type="spellStart"/>
      <w:r w:rsidRPr="00D37AEB">
        <w:t>y</w:t>
      </w:r>
      <w:proofErr w:type="spellEnd"/>
      <w:r w:rsidRPr="00D37AEB">
        <w:rPr>
          <w:b/>
          <w:bCs/>
        </w:rPr>
        <w:sym w:font="Wingdings 3" w:char="F0CE"/>
      </w:r>
      <w:proofErr w:type="spellStart"/>
      <w:proofErr w:type="gramStart"/>
      <w:r w:rsidRPr="00D37AEB">
        <w:t>PP;x</w:t>
      </w:r>
      <w:proofErr w:type="spellEnd"/>
      <w:proofErr w:type="gramEnd"/>
    </w:p>
    <w:p w14:paraId="13455FB4" w14:textId="77777777" w:rsidR="00A21BBB" w:rsidRDefault="00A21BBB" w:rsidP="008E6E5B"/>
    <w:p w14:paraId="6775375B" w14:textId="77777777" w:rsidR="00A21BBB" w:rsidRPr="00D37AEB" w:rsidRDefault="00A21BBB" w:rsidP="008E6E5B">
      <w:proofErr w:type="gramStart"/>
      <w:r>
        <w:t>Hence</w:t>
      </w:r>
      <w:proofErr w:type="gramEnd"/>
      <w:r>
        <w:t xml:space="preserve"> we can infer the </w:t>
      </w:r>
      <w:r w:rsidRPr="006D0F43">
        <w:rPr>
          <w:b/>
          <w:bCs/>
        </w:rPr>
        <w:t xml:space="preserve">principle of infinite </w:t>
      </w:r>
      <w:r w:rsidR="006D0F43" w:rsidRPr="006D0F43">
        <w:rPr>
          <w:b/>
          <w:bCs/>
        </w:rPr>
        <w:t>partition</w:t>
      </w:r>
      <w:r>
        <w:t xml:space="preserve">, known in contemporary mereology as the theory of </w:t>
      </w:r>
      <w:proofErr w:type="spellStart"/>
      <w:r w:rsidR="00E44DFB">
        <w:t>atomless</w:t>
      </w:r>
      <w:proofErr w:type="spellEnd"/>
      <w:r w:rsidR="00E44DFB">
        <w:t xml:space="preserve"> </w:t>
      </w:r>
      <w:r>
        <w:t>gunk. This book embraces this theory, not in the physical sense but in the logical one (as for the physical sense, I will not take side</w:t>
      </w:r>
      <w:r w:rsidR="0067548A">
        <w:t>s</w:t>
      </w:r>
      <w:r>
        <w:t xml:space="preserve"> here). Even if </w:t>
      </w:r>
      <w:proofErr w:type="gramStart"/>
      <w:r>
        <w:t>physically</w:t>
      </w:r>
      <w:proofErr w:type="gramEnd"/>
      <w:r>
        <w:t xml:space="preserve"> there is an atomic object that is indivisible, from a logical perspective one can still talk about its upper part in contrast to its lower part, its left side </w:t>
      </w:r>
      <w:r w:rsidR="0067548A">
        <w:t>i</w:t>
      </w:r>
      <w:r>
        <w:t xml:space="preserve">n contrast to its right side, </w:t>
      </w:r>
      <w:r w:rsidRPr="000666FE">
        <w:t xml:space="preserve">and </w:t>
      </w:r>
      <w:r w:rsidR="00AE22AD">
        <w:t xml:space="preserve">similar </w:t>
      </w:r>
      <w:r w:rsidR="001A4164">
        <w:t>differentiations</w:t>
      </w:r>
      <w:r>
        <w:t xml:space="preserve">. Namely: </w:t>
      </w:r>
    </w:p>
    <w:p w14:paraId="16D99C64" w14:textId="77777777" w:rsidR="00D37AEB" w:rsidRPr="00D37AEB" w:rsidRDefault="00D37AEB" w:rsidP="008E6E5B">
      <w:pPr>
        <w:bidi/>
        <w:rPr>
          <w:rFonts w:ascii="Arial Black" w:hAnsi="Arial Black"/>
          <w:rtl/>
        </w:rPr>
      </w:pPr>
      <w:r w:rsidRPr="00D37AEB">
        <w:rPr>
          <w:rFonts w:ascii="Arial Black" w:hAnsi="Arial Black" w:hint="cs"/>
          <w:rtl/>
        </w:rPr>
        <w:t xml:space="preserve">: </w:t>
      </w:r>
    </w:p>
    <w:p w14:paraId="3551653F" w14:textId="77777777" w:rsidR="00D37AEB" w:rsidRDefault="00D37AEB" w:rsidP="008E6E5B">
      <w:r w:rsidRPr="00D37AEB">
        <w:sym w:font="Symbol" w:char="F022"/>
      </w:r>
      <w:r w:rsidRPr="00D37AEB">
        <w:t>x</w:t>
      </w:r>
      <w:r w:rsidRPr="00D37AEB">
        <w:sym w:font="Symbol" w:char="F024"/>
      </w:r>
      <w:r w:rsidRPr="00D37AEB">
        <w:t>y x</w:t>
      </w:r>
      <w:r w:rsidRPr="00D37AEB">
        <w:sym w:font="Wingdings 3" w:char="F0CE"/>
      </w:r>
      <w:proofErr w:type="spellStart"/>
      <w:proofErr w:type="gramStart"/>
      <w:r w:rsidRPr="00D37AEB">
        <w:t>WH;y</w:t>
      </w:r>
      <w:proofErr w:type="spellEnd"/>
      <w:proofErr w:type="gramEnd"/>
    </w:p>
    <w:p w14:paraId="0EA5EF37" w14:textId="77777777" w:rsidR="00A21BBB" w:rsidRDefault="00A21BBB" w:rsidP="008E6E5B"/>
    <w:p w14:paraId="0ED6D5D8" w14:textId="77777777" w:rsidR="00A21BBB" w:rsidRPr="00D37AEB" w:rsidRDefault="00A21BBB" w:rsidP="008E6E5B">
      <w:r>
        <w:t xml:space="preserve">Using the </w:t>
      </w:r>
      <w:r w:rsidR="00FC4C14">
        <w:t xml:space="preserve">reduction </w:t>
      </w:r>
      <w:proofErr w:type="gramStart"/>
      <w:r w:rsidR="00FC4C14">
        <w:t>rule</w:t>
      </w:r>
      <w:proofErr w:type="gramEnd"/>
      <w:r w:rsidR="00FC4C14">
        <w:t xml:space="preserve"> </w:t>
      </w:r>
      <w:r>
        <w:t xml:space="preserve">we may infer: </w:t>
      </w:r>
    </w:p>
    <w:p w14:paraId="62D6702C" w14:textId="77777777" w:rsidR="00D37AEB" w:rsidRPr="00D37AEB" w:rsidRDefault="00D37AEB" w:rsidP="008E6E5B">
      <w:r w:rsidRPr="00D37AEB">
        <w:sym w:font="Symbol" w:char="F022"/>
      </w:r>
      <w:r w:rsidRPr="00D37AEB">
        <w:t xml:space="preserve">x </w:t>
      </w:r>
      <w:proofErr w:type="spellStart"/>
      <w:r w:rsidRPr="00D37AEB">
        <w:t>x</w:t>
      </w:r>
      <w:proofErr w:type="spellEnd"/>
      <w:r w:rsidRPr="00D37AEB">
        <w:sym w:font="Wingdings 3" w:char="F0CE"/>
      </w:r>
      <w:r w:rsidRPr="00D37AEB">
        <w:t>WH</w:t>
      </w:r>
    </w:p>
    <w:p w14:paraId="579A245F" w14:textId="77777777" w:rsidR="003E44F5" w:rsidRDefault="003E44F5" w:rsidP="008E6E5B">
      <w:pPr>
        <w:bidi/>
        <w:rPr>
          <w:rFonts w:ascii="Arial Black" w:hAnsi="Arial Black"/>
          <w:rtl/>
        </w:rPr>
      </w:pPr>
    </w:p>
    <w:p w14:paraId="4F7228ED" w14:textId="77777777" w:rsidR="003E44F5" w:rsidRDefault="003E44F5" w:rsidP="008E6E5B">
      <w:r>
        <w:t xml:space="preserve">This theorem, stating that each being is in fact a whole, could also be taken in a poetical or even theological sense, but we will focus here on its logical and metaphysical meanings: </w:t>
      </w:r>
      <w:proofErr w:type="gramStart"/>
      <w:r>
        <w:t>Every  object</w:t>
      </w:r>
      <w:proofErr w:type="gramEnd"/>
      <w:r>
        <w:t xml:space="preserve"> is a whole of another object.</w:t>
      </w:r>
    </w:p>
    <w:p w14:paraId="6998F2D2" w14:textId="77777777" w:rsidR="00DE2125" w:rsidRDefault="00DE2125" w:rsidP="008E6E5B"/>
    <w:p w14:paraId="2BA8639E" w14:textId="77777777" w:rsidR="00DE2125" w:rsidRDefault="00DE2125" w:rsidP="008E6E5B">
      <w:r>
        <w:t>Since the way of partition is not restricted, the principle of infinite partition entails</w:t>
      </w:r>
      <w:r w:rsidRPr="00FB0403">
        <w:rPr>
          <w:i/>
          <w:iCs/>
        </w:rPr>
        <w:t xml:space="preserve">, in </w:t>
      </w:r>
      <w:proofErr w:type="spellStart"/>
      <w:r w:rsidRPr="00FB0403">
        <w:rPr>
          <w:i/>
          <w:iCs/>
        </w:rPr>
        <w:t>adjecto</w:t>
      </w:r>
      <w:proofErr w:type="spellEnd"/>
      <w:r>
        <w:t xml:space="preserve">, the </w:t>
      </w:r>
      <w:r w:rsidRPr="00DE2125">
        <w:rPr>
          <w:b/>
          <w:bCs/>
        </w:rPr>
        <w:t>principle of free partition</w:t>
      </w:r>
      <w:r>
        <w:t xml:space="preserve">. </w:t>
      </w:r>
    </w:p>
    <w:p w14:paraId="76026B81" w14:textId="77777777" w:rsidR="003E44F5" w:rsidRDefault="003E44F5" w:rsidP="008E6E5B"/>
    <w:p w14:paraId="55E31C2A" w14:textId="77777777" w:rsidR="003E44F5" w:rsidRDefault="003E44F5" w:rsidP="008E6E5B">
      <w:r w:rsidRPr="003E44F5">
        <w:rPr>
          <w:b/>
          <w:bCs/>
        </w:rPr>
        <w:t xml:space="preserve">The </w:t>
      </w:r>
      <w:r w:rsidR="000F60B2">
        <w:rPr>
          <w:b/>
          <w:bCs/>
        </w:rPr>
        <w:t>a</w:t>
      </w:r>
      <w:r w:rsidR="000F60B2" w:rsidRPr="003E44F5">
        <w:rPr>
          <w:b/>
          <w:bCs/>
        </w:rPr>
        <w:t xml:space="preserve">xiom </w:t>
      </w:r>
      <w:r w:rsidRPr="003E44F5">
        <w:rPr>
          <w:b/>
          <w:bCs/>
        </w:rPr>
        <w:t>of the whole</w:t>
      </w:r>
      <w:r>
        <w:t xml:space="preserve">: every object has a whole.  </w:t>
      </w:r>
    </w:p>
    <w:p w14:paraId="04BC4B1B" w14:textId="77777777" w:rsidR="00D37AEB" w:rsidRPr="00176BD0" w:rsidRDefault="00D37AEB" w:rsidP="008E6E5B">
      <w:pPr>
        <w:rPr>
          <w:lang w:val="fr-FR"/>
        </w:rPr>
      </w:pPr>
      <w:r w:rsidRPr="00D37AEB">
        <w:sym w:font="Symbol" w:char="F022"/>
      </w:r>
      <w:proofErr w:type="gramStart"/>
      <w:r w:rsidRPr="00176BD0">
        <w:rPr>
          <w:lang w:val="fr-FR"/>
        </w:rPr>
        <w:t>x</w:t>
      </w:r>
      <w:proofErr w:type="gramEnd"/>
      <w:r w:rsidRPr="00D37AEB">
        <w:sym w:font="Symbol" w:char="F024"/>
      </w:r>
      <w:r w:rsidRPr="00176BD0">
        <w:rPr>
          <w:lang w:val="fr-FR"/>
        </w:rPr>
        <w:t xml:space="preserve">y </w:t>
      </w:r>
      <w:r w:rsidRPr="00D37AEB">
        <w:rPr>
          <w:rtl/>
        </w:rPr>
        <w:t>y</w:t>
      </w:r>
      <w:r w:rsidRPr="00D37AEB">
        <w:sym w:font="Wingdings 3" w:char="F0CE"/>
      </w:r>
      <w:r w:rsidRPr="00176BD0">
        <w:rPr>
          <w:lang w:val="fr-FR"/>
        </w:rPr>
        <w:t>IW;</w:t>
      </w:r>
      <w:r w:rsidRPr="00D37AEB">
        <w:rPr>
          <w:rtl/>
        </w:rPr>
        <w:t>y</w:t>
      </w:r>
    </w:p>
    <w:p w14:paraId="469A081A" w14:textId="77777777" w:rsidR="0092365D" w:rsidRPr="00176BD0" w:rsidRDefault="0092365D" w:rsidP="008E6E5B">
      <w:pPr>
        <w:rPr>
          <w:lang w:val="fr-FR"/>
        </w:rPr>
      </w:pPr>
    </w:p>
    <w:p w14:paraId="1E359741" w14:textId="77777777" w:rsidR="0092365D" w:rsidRPr="00176BD0" w:rsidRDefault="0092365D" w:rsidP="008E6E5B">
      <w:pPr>
        <w:rPr>
          <w:lang w:val="fr-FR"/>
        </w:rPr>
      </w:pPr>
      <w:proofErr w:type="spellStart"/>
      <w:proofErr w:type="gramStart"/>
      <w:r w:rsidRPr="00176BD0">
        <w:rPr>
          <w:lang w:val="fr-FR"/>
        </w:rPr>
        <w:t>Namely</w:t>
      </w:r>
      <w:proofErr w:type="spellEnd"/>
      <w:r w:rsidRPr="00176BD0">
        <w:rPr>
          <w:lang w:val="fr-FR"/>
        </w:rPr>
        <w:t>:</w:t>
      </w:r>
      <w:proofErr w:type="gramEnd"/>
      <w:r w:rsidRPr="00176BD0">
        <w:rPr>
          <w:lang w:val="fr-FR"/>
        </w:rPr>
        <w:t xml:space="preserve"> </w:t>
      </w:r>
    </w:p>
    <w:p w14:paraId="08F848DF" w14:textId="77777777" w:rsidR="00D37AEB" w:rsidRDefault="00D37AEB" w:rsidP="008E6E5B">
      <w:r w:rsidRPr="00D37AEB">
        <w:sym w:font="Symbol" w:char="F022"/>
      </w:r>
      <w:r w:rsidRPr="00D37AEB">
        <w:t>x</w:t>
      </w:r>
      <w:r w:rsidRPr="00D37AEB">
        <w:sym w:font="Symbol" w:char="F024"/>
      </w:r>
      <w:r w:rsidRPr="00D37AEB">
        <w:t>y x</w:t>
      </w:r>
      <w:r w:rsidRPr="00D37AEB">
        <w:sym w:font="Wingdings 3" w:char="F0CE"/>
      </w:r>
      <w:proofErr w:type="spellStart"/>
      <w:proofErr w:type="gramStart"/>
      <w:r w:rsidRPr="00D37AEB">
        <w:t>IP;y</w:t>
      </w:r>
      <w:proofErr w:type="spellEnd"/>
      <w:proofErr w:type="gramEnd"/>
    </w:p>
    <w:p w14:paraId="38104597" w14:textId="77777777" w:rsidR="0092365D" w:rsidRDefault="0092365D" w:rsidP="008E6E5B"/>
    <w:p w14:paraId="634A7CA2" w14:textId="77777777" w:rsidR="0092365D" w:rsidRPr="00D37AEB" w:rsidRDefault="0092365D" w:rsidP="008E6E5B">
      <w:r>
        <w:lastRenderedPageBreak/>
        <w:t xml:space="preserve">And, according to the </w:t>
      </w:r>
      <w:r w:rsidR="000F60B2">
        <w:t>reduction rule</w:t>
      </w:r>
      <w:r w:rsidR="003C1A9B">
        <w:t>,</w:t>
      </w:r>
      <w:r>
        <w:t xml:space="preserve"> </w:t>
      </w:r>
    </w:p>
    <w:p w14:paraId="3B9C3755" w14:textId="77777777" w:rsidR="00D37AEB" w:rsidRDefault="00D37AEB" w:rsidP="008E6E5B">
      <w:r w:rsidRPr="00D37AEB">
        <w:sym w:font="Symbol" w:char="F022"/>
      </w:r>
      <w:r w:rsidRPr="00D37AEB">
        <w:t xml:space="preserve">x </w:t>
      </w:r>
      <w:proofErr w:type="spellStart"/>
      <w:r w:rsidRPr="00D37AEB">
        <w:t>x</w:t>
      </w:r>
      <w:proofErr w:type="spellEnd"/>
      <w:r w:rsidRPr="00D37AEB">
        <w:sym w:font="Wingdings 3" w:char="F0CE"/>
      </w:r>
      <w:r w:rsidRPr="00D37AEB">
        <w:t>IP</w:t>
      </w:r>
    </w:p>
    <w:p w14:paraId="7303819B" w14:textId="77777777" w:rsidR="0092365D" w:rsidRDefault="0092365D" w:rsidP="008E6E5B"/>
    <w:p w14:paraId="68900D52" w14:textId="77777777" w:rsidR="00D37AEB" w:rsidRPr="00D37AEB" w:rsidRDefault="0092365D" w:rsidP="008E6E5B">
      <w:pPr>
        <w:rPr>
          <w:rtl/>
        </w:rPr>
      </w:pPr>
      <w:r>
        <w:t xml:space="preserve">Or: </w:t>
      </w:r>
    </w:p>
    <w:p w14:paraId="795BDFEC" w14:textId="77777777" w:rsidR="00D37AEB" w:rsidRDefault="00D37AEB" w:rsidP="008E6E5B">
      <w:r w:rsidRPr="00D37AEB">
        <w:sym w:font="Symbol" w:char="F022"/>
      </w:r>
      <w:r w:rsidRPr="00D37AEB">
        <w:t>x(x</w:t>
      </w:r>
      <w:r w:rsidRPr="00D37AEB">
        <w:sym w:font="Symbol" w:char="F0B9"/>
      </w:r>
      <w:r w:rsidRPr="00D37AEB">
        <w:t>u)</w:t>
      </w:r>
      <w:r w:rsidRPr="00D37AEB">
        <w:sym w:font="Symbol" w:char="F024"/>
      </w:r>
      <w:r w:rsidRPr="00D37AEB">
        <w:t xml:space="preserve">y </w:t>
      </w:r>
      <w:r w:rsidRPr="00D37AEB">
        <w:rPr>
          <w:rtl/>
        </w:rPr>
        <w:t>y</w:t>
      </w:r>
      <w:r w:rsidRPr="00D37AEB">
        <w:sym w:font="Wingdings 3" w:char="F0CE"/>
      </w:r>
      <w:proofErr w:type="gramStart"/>
      <w:r w:rsidRPr="00D37AEB">
        <w:t>WH;</w:t>
      </w:r>
      <w:r w:rsidRPr="00D37AEB">
        <w:rPr>
          <w:rtl/>
        </w:rPr>
        <w:t>y</w:t>
      </w:r>
      <w:proofErr w:type="gramEnd"/>
    </w:p>
    <w:p w14:paraId="54AA5878" w14:textId="77777777" w:rsidR="0092365D" w:rsidRDefault="0092365D" w:rsidP="008E6E5B"/>
    <w:p w14:paraId="2610D7A0" w14:textId="77777777" w:rsidR="0092365D" w:rsidRPr="00D37AEB" w:rsidRDefault="0092365D" w:rsidP="008E6E5B">
      <w:r>
        <w:t>Namely:</w:t>
      </w:r>
    </w:p>
    <w:p w14:paraId="6F2CDB68" w14:textId="77777777" w:rsidR="00D37AEB" w:rsidRDefault="00D37AEB" w:rsidP="008E6E5B">
      <w:r w:rsidRPr="00D37AEB">
        <w:sym w:font="Symbol" w:char="F022"/>
      </w:r>
      <w:r w:rsidRPr="00D37AEB">
        <w:t>x(x</w:t>
      </w:r>
      <w:r w:rsidRPr="00D37AEB">
        <w:sym w:font="Symbol" w:char="F0B9"/>
      </w:r>
      <w:r w:rsidRPr="00D37AEB">
        <w:t>u)</w:t>
      </w:r>
      <w:r w:rsidRPr="00D37AEB">
        <w:sym w:font="Symbol" w:char="F024"/>
      </w:r>
      <w:r w:rsidRPr="00D37AEB">
        <w:t>y x</w:t>
      </w:r>
      <w:r w:rsidRPr="00D37AEB">
        <w:sym w:font="Wingdings 3" w:char="F0CE"/>
      </w:r>
      <w:proofErr w:type="spellStart"/>
      <w:proofErr w:type="gramStart"/>
      <w:r w:rsidRPr="00D37AEB">
        <w:t>PP;y</w:t>
      </w:r>
      <w:proofErr w:type="spellEnd"/>
      <w:proofErr w:type="gramEnd"/>
    </w:p>
    <w:p w14:paraId="26EA0D29" w14:textId="77777777" w:rsidR="0092365D" w:rsidRDefault="0092365D" w:rsidP="008E6E5B"/>
    <w:p w14:paraId="7C07926A" w14:textId="77777777" w:rsidR="0092365D" w:rsidRPr="00D37AEB" w:rsidRDefault="0092365D" w:rsidP="008E6E5B">
      <w:r>
        <w:t xml:space="preserve">And, </w:t>
      </w:r>
      <w:r w:rsidR="003C1A9B">
        <w:t xml:space="preserve">according to the </w:t>
      </w:r>
      <w:r w:rsidR="000F60B2">
        <w:t>reduction rule</w:t>
      </w:r>
      <w:r w:rsidR="00CE6354">
        <w:t>:</w:t>
      </w:r>
    </w:p>
    <w:p w14:paraId="4988F95F" w14:textId="77777777" w:rsidR="00D37AEB" w:rsidRDefault="00D37AEB" w:rsidP="008E6E5B">
      <w:r w:rsidRPr="00D37AEB">
        <w:sym w:font="Symbol" w:char="F022"/>
      </w:r>
      <w:r w:rsidRPr="00D37AEB">
        <w:t>x(x</w:t>
      </w:r>
      <w:r w:rsidRPr="00D37AEB">
        <w:sym w:font="Symbol" w:char="F0B9"/>
      </w:r>
      <w:r w:rsidRPr="00D37AEB">
        <w:t>u) x</w:t>
      </w:r>
      <w:r w:rsidRPr="00D37AEB">
        <w:sym w:font="Wingdings 3" w:char="F0CE"/>
      </w:r>
      <w:r w:rsidRPr="00D37AEB">
        <w:t>PP</w:t>
      </w:r>
    </w:p>
    <w:p w14:paraId="26D39DEF" w14:textId="77777777" w:rsidR="0092365D" w:rsidRDefault="0092365D" w:rsidP="008E6E5B"/>
    <w:p w14:paraId="1F5EAD4C" w14:textId="087A33A4" w:rsidR="0092365D" w:rsidRDefault="0092365D" w:rsidP="008E6E5B">
      <w:pPr>
        <w:rPr>
          <w:rtl/>
        </w:rPr>
      </w:pPr>
      <w:r>
        <w:t xml:space="preserve">This theorem, too, might be taken poetically, to say that except the world – the entirety of being – </w:t>
      </w:r>
      <w:del w:id="2540" w:author="Author">
        <w:r w:rsidDel="003465EB">
          <w:delText>"</w:delText>
        </w:r>
      </w:del>
      <w:ins w:id="2541" w:author="Author">
        <w:r w:rsidR="003465EB">
          <w:t>‟</w:t>
        </w:r>
      </w:ins>
      <w:r>
        <w:t>no man is an island</w:t>
      </w:r>
      <w:r w:rsidR="00FC780B">
        <w:t>,</w:t>
      </w:r>
      <w:del w:id="2542" w:author="Author">
        <w:r w:rsidDel="003465EB">
          <w:delText xml:space="preserve">" </w:delText>
        </w:r>
      </w:del>
      <w:ins w:id="2543" w:author="Author">
        <w:r w:rsidR="003465EB">
          <w:t xml:space="preserve">” </w:t>
        </w:r>
      </w:ins>
      <w:r>
        <w:t xml:space="preserve">and no object is an island; we all are parts of the </w:t>
      </w:r>
      <w:del w:id="2544" w:author="Author">
        <w:r w:rsidDel="003465EB">
          <w:delText>"</w:delText>
        </w:r>
      </w:del>
      <w:ins w:id="2545" w:author="Author">
        <w:r w:rsidR="003465EB">
          <w:t>‟</w:t>
        </w:r>
      </w:ins>
      <w:r>
        <w:t>continent</w:t>
      </w:r>
      <w:del w:id="2546" w:author="Author">
        <w:r w:rsidDel="003465EB">
          <w:delText xml:space="preserve">" </w:delText>
        </w:r>
      </w:del>
      <w:ins w:id="2547" w:author="Author">
        <w:r w:rsidR="003465EB">
          <w:t xml:space="preserve">” </w:t>
        </w:r>
      </w:ins>
      <w:r>
        <w:t xml:space="preserve">which is the world or one of its parts. But here, too, we will suffice with the logical and metaphysical meanings of this theorem. </w:t>
      </w:r>
    </w:p>
    <w:p w14:paraId="0E2AFD6D" w14:textId="77777777" w:rsidR="00D955C2" w:rsidRDefault="00D955C2" w:rsidP="008E6E5B">
      <w:pPr>
        <w:rPr>
          <w:rtl/>
        </w:rPr>
      </w:pPr>
    </w:p>
    <w:p w14:paraId="2248F6A5" w14:textId="3AF55A2A" w:rsidR="00D955C2" w:rsidRPr="007E579F" w:rsidRDefault="00D955C2" w:rsidP="008E6E5B">
      <w:pPr>
        <w:pStyle w:val="Heading3"/>
      </w:pPr>
      <w:bookmarkStart w:id="2548" w:name="_Toc48460269"/>
      <w:bookmarkStart w:id="2549" w:name="_Toc61213605"/>
      <w:bookmarkStart w:id="2550" w:name="_Toc61216130"/>
      <w:bookmarkStart w:id="2551" w:name="_Toc61216244"/>
      <w:bookmarkStart w:id="2552" w:name="_Toc61859893"/>
      <w:bookmarkStart w:id="2553" w:name="_Toc61860313"/>
      <w:bookmarkStart w:id="2554" w:name="_Toc61861256"/>
      <w:bookmarkStart w:id="2555" w:name="_Toc61894338"/>
      <w:r w:rsidRPr="007E579F">
        <w:rPr>
          <w:rFonts w:hint="cs"/>
        </w:rPr>
        <w:t>C</w:t>
      </w:r>
      <w:r w:rsidRPr="007E579F">
        <w:t>omplementation</w:t>
      </w:r>
      <w:bookmarkEnd w:id="2548"/>
      <w:bookmarkEnd w:id="2549"/>
      <w:bookmarkEnd w:id="2550"/>
      <w:bookmarkEnd w:id="2551"/>
      <w:bookmarkEnd w:id="2552"/>
      <w:bookmarkEnd w:id="2553"/>
      <w:bookmarkEnd w:id="2554"/>
      <w:bookmarkEnd w:id="2555"/>
    </w:p>
    <w:p w14:paraId="642AECAF" w14:textId="77777777" w:rsidR="00D955C2" w:rsidRDefault="00EC5867" w:rsidP="008E6E5B">
      <w:r>
        <w:t xml:space="preserve">So </w:t>
      </w:r>
      <w:proofErr w:type="gramStart"/>
      <w:r>
        <w:t>far</w:t>
      </w:r>
      <w:proofErr w:type="gramEnd"/>
      <w:r>
        <w:t xml:space="preserve"> we have discussed the relation of complementation between object</w:t>
      </w:r>
      <w:r w:rsidR="00243CA7">
        <w:t>s</w:t>
      </w:r>
      <w:r>
        <w:t xml:space="preserve"> in a general way. Now it is time to address </w:t>
      </w:r>
      <w:proofErr w:type="gramStart"/>
      <w:r>
        <w:t>particular forms</w:t>
      </w:r>
      <w:proofErr w:type="gramEnd"/>
      <w:r>
        <w:t xml:space="preserve"> of complementation. </w:t>
      </w:r>
    </w:p>
    <w:p w14:paraId="5DC6E01F" w14:textId="77777777" w:rsidR="00485C41" w:rsidRDefault="00485C41" w:rsidP="008E6E5B"/>
    <w:p w14:paraId="3190EA57" w14:textId="6E57CE43" w:rsidR="00485C41" w:rsidRDefault="00485C41" w:rsidP="008E6E5B">
      <w:r w:rsidRPr="00485C41">
        <w:rPr>
          <w:b/>
          <w:bCs/>
        </w:rPr>
        <w:t>Universal complement</w:t>
      </w:r>
      <w:r>
        <w:t xml:space="preserve">: The universal complement of an object is the entire </w:t>
      </w:r>
      <w:del w:id="2556" w:author="Author">
        <w:r w:rsidDel="003465EB">
          <w:delText>"</w:delText>
        </w:r>
      </w:del>
      <w:ins w:id="2557" w:author="Author">
        <w:r w:rsidR="003465EB">
          <w:t>‟</w:t>
        </w:r>
      </w:ins>
      <w:r>
        <w:t>rest of the world</w:t>
      </w:r>
      <w:del w:id="2558" w:author="Author">
        <w:r w:rsidDel="003465EB">
          <w:delText xml:space="preserve">" </w:delText>
        </w:r>
      </w:del>
      <w:ins w:id="2559" w:author="Author">
        <w:r w:rsidR="003465EB">
          <w:t xml:space="preserve">” </w:t>
        </w:r>
      </w:ins>
      <w:r>
        <w:t xml:space="preserve">outside of it. In principle it should be denoted by </w:t>
      </w:r>
      <w:r>
        <w:rPr>
          <w:rFonts w:ascii="Bernard MT Condensed" w:hAnsi="Bernard MT Condensed"/>
        </w:rPr>
        <w:t>C</w:t>
      </w:r>
      <w:r>
        <w:t xml:space="preserve">(u)x, bot for the sake of brevity we will allow ourselves to omit the sign of the world and to write: </w:t>
      </w:r>
      <w:proofErr w:type="spellStart"/>
      <w:proofErr w:type="gramStart"/>
      <w:r>
        <w:rPr>
          <w:rFonts w:ascii="Bernard MT Condensed" w:hAnsi="Bernard MT Condensed"/>
        </w:rPr>
        <w:t>C</w:t>
      </w:r>
      <w:r>
        <w:t>x</w:t>
      </w:r>
      <w:proofErr w:type="spellEnd"/>
      <w:proofErr w:type="gramEnd"/>
    </w:p>
    <w:p w14:paraId="1F7AE6B8" w14:textId="77777777" w:rsidR="00485C41" w:rsidRPr="00D37AEB" w:rsidRDefault="00485C41" w:rsidP="008E6E5B"/>
    <w:p w14:paraId="48F1F5E3" w14:textId="77777777" w:rsidR="00BE35DF" w:rsidRPr="009D50E5" w:rsidRDefault="004D611E" w:rsidP="008E6E5B">
      <w:r w:rsidRPr="009D50E5">
        <w:t xml:space="preserve">Even though the predicate CM (complement) is a three-place predicate, there is no problem </w:t>
      </w:r>
      <w:r w:rsidR="00545F9C" w:rsidRPr="009D50E5">
        <w:t xml:space="preserve">with </w:t>
      </w:r>
      <w:r w:rsidRPr="009D50E5">
        <w:t xml:space="preserve">the </w:t>
      </w:r>
      <w:r w:rsidRPr="009D50E5">
        <w:rPr>
          <w:i/>
          <w:iCs/>
        </w:rPr>
        <w:t>universal</w:t>
      </w:r>
      <w:r w:rsidRPr="009D50E5">
        <w:t xml:space="preserve"> complement be</w:t>
      </w:r>
      <w:r w:rsidR="00545F9C" w:rsidRPr="009D50E5">
        <w:t>ing</w:t>
      </w:r>
      <w:r w:rsidRPr="009D50E5">
        <w:t xml:space="preserve"> a two-place predicate. The latter will be denoted by the letters UCM and will be defined as follows:</w:t>
      </w:r>
    </w:p>
    <w:p w14:paraId="0572E587" w14:textId="77777777" w:rsidR="00BE35DF" w:rsidRDefault="00BE35DF" w:rsidP="008E6E5B">
      <w:r w:rsidRPr="009D50E5">
        <w:t>x</w:t>
      </w:r>
      <w:r w:rsidRPr="009D50E5">
        <w:sym w:font="Wingdings 3" w:char="F0CE"/>
      </w:r>
      <w:proofErr w:type="spellStart"/>
      <w:proofErr w:type="gramStart"/>
      <w:r w:rsidRPr="009D50E5">
        <w:t>UCM;y</w:t>
      </w:r>
      <w:proofErr w:type="spellEnd"/>
      <w:proofErr w:type="gramEnd"/>
      <w:r w:rsidR="004D611E" w:rsidRPr="009D50E5">
        <w:t xml:space="preserve"> </w:t>
      </w:r>
      <w:r w:rsidR="00925803" w:rsidRPr="009D50E5">
        <w:sym w:font="Symbol" w:char="F0BA"/>
      </w:r>
      <w:r w:rsidRPr="009D50E5">
        <w:t xml:space="preserve">def  </w:t>
      </w:r>
      <w:r w:rsidR="004D611E" w:rsidRPr="009D50E5">
        <w:t>x=</w:t>
      </w:r>
      <w:r w:rsidRPr="009D50E5">
        <w:rPr>
          <w:rFonts w:ascii="Bernard MT Condensed" w:hAnsi="Bernard MT Condensed"/>
        </w:rPr>
        <w:t>C</w:t>
      </w:r>
      <w:r w:rsidRPr="009D50E5">
        <w:t>y</w:t>
      </w:r>
    </w:p>
    <w:p w14:paraId="23DC1A47" w14:textId="77777777" w:rsidR="004D611E" w:rsidRDefault="004D611E" w:rsidP="008E6E5B"/>
    <w:p w14:paraId="4DE8CC0A" w14:textId="77777777" w:rsidR="004D611E" w:rsidRPr="00BE35DF" w:rsidRDefault="004D611E" w:rsidP="008E6E5B">
      <w:r>
        <w:t>It might also be defined in the following ways:</w:t>
      </w:r>
    </w:p>
    <w:p w14:paraId="76E888F3" w14:textId="77777777" w:rsidR="00BE35DF" w:rsidRPr="00BE35DF" w:rsidRDefault="00BE35DF" w:rsidP="008E6E5B">
      <w:r w:rsidRPr="00BE35DF">
        <w:t>x</w:t>
      </w:r>
      <w:r w:rsidRPr="00BE35DF">
        <w:sym w:font="Wingdings 3" w:char="F0CE"/>
      </w:r>
      <w:proofErr w:type="spellStart"/>
      <w:proofErr w:type="gramStart"/>
      <w:r w:rsidRPr="00BE35DF">
        <w:t>UCM;y</w:t>
      </w:r>
      <w:proofErr w:type="spellEnd"/>
      <w:proofErr w:type="gramEnd"/>
      <w:r w:rsidRPr="00BE35DF">
        <w:t xml:space="preserve"> </w:t>
      </w:r>
      <w:r w:rsidRPr="00BE35DF">
        <w:sym w:font="Symbol" w:char="F0BA"/>
      </w:r>
      <w:r w:rsidRPr="00BE35DF">
        <w:t xml:space="preserve">def </w:t>
      </w:r>
      <w:r w:rsidRPr="00BE35DF">
        <w:sym w:font="Symbol" w:char="F073"/>
      </w:r>
      <w:r w:rsidRPr="00BE35DF">
        <w:t>x (</w:t>
      </w:r>
      <w:r w:rsidRPr="00BE35DF">
        <w:sym w:font="Symbol" w:char="F0D8"/>
      </w:r>
      <w:r w:rsidRPr="00BE35DF">
        <w:t>x</w:t>
      </w:r>
      <w:r w:rsidRPr="00BE35DF">
        <w:sym w:font="Wingdings 3" w:char="F0CE"/>
      </w:r>
      <w:proofErr w:type="spellStart"/>
      <w:r w:rsidRPr="00BE35DF">
        <w:t>IP;y</w:t>
      </w:r>
      <w:proofErr w:type="spellEnd"/>
      <w:r w:rsidRPr="00BE35DF">
        <w:t>)</w:t>
      </w:r>
    </w:p>
    <w:p w14:paraId="51DAD301" w14:textId="77777777" w:rsidR="00BE35DF" w:rsidRDefault="00BE35DF" w:rsidP="008E6E5B">
      <w:r w:rsidRPr="00BE35DF">
        <w:t>x</w:t>
      </w:r>
      <w:r w:rsidRPr="00BE35DF">
        <w:sym w:font="Wingdings 3" w:char="F0CE"/>
      </w:r>
      <w:proofErr w:type="spellStart"/>
      <w:proofErr w:type="gramStart"/>
      <w:r w:rsidRPr="00BE35DF">
        <w:t>UCM;y</w:t>
      </w:r>
      <w:proofErr w:type="spellEnd"/>
      <w:proofErr w:type="gramEnd"/>
      <w:r w:rsidRPr="00BE35DF">
        <w:t xml:space="preserve"> </w:t>
      </w:r>
      <w:r w:rsidRPr="00BE35DF">
        <w:sym w:font="Symbol" w:char="F0BA"/>
      </w:r>
      <w:r w:rsidRPr="00BE35DF">
        <w:t xml:space="preserve">def </w:t>
      </w:r>
      <w:r w:rsidRPr="00BE35DF">
        <w:sym w:font="Symbol" w:char="F073"/>
      </w:r>
      <w:r w:rsidRPr="00BE35DF">
        <w:t>x (x</w:t>
      </w:r>
      <w:r w:rsidRPr="00BE35DF">
        <w:sym w:font="Wingdings 3" w:char="F0CE"/>
      </w:r>
      <w:proofErr w:type="spellStart"/>
      <w:r w:rsidRPr="00BE35DF">
        <w:t>NOL;y</w:t>
      </w:r>
      <w:proofErr w:type="spellEnd"/>
      <w:r w:rsidRPr="00BE35DF">
        <w:t>)</w:t>
      </w:r>
    </w:p>
    <w:p w14:paraId="52DDA999" w14:textId="77777777" w:rsidR="004D611E" w:rsidRDefault="004D611E" w:rsidP="008E6E5B"/>
    <w:p w14:paraId="1CC0436D" w14:textId="77777777" w:rsidR="004D611E" w:rsidRPr="00BE35DF" w:rsidRDefault="004D611E" w:rsidP="008E6E5B">
      <w:r>
        <w:t xml:space="preserve">RST characteristics: </w:t>
      </w:r>
    </w:p>
    <w:p w14:paraId="16E77535" w14:textId="77777777" w:rsidR="00BE35DF" w:rsidRPr="00176BD0" w:rsidRDefault="00BE35DF" w:rsidP="008E6E5B">
      <w:pPr>
        <w:rPr>
          <w:lang w:val="fr-FR"/>
        </w:rPr>
      </w:pPr>
      <w:r w:rsidRPr="00BE35DF">
        <w:sym w:font="Symbol" w:char="F0D8"/>
      </w:r>
      <w:proofErr w:type="gramStart"/>
      <w:r w:rsidRPr="00176BD0">
        <w:rPr>
          <w:lang w:val="fr-FR"/>
        </w:rPr>
        <w:t>x</w:t>
      </w:r>
      <w:proofErr w:type="gramEnd"/>
      <w:r w:rsidRPr="00BE35DF">
        <w:sym w:font="Wingdings 3" w:char="F0CE"/>
      </w:r>
      <w:proofErr w:type="spellStart"/>
      <w:r w:rsidRPr="00176BD0">
        <w:rPr>
          <w:lang w:val="fr-FR"/>
        </w:rPr>
        <w:t>UCM;x</w:t>
      </w:r>
      <w:proofErr w:type="spellEnd"/>
    </w:p>
    <w:p w14:paraId="4888261B" w14:textId="77777777" w:rsidR="00BE35DF" w:rsidRPr="00176BD0" w:rsidRDefault="00BE35DF" w:rsidP="008E6E5B">
      <w:pPr>
        <w:rPr>
          <w:lang w:val="fr-FR"/>
        </w:rPr>
      </w:pPr>
      <w:proofErr w:type="gramStart"/>
      <w:r w:rsidRPr="00176BD0">
        <w:rPr>
          <w:lang w:val="fr-FR"/>
        </w:rPr>
        <w:t>x</w:t>
      </w:r>
      <w:proofErr w:type="gramEnd"/>
      <w:r w:rsidRPr="00BE35DF">
        <w:sym w:font="Wingdings 3" w:char="F0CE"/>
      </w:r>
      <w:proofErr w:type="spellStart"/>
      <w:r w:rsidRPr="00176BD0">
        <w:rPr>
          <w:lang w:val="fr-FR"/>
        </w:rPr>
        <w:t>UCM;y</w:t>
      </w:r>
      <w:proofErr w:type="spellEnd"/>
      <w:r w:rsidRPr="00BE35DF">
        <w:sym w:font="Symbol" w:char="F0AB"/>
      </w:r>
      <w:r w:rsidRPr="00176BD0">
        <w:rPr>
          <w:lang w:val="fr-FR"/>
        </w:rPr>
        <w:t>y</w:t>
      </w:r>
      <w:r w:rsidRPr="00BE35DF">
        <w:sym w:font="Wingdings 3" w:char="F0CE"/>
      </w:r>
      <w:proofErr w:type="spellStart"/>
      <w:r w:rsidRPr="00176BD0">
        <w:rPr>
          <w:lang w:val="fr-FR"/>
        </w:rPr>
        <w:t>UCM;x</w:t>
      </w:r>
      <w:proofErr w:type="spellEnd"/>
    </w:p>
    <w:p w14:paraId="2A2AA7F6" w14:textId="77777777" w:rsidR="00BE35DF" w:rsidRPr="00176BD0" w:rsidRDefault="00BE35DF" w:rsidP="008E6E5B">
      <w:pPr>
        <w:rPr>
          <w:lang w:val="fr-FR"/>
        </w:rPr>
      </w:pPr>
      <w:r w:rsidRPr="00BE35DF">
        <w:sym w:font="Symbol" w:char="F0D8"/>
      </w:r>
      <w:r w:rsidRPr="00176BD0">
        <w:rPr>
          <w:lang w:val="fr-FR"/>
        </w:rPr>
        <w:t>(</w:t>
      </w:r>
      <w:proofErr w:type="gramStart"/>
      <w:r w:rsidRPr="00176BD0">
        <w:rPr>
          <w:lang w:val="fr-FR"/>
        </w:rPr>
        <w:t>x</w:t>
      </w:r>
      <w:proofErr w:type="gramEnd"/>
      <w:r w:rsidRPr="00BE35DF">
        <w:sym w:font="Wingdings 3" w:char="F0CE"/>
      </w:r>
      <w:proofErr w:type="spellStart"/>
      <w:r w:rsidRPr="00176BD0">
        <w:rPr>
          <w:lang w:val="fr-FR"/>
        </w:rPr>
        <w:t>UCM;y˄y</w:t>
      </w:r>
      <w:proofErr w:type="spellEnd"/>
      <w:r w:rsidRPr="00BE35DF">
        <w:sym w:font="Wingdings 3" w:char="F0CE"/>
      </w:r>
      <w:proofErr w:type="spellStart"/>
      <w:r w:rsidRPr="00176BD0">
        <w:rPr>
          <w:lang w:val="fr-FR"/>
        </w:rPr>
        <w:t>UCM;z</w:t>
      </w:r>
      <w:proofErr w:type="spellEnd"/>
      <w:r w:rsidRPr="00BE35DF">
        <w:rPr>
          <w:rFonts w:ascii="Symbol" w:hAnsi="Symbol"/>
        </w:rPr>
        <w:t></w:t>
      </w:r>
      <w:r w:rsidRPr="00176BD0">
        <w:rPr>
          <w:lang w:val="fr-FR"/>
        </w:rPr>
        <w:t>x</w:t>
      </w:r>
      <w:r w:rsidRPr="00BE35DF">
        <w:sym w:font="Wingdings 3" w:char="F0CE"/>
      </w:r>
      <w:proofErr w:type="spellStart"/>
      <w:r w:rsidRPr="00176BD0">
        <w:rPr>
          <w:lang w:val="fr-FR"/>
        </w:rPr>
        <w:t>UCM;z</w:t>
      </w:r>
      <w:proofErr w:type="spellEnd"/>
      <w:r w:rsidRPr="00176BD0">
        <w:rPr>
          <w:lang w:val="fr-FR"/>
        </w:rPr>
        <w:t>)</w:t>
      </w:r>
    </w:p>
    <w:p w14:paraId="417A4D27" w14:textId="77777777" w:rsidR="004D611E" w:rsidRPr="00176BD0" w:rsidRDefault="004D611E" w:rsidP="008E6E5B">
      <w:pPr>
        <w:rPr>
          <w:lang w:val="fr-FR"/>
        </w:rPr>
      </w:pPr>
    </w:p>
    <w:p w14:paraId="0BEEA145" w14:textId="77777777" w:rsidR="004D611E" w:rsidRPr="00BE35DF" w:rsidRDefault="004D611E" w:rsidP="008E6E5B">
      <w:r>
        <w:t xml:space="preserve">This is the case since if </w:t>
      </w:r>
      <w:r w:rsidRPr="00BE35DF">
        <w:t>x</w:t>
      </w:r>
      <w:r w:rsidRPr="00BE35DF">
        <w:sym w:font="Wingdings 3" w:char="F0CE"/>
      </w:r>
      <w:proofErr w:type="spellStart"/>
      <w:proofErr w:type="gramStart"/>
      <w:r w:rsidRPr="00BE35DF">
        <w:t>UCM;y</w:t>
      </w:r>
      <w:proofErr w:type="gramEnd"/>
      <w:r w:rsidRPr="00BE35DF">
        <w:t>˄y</w:t>
      </w:r>
      <w:proofErr w:type="spellEnd"/>
      <w:r w:rsidRPr="00BE35DF">
        <w:sym w:font="Wingdings 3" w:char="F0CE"/>
      </w:r>
      <w:proofErr w:type="spellStart"/>
      <w:r w:rsidRPr="00BE35DF">
        <w:t>UCM;z</w:t>
      </w:r>
      <w:proofErr w:type="spellEnd"/>
      <w:r>
        <w:t xml:space="preserve"> then x=z; and since x cannot be the complement of itself</w:t>
      </w:r>
      <w:r w:rsidR="00E916D1">
        <w:t>,</w:t>
      </w:r>
      <w:r w:rsidR="000E14B5">
        <w:t xml:space="preserve"> the entire</w:t>
      </w:r>
      <w:r w:rsidR="007F1A15">
        <w:t xml:space="preserve"> sentence</w:t>
      </w:r>
      <w:r w:rsidR="000E14B5">
        <w:t xml:space="preserve"> is false. </w:t>
      </w:r>
    </w:p>
    <w:p w14:paraId="5CAD8E36" w14:textId="77777777" w:rsidR="000E14B5" w:rsidRDefault="000E14B5" w:rsidP="008E6E5B"/>
    <w:p w14:paraId="093585A9" w14:textId="77777777" w:rsidR="00767355" w:rsidRDefault="00767355" w:rsidP="008E6E5B">
      <w:r>
        <w:t xml:space="preserve">Now we can state the </w:t>
      </w:r>
      <w:r w:rsidR="002127B2">
        <w:rPr>
          <w:b/>
          <w:bCs/>
        </w:rPr>
        <w:t>t</w:t>
      </w:r>
      <w:r w:rsidR="002127B2" w:rsidRPr="00767355">
        <w:rPr>
          <w:b/>
          <w:bCs/>
        </w:rPr>
        <w:t xml:space="preserve">heorem </w:t>
      </w:r>
      <w:r w:rsidRPr="00767355">
        <w:rPr>
          <w:b/>
          <w:bCs/>
        </w:rPr>
        <w:t>of universal complement</w:t>
      </w:r>
      <w:r>
        <w:t xml:space="preserve">: Every object has a universal complement. </w:t>
      </w:r>
    </w:p>
    <w:p w14:paraId="65556847" w14:textId="77777777" w:rsidR="00767355" w:rsidRDefault="00767355" w:rsidP="008E6E5B">
      <w:r>
        <w:sym w:font="Symbol" w:char="F022"/>
      </w:r>
      <w:r>
        <w:t>x</w:t>
      </w:r>
      <w:r>
        <w:sym w:font="Symbol" w:char="F024"/>
      </w:r>
      <w:r>
        <w:t>y x</w:t>
      </w:r>
      <w:r>
        <w:sym w:font="Wingdings 3" w:char="F0CE"/>
      </w:r>
      <w:proofErr w:type="spellStart"/>
      <w:proofErr w:type="gramStart"/>
      <w:r>
        <w:t>UCM;y</w:t>
      </w:r>
      <w:proofErr w:type="spellEnd"/>
      <w:proofErr w:type="gramEnd"/>
    </w:p>
    <w:p w14:paraId="188E5B5D" w14:textId="77777777" w:rsidR="00767355" w:rsidRDefault="00767355" w:rsidP="008E6E5B"/>
    <w:p w14:paraId="2853C405" w14:textId="77777777" w:rsidR="00767355" w:rsidRDefault="00767355" w:rsidP="008E6E5B">
      <w:r>
        <w:t xml:space="preserve">And if we apply an auxiliary theorem of the </w:t>
      </w:r>
      <w:r w:rsidR="002127B2">
        <w:t xml:space="preserve">reduction rule </w:t>
      </w:r>
      <w:r>
        <w:t xml:space="preserve">we will have: </w:t>
      </w:r>
    </w:p>
    <w:p w14:paraId="3093C75D" w14:textId="77777777" w:rsidR="00767355" w:rsidRDefault="00767355" w:rsidP="008E6E5B">
      <w:r>
        <w:sym w:font="Symbol" w:char="F022"/>
      </w:r>
      <w:r>
        <w:t xml:space="preserve">x </w:t>
      </w:r>
      <w:proofErr w:type="spellStart"/>
      <w:r>
        <w:t>x</w:t>
      </w:r>
      <w:proofErr w:type="spellEnd"/>
      <w:r>
        <w:sym w:font="Wingdings 3" w:char="F0CE"/>
      </w:r>
      <w:r>
        <w:t>UCM</w:t>
      </w:r>
    </w:p>
    <w:p w14:paraId="30540291" w14:textId="77777777" w:rsidR="00767355" w:rsidRDefault="00767355" w:rsidP="008E6E5B"/>
    <w:p w14:paraId="21F34EF7" w14:textId="77777777" w:rsidR="00767355" w:rsidRDefault="00767355" w:rsidP="008E6E5B">
      <w:r>
        <w:t xml:space="preserve">In </w:t>
      </w:r>
      <w:proofErr w:type="gramStart"/>
      <w:r>
        <w:t>words;</w:t>
      </w:r>
      <w:proofErr w:type="gramEnd"/>
      <w:r>
        <w:t xml:space="preserve"> Every object is a complement. And now we can formulate a theorem that has previously been presented informally: Every boundary of an object is also the boundary of its complement:</w:t>
      </w:r>
    </w:p>
    <w:p w14:paraId="0E292EDA" w14:textId="77777777" w:rsidR="00767355" w:rsidRDefault="00767355" w:rsidP="008E6E5B">
      <w:r>
        <w:sym w:font="Symbol" w:char="F022"/>
      </w:r>
      <w:r>
        <w:t xml:space="preserve">x </w:t>
      </w:r>
      <w:proofErr w:type="spellStart"/>
      <w:r>
        <w:t>x</w:t>
      </w:r>
      <w:proofErr w:type="spellEnd"/>
      <w:r>
        <w:sym w:font="Wingdings 3" w:char="F0CE"/>
      </w:r>
      <w:proofErr w:type="spellStart"/>
      <w:proofErr w:type="gramStart"/>
      <w:r>
        <w:t>BD;y</w:t>
      </w:r>
      <w:proofErr w:type="spellEnd"/>
      <w:proofErr w:type="gramEnd"/>
      <w:r>
        <w:sym w:font="Symbol" w:char="F0AB"/>
      </w:r>
      <w:r>
        <w:t>x</w:t>
      </w:r>
      <w:r>
        <w:sym w:font="Wingdings 3" w:char="F0CE"/>
      </w:r>
      <w:proofErr w:type="spellStart"/>
      <w:r>
        <w:t>BD;</w:t>
      </w:r>
      <w:r>
        <w:rPr>
          <w:rFonts w:ascii="Bernard MT Condensed" w:hAnsi="Bernard MT Condensed"/>
        </w:rPr>
        <w:t>C</w:t>
      </w:r>
      <w:r>
        <w:t>y</w:t>
      </w:r>
      <w:proofErr w:type="spellEnd"/>
    </w:p>
    <w:p w14:paraId="5CF721DB" w14:textId="77777777" w:rsidR="00767355" w:rsidRDefault="00767355" w:rsidP="008E6E5B"/>
    <w:p w14:paraId="0FDAC566" w14:textId="77777777" w:rsidR="00767355" w:rsidRDefault="00457032" w:rsidP="008E6E5B">
      <w:r w:rsidRPr="001A4164">
        <w:rPr>
          <w:b/>
          <w:bCs/>
        </w:rPr>
        <w:t xml:space="preserve">The </w:t>
      </w:r>
      <w:r w:rsidR="005C5C76" w:rsidRPr="001A4164">
        <w:rPr>
          <w:b/>
          <w:bCs/>
        </w:rPr>
        <w:t xml:space="preserve">theorem </w:t>
      </w:r>
      <w:r w:rsidR="00767355" w:rsidRPr="001A4164">
        <w:rPr>
          <w:b/>
          <w:bCs/>
        </w:rPr>
        <w:t>of the additional part</w:t>
      </w:r>
      <w:r w:rsidR="00767355">
        <w:t xml:space="preserve">: If an object has a (proper) part, it has at least one more part that is disjoint to that part: </w:t>
      </w:r>
    </w:p>
    <w:p w14:paraId="56D390AD" w14:textId="77777777" w:rsidR="00A46D56" w:rsidRDefault="00A46D56" w:rsidP="008E6E5B">
      <w:r>
        <w:sym w:font="Symbol" w:char="F022"/>
      </w:r>
      <w:proofErr w:type="spellStart"/>
      <w:proofErr w:type="gramStart"/>
      <w:r>
        <w:t>x,y</w:t>
      </w:r>
      <w:proofErr w:type="spellEnd"/>
      <w:proofErr w:type="gramEnd"/>
      <w:r>
        <w:t xml:space="preserve"> </w:t>
      </w:r>
      <w:r w:rsidRPr="00DD757D">
        <w:t>x</w:t>
      </w:r>
      <w:r w:rsidRPr="00DD757D">
        <w:sym w:font="Wingdings 3" w:char="F0CE"/>
      </w:r>
      <w:proofErr w:type="spellStart"/>
      <w:r w:rsidRPr="00DD757D">
        <w:t>PP;y</w:t>
      </w:r>
      <w:proofErr w:type="spellEnd"/>
      <w:r>
        <w:rPr>
          <w:rFonts w:ascii="Symbol" w:hAnsi="Symbol"/>
        </w:rPr>
        <w:t></w:t>
      </w:r>
      <w:r>
        <w:sym w:font="Symbol" w:char="F024"/>
      </w:r>
      <w:r w:rsidRPr="00DD757D">
        <w:t>z(z</w:t>
      </w:r>
      <w:r w:rsidRPr="00DD757D">
        <w:sym w:font="Wingdings 3" w:char="F0CE"/>
      </w:r>
      <w:proofErr w:type="spellStart"/>
      <w:r w:rsidRPr="00DD757D">
        <w:t>PP</w:t>
      </w:r>
      <w:r>
        <w:t>;</w:t>
      </w:r>
      <w:r w:rsidRPr="00DD757D">
        <w:t>y</w:t>
      </w:r>
      <w:r>
        <w:t>˄z</w:t>
      </w:r>
      <w:proofErr w:type="spellEnd"/>
      <w:r>
        <w:sym w:font="Wingdings 3" w:char="F0CE"/>
      </w:r>
      <w:proofErr w:type="spellStart"/>
      <w:r>
        <w:t>NOL;x</w:t>
      </w:r>
      <w:proofErr w:type="spellEnd"/>
      <w:r>
        <w:t>)</w:t>
      </w:r>
    </w:p>
    <w:p w14:paraId="0D6226A6" w14:textId="77777777" w:rsidR="00457032" w:rsidRDefault="00457032" w:rsidP="008E6E5B"/>
    <w:p w14:paraId="09717411" w14:textId="77777777" w:rsidR="00457032" w:rsidRPr="005F52BA" w:rsidRDefault="00457032" w:rsidP="008E6E5B">
      <w:r>
        <w:t xml:space="preserve">Proof: Every object except the world is a proper part of the world (above, </w:t>
      </w:r>
      <w:r w:rsidR="003579CE">
        <w:t>###</w:t>
      </w:r>
      <w:r>
        <w:t xml:space="preserve">), and therefore has a complement (by </w:t>
      </w:r>
      <w:r w:rsidR="000574C2">
        <w:t>the theorem of universal complement</w:t>
      </w:r>
      <w:r>
        <w:t xml:space="preserve">). This complement is not the </w:t>
      </w:r>
      <w:proofErr w:type="gramStart"/>
      <w:r>
        <w:t>world, since</w:t>
      </w:r>
      <w:proofErr w:type="gramEnd"/>
      <w:r>
        <w:t xml:space="preserve"> the world cannot complement itself.</w:t>
      </w:r>
    </w:p>
    <w:p w14:paraId="607E67C5" w14:textId="77777777" w:rsidR="00767355" w:rsidRDefault="00767355" w:rsidP="008E6E5B"/>
    <w:p w14:paraId="6C5FE839" w14:textId="77777777" w:rsidR="00767355" w:rsidRDefault="00767355" w:rsidP="008E6E5B">
      <w:r>
        <w:t>Theorem:</w:t>
      </w:r>
    </w:p>
    <w:p w14:paraId="365CD5FB" w14:textId="77777777" w:rsidR="00767355" w:rsidRDefault="00767355" w:rsidP="008E6E5B">
      <w:r>
        <w:sym w:font="Symbol" w:char="F022"/>
      </w:r>
      <w:r>
        <w:t>y</w:t>
      </w:r>
      <w:r>
        <w:sym w:font="Symbol" w:char="F0D8"/>
      </w:r>
      <w:r>
        <w:sym w:font="Symbol" w:char="F024"/>
      </w:r>
      <w:r>
        <w:t xml:space="preserve">x </w:t>
      </w:r>
      <w:proofErr w:type="spellStart"/>
      <w:r w:rsidRPr="00800BFD">
        <w:t>x</w:t>
      </w:r>
      <w:proofErr w:type="spellEnd"/>
      <w:r>
        <w:sym w:font="Wingdings 3" w:char="F0CE"/>
      </w:r>
      <w:proofErr w:type="spellStart"/>
      <w:proofErr w:type="gramStart"/>
      <w:r>
        <w:t>CM;y</w:t>
      </w:r>
      <w:proofErr w:type="gramEnd"/>
      <w:r>
        <w:t>,y</w:t>
      </w:r>
      <w:proofErr w:type="spellEnd"/>
    </w:p>
    <w:p w14:paraId="2289E104" w14:textId="77777777" w:rsidR="00767355" w:rsidRDefault="00767355" w:rsidP="008E6E5B"/>
    <w:p w14:paraId="1E8A2056" w14:textId="77777777" w:rsidR="00767355" w:rsidRDefault="00767355" w:rsidP="008E6E5B">
      <w:r>
        <w:t>Theorem:</w:t>
      </w:r>
    </w:p>
    <w:p w14:paraId="34073A77" w14:textId="77777777" w:rsidR="00767355" w:rsidRDefault="00767355" w:rsidP="008E6E5B">
      <w:r>
        <w:sym w:font="Symbol" w:char="F0D8"/>
      </w:r>
      <w:r>
        <w:sym w:font="Symbol" w:char="F024"/>
      </w:r>
      <w:r>
        <w:t xml:space="preserve">x </w:t>
      </w:r>
      <w:proofErr w:type="spellStart"/>
      <w:r>
        <w:t>x</w:t>
      </w:r>
      <w:proofErr w:type="spellEnd"/>
      <w:r>
        <w:sym w:font="Wingdings 3" w:char="F0CE"/>
      </w:r>
      <w:proofErr w:type="spellStart"/>
      <w:proofErr w:type="gramStart"/>
      <w:r>
        <w:t>UCM;u</w:t>
      </w:r>
      <w:proofErr w:type="spellEnd"/>
      <w:proofErr w:type="gramEnd"/>
    </w:p>
    <w:p w14:paraId="145ABC0D" w14:textId="77777777" w:rsidR="00767355" w:rsidRDefault="00767355" w:rsidP="008E6E5B"/>
    <w:p w14:paraId="77ED09DF" w14:textId="77777777" w:rsidR="00767355" w:rsidRDefault="00767355" w:rsidP="008E6E5B">
      <w:r>
        <w:t xml:space="preserve">Proof: This </w:t>
      </w:r>
      <w:r w:rsidR="001A4164" w:rsidRPr="001A4164">
        <w:t xml:space="preserve">follows </w:t>
      </w:r>
      <w:r w:rsidRPr="001A4164">
        <w:t>from</w:t>
      </w:r>
      <w:r>
        <w:t xml:space="preserve"> the previous theorem. </w:t>
      </w:r>
    </w:p>
    <w:p w14:paraId="5BA0B755" w14:textId="77777777" w:rsidR="00767355" w:rsidRDefault="00767355" w:rsidP="008E6E5B"/>
    <w:p w14:paraId="3FA61384" w14:textId="77777777" w:rsidR="00767355" w:rsidRDefault="00767355" w:rsidP="008E6E5B">
      <w:r>
        <w:t xml:space="preserve">In </w:t>
      </w:r>
      <w:proofErr w:type="gramStart"/>
      <w:r>
        <w:t>addition</w:t>
      </w:r>
      <w:proofErr w:type="gramEnd"/>
      <w:r>
        <w:t xml:space="preserve"> we may state the following: </w:t>
      </w:r>
    </w:p>
    <w:p w14:paraId="61478E69" w14:textId="77777777" w:rsidR="007A3ED0" w:rsidRPr="00176BD0" w:rsidRDefault="007A3ED0" w:rsidP="008E6E5B">
      <w:pPr>
        <w:rPr>
          <w:lang w:val="fr-FR"/>
        </w:rPr>
      </w:pPr>
      <w:r>
        <w:sym w:font="Symbol" w:char="F022"/>
      </w:r>
      <w:proofErr w:type="spellStart"/>
      <w:proofErr w:type="gramStart"/>
      <w:r w:rsidRPr="00176BD0">
        <w:rPr>
          <w:lang w:val="fr-FR"/>
        </w:rPr>
        <w:t>x,y</w:t>
      </w:r>
      <w:proofErr w:type="spellEnd"/>
      <w:proofErr w:type="gramEnd"/>
      <w:r w:rsidRPr="00176BD0">
        <w:rPr>
          <w:lang w:val="fr-FR"/>
        </w:rPr>
        <w:t xml:space="preserve"> x</w:t>
      </w:r>
      <w:r>
        <w:sym w:font="Wingdings 3" w:char="F0CE"/>
      </w:r>
      <w:proofErr w:type="spellStart"/>
      <w:r w:rsidRPr="00176BD0">
        <w:rPr>
          <w:lang w:val="fr-FR"/>
        </w:rPr>
        <w:t>UCM;y</w:t>
      </w:r>
      <w:proofErr w:type="spellEnd"/>
      <w:r>
        <w:rPr>
          <w:rFonts w:ascii="Symbol" w:hAnsi="Symbol"/>
        </w:rPr>
        <w:t></w:t>
      </w:r>
      <w:r w:rsidRPr="00176BD0">
        <w:rPr>
          <w:lang w:val="fr-FR"/>
        </w:rPr>
        <w:t>x</w:t>
      </w:r>
      <w:r>
        <w:sym w:font="Wingdings 3" w:char="F0CE"/>
      </w:r>
      <w:proofErr w:type="spellStart"/>
      <w:r w:rsidRPr="00176BD0">
        <w:rPr>
          <w:lang w:val="fr-FR"/>
        </w:rPr>
        <w:t>CBD;y</w:t>
      </w:r>
      <w:proofErr w:type="spellEnd"/>
    </w:p>
    <w:p w14:paraId="112F3BB9" w14:textId="77777777" w:rsidR="00767355" w:rsidRPr="00176BD0" w:rsidRDefault="00767355" w:rsidP="008E6E5B">
      <w:pPr>
        <w:rPr>
          <w:lang w:val="fr-FR"/>
        </w:rPr>
      </w:pPr>
    </w:p>
    <w:p w14:paraId="5C12D90F" w14:textId="77777777" w:rsidR="00767355" w:rsidRDefault="00767355" w:rsidP="008E6E5B">
      <w:r>
        <w:t xml:space="preserve">And </w:t>
      </w:r>
      <w:proofErr w:type="gramStart"/>
      <w:r>
        <w:t>therefore</w:t>
      </w:r>
      <w:proofErr w:type="gramEnd"/>
      <w:r>
        <w:t xml:space="preserve"> we can state the </w:t>
      </w:r>
      <w:r w:rsidR="005C5C76">
        <w:rPr>
          <w:b/>
          <w:bCs/>
        </w:rPr>
        <w:t>t</w:t>
      </w:r>
      <w:r w:rsidR="005C5C76" w:rsidRPr="00767355">
        <w:rPr>
          <w:b/>
          <w:bCs/>
        </w:rPr>
        <w:t xml:space="preserve">heorem </w:t>
      </w:r>
      <w:r w:rsidRPr="00767355">
        <w:rPr>
          <w:b/>
          <w:bCs/>
        </w:rPr>
        <w:t>of common full boundary</w:t>
      </w:r>
      <w:r w:rsidR="001D7AB1">
        <w:rPr>
          <w:b/>
          <w:bCs/>
        </w:rPr>
        <w:t xml:space="preserve">. </w:t>
      </w:r>
      <w:r>
        <w:t>Every object has a full common boundary with another object</w:t>
      </w:r>
      <w:r w:rsidR="009D50E5">
        <w:t>:</w:t>
      </w:r>
    </w:p>
    <w:p w14:paraId="5A1DFEC5" w14:textId="77777777" w:rsidR="007A3ED0" w:rsidRDefault="007A3ED0" w:rsidP="008E6E5B">
      <w:r>
        <w:sym w:font="Symbol" w:char="F022"/>
      </w:r>
      <w:r>
        <w:t>x</w:t>
      </w:r>
      <w:r>
        <w:sym w:font="Symbol" w:char="F024"/>
      </w:r>
      <w:r>
        <w:t>y x</w:t>
      </w:r>
      <w:r>
        <w:sym w:font="Wingdings 3" w:char="F0CE"/>
      </w:r>
      <w:proofErr w:type="spellStart"/>
      <w:proofErr w:type="gramStart"/>
      <w:r>
        <w:t>CBD;y</w:t>
      </w:r>
      <w:proofErr w:type="spellEnd"/>
      <w:proofErr w:type="gramEnd"/>
    </w:p>
    <w:p w14:paraId="4BC3C21A" w14:textId="77777777" w:rsidR="00767355" w:rsidRDefault="00767355" w:rsidP="008E6E5B"/>
    <w:p w14:paraId="2FFA46EC" w14:textId="77777777" w:rsidR="00767355" w:rsidRDefault="00767355" w:rsidP="008E6E5B">
      <w:r>
        <w:t xml:space="preserve">Theorem: </w:t>
      </w:r>
    </w:p>
    <w:p w14:paraId="2F7F9FA8" w14:textId="77777777" w:rsidR="007A3ED0" w:rsidRDefault="007A3ED0" w:rsidP="008E6E5B">
      <w:r>
        <w:sym w:font="Symbol" w:char="F022"/>
      </w:r>
      <w:r w:rsidRPr="005F52BA">
        <w:t>x</w:t>
      </w:r>
      <w:r>
        <w:sym w:font="Symbol" w:char="F024"/>
      </w:r>
      <w:r>
        <w:t>y x</w:t>
      </w:r>
      <w:r>
        <w:sym w:font="Wingdings 3" w:char="F0CE"/>
      </w:r>
      <w:proofErr w:type="spellStart"/>
      <w:proofErr w:type="gramStart"/>
      <w:r>
        <w:t>CBD;y</w:t>
      </w:r>
      <w:proofErr w:type="gramEnd"/>
      <w:r>
        <w:t>˄x</w:t>
      </w:r>
      <w:proofErr w:type="spellEnd"/>
      <w:r>
        <w:sym w:font="Wingdings 3" w:char="F0CE"/>
      </w:r>
      <w:proofErr w:type="spellStart"/>
      <w:r>
        <w:t>NID;y</w:t>
      </w:r>
      <w:r>
        <w:rPr>
          <w:rFonts w:ascii="Symbol" w:hAnsi="Symbol"/>
        </w:rPr>
        <w:t></w:t>
      </w:r>
      <w:r>
        <w:t>x</w:t>
      </w:r>
      <w:proofErr w:type="spellEnd"/>
      <w:r>
        <w:sym w:font="Wingdings 3" w:char="F0CE"/>
      </w:r>
      <w:proofErr w:type="spellStart"/>
      <w:r>
        <w:t>UCM;y</w:t>
      </w:r>
      <w:proofErr w:type="spellEnd"/>
    </w:p>
    <w:p w14:paraId="4E1CB44A" w14:textId="77777777" w:rsidR="00457032" w:rsidRDefault="00457032" w:rsidP="008E6E5B"/>
    <w:p w14:paraId="3E3D66EE" w14:textId="77777777" w:rsidR="00457032" w:rsidRDefault="00457032" w:rsidP="008E6E5B">
      <w:r>
        <w:t xml:space="preserve">We can also prove that if two objects are fully co-bounded then they are either identical or complementary to each other: </w:t>
      </w:r>
    </w:p>
    <w:p w14:paraId="54A28F74" w14:textId="77777777" w:rsidR="007A3ED0" w:rsidRDefault="007A3ED0" w:rsidP="008E6E5B">
      <w:r>
        <w:t>x</w:t>
      </w:r>
      <w:r>
        <w:sym w:font="Wingdings 3" w:char="F0CE"/>
      </w:r>
      <w:proofErr w:type="spellStart"/>
      <w:proofErr w:type="gramStart"/>
      <w:r>
        <w:t>CBD;y</w:t>
      </w:r>
      <w:proofErr w:type="spellEnd"/>
      <w:proofErr w:type="gramEnd"/>
      <w:r>
        <w:rPr>
          <w:rFonts w:ascii="Symbol" w:hAnsi="Symbol"/>
        </w:rPr>
        <w:t></w:t>
      </w:r>
      <w:r>
        <w:rPr>
          <w:rFonts w:ascii="Symbol" w:hAnsi="Symbol"/>
        </w:rPr>
        <w:sym w:font="Symbol" w:char="F0AB"/>
      </w:r>
      <w:r w:rsidRPr="00502F74">
        <w:t xml:space="preserve"> </w:t>
      </w:r>
      <w:r>
        <w:t>x</w:t>
      </w:r>
      <w:r>
        <w:sym w:font="Wingdings 3" w:char="F0CE"/>
      </w:r>
      <w:proofErr w:type="spellStart"/>
      <w:r>
        <w:t>ID;y</w:t>
      </w:r>
      <w:r>
        <w:rPr>
          <w:rFonts w:ascii="Cambria Math" w:hAnsi="Cambria Math"/>
        </w:rPr>
        <w:t>⊕</w:t>
      </w:r>
      <w:r>
        <w:t>x</w:t>
      </w:r>
      <w:proofErr w:type="spellEnd"/>
      <w:r>
        <w:sym w:font="Wingdings 3" w:char="F0CE"/>
      </w:r>
      <w:proofErr w:type="spellStart"/>
      <w:r>
        <w:t>UCM;y</w:t>
      </w:r>
      <w:proofErr w:type="spellEnd"/>
    </w:p>
    <w:p w14:paraId="7B662A8E" w14:textId="77777777" w:rsidR="00457032" w:rsidRDefault="00457032" w:rsidP="008E6E5B"/>
    <w:p w14:paraId="197B8C7D" w14:textId="77777777" w:rsidR="00457032" w:rsidRDefault="00457032" w:rsidP="008E6E5B">
      <w:proofErr w:type="gramStart"/>
      <w:r>
        <w:t>Hence</w:t>
      </w:r>
      <w:proofErr w:type="gramEnd"/>
      <w:r>
        <w:t xml:space="preserve"> we can re-define the universal complement: </w:t>
      </w:r>
    </w:p>
    <w:p w14:paraId="33C9577A" w14:textId="77777777" w:rsidR="007A3ED0" w:rsidRDefault="007A3ED0" w:rsidP="008E6E5B">
      <w:r>
        <w:t>x</w:t>
      </w:r>
      <w:r>
        <w:sym w:font="Wingdings 3" w:char="F0CE"/>
      </w:r>
      <w:proofErr w:type="spellStart"/>
      <w:proofErr w:type="gramStart"/>
      <w:r>
        <w:t>UCM;y</w:t>
      </w:r>
      <w:proofErr w:type="spellEnd"/>
      <w:proofErr w:type="gramEnd"/>
      <w:r>
        <w:t xml:space="preserve"> </w:t>
      </w:r>
      <w:r>
        <w:sym w:font="Symbol" w:char="F0BA"/>
      </w:r>
      <w:r>
        <w:t xml:space="preserve"> x</w:t>
      </w:r>
      <w:r>
        <w:sym w:font="Wingdings 3" w:char="F0CE"/>
      </w:r>
      <w:proofErr w:type="spellStart"/>
      <w:r>
        <w:t>CBD;y˄x</w:t>
      </w:r>
      <w:proofErr w:type="spellEnd"/>
      <w:r>
        <w:sym w:font="Wingdings 3" w:char="F0CE"/>
      </w:r>
      <w:proofErr w:type="spellStart"/>
      <w:r>
        <w:t>NID;y</w:t>
      </w:r>
      <w:proofErr w:type="spellEnd"/>
    </w:p>
    <w:p w14:paraId="4E2DA269" w14:textId="77777777" w:rsidR="00457032" w:rsidRDefault="00457032" w:rsidP="008E6E5B"/>
    <w:p w14:paraId="47BC6DBC" w14:textId="77777777" w:rsidR="00457032" w:rsidRDefault="00457032" w:rsidP="008E6E5B">
      <w:r>
        <w:t>Namely, the universal complement of an object is the object that is fully co-bounded with it and is n</w:t>
      </w:r>
      <w:r w:rsidR="00496170">
        <w:t>on</w:t>
      </w:r>
      <w:r>
        <w:t xml:space="preserve">identical to it. </w:t>
      </w:r>
    </w:p>
    <w:p w14:paraId="22CAAC1A" w14:textId="77777777" w:rsidR="00457032" w:rsidRDefault="00457032" w:rsidP="008E6E5B"/>
    <w:p w14:paraId="54391D03" w14:textId="77777777" w:rsidR="00457032" w:rsidRPr="00C775FE" w:rsidRDefault="00457032" w:rsidP="008E6E5B">
      <w:r>
        <w:t xml:space="preserve">Now we will define two other important types of complement: the individual and the conceptual. </w:t>
      </w:r>
    </w:p>
    <w:p w14:paraId="2E1AE571" w14:textId="77777777" w:rsidR="007A3ED0" w:rsidRDefault="007A3ED0" w:rsidP="008E6E5B"/>
    <w:p w14:paraId="58E0E25C" w14:textId="77777777" w:rsidR="00457032" w:rsidRDefault="00457032" w:rsidP="008E6E5B">
      <w:r>
        <w:t xml:space="preserve">We have already defined the Big Individuum: </w:t>
      </w:r>
      <w:proofErr w:type="spellStart"/>
      <w:r>
        <w:t>ui</w:t>
      </w:r>
      <w:proofErr w:type="spellEnd"/>
      <w:r>
        <w:t>=</w:t>
      </w:r>
      <w:r>
        <w:rPr>
          <w:rFonts w:ascii="Symbol" w:hAnsi="Symbol"/>
        </w:rPr>
        <w:t></w:t>
      </w:r>
      <w:r>
        <w:t>x (x</w:t>
      </w:r>
      <w:r>
        <w:sym w:font="Wingdings 3" w:char="F0CE"/>
      </w:r>
      <w:r>
        <w:rPr>
          <w:rFonts w:hint="cs"/>
        </w:rPr>
        <w:t>I</w:t>
      </w:r>
      <w:r>
        <w:t xml:space="preserve">). Now let us define the </w:t>
      </w:r>
      <w:r w:rsidRPr="00457032">
        <w:rPr>
          <w:b/>
          <w:bCs/>
        </w:rPr>
        <w:t>individual complement</w:t>
      </w:r>
      <w:r>
        <w:t xml:space="preserve">. The individual complement of a given individuum is the complement of that given individuum to the Big Individuum. For the sake of </w:t>
      </w:r>
      <w:proofErr w:type="gramStart"/>
      <w:r>
        <w:t>brevity</w:t>
      </w:r>
      <w:proofErr w:type="gramEnd"/>
      <w:r>
        <w:t xml:space="preserve"> we will denote it by </w:t>
      </w:r>
      <w:r>
        <w:rPr>
          <w:rFonts w:ascii="Bernard MT Condensed" w:hAnsi="Bernard MT Condensed"/>
        </w:rPr>
        <w:t>CI</w:t>
      </w:r>
      <w:r>
        <w:t xml:space="preserve"> and will define it as follows:</w:t>
      </w:r>
    </w:p>
    <w:p w14:paraId="4658DA1C" w14:textId="60FEBA00" w:rsidR="007A3ED0" w:rsidRPr="00176BD0" w:rsidRDefault="007A3ED0" w:rsidP="008E6E5B">
      <w:pPr>
        <w:rPr>
          <w:lang w:val="fr-FR"/>
        </w:rPr>
      </w:pPr>
      <w:proofErr w:type="spellStart"/>
      <w:r w:rsidRPr="00176BD0">
        <w:rPr>
          <w:rFonts w:ascii="Bernard MT Condensed" w:hAnsi="Bernard MT Condensed"/>
          <w:lang w:val="fr-FR"/>
        </w:rPr>
        <w:t>CI</w:t>
      </w:r>
      <w:r w:rsidRPr="00176BD0">
        <w:rPr>
          <w:lang w:val="fr-FR"/>
        </w:rPr>
        <w:t>x</w:t>
      </w:r>
      <w:proofErr w:type="spellEnd"/>
      <w:ins w:id="2560" w:author="Author">
        <w:r w:rsidR="00F560FE" w:rsidRPr="00176BD0">
          <w:rPr>
            <w:lang w:val="fr-FR"/>
          </w:rPr>
          <w:t xml:space="preserve"> </w:t>
        </w:r>
        <w:r w:rsidR="00F560FE" w:rsidRPr="00EB3881">
          <w:sym w:font="Symbol" w:char="F0BA"/>
        </w:r>
      </w:ins>
      <w:del w:id="2561" w:author="Author">
        <w:r w:rsidRPr="00176BD0" w:rsidDel="00F560FE">
          <w:rPr>
            <w:lang w:val="fr-FR"/>
          </w:rPr>
          <w:delText>=</w:delText>
        </w:r>
      </w:del>
      <w:proofErr w:type="spellStart"/>
      <w:r w:rsidRPr="00176BD0">
        <w:rPr>
          <w:lang w:val="fr-FR"/>
        </w:rPr>
        <w:t>def</w:t>
      </w:r>
      <w:proofErr w:type="spellEnd"/>
      <w:r w:rsidRPr="00176BD0">
        <w:rPr>
          <w:rFonts w:ascii="Bernard MT Condensed" w:hAnsi="Bernard MT Condensed"/>
          <w:lang w:val="fr-FR"/>
        </w:rPr>
        <w:t xml:space="preserve"> C</w:t>
      </w:r>
      <w:r w:rsidRPr="00176BD0">
        <w:rPr>
          <w:lang w:val="fr-FR"/>
        </w:rPr>
        <w:t>(</w:t>
      </w:r>
      <w:proofErr w:type="spellStart"/>
      <w:r w:rsidRPr="00176BD0">
        <w:rPr>
          <w:lang w:val="fr-FR"/>
        </w:rPr>
        <w:t>ui</w:t>
      </w:r>
      <w:proofErr w:type="spellEnd"/>
      <w:r w:rsidRPr="00176BD0">
        <w:rPr>
          <w:lang w:val="fr-FR"/>
        </w:rPr>
        <w:t xml:space="preserve">)x= </w:t>
      </w:r>
      <w:proofErr w:type="spellStart"/>
      <w:r w:rsidRPr="00176BD0">
        <w:rPr>
          <w:lang w:val="fr-FR"/>
        </w:rPr>
        <w:t>ui</w:t>
      </w:r>
      <w:proofErr w:type="spellEnd"/>
      <w:r w:rsidRPr="00176BD0">
        <w:rPr>
          <w:lang w:val="fr-FR"/>
        </w:rPr>
        <w:t>-x</w:t>
      </w:r>
    </w:p>
    <w:p w14:paraId="59B43338" w14:textId="77777777" w:rsidR="00024D07" w:rsidRPr="00176BD0" w:rsidRDefault="00024D07" w:rsidP="008E6E5B">
      <w:pPr>
        <w:rPr>
          <w:lang w:val="fr-FR"/>
        </w:rPr>
      </w:pPr>
    </w:p>
    <w:p w14:paraId="711DDD62" w14:textId="77777777" w:rsidR="00024D07" w:rsidRDefault="00024D07" w:rsidP="008E6E5B">
      <w:r>
        <w:t>We have also defined the Big Concept: UK=</w:t>
      </w:r>
      <w:r>
        <w:rPr>
          <w:rFonts w:ascii="Symbol" w:hAnsi="Symbol"/>
        </w:rPr>
        <w:t></w:t>
      </w:r>
      <w:r>
        <w:t>x (x</w:t>
      </w:r>
      <w:r>
        <w:sym w:font="Wingdings 3" w:char="F0CE"/>
      </w:r>
      <w:r>
        <w:t>K)</w:t>
      </w:r>
      <w:r>
        <w:rPr>
          <w:rFonts w:hint="cs"/>
          <w:rtl/>
        </w:rPr>
        <w:t>.</w:t>
      </w:r>
      <w:r>
        <w:t xml:space="preserve"> Now let us define the conceptual complement. The conceptual complement of a given concept is the complement of that </w:t>
      </w:r>
      <w:r>
        <w:lastRenderedPageBreak/>
        <w:t xml:space="preserve">given concept to the Big Concept. For the sake of </w:t>
      </w:r>
      <w:proofErr w:type="gramStart"/>
      <w:r>
        <w:t>brevity</w:t>
      </w:r>
      <w:proofErr w:type="gramEnd"/>
      <w:r>
        <w:t xml:space="preserve"> we will denote it by </w:t>
      </w:r>
      <w:r>
        <w:rPr>
          <w:rFonts w:ascii="Bernard MT Condensed" w:hAnsi="Bernard MT Condensed"/>
        </w:rPr>
        <w:t>CK</w:t>
      </w:r>
      <w:r>
        <w:t xml:space="preserve"> and will define it as follows:  </w:t>
      </w:r>
    </w:p>
    <w:p w14:paraId="21C2E3FA" w14:textId="77777777" w:rsidR="007A3ED0" w:rsidRDefault="007A3ED0" w:rsidP="008E6E5B">
      <w:proofErr w:type="spellStart"/>
      <w:r>
        <w:rPr>
          <w:rFonts w:ascii="Bernard MT Condensed" w:hAnsi="Bernard MT Condensed"/>
        </w:rPr>
        <w:t>CK</w:t>
      </w:r>
      <w:r w:rsidRPr="00FF5B5F">
        <w:t>x</w:t>
      </w:r>
      <w:proofErr w:type="spellEnd"/>
      <w:r w:rsidRPr="00FF5B5F">
        <w:t>=def</w:t>
      </w:r>
      <w:r>
        <w:rPr>
          <w:rFonts w:ascii="Bernard MT Condensed" w:hAnsi="Bernard MT Condensed"/>
        </w:rPr>
        <w:t xml:space="preserve"> C</w:t>
      </w:r>
      <w:r>
        <w:t>(UK)x= UK-x</w:t>
      </w:r>
    </w:p>
    <w:p w14:paraId="4CB0AC89" w14:textId="77777777" w:rsidR="00024D07" w:rsidRDefault="00024D07" w:rsidP="008E6E5B"/>
    <w:p w14:paraId="30D7DEE2" w14:textId="77777777" w:rsidR="00024D07" w:rsidRDefault="00024D07" w:rsidP="008E6E5B">
      <w:r>
        <w:t>Some of these definitions will serve us in later discussions.</w:t>
      </w:r>
    </w:p>
    <w:p w14:paraId="648E5925" w14:textId="77777777" w:rsidR="00024D07" w:rsidRDefault="00024D07" w:rsidP="008E6E5B"/>
    <w:p w14:paraId="43FEC080" w14:textId="4CF3C061" w:rsidR="00024D07" w:rsidRPr="00807E65" w:rsidRDefault="00024D07" w:rsidP="008E6E5B">
      <w:pPr>
        <w:pStyle w:val="Heading3"/>
      </w:pPr>
      <w:bookmarkStart w:id="2562" w:name="_Toc48460270"/>
      <w:bookmarkStart w:id="2563" w:name="_Toc61213606"/>
      <w:bookmarkStart w:id="2564" w:name="_Toc61216131"/>
      <w:bookmarkStart w:id="2565" w:name="_Toc61216245"/>
      <w:bookmarkStart w:id="2566" w:name="_Toc61859894"/>
      <w:bookmarkStart w:id="2567" w:name="_Toc61860314"/>
      <w:bookmarkStart w:id="2568" w:name="_Toc61861257"/>
      <w:bookmarkStart w:id="2569" w:name="_Toc61894339"/>
      <w:r w:rsidRPr="00807E65">
        <w:t>Free union</w:t>
      </w:r>
      <w:r w:rsidR="00FE063C" w:rsidRPr="00807E65">
        <w:t xml:space="preserve"> and semi-free </w:t>
      </w:r>
      <w:r w:rsidR="00DE6802" w:rsidRPr="00807E65">
        <w:t>intersection</w:t>
      </w:r>
      <w:bookmarkEnd w:id="2562"/>
      <w:bookmarkEnd w:id="2563"/>
      <w:bookmarkEnd w:id="2564"/>
      <w:bookmarkEnd w:id="2565"/>
      <w:bookmarkEnd w:id="2566"/>
      <w:bookmarkEnd w:id="2567"/>
      <w:bookmarkEnd w:id="2568"/>
      <w:bookmarkEnd w:id="2569"/>
    </w:p>
    <w:p w14:paraId="1F2BC319" w14:textId="77777777" w:rsidR="007A3ED0" w:rsidRDefault="00A0035F" w:rsidP="008E6E5B">
      <w:r w:rsidRPr="00807E65">
        <w:t>T</w:t>
      </w:r>
      <w:r w:rsidR="00831A84" w:rsidRPr="00807E65">
        <w:t>he t</w:t>
      </w:r>
      <w:r w:rsidRPr="00807E65">
        <w:t xml:space="preserve">ime has come to discuss the </w:t>
      </w:r>
      <w:r w:rsidR="001D7AB1" w:rsidRPr="00807E65">
        <w:rPr>
          <w:b/>
          <w:bCs/>
        </w:rPr>
        <w:t xml:space="preserve">principle </w:t>
      </w:r>
      <w:r w:rsidRPr="00807E65">
        <w:rPr>
          <w:b/>
          <w:bCs/>
        </w:rPr>
        <w:t>of free union</w:t>
      </w:r>
      <w:r w:rsidRPr="00807E65">
        <w:t xml:space="preserve">. </w:t>
      </w:r>
      <w:r w:rsidR="00925803" w:rsidRPr="00807E65">
        <w:t xml:space="preserve">This principle has been dealt </w:t>
      </w:r>
      <w:r w:rsidR="00B80ACF" w:rsidRPr="00807E65">
        <w:t xml:space="preserve">with </w:t>
      </w:r>
      <w:r w:rsidR="00925803" w:rsidRPr="00807E65">
        <w:t>extensively in schol</w:t>
      </w:r>
      <w:r w:rsidR="00FB3582" w:rsidRPr="00807E65">
        <w:t xml:space="preserve">arly literature. </w:t>
      </w:r>
      <w:r w:rsidR="00925803" w:rsidRPr="00807E65">
        <w:t>Van Inwagen (</w:t>
      </w:r>
      <w:r w:rsidR="00FB3582" w:rsidRPr="00807E65">
        <w:t>1990, p.74</w:t>
      </w:r>
      <w:r w:rsidR="00925803" w:rsidRPr="00807E65">
        <w:t>)</w:t>
      </w:r>
      <w:r w:rsidR="00FB3582" w:rsidRPr="00807E65">
        <w:t xml:space="preserve"> and Van Cleve (2008)</w:t>
      </w:r>
      <w:r w:rsidR="00925803" w:rsidRPr="00807E65">
        <w:t xml:space="preserve"> named it the Principle of </w:t>
      </w:r>
      <w:r w:rsidR="007665E2" w:rsidRPr="00807E65">
        <w:t>Universality</w:t>
      </w:r>
      <w:r w:rsidR="00925803" w:rsidRPr="00807E65">
        <w:t>, Chisholm (</w:t>
      </w:r>
      <w:r w:rsidR="00FB3582" w:rsidRPr="00807E65">
        <w:t>Van Cleve, 2008, p. 335</w:t>
      </w:r>
      <w:r w:rsidR="00925803" w:rsidRPr="00807E65">
        <w:t xml:space="preserve">) called it </w:t>
      </w:r>
      <w:proofErr w:type="spellStart"/>
      <w:r w:rsidR="00925803" w:rsidRPr="00807E65">
        <w:t>conjunctivism</w:t>
      </w:r>
      <w:proofErr w:type="spellEnd"/>
      <w:r w:rsidR="00925803" w:rsidRPr="00807E65">
        <w:t xml:space="preserve"> and David</w:t>
      </w:r>
      <w:r w:rsidR="00925803">
        <w:t xml:space="preserve"> Lewis (</w:t>
      </w:r>
      <w:r w:rsidR="00FB3582">
        <w:t>1986, p. 211-213</w:t>
      </w:r>
      <w:r w:rsidR="00925803">
        <w:t xml:space="preserve">) preferred Unrestricted Composition. </w:t>
      </w:r>
      <w:r w:rsidR="00585503">
        <w:t>(</w:t>
      </w:r>
      <w:r w:rsidR="00925803">
        <w:t xml:space="preserve">The reason I prefer to coin a new term is that </w:t>
      </w:r>
      <w:r w:rsidR="00585503">
        <w:t xml:space="preserve">the relation of union is </w:t>
      </w:r>
      <w:r w:rsidR="00925803">
        <w:t>a particular case of a broader category that will be presented below</w:t>
      </w:r>
      <w:r w:rsidR="00585503">
        <w:t xml:space="preserve">, the category of composition, and therefore, for the purposes of further </w:t>
      </w:r>
      <w:r w:rsidR="009A6E8A">
        <w:t>analyses</w:t>
      </w:r>
      <w:r w:rsidR="00585503">
        <w:t xml:space="preserve">, should appear in the name of the principle). </w:t>
      </w:r>
      <w:r w:rsidR="00925803">
        <w:t xml:space="preserve">This principle says that any two objects may be considered as parts of a third object: </w:t>
      </w:r>
    </w:p>
    <w:p w14:paraId="6CE84C54" w14:textId="77777777" w:rsidR="00024D07" w:rsidRPr="00176BD0" w:rsidRDefault="00024D07" w:rsidP="008E6E5B">
      <w:pPr>
        <w:rPr>
          <w:lang w:val="fr-FR"/>
        </w:rPr>
      </w:pPr>
      <w:r w:rsidRPr="00C77EB9">
        <w:sym w:font="Symbol" w:char="F022"/>
      </w:r>
      <w:proofErr w:type="spellStart"/>
      <w:proofErr w:type="gramStart"/>
      <w:r w:rsidRPr="00176BD0">
        <w:rPr>
          <w:lang w:val="fr-FR"/>
        </w:rPr>
        <w:t>x,y</w:t>
      </w:r>
      <w:proofErr w:type="spellEnd"/>
      <w:proofErr w:type="gramEnd"/>
      <w:r w:rsidRPr="00176BD0">
        <w:rPr>
          <w:lang w:val="fr-FR"/>
        </w:rPr>
        <w:t xml:space="preserve">  </w:t>
      </w:r>
      <w:r w:rsidRPr="00C77EB9">
        <w:sym w:font="Symbol" w:char="F024"/>
      </w:r>
      <w:r w:rsidRPr="00176BD0">
        <w:rPr>
          <w:lang w:val="fr-FR"/>
        </w:rPr>
        <w:t>z z=x</w:t>
      </w:r>
      <w:r w:rsidRPr="00C77EB9">
        <w:sym w:font="Symbol" w:char="F0C8"/>
      </w:r>
      <w:r w:rsidRPr="00176BD0">
        <w:rPr>
          <w:lang w:val="fr-FR"/>
        </w:rPr>
        <w:t>y</w:t>
      </w:r>
    </w:p>
    <w:p w14:paraId="26C51FD6" w14:textId="77777777" w:rsidR="00925803" w:rsidRPr="00176BD0" w:rsidRDefault="00925803" w:rsidP="008E6E5B">
      <w:pPr>
        <w:rPr>
          <w:lang w:val="fr-FR"/>
        </w:rPr>
      </w:pPr>
    </w:p>
    <w:p w14:paraId="73632F2E" w14:textId="77777777" w:rsidR="00925803" w:rsidRPr="00176BD0" w:rsidRDefault="00925803" w:rsidP="008E6E5B">
      <w:pPr>
        <w:rPr>
          <w:lang w:val="fr-FR"/>
        </w:rPr>
      </w:pPr>
      <w:proofErr w:type="spellStart"/>
      <w:proofErr w:type="gramStart"/>
      <w:r w:rsidRPr="00176BD0">
        <w:rPr>
          <w:lang w:val="fr-FR"/>
        </w:rPr>
        <w:t>Namely</w:t>
      </w:r>
      <w:proofErr w:type="spellEnd"/>
      <w:r w:rsidRPr="00176BD0">
        <w:rPr>
          <w:lang w:val="fr-FR"/>
        </w:rPr>
        <w:t>:</w:t>
      </w:r>
      <w:proofErr w:type="gramEnd"/>
      <w:r w:rsidRPr="00176BD0">
        <w:rPr>
          <w:lang w:val="fr-FR"/>
        </w:rPr>
        <w:t xml:space="preserve"> </w:t>
      </w:r>
    </w:p>
    <w:p w14:paraId="3F15DAC4" w14:textId="77777777" w:rsidR="00024D07" w:rsidRDefault="00024D07" w:rsidP="008E6E5B">
      <w:r w:rsidRPr="00C77EB9">
        <w:sym w:font="Symbol" w:char="F022"/>
      </w:r>
      <w:proofErr w:type="spellStart"/>
      <w:proofErr w:type="gramStart"/>
      <w:r w:rsidRPr="00C77EB9">
        <w:t>x,y</w:t>
      </w:r>
      <w:proofErr w:type="spellEnd"/>
      <w:proofErr w:type="gramEnd"/>
      <w:r w:rsidRPr="00C77EB9">
        <w:t xml:space="preserve">  </w:t>
      </w:r>
      <w:r w:rsidRPr="00C77EB9">
        <w:sym w:font="Symbol" w:char="F024"/>
      </w:r>
      <w:r w:rsidRPr="00C77EB9">
        <w:t xml:space="preserve">z </w:t>
      </w:r>
      <w:proofErr w:type="spellStart"/>
      <w:r w:rsidRPr="00C77EB9">
        <w:t>x,y</w:t>
      </w:r>
      <w:proofErr w:type="spellEnd"/>
      <w:r w:rsidRPr="00C77EB9">
        <w:sym w:font="Wingdings 3" w:char="F0CE"/>
      </w:r>
      <w:proofErr w:type="spellStart"/>
      <w:r>
        <w:t>I</w:t>
      </w:r>
      <w:r w:rsidRPr="00C77EB9">
        <w:t>P;z</w:t>
      </w:r>
      <w:proofErr w:type="spellEnd"/>
    </w:p>
    <w:p w14:paraId="44767023" w14:textId="77777777" w:rsidR="00925803" w:rsidRDefault="00925803" w:rsidP="008E6E5B"/>
    <w:p w14:paraId="0EB8CDE1" w14:textId="77777777" w:rsidR="00024D07" w:rsidRDefault="00925803" w:rsidP="008E6E5B">
      <w:r>
        <w:t xml:space="preserve">But if we exclude the world from being x or </w:t>
      </w:r>
      <w:proofErr w:type="gramStart"/>
      <w:r>
        <w:t>y</w:t>
      </w:r>
      <w:proofErr w:type="gramEnd"/>
      <w:r>
        <w:t xml:space="preserve"> we can make </w:t>
      </w:r>
      <w:r w:rsidR="000B0C0B">
        <w:t xml:space="preserve">an </w:t>
      </w:r>
      <w:r>
        <w:t xml:space="preserve">even stronger statement: </w:t>
      </w:r>
    </w:p>
    <w:p w14:paraId="62BED813" w14:textId="77777777" w:rsidR="00024D07" w:rsidRPr="00176BD0" w:rsidRDefault="00024D07" w:rsidP="008E6E5B">
      <w:pPr>
        <w:rPr>
          <w:lang w:val="fr-FR"/>
        </w:rPr>
      </w:pPr>
      <w:r w:rsidRPr="00C77EB9">
        <w:sym w:font="Symbol" w:char="F022"/>
      </w:r>
      <w:proofErr w:type="spellStart"/>
      <w:proofErr w:type="gramStart"/>
      <w:r w:rsidRPr="00176BD0">
        <w:rPr>
          <w:lang w:val="fr-FR"/>
        </w:rPr>
        <w:t>x,y</w:t>
      </w:r>
      <w:proofErr w:type="spellEnd"/>
      <w:proofErr w:type="gramEnd"/>
      <w:r w:rsidRPr="00176BD0">
        <w:rPr>
          <w:lang w:val="fr-FR"/>
        </w:rPr>
        <w:t xml:space="preserve">  (</w:t>
      </w:r>
      <w:proofErr w:type="spellStart"/>
      <w:r w:rsidRPr="00176BD0">
        <w:rPr>
          <w:lang w:val="fr-FR"/>
        </w:rPr>
        <w:t>x,y</w:t>
      </w:r>
      <w:proofErr w:type="spellEnd"/>
      <w:r w:rsidRPr="00C77EB9">
        <w:sym w:font="Symbol" w:char="F0B9"/>
      </w:r>
      <w:r w:rsidRPr="00176BD0">
        <w:rPr>
          <w:lang w:val="fr-FR"/>
        </w:rPr>
        <w:t xml:space="preserve">u) </w:t>
      </w:r>
      <w:r w:rsidRPr="00C77EB9">
        <w:sym w:font="Symbol" w:char="F024"/>
      </w:r>
      <w:r w:rsidRPr="00176BD0">
        <w:rPr>
          <w:lang w:val="fr-FR"/>
        </w:rPr>
        <w:t xml:space="preserve">z </w:t>
      </w:r>
      <w:proofErr w:type="spellStart"/>
      <w:r w:rsidRPr="00176BD0">
        <w:rPr>
          <w:lang w:val="fr-FR"/>
        </w:rPr>
        <w:t>x,y</w:t>
      </w:r>
      <w:proofErr w:type="spellEnd"/>
      <w:r w:rsidRPr="00C77EB9">
        <w:sym w:font="Wingdings 3" w:char="F0CE"/>
      </w:r>
      <w:proofErr w:type="spellStart"/>
      <w:r w:rsidRPr="00176BD0">
        <w:rPr>
          <w:lang w:val="fr-FR"/>
        </w:rPr>
        <w:t>PP;z</w:t>
      </w:r>
      <w:proofErr w:type="spellEnd"/>
    </w:p>
    <w:p w14:paraId="4E74389A" w14:textId="77777777" w:rsidR="00925803" w:rsidRPr="00176BD0" w:rsidRDefault="00925803" w:rsidP="008E6E5B">
      <w:pPr>
        <w:rPr>
          <w:lang w:val="fr-FR"/>
        </w:rPr>
      </w:pPr>
    </w:p>
    <w:p w14:paraId="5BAC54C5" w14:textId="369C9767" w:rsidR="00925803" w:rsidRPr="00C77EB9" w:rsidRDefault="00925803" w:rsidP="008E6E5B">
      <w:r>
        <w:t xml:space="preserve">It should be </w:t>
      </w:r>
      <w:r w:rsidR="00585503">
        <w:t xml:space="preserve">emphasized: We exempted ourselves from the requirement of self-connectedness (or continuity) and so </w:t>
      </w:r>
      <w:proofErr w:type="gramStart"/>
      <w:r w:rsidR="00585503">
        <w:t>all of</w:t>
      </w:r>
      <w:proofErr w:type="gramEnd"/>
      <w:r w:rsidR="00585503">
        <w:t xml:space="preserve"> the above applies to any two objects, including </w:t>
      </w:r>
      <w:r w:rsidR="00807E65">
        <w:t xml:space="preserve">those </w:t>
      </w:r>
      <w:r w:rsidR="00585503">
        <w:t xml:space="preserve">that </w:t>
      </w:r>
      <w:r w:rsidR="00585503" w:rsidRPr="001A4164">
        <w:t xml:space="preserve">have </w:t>
      </w:r>
      <w:r w:rsidR="004B12ED" w:rsidRPr="001A4164">
        <w:t xml:space="preserve">no </w:t>
      </w:r>
      <w:r w:rsidR="00585503" w:rsidRPr="001A4164">
        <w:t>connection</w:t>
      </w:r>
      <w:r w:rsidR="00585503">
        <w:t xml:space="preserve"> (or tangency) between them. Thus, the tip of Cleopatra</w:t>
      </w:r>
      <w:del w:id="2570" w:author="Author">
        <w:r w:rsidR="00585503" w:rsidDel="003465EB">
          <w:delText>'</w:delText>
        </w:r>
      </w:del>
      <w:ins w:id="2571" w:author="Author">
        <w:r w:rsidR="003465EB">
          <w:t>’</w:t>
        </w:r>
      </w:ins>
      <w:r w:rsidR="00585503">
        <w:t xml:space="preserve">s nose and the dark side of the moon might be considered as two parts of some whole. </w:t>
      </w:r>
    </w:p>
    <w:p w14:paraId="7D3CE7D3" w14:textId="77777777" w:rsidR="00024D07" w:rsidRPr="00C77EB9" w:rsidRDefault="00024D07" w:rsidP="008E6E5B">
      <w:pPr>
        <w:bidi/>
      </w:pPr>
    </w:p>
    <w:p w14:paraId="249676D3" w14:textId="77777777" w:rsidR="00024D07" w:rsidRDefault="00C77CC2" w:rsidP="008E6E5B">
      <w:proofErr w:type="gramStart"/>
      <w:r>
        <w:t>Hence</w:t>
      </w:r>
      <w:proofErr w:type="gramEnd"/>
      <w:r>
        <w:t xml:space="preserve"> we </w:t>
      </w:r>
      <w:r w:rsidR="004B12ED">
        <w:t xml:space="preserve">can </w:t>
      </w:r>
      <w:r>
        <w:t>infer that any two objects entertain a relation of underlap:</w:t>
      </w:r>
    </w:p>
    <w:p w14:paraId="3B594928" w14:textId="77777777" w:rsidR="00024D07" w:rsidRDefault="00024D07" w:rsidP="008E6E5B">
      <w:r>
        <w:sym w:font="Symbol" w:char="F022"/>
      </w:r>
      <w:proofErr w:type="spellStart"/>
      <w:proofErr w:type="gramStart"/>
      <w:r>
        <w:t>x,y</w:t>
      </w:r>
      <w:proofErr w:type="spellEnd"/>
      <w:proofErr w:type="gramEnd"/>
      <w:r>
        <w:t xml:space="preserve">  x</w:t>
      </w:r>
      <w:r>
        <w:sym w:font="Wingdings 3" w:char="F0CE"/>
      </w:r>
      <w:proofErr w:type="spellStart"/>
      <w:r>
        <w:t>UL;y</w:t>
      </w:r>
      <w:proofErr w:type="spellEnd"/>
    </w:p>
    <w:p w14:paraId="6B584877" w14:textId="77777777" w:rsidR="00095817" w:rsidRDefault="00095817" w:rsidP="008E6E5B"/>
    <w:p w14:paraId="34E0DB44" w14:textId="77777777" w:rsidR="00095817" w:rsidRDefault="00095817" w:rsidP="008E6E5B">
      <w:r>
        <w:t>And hence we can infer:</w:t>
      </w:r>
    </w:p>
    <w:p w14:paraId="3148980B" w14:textId="77777777" w:rsidR="00024D07" w:rsidRPr="00176BD0" w:rsidRDefault="00024D07" w:rsidP="008E6E5B">
      <w:pPr>
        <w:rPr>
          <w:lang w:val="fr-FR"/>
        </w:rPr>
      </w:pPr>
      <w:r w:rsidRPr="006E2DED">
        <w:sym w:font="Symbol" w:char="F022"/>
      </w:r>
      <w:proofErr w:type="spellStart"/>
      <w:proofErr w:type="gramStart"/>
      <w:r w:rsidRPr="00176BD0">
        <w:rPr>
          <w:lang w:val="fr-FR"/>
        </w:rPr>
        <w:t>x,y</w:t>
      </w:r>
      <w:proofErr w:type="gramEnd"/>
      <w:r w:rsidRPr="00176BD0">
        <w:rPr>
          <w:lang w:val="fr-FR"/>
        </w:rPr>
        <w:t>,z</w:t>
      </w:r>
      <w:proofErr w:type="spellEnd"/>
      <w:r w:rsidRPr="00176BD0">
        <w:rPr>
          <w:lang w:val="fr-FR"/>
        </w:rPr>
        <w:t xml:space="preserve"> x=y </w:t>
      </w:r>
      <w:r w:rsidRPr="006E2DED">
        <w:sym w:font="Symbol" w:char="F0AB"/>
      </w:r>
      <w:r w:rsidRPr="00176BD0">
        <w:rPr>
          <w:lang w:val="fr-FR"/>
        </w:rPr>
        <w:t xml:space="preserve"> z</w:t>
      </w:r>
      <w:r w:rsidRPr="006E2DED">
        <w:sym w:font="Wingdings 3" w:char="F0CE"/>
      </w:r>
      <w:proofErr w:type="spellStart"/>
      <w:r w:rsidRPr="00176BD0">
        <w:rPr>
          <w:lang w:val="fr-FR"/>
        </w:rPr>
        <w:t>PP;x</w:t>
      </w:r>
      <w:proofErr w:type="spellEnd"/>
      <w:r w:rsidRPr="006E2DED">
        <w:sym w:font="Symbol" w:char="F0AB"/>
      </w:r>
      <w:r w:rsidRPr="00176BD0">
        <w:rPr>
          <w:lang w:val="fr-FR"/>
        </w:rPr>
        <w:t>z</w:t>
      </w:r>
      <w:r w:rsidRPr="006E2DED">
        <w:sym w:font="Wingdings 3" w:char="F0CE"/>
      </w:r>
      <w:proofErr w:type="spellStart"/>
      <w:r w:rsidRPr="00176BD0">
        <w:rPr>
          <w:lang w:val="fr-FR"/>
        </w:rPr>
        <w:t>PP;y</w:t>
      </w:r>
      <w:proofErr w:type="spellEnd"/>
    </w:p>
    <w:p w14:paraId="48FDBDC1" w14:textId="77777777" w:rsidR="00095817" w:rsidRPr="00176BD0" w:rsidRDefault="00095817" w:rsidP="008E6E5B">
      <w:pPr>
        <w:rPr>
          <w:lang w:val="fr-FR"/>
        </w:rPr>
      </w:pPr>
    </w:p>
    <w:p w14:paraId="49657432" w14:textId="77777777" w:rsidR="00095817" w:rsidRPr="00AC0CC9" w:rsidRDefault="00095817" w:rsidP="008E6E5B">
      <w:r>
        <w:t xml:space="preserve">This might be considered as a mereological parallel of the </w:t>
      </w:r>
      <w:r w:rsidR="00B76424">
        <w:t xml:space="preserve">axiom </w:t>
      </w:r>
      <w:r>
        <w:t xml:space="preserve">of extensionality in set theory. We will see further below that this linkage is not </w:t>
      </w:r>
      <w:proofErr w:type="gramStart"/>
      <w:r>
        <w:t>coincidental, since</w:t>
      </w:r>
      <w:proofErr w:type="gramEnd"/>
      <w:r>
        <w:t xml:space="preserve"> both of the </w:t>
      </w:r>
      <w:r w:rsidRPr="00AC0CC9">
        <w:t xml:space="preserve">principles are subject to a higher axiom: The </w:t>
      </w:r>
      <w:r w:rsidR="00B76424">
        <w:t>principle</w:t>
      </w:r>
      <w:r w:rsidR="00B76424" w:rsidRPr="00AC0CC9">
        <w:t xml:space="preserve"> </w:t>
      </w:r>
      <w:r w:rsidRPr="00AC0CC9">
        <w:t xml:space="preserve">of free composition.   </w:t>
      </w:r>
    </w:p>
    <w:p w14:paraId="54278F42" w14:textId="03DDFEE0" w:rsidR="00024D07" w:rsidRDefault="00AC0CC9" w:rsidP="008E6E5B">
      <w:r w:rsidRPr="00AC0CC9">
        <w:tab/>
        <w:t xml:space="preserve">I would like to emphasize </w:t>
      </w:r>
      <w:r>
        <w:t xml:space="preserve">that all these unions exist in the world. The fact that we see only some combinations as </w:t>
      </w:r>
      <w:del w:id="2572" w:author="Author">
        <w:r w:rsidDel="003465EB">
          <w:delText>"</w:delText>
        </w:r>
      </w:del>
      <w:ins w:id="2573" w:author="Author">
        <w:r w:rsidR="003465EB">
          <w:t>‟</w:t>
        </w:r>
      </w:ins>
      <w:r>
        <w:t>wholes</w:t>
      </w:r>
      <w:del w:id="2574" w:author="Author">
        <w:r w:rsidDel="003465EB">
          <w:delText xml:space="preserve">" </w:delText>
        </w:r>
      </w:del>
      <w:ins w:id="2575" w:author="Author">
        <w:r w:rsidR="003465EB">
          <w:t xml:space="preserve">” </w:t>
        </w:r>
      </w:ins>
      <w:r>
        <w:t xml:space="preserve">is </w:t>
      </w:r>
      <w:r w:rsidR="004B12ED">
        <w:t>no</w:t>
      </w:r>
      <w:r w:rsidR="0027032A">
        <w:t>thing</w:t>
      </w:r>
      <w:r w:rsidR="004B12ED">
        <w:t xml:space="preserve"> </w:t>
      </w:r>
      <w:r>
        <w:t>but a matter of decision. Let us take the example given above</w:t>
      </w:r>
      <w:r w:rsidR="00C73304">
        <w:t>, of</w:t>
      </w:r>
      <w:r>
        <w:t xml:space="preserve"> </w:t>
      </w:r>
      <w:r w:rsidR="00C73304">
        <w:t xml:space="preserve">the </w:t>
      </w:r>
      <w:r>
        <w:t>tip of Cleopatra</w:t>
      </w:r>
      <w:del w:id="2576" w:author="Author">
        <w:r w:rsidDel="003465EB">
          <w:delText>'</w:delText>
        </w:r>
      </w:del>
      <w:ins w:id="2577" w:author="Author">
        <w:r w:rsidR="003465EB">
          <w:t>’</w:t>
        </w:r>
      </w:ins>
      <w:r>
        <w:t xml:space="preserve">s nose and the dark side of the moon. </w:t>
      </w:r>
      <w:r w:rsidR="000700A6">
        <w:t>There is no justification for seeing them as two separate object</w:t>
      </w:r>
      <w:r w:rsidR="00AA6A44">
        <w:t>s</w:t>
      </w:r>
      <w:r w:rsidR="000700A6">
        <w:t xml:space="preserve"> </w:t>
      </w:r>
      <w:r w:rsidR="00B00B14">
        <w:t xml:space="preserve">any </w:t>
      </w:r>
      <w:r w:rsidR="000700A6">
        <w:t xml:space="preserve">more than </w:t>
      </w:r>
      <w:r w:rsidR="0089607F">
        <w:t>there</w:t>
      </w:r>
      <w:r w:rsidR="00AA6A44">
        <w:t xml:space="preserve"> is </w:t>
      </w:r>
      <w:r w:rsidR="000700A6">
        <w:t xml:space="preserve">for seeing then as one object </w:t>
      </w:r>
      <w:r w:rsidR="00BF3BDB">
        <w:t>with those</w:t>
      </w:r>
      <w:r w:rsidR="000700A6">
        <w:t xml:space="preserve"> parts. I have already given the examples of the Smith family, whom we can see as one object for some purposes or as a few objects for others, as well as the landmass of planet Earth. There are many other examples: We can treat a pair of shoes as one object or as two, and the same is true for nations, archipelagos, sheep herds and numerous other things.   From the logical and metaphysical perspectives there is no difference between these examples and two objects that are more remote and more different, less tied by spatial or functional links. </w:t>
      </w:r>
    </w:p>
    <w:p w14:paraId="0CAFC2CD" w14:textId="4E1678D6" w:rsidR="00BA41EA" w:rsidRDefault="00BA41EA" w:rsidP="008E6E5B">
      <w:r>
        <w:tab/>
        <w:t>Admittedly, this is not the common intuition: If we ask several people from the street whether the tip of Cleopatra</w:t>
      </w:r>
      <w:del w:id="2578" w:author="Author">
        <w:r w:rsidDel="003465EB">
          <w:delText>'</w:delText>
        </w:r>
      </w:del>
      <w:ins w:id="2579" w:author="Author">
        <w:r w:rsidR="003465EB">
          <w:t>’</w:t>
        </w:r>
      </w:ins>
      <w:r>
        <w:t>s nose and the dark side of the moon are two objects or one</w:t>
      </w:r>
      <w:r w:rsidR="002A3861">
        <w:t xml:space="preserve">, </w:t>
      </w:r>
      <w:r>
        <w:t xml:space="preserve">we will probably get a hundred percent of answers supporting the former option. However, if I present those people </w:t>
      </w:r>
      <w:r w:rsidR="00FD7893">
        <w:t xml:space="preserve">with </w:t>
      </w:r>
      <w:r>
        <w:t>a wall and ask them how many objects they see</w:t>
      </w:r>
      <w:r w:rsidR="00FD7893">
        <w:t>,</w:t>
      </w:r>
      <w:r>
        <w:t xml:space="preserve"> most of them will answer one, even though the wall can be divided into two halves and </w:t>
      </w:r>
      <w:r w:rsidR="00FD7893">
        <w:t xml:space="preserve">an </w:t>
      </w:r>
      <w:r>
        <w:t xml:space="preserve">even greater number of bricks. Here, too, from a logical or metaphysical perspective there is no justification for seeing the upper and the lower halves of the wall as parts of one object </w:t>
      </w:r>
      <w:r w:rsidR="00E80D25">
        <w:t xml:space="preserve">rather </w:t>
      </w:r>
      <w:r>
        <w:t xml:space="preserve">than seeing them as two different objects. If we were to ask our respondents to account for their answers, and if they could give such accounts, we may assume that they would suggest criteria based on </w:t>
      </w:r>
      <w:r w:rsidR="00E80D25">
        <w:t xml:space="preserve">sensory </w:t>
      </w:r>
      <w:r>
        <w:t>qualities (colours, texture) or functional qualities (</w:t>
      </w:r>
      <w:r w:rsidR="009A7CB3">
        <w:t xml:space="preserve">if </w:t>
      </w:r>
      <w:r>
        <w:t>they are parts of the same device designed to separate between rooms in the house or between the house and its exterior). Yet, all those criteria could be superseded by others</w:t>
      </w:r>
      <w:r w:rsidR="006273E4">
        <w:t xml:space="preserve"> if our sensory mechanisms or our functional needs were different. Both our sensory mechanisms and our functional needs do not belong to the realms of logic and metaphysics, but to the realm of decision. </w:t>
      </w:r>
    </w:p>
    <w:p w14:paraId="4DD0F48F" w14:textId="77777777" w:rsidR="00471D9C" w:rsidRDefault="00471D9C" w:rsidP="008E6E5B">
      <w:r>
        <w:tab/>
        <w:t xml:space="preserve">Consequently, the decision to see two objects as parts of one object will be named </w:t>
      </w:r>
      <w:r w:rsidRPr="00471D9C">
        <w:rPr>
          <w:b/>
          <w:bCs/>
        </w:rPr>
        <w:t>unifying</w:t>
      </w:r>
      <w:r>
        <w:rPr>
          <w:b/>
          <w:bCs/>
        </w:rPr>
        <w:t xml:space="preserve"> view</w:t>
      </w:r>
      <w:r>
        <w:t xml:space="preserve"> and the decision to see them as two separate objects – </w:t>
      </w:r>
      <w:r w:rsidRPr="00471D9C">
        <w:rPr>
          <w:b/>
          <w:bCs/>
        </w:rPr>
        <w:t>divi</w:t>
      </w:r>
      <w:r>
        <w:rPr>
          <w:b/>
          <w:bCs/>
        </w:rPr>
        <w:t>ding</w:t>
      </w:r>
      <w:r>
        <w:t xml:space="preserve"> </w:t>
      </w:r>
      <w:r w:rsidRPr="00471D9C">
        <w:rPr>
          <w:b/>
          <w:bCs/>
        </w:rPr>
        <w:t>view</w:t>
      </w:r>
      <w:r>
        <w:t xml:space="preserve">.  </w:t>
      </w:r>
      <w:r w:rsidR="005660E9">
        <w:t xml:space="preserve">The principle of free union is the ontological principle that enables </w:t>
      </w:r>
      <w:proofErr w:type="gramStart"/>
      <w:r w:rsidR="005660E9">
        <w:t>both of these</w:t>
      </w:r>
      <w:proofErr w:type="gramEnd"/>
      <w:r w:rsidR="005660E9">
        <w:t xml:space="preserve"> views. </w:t>
      </w:r>
      <w:r>
        <w:t xml:space="preserve"> </w:t>
      </w:r>
    </w:p>
    <w:p w14:paraId="6442F3BB" w14:textId="460F5F96" w:rsidR="00471D9C" w:rsidRDefault="00471D9C" w:rsidP="008E6E5B">
      <w:r>
        <w:lastRenderedPageBreak/>
        <w:tab/>
        <w:t xml:space="preserve">I think that all this is </w:t>
      </w:r>
      <w:r w:rsidR="004040D9" w:rsidRPr="00FA61EA">
        <w:t>beyond any doubt</w:t>
      </w:r>
      <w:r w:rsidRPr="00FA61EA">
        <w:t>,</w:t>
      </w:r>
      <w:r>
        <w:t xml:space="preserve"> and indeed any two objects might be take</w:t>
      </w:r>
      <w:r w:rsidR="00122096">
        <w:t>n</w:t>
      </w:r>
      <w:r>
        <w:t xml:space="preserve"> as part</w:t>
      </w:r>
      <w:r w:rsidR="00122096">
        <w:t>s</w:t>
      </w:r>
      <w:r>
        <w:t xml:space="preserve"> of a single whole</w:t>
      </w:r>
      <w:r w:rsidR="004040D9">
        <w:t>.</w:t>
      </w:r>
      <w:r>
        <w:t xml:space="preserve"> </w:t>
      </w:r>
      <w:r w:rsidR="004040D9">
        <w:t>E</w:t>
      </w:r>
      <w:r>
        <w:t xml:space="preserve">ven if there could still be found someone who disagrees with that (Simons, for instance), we will certainly be able to agree that there can be two meanings of the unity of the object: one that requires continuity or other linkage between the parts and one that does not.  In view of this, the whole argument is about words, and if </w:t>
      </w:r>
      <w:proofErr w:type="gramStart"/>
      <w:r>
        <w:t>so</w:t>
      </w:r>
      <w:proofErr w:type="gramEnd"/>
      <w:r>
        <w:t xml:space="preserve"> I can simply determine that I will use the term </w:t>
      </w:r>
      <w:del w:id="2580" w:author="Author">
        <w:r w:rsidR="00FA61EA" w:rsidRPr="0013348E" w:rsidDel="003465EB">
          <w:delText>"</w:delText>
        </w:r>
      </w:del>
      <w:ins w:id="2581" w:author="Author">
        <w:r w:rsidR="003465EB">
          <w:t>‟</w:t>
        </w:r>
      </w:ins>
      <w:r w:rsidR="0013348E">
        <w:t>one</w:t>
      </w:r>
      <w:del w:id="2582" w:author="Author">
        <w:r w:rsidR="00FA61EA" w:rsidRPr="0013348E" w:rsidDel="003465EB">
          <w:delText>"</w:delText>
        </w:r>
        <w:r w:rsidR="0013348E" w:rsidDel="003465EB">
          <w:delText xml:space="preserve"> </w:delText>
        </w:r>
      </w:del>
      <w:ins w:id="2583" w:author="Author">
        <w:r w:rsidR="003465EB">
          <w:t xml:space="preserve">” </w:t>
        </w:r>
      </w:ins>
      <w:r>
        <w:t xml:space="preserve">in its latter sense. </w:t>
      </w:r>
    </w:p>
    <w:p w14:paraId="778D2858" w14:textId="77777777" w:rsidR="00A46D56" w:rsidRDefault="00A46D56" w:rsidP="008E6E5B"/>
    <w:p w14:paraId="7D51A8E2" w14:textId="77777777" w:rsidR="00A46D56" w:rsidRDefault="00A46D56" w:rsidP="008E6E5B">
      <w:r w:rsidRPr="00A46D56">
        <w:rPr>
          <w:b/>
          <w:bCs/>
        </w:rPr>
        <w:t>The principle</w:t>
      </w:r>
      <w:r w:rsidR="006F6C30">
        <w:rPr>
          <w:b/>
          <w:bCs/>
        </w:rPr>
        <w:t xml:space="preserve"> </w:t>
      </w:r>
      <w:r w:rsidR="006F6C30" w:rsidRPr="00FA61EA">
        <w:rPr>
          <w:b/>
          <w:bCs/>
        </w:rPr>
        <w:t>of</w:t>
      </w:r>
      <w:r>
        <w:rPr>
          <w:b/>
          <w:bCs/>
        </w:rPr>
        <w:t xml:space="preserve"> </w:t>
      </w:r>
      <w:r w:rsidR="00D17F0C">
        <w:rPr>
          <w:b/>
          <w:bCs/>
        </w:rPr>
        <w:t>semi-</w:t>
      </w:r>
      <w:r w:rsidRPr="00A46D56">
        <w:rPr>
          <w:b/>
          <w:bCs/>
        </w:rPr>
        <w:t xml:space="preserve">free </w:t>
      </w:r>
      <w:r w:rsidR="00DE6802">
        <w:rPr>
          <w:b/>
          <w:bCs/>
        </w:rPr>
        <w:t>intersection</w:t>
      </w:r>
      <w:r>
        <w:t>:</w:t>
      </w:r>
    </w:p>
    <w:p w14:paraId="40C8DC1D" w14:textId="77777777" w:rsidR="005660E9" w:rsidRPr="00176BD0" w:rsidRDefault="005660E9" w:rsidP="008E6E5B">
      <w:pPr>
        <w:rPr>
          <w:lang w:val="fr-FR"/>
        </w:rPr>
      </w:pPr>
      <w:r w:rsidRPr="004C6774">
        <w:sym w:font="Symbol" w:char="F022"/>
      </w:r>
      <w:proofErr w:type="gramStart"/>
      <w:r w:rsidRPr="00176BD0">
        <w:rPr>
          <w:lang w:val="fr-FR"/>
        </w:rPr>
        <w:t>x</w:t>
      </w:r>
      <w:proofErr w:type="gramEnd"/>
      <w:r w:rsidRPr="004C6774">
        <w:sym w:font="Symbol" w:char="F022"/>
      </w:r>
      <w:r w:rsidRPr="00176BD0">
        <w:rPr>
          <w:lang w:val="fr-FR"/>
        </w:rPr>
        <w:t>y (</w:t>
      </w:r>
      <w:r w:rsidRPr="004C6774">
        <w:sym w:font="Symbol" w:char="F0D8"/>
      </w:r>
      <w:r w:rsidRPr="00176BD0">
        <w:rPr>
          <w:lang w:val="fr-FR"/>
        </w:rPr>
        <w:t>(x</w:t>
      </w:r>
      <w:r w:rsidRPr="004C6774">
        <w:sym w:font="Wingdings 3" w:char="F0CE"/>
      </w:r>
      <w:proofErr w:type="spellStart"/>
      <w:r w:rsidRPr="00176BD0">
        <w:rPr>
          <w:lang w:val="fr-FR"/>
        </w:rPr>
        <w:t>NOL;y</w:t>
      </w:r>
      <w:proofErr w:type="spellEnd"/>
      <w:r w:rsidRPr="00176BD0">
        <w:rPr>
          <w:lang w:val="fr-FR"/>
        </w:rPr>
        <w:t>)</w:t>
      </w:r>
      <w:r w:rsidRPr="004C6774">
        <w:rPr>
          <w:rFonts w:ascii="Symbol" w:hAnsi="Symbol"/>
        </w:rPr>
        <w:t></w:t>
      </w:r>
      <w:r w:rsidRPr="004C6774">
        <w:sym w:font="Symbol" w:char="F024"/>
      </w:r>
      <w:r w:rsidRPr="00176BD0">
        <w:rPr>
          <w:lang w:val="fr-FR"/>
        </w:rPr>
        <w:t>z(z=x</w:t>
      </w:r>
      <w:r w:rsidRPr="004C6774">
        <w:sym w:font="Symbol" w:char="F0C7"/>
      </w:r>
      <w:r w:rsidRPr="00176BD0">
        <w:rPr>
          <w:lang w:val="fr-FR"/>
        </w:rPr>
        <w:t>y))</w:t>
      </w:r>
    </w:p>
    <w:p w14:paraId="74B121AB" w14:textId="77777777" w:rsidR="00D17F0C" w:rsidRPr="00176BD0" w:rsidRDefault="00D17F0C" w:rsidP="008E6E5B">
      <w:pPr>
        <w:rPr>
          <w:lang w:val="fr-FR"/>
        </w:rPr>
      </w:pPr>
    </w:p>
    <w:p w14:paraId="4A6594DB" w14:textId="77777777" w:rsidR="00D17F0C" w:rsidRPr="00557849" w:rsidRDefault="00D17F0C" w:rsidP="008E6E5B">
      <w:r w:rsidRPr="00557849">
        <w:t xml:space="preserve">Every </w:t>
      </w:r>
      <w:r w:rsidR="00DE6802" w:rsidRPr="00557849">
        <w:t xml:space="preserve">two </w:t>
      </w:r>
      <w:r w:rsidRPr="00557849">
        <w:t>non-</w:t>
      </w:r>
      <w:r w:rsidR="00DE6802" w:rsidRPr="00557849">
        <w:t>disjoint</w:t>
      </w:r>
      <w:r w:rsidRPr="00557849">
        <w:t xml:space="preserve"> objects can have </w:t>
      </w:r>
      <w:r w:rsidR="00DE6802" w:rsidRPr="00557849">
        <w:t>an intersection</w:t>
      </w:r>
      <w:r w:rsidRPr="00557849">
        <w:t xml:space="preserve">. All those </w:t>
      </w:r>
      <w:r w:rsidR="00DE6802" w:rsidRPr="00557849">
        <w:t>intersection</w:t>
      </w:r>
      <w:r w:rsidRPr="00557849">
        <w:t xml:space="preserve">s exist in the world. The fact that we view only some objects as </w:t>
      </w:r>
      <w:r w:rsidR="00DE6802" w:rsidRPr="00557849">
        <w:t>intersection</w:t>
      </w:r>
      <w:r w:rsidRPr="00557849">
        <w:t xml:space="preserve">s of several objects and do not act this way with others is a matter of decision. </w:t>
      </w:r>
    </w:p>
    <w:p w14:paraId="360C7997" w14:textId="77777777" w:rsidR="005660E9" w:rsidRPr="00557849" w:rsidRDefault="005660E9" w:rsidP="008E6E5B"/>
    <w:p w14:paraId="17A15C24" w14:textId="77777777" w:rsidR="00D17F0C" w:rsidRPr="00557849" w:rsidRDefault="00D17F0C" w:rsidP="008E6E5B">
      <w:r w:rsidRPr="00557849">
        <w:t xml:space="preserve">Now we can make another statement: </w:t>
      </w:r>
    </w:p>
    <w:p w14:paraId="24589318" w14:textId="77777777" w:rsidR="00D17F0C" w:rsidRPr="00557849" w:rsidRDefault="00D17F0C" w:rsidP="008E6E5B"/>
    <w:p w14:paraId="750FB42A" w14:textId="77777777" w:rsidR="00D17F0C" w:rsidRPr="00557849" w:rsidRDefault="00D17F0C" w:rsidP="008E6E5B">
      <w:r w:rsidRPr="00557849">
        <w:rPr>
          <w:b/>
          <w:bCs/>
        </w:rPr>
        <w:t>The theorem of universal dual conceptualization</w:t>
      </w:r>
      <w:r w:rsidRPr="00557849">
        <w:t xml:space="preserve">: </w:t>
      </w:r>
      <w:r w:rsidR="001A183C" w:rsidRPr="00557849">
        <w:t xml:space="preserve">Any two objects have a concept that captures them. </w:t>
      </w:r>
    </w:p>
    <w:p w14:paraId="767FB527" w14:textId="77777777" w:rsidR="00D17F0C" w:rsidRDefault="00D17F0C" w:rsidP="008E6E5B">
      <w:r w:rsidRPr="00557849">
        <w:sym w:font="Symbol" w:char="F022"/>
      </w:r>
      <w:proofErr w:type="spellStart"/>
      <w:proofErr w:type="gramStart"/>
      <w:r w:rsidRPr="00557849">
        <w:t>x,y</w:t>
      </w:r>
      <w:proofErr w:type="spellEnd"/>
      <w:proofErr w:type="gramEnd"/>
      <w:r w:rsidRPr="00557849">
        <w:sym w:font="Symbol" w:char="F024"/>
      </w:r>
      <w:r w:rsidRPr="00557849">
        <w:t xml:space="preserve">Z </w:t>
      </w:r>
      <w:proofErr w:type="spellStart"/>
      <w:r w:rsidRPr="00557849">
        <w:t>Z</w:t>
      </w:r>
      <w:proofErr w:type="spellEnd"/>
      <w:r w:rsidRPr="00557849">
        <w:sym w:font="Wingdings 3" w:char="F0D0"/>
      </w:r>
      <w:r w:rsidRPr="00557849">
        <w:t>(x</w:t>
      </w:r>
      <w:r w:rsidRPr="00557849">
        <w:sym w:font="Symbol" w:char="F0C8"/>
      </w:r>
      <w:r w:rsidRPr="00557849">
        <w:t>y)</w:t>
      </w:r>
    </w:p>
    <w:p w14:paraId="1C5589CA" w14:textId="77777777" w:rsidR="001A183C" w:rsidRDefault="001A183C" w:rsidP="008E6E5B"/>
    <w:p w14:paraId="1893BE29" w14:textId="77777777" w:rsidR="003E2548" w:rsidRDefault="001A183C" w:rsidP="008E6E5B">
      <w:r>
        <w:t xml:space="preserve">Proof: Any two objects are one (by the principle of free union); but every object has a concept that captures it (by </w:t>
      </w:r>
      <w:r w:rsidR="000574C2">
        <w:t>the axiom of universal capturing</w:t>
      </w:r>
      <w:r>
        <w:t>); hence, any two ob</w:t>
      </w:r>
      <w:r w:rsidR="003E2548">
        <w:t>j</w:t>
      </w:r>
      <w:r>
        <w:t>ects have a concept that captures them. QED.</w:t>
      </w:r>
    </w:p>
    <w:p w14:paraId="76F2F213" w14:textId="77777777" w:rsidR="003E2548" w:rsidRDefault="003E2548" w:rsidP="008E6E5B"/>
    <w:p w14:paraId="613DB22B" w14:textId="77777777" w:rsidR="003E2548" w:rsidRDefault="003E2548" w:rsidP="008E6E5B">
      <w:proofErr w:type="gramStart"/>
      <w:r>
        <w:t>Hence</w:t>
      </w:r>
      <w:proofErr w:type="gramEnd"/>
      <w:r>
        <w:t xml:space="preserve"> we can easily prove the broader argument, </w:t>
      </w:r>
      <w:r w:rsidRPr="003E2548">
        <w:rPr>
          <w:b/>
          <w:bCs/>
        </w:rPr>
        <w:t xml:space="preserve">the </w:t>
      </w:r>
      <w:r w:rsidR="00557849">
        <w:rPr>
          <w:b/>
          <w:bCs/>
        </w:rPr>
        <w:t>t</w:t>
      </w:r>
      <w:r w:rsidR="00557849" w:rsidRPr="003E2548">
        <w:rPr>
          <w:b/>
          <w:bCs/>
        </w:rPr>
        <w:t xml:space="preserve">heorem </w:t>
      </w:r>
      <w:r w:rsidRPr="003E2548">
        <w:rPr>
          <w:b/>
          <w:bCs/>
        </w:rPr>
        <w:t>of universal conceptualization</w:t>
      </w:r>
      <w:r>
        <w:t>:</w:t>
      </w:r>
    </w:p>
    <w:p w14:paraId="16E911C9" w14:textId="0A02E7CA" w:rsidR="008E5DF6" w:rsidRPr="00176BD0" w:rsidRDefault="008E5DF6" w:rsidP="008E6E5B">
      <w:pPr>
        <w:rPr>
          <w:lang w:val="fr-FR" w:eastAsia="x-none"/>
        </w:rPr>
      </w:pPr>
      <w:r w:rsidRPr="00AF3EF8">
        <w:rPr>
          <w:lang w:eastAsia="x-none"/>
        </w:rPr>
        <w:sym w:font="Symbol" w:char="F022"/>
      </w:r>
      <w:proofErr w:type="gramStart"/>
      <w:r w:rsidRPr="00176BD0">
        <w:rPr>
          <w:lang w:val="fr-FR" w:eastAsia="x-none"/>
        </w:rPr>
        <w:t>,x</w:t>
      </w:r>
      <w:proofErr w:type="gramEnd"/>
      <w:r w:rsidRPr="00176BD0">
        <w:rPr>
          <w:lang w:val="fr-FR" w:eastAsia="x-none"/>
        </w:rPr>
        <w:t>1,x2</w:t>
      </w:r>
      <w:del w:id="2584" w:author="Author">
        <w:r w:rsidRPr="00176BD0" w:rsidDel="00592BCE">
          <w:rPr>
            <w:lang w:val="fr-FR" w:eastAsia="x-none"/>
          </w:rPr>
          <w:delText>…</w:delText>
        </w:r>
      </w:del>
      <w:ins w:id="2585" w:author="Author">
        <w:r w:rsidR="00592BCE" w:rsidRPr="00176BD0">
          <w:rPr>
            <w:lang w:val="fr-FR" w:eastAsia="x-none"/>
          </w:rPr>
          <w:t>…</w:t>
        </w:r>
      </w:ins>
      <w:proofErr w:type="spellStart"/>
      <w:r w:rsidRPr="00176BD0">
        <w:rPr>
          <w:lang w:val="fr-FR" w:eastAsia="x-none"/>
        </w:rPr>
        <w:t>xn</w:t>
      </w:r>
      <w:proofErr w:type="spellEnd"/>
      <w:r w:rsidRPr="00176BD0">
        <w:rPr>
          <w:lang w:val="fr-FR" w:eastAsia="x-none"/>
        </w:rPr>
        <w:t xml:space="preserve"> </w:t>
      </w:r>
      <w:r w:rsidRPr="00AF3EF8">
        <w:rPr>
          <w:lang w:eastAsia="x-none"/>
        </w:rPr>
        <w:sym w:font="Symbol" w:char="F024"/>
      </w:r>
      <w:r w:rsidRPr="00176BD0">
        <w:rPr>
          <w:lang w:val="fr-FR" w:eastAsia="x-none"/>
        </w:rPr>
        <w:t>Y (Y</w:t>
      </w:r>
      <w:r w:rsidRPr="00AF3EF8">
        <w:rPr>
          <w:lang w:eastAsia="x-none"/>
        </w:rPr>
        <w:sym w:font="Symbol" w:char="F0B9"/>
      </w:r>
      <w:r w:rsidRPr="00176BD0">
        <w:rPr>
          <w:lang w:val="fr-FR" w:eastAsia="x-none"/>
        </w:rPr>
        <w:t>UK) Y</w:t>
      </w:r>
      <w:r w:rsidRPr="00AF3EF8">
        <w:rPr>
          <w:lang w:eastAsia="x-none"/>
        </w:rPr>
        <w:sym w:font="Wingdings 3" w:char="F0D0"/>
      </w:r>
      <w:r w:rsidRPr="00176BD0">
        <w:rPr>
          <w:lang w:val="fr-FR" w:eastAsia="x-none"/>
        </w:rPr>
        <w:t>x1 ˄ z</w:t>
      </w:r>
      <w:r w:rsidRPr="00AF3EF8">
        <w:rPr>
          <w:lang w:eastAsia="x-none"/>
        </w:rPr>
        <w:sym w:font="Wingdings 3" w:char="F0D0"/>
      </w:r>
      <w:r w:rsidRPr="00176BD0">
        <w:rPr>
          <w:lang w:val="fr-FR" w:eastAsia="x-none"/>
        </w:rPr>
        <w:t>x2</w:t>
      </w:r>
      <w:del w:id="2586" w:author="Author">
        <w:r w:rsidRPr="00176BD0" w:rsidDel="00592BCE">
          <w:rPr>
            <w:lang w:val="fr-FR" w:eastAsia="x-none"/>
          </w:rPr>
          <w:delText>…</w:delText>
        </w:r>
      </w:del>
      <w:ins w:id="2587" w:author="Author">
        <w:r w:rsidR="00592BCE" w:rsidRPr="00176BD0">
          <w:rPr>
            <w:lang w:val="fr-FR" w:eastAsia="x-none"/>
          </w:rPr>
          <w:t>…</w:t>
        </w:r>
      </w:ins>
      <w:r w:rsidRPr="00176BD0">
        <w:rPr>
          <w:lang w:val="fr-FR" w:eastAsia="x-none"/>
        </w:rPr>
        <w:t xml:space="preserve"> z</w:t>
      </w:r>
      <w:r w:rsidRPr="00AF3EF8">
        <w:rPr>
          <w:lang w:eastAsia="x-none"/>
        </w:rPr>
        <w:sym w:font="Wingdings 3" w:char="F0D0"/>
      </w:r>
      <w:proofErr w:type="spellStart"/>
      <w:r w:rsidRPr="00176BD0">
        <w:rPr>
          <w:lang w:val="fr-FR" w:eastAsia="x-none"/>
        </w:rPr>
        <w:t>xn</w:t>
      </w:r>
      <w:proofErr w:type="spellEnd"/>
    </w:p>
    <w:p w14:paraId="065C10A8" w14:textId="77777777" w:rsidR="003E2548" w:rsidRPr="00176BD0" w:rsidRDefault="003E2548" w:rsidP="008E6E5B">
      <w:pPr>
        <w:rPr>
          <w:lang w:val="fr-FR" w:eastAsia="x-none"/>
        </w:rPr>
      </w:pPr>
    </w:p>
    <w:p w14:paraId="14F7BF32" w14:textId="77777777" w:rsidR="009416DD" w:rsidRDefault="009416DD" w:rsidP="008E6E5B">
      <w:pPr>
        <w:rPr>
          <w:lang w:eastAsia="x-none"/>
        </w:rPr>
      </w:pPr>
      <w:r>
        <w:rPr>
          <w:lang w:eastAsia="x-none"/>
        </w:rPr>
        <w:t xml:space="preserve">The proof for this theorem is the same as that of the dual conceptualization, with the change of the number: Just as two objects can be considered as parts of a single whole, so can be any other number of objects. </w:t>
      </w:r>
    </w:p>
    <w:p w14:paraId="7F6EA38C" w14:textId="77777777" w:rsidR="009416DD" w:rsidRDefault="009416DD" w:rsidP="008E6E5B">
      <w:pPr>
        <w:rPr>
          <w:lang w:eastAsia="x-none"/>
        </w:rPr>
      </w:pPr>
    </w:p>
    <w:p w14:paraId="52852F83" w14:textId="77777777" w:rsidR="003E2548" w:rsidRDefault="003E2548" w:rsidP="008E6E5B">
      <w:pPr>
        <w:rPr>
          <w:lang w:eastAsia="x-none"/>
        </w:rPr>
      </w:pPr>
      <w:r>
        <w:rPr>
          <w:lang w:eastAsia="x-none"/>
        </w:rPr>
        <w:t xml:space="preserve">On this occasion I would like to present another proof for the </w:t>
      </w:r>
      <w:r w:rsidR="00557849">
        <w:rPr>
          <w:lang w:eastAsia="x-none"/>
        </w:rPr>
        <w:t xml:space="preserve">theorem </w:t>
      </w:r>
      <w:r>
        <w:rPr>
          <w:lang w:eastAsia="x-none"/>
        </w:rPr>
        <w:t>of universal dual conceptualization, which proves something beyond itself.</w:t>
      </w:r>
    </w:p>
    <w:p w14:paraId="5A7CA5F4" w14:textId="77777777" w:rsidR="003E2548" w:rsidRPr="00AF3EF8" w:rsidRDefault="003E2548" w:rsidP="008E6E5B">
      <w:pPr>
        <w:rPr>
          <w:lang w:eastAsia="x-none"/>
        </w:rPr>
      </w:pPr>
    </w:p>
    <w:p w14:paraId="7AF77B05" w14:textId="77777777" w:rsidR="008E5DF6" w:rsidRDefault="00965305" w:rsidP="008E6E5B">
      <w:r>
        <w:t>Above (###</w:t>
      </w:r>
      <w:r w:rsidR="003E2548">
        <w:t xml:space="preserve">), I presented the </w:t>
      </w:r>
      <w:r w:rsidR="001E71F0">
        <w:t xml:space="preserve">axiom </w:t>
      </w:r>
      <w:r w:rsidR="003E2548">
        <w:t>of relation</w:t>
      </w:r>
      <w:r>
        <w:t>, stating that between any two o</w:t>
      </w:r>
      <w:r w:rsidR="003E2548">
        <w:t xml:space="preserve">bjects there exists a relation. </w:t>
      </w:r>
    </w:p>
    <w:p w14:paraId="033778EA" w14:textId="77777777" w:rsidR="008E5DF6" w:rsidRDefault="008E5DF6" w:rsidP="008E6E5B">
      <w:r>
        <w:sym w:font="Symbol" w:char="F022"/>
      </w:r>
      <w:proofErr w:type="spellStart"/>
      <w:proofErr w:type="gramStart"/>
      <w:r>
        <w:t>x,y</w:t>
      </w:r>
      <w:proofErr w:type="spellEnd"/>
      <w:proofErr w:type="gramEnd"/>
      <w:r>
        <w:sym w:font="Symbol" w:char="F024"/>
      </w:r>
      <w:r>
        <w:t>Z x</w:t>
      </w:r>
      <w:r>
        <w:sym w:font="Wingdings 3" w:char="F0CE"/>
      </w:r>
      <w:proofErr w:type="spellStart"/>
      <w:r>
        <w:t>Z;y</w:t>
      </w:r>
      <w:proofErr w:type="spellEnd"/>
    </w:p>
    <w:p w14:paraId="0226537F" w14:textId="77777777" w:rsidR="00682661" w:rsidRDefault="00682661" w:rsidP="008E6E5B"/>
    <w:p w14:paraId="135DE23E" w14:textId="77777777" w:rsidR="00682661" w:rsidRDefault="00682661" w:rsidP="008E6E5B">
      <w:r>
        <w:t xml:space="preserve">But a relation is an object (of concept type), and therefore between </w:t>
      </w:r>
      <w:r w:rsidR="00E0641B">
        <w:t xml:space="preserve">the relations there exist relations. </w:t>
      </w:r>
      <w:proofErr w:type="gramStart"/>
      <w:r w:rsidR="00E0641B">
        <w:t>Hence</w:t>
      </w:r>
      <w:proofErr w:type="gramEnd"/>
      <w:r w:rsidR="00E0641B">
        <w:t xml:space="preserve"> we may state: </w:t>
      </w:r>
    </w:p>
    <w:p w14:paraId="13BD2A5B" w14:textId="77777777" w:rsidR="00682661" w:rsidRDefault="00682661" w:rsidP="008E6E5B"/>
    <w:p w14:paraId="5B0E9C00" w14:textId="77777777" w:rsidR="00EF6AA8" w:rsidRDefault="00EF6AA8" w:rsidP="008E6E5B">
      <w:r>
        <w:sym w:font="Symbol" w:char="F022"/>
      </w:r>
      <w:r>
        <w:t>x1x</w:t>
      </w:r>
      <w:proofErr w:type="gramStart"/>
      <w:r>
        <w:t>2,y</w:t>
      </w:r>
      <w:proofErr w:type="gramEnd"/>
      <w:r>
        <w:t>1,y2,Z1,z2,</w:t>
      </w:r>
      <w:r>
        <w:sym w:font="Symbol" w:char="F024"/>
      </w:r>
      <w:r>
        <w:t>W1  x1</w:t>
      </w:r>
      <w:r>
        <w:sym w:font="Wingdings 3" w:char="F0CE"/>
      </w:r>
      <w:r>
        <w:t>Z1;y1˄x2</w:t>
      </w:r>
      <w:r>
        <w:sym w:font="Wingdings 3" w:char="F0CE"/>
      </w:r>
      <w:r>
        <w:t xml:space="preserve">Z2;y2 </w:t>
      </w:r>
      <w:r>
        <w:rPr>
          <w:rFonts w:ascii="Symbol" w:hAnsi="Symbol"/>
        </w:rPr>
        <w:t></w:t>
      </w:r>
      <w:r>
        <w:t>Z1</w:t>
      </w:r>
      <w:r>
        <w:sym w:font="Wingdings 3" w:char="F0CE"/>
      </w:r>
      <w:r>
        <w:t>W1;Z2</w:t>
      </w:r>
    </w:p>
    <w:p w14:paraId="5A838375" w14:textId="77777777" w:rsidR="00E0641B" w:rsidRDefault="00E0641B" w:rsidP="008E6E5B"/>
    <w:p w14:paraId="025716DE" w14:textId="77777777" w:rsidR="00E0641B" w:rsidRDefault="00E0641B" w:rsidP="008E6E5B">
      <w:r>
        <w:t xml:space="preserve">But if so, then this is also true: </w:t>
      </w:r>
    </w:p>
    <w:p w14:paraId="621503AF" w14:textId="77777777" w:rsidR="00EF6AA8" w:rsidRDefault="00EF6AA8" w:rsidP="008E6E5B">
      <w:r>
        <w:sym w:font="Symbol" w:char="F022"/>
      </w:r>
      <w:r>
        <w:t>x2x</w:t>
      </w:r>
      <w:proofErr w:type="gramStart"/>
      <w:r>
        <w:t>3,y</w:t>
      </w:r>
      <w:proofErr w:type="gramEnd"/>
      <w:r>
        <w:t>2,y3,Z2,z3,</w:t>
      </w:r>
      <w:r>
        <w:sym w:font="Symbol" w:char="F024"/>
      </w:r>
      <w:r>
        <w:t>W2  x2</w:t>
      </w:r>
      <w:r>
        <w:sym w:font="Wingdings 3" w:char="F0CE"/>
      </w:r>
      <w:r>
        <w:t>Z2;y2˄x3</w:t>
      </w:r>
      <w:r>
        <w:sym w:font="Wingdings 3" w:char="F0CE"/>
      </w:r>
      <w:r>
        <w:t xml:space="preserve">Z3;y3 </w:t>
      </w:r>
      <w:r>
        <w:rPr>
          <w:rFonts w:ascii="Symbol" w:hAnsi="Symbol"/>
        </w:rPr>
        <w:t></w:t>
      </w:r>
      <w:r>
        <w:t>Z2</w:t>
      </w:r>
      <w:r>
        <w:sym w:font="Wingdings 3" w:char="F0CE"/>
      </w:r>
      <w:r>
        <w:t>W2;Z3</w:t>
      </w:r>
    </w:p>
    <w:p w14:paraId="5B3B43E4" w14:textId="77777777" w:rsidR="00E0641B" w:rsidRDefault="00E0641B" w:rsidP="008E6E5B"/>
    <w:p w14:paraId="0BA86137" w14:textId="77777777" w:rsidR="00E0641B" w:rsidRDefault="00E0641B" w:rsidP="008E6E5B">
      <w:r>
        <w:t xml:space="preserve">Now, taken that the consequents of the two above </w:t>
      </w:r>
      <w:r w:rsidR="007F1A15">
        <w:t>sentences</w:t>
      </w:r>
      <w:r>
        <w:t xml:space="preserve"> hold, the consequent of the following is also true:</w:t>
      </w:r>
    </w:p>
    <w:p w14:paraId="55A63739" w14:textId="13B53B40" w:rsidR="00EF6AA8" w:rsidRDefault="00EF6AA8" w:rsidP="008E6E5B">
      <w:r>
        <w:t>Z1</w:t>
      </w:r>
      <w:r>
        <w:sym w:font="Wingdings 3" w:char="F0CE"/>
      </w:r>
      <w:r>
        <w:t>W</w:t>
      </w:r>
      <w:proofErr w:type="gramStart"/>
      <w:r>
        <w:t>1;Z</w:t>
      </w:r>
      <w:proofErr w:type="gramEnd"/>
      <w:r>
        <w:t>2˄Z2</w:t>
      </w:r>
      <w:r>
        <w:sym w:font="Wingdings 3" w:char="F0CE"/>
      </w:r>
      <w:r>
        <w:t xml:space="preserve">W2;Z3 </w:t>
      </w:r>
      <w:r>
        <w:rPr>
          <w:rFonts w:ascii="Symbol" w:hAnsi="Symbol"/>
        </w:rPr>
        <w:t></w:t>
      </w:r>
      <w:r>
        <w:t xml:space="preserve"> </w:t>
      </w:r>
      <w:r>
        <w:sym w:font="Symbol" w:char="F024"/>
      </w:r>
      <w:r>
        <w:t>X</w:t>
      </w:r>
      <w:del w:id="2588" w:author="Author">
        <w:r w:rsidDel="003465EB">
          <w:delText>'</w:delText>
        </w:r>
      </w:del>
      <w:ins w:id="2589" w:author="Author">
        <w:r w:rsidR="003465EB">
          <w:t>’</w:t>
        </w:r>
      </w:ins>
      <w:r>
        <w:t>1 W1</w:t>
      </w:r>
      <w:r>
        <w:sym w:font="Wingdings 3" w:char="F0CE"/>
      </w:r>
      <w:r>
        <w:t>X</w:t>
      </w:r>
      <w:del w:id="2590" w:author="Author">
        <w:r w:rsidDel="003465EB">
          <w:delText>'</w:delText>
        </w:r>
      </w:del>
      <w:ins w:id="2591" w:author="Author">
        <w:r w:rsidR="003465EB">
          <w:t>’</w:t>
        </w:r>
      </w:ins>
      <w:r>
        <w:t>1;W2</w:t>
      </w:r>
    </w:p>
    <w:p w14:paraId="64A1610B" w14:textId="77777777" w:rsidR="00E0641B" w:rsidRDefault="00E0641B" w:rsidP="008E6E5B"/>
    <w:p w14:paraId="1E14CCF2" w14:textId="77777777" w:rsidR="00E0641B" w:rsidRDefault="00E0641B" w:rsidP="008E6E5B">
      <w:r>
        <w:t xml:space="preserve">Namely, </w:t>
      </w:r>
      <w:r w:rsidR="00BE101F">
        <w:t xml:space="preserve">between </w:t>
      </w:r>
      <w:r>
        <w:t xml:space="preserve">the </w:t>
      </w:r>
      <w:r w:rsidRPr="00A16AC8">
        <w:t xml:space="preserve">relation concepts that </w:t>
      </w:r>
      <w:r w:rsidR="00A16AC8">
        <w:t>stand</w:t>
      </w:r>
      <w:r w:rsidR="00A16AC8" w:rsidRPr="00A16AC8">
        <w:t xml:space="preserve"> </w:t>
      </w:r>
      <w:r w:rsidRPr="00A16AC8">
        <w:t>between the relation concepts</w:t>
      </w:r>
      <w:r>
        <w:t xml:space="preserve"> – there is a </w:t>
      </w:r>
      <w:proofErr w:type="gramStart"/>
      <w:r>
        <w:t>relation;</w:t>
      </w:r>
      <w:proofErr w:type="gramEnd"/>
      <w:r>
        <w:t xml:space="preserve"> and so on and so forth with regard to any number of relation concepts. </w:t>
      </w:r>
    </w:p>
    <w:p w14:paraId="1F07339C" w14:textId="77777777" w:rsidR="00E0641B" w:rsidRDefault="00E0641B" w:rsidP="008E6E5B">
      <w:r>
        <w:tab/>
      </w:r>
      <w:proofErr w:type="gramStart"/>
      <w:r>
        <w:t>Hence</w:t>
      </w:r>
      <w:proofErr w:type="gramEnd"/>
      <w:r>
        <w:t xml:space="preserve"> we may infer that in any collection of objects, whether finite or infinite, there is one concept that overarches them all, whether directly or indirectly. This is the case because for any number n of objects, there exists a (minimal) number </w:t>
      </w:r>
      <w:r w:rsidR="001E71F0">
        <w:t xml:space="preserve">of </w:t>
      </w:r>
      <w:r>
        <w:t xml:space="preserve">n-1 </w:t>
      </w:r>
      <w:r w:rsidR="00B93082">
        <w:t xml:space="preserve">two-place relations between them; and between those n-1 relations there exists (according to the same rule) a (minimal) number of n-2 relation concepts, and so on, until we reach the top of the pyramid, where there is always one uppermost relation between the two almost-uppermost relations. QED. </w:t>
      </w:r>
    </w:p>
    <w:p w14:paraId="7253BD63" w14:textId="5337C9C6" w:rsidR="00B93082" w:rsidRDefault="00B93082" w:rsidP="008E6E5B">
      <w:r>
        <w:tab/>
      </w:r>
      <w:r w:rsidRPr="00614EA5">
        <w:t xml:space="preserve">Indeed, this statement has far-reaching metaphysical </w:t>
      </w:r>
      <w:r w:rsidRPr="0013348E">
        <w:t>bearing</w:t>
      </w:r>
      <w:r w:rsidRPr="00614EA5">
        <w:t>. A concept is</w:t>
      </w:r>
      <w:r w:rsidR="00AA190A">
        <w:t>,</w:t>
      </w:r>
      <w:r w:rsidRPr="00614EA5">
        <w:t xml:space="preserve"> </w:t>
      </w:r>
      <w:r w:rsidR="00614EA5">
        <w:t>in</w:t>
      </w:r>
      <w:r w:rsidR="00614EA5" w:rsidRPr="00614EA5">
        <w:t xml:space="preserve"> </w:t>
      </w:r>
      <w:r w:rsidRPr="00614EA5">
        <w:t>essence</w:t>
      </w:r>
      <w:r w:rsidR="00AA190A">
        <w:t>,</w:t>
      </w:r>
      <w:r w:rsidRPr="00614EA5">
        <w:t xml:space="preserve"> general, </w:t>
      </w:r>
      <w:r w:rsidR="0013348E">
        <w:t xml:space="preserve">as it may apply to multiple objects, </w:t>
      </w:r>
      <w:r w:rsidRPr="00614EA5">
        <w:t xml:space="preserve">and therefore the existence of one unifying concept for all the objects in the world entails the existence of a single principle of order for all the world. While philosophers and theologians were </w:t>
      </w:r>
      <w:r w:rsidRPr="00FA61EA">
        <w:t>taken</w:t>
      </w:r>
      <w:r w:rsidRPr="00614EA5">
        <w:t xml:space="preserve"> by the unitary order that prevails </w:t>
      </w:r>
      <w:r w:rsidR="009F6CE1" w:rsidRPr="00614EA5">
        <w:t>i</w:t>
      </w:r>
      <w:r w:rsidRPr="00614EA5">
        <w:t xml:space="preserve">n the world, we have proven that this order is </w:t>
      </w:r>
      <w:r w:rsidR="00F53337" w:rsidRPr="00614EA5">
        <w:t>no</w:t>
      </w:r>
      <w:r w:rsidR="00F53337">
        <w:t>thing</w:t>
      </w:r>
      <w:r w:rsidR="00F53337" w:rsidRPr="00614EA5">
        <w:t xml:space="preserve"> </w:t>
      </w:r>
      <w:r w:rsidRPr="00614EA5">
        <w:t xml:space="preserve">but a logical necessity. Furthermore, the implicit premise of those philosophers and theologians was that disorder is the </w:t>
      </w:r>
      <w:del w:id="2592" w:author="Author">
        <w:r w:rsidRPr="00614EA5" w:rsidDel="003465EB">
          <w:delText>"</w:delText>
        </w:r>
      </w:del>
      <w:ins w:id="2593" w:author="Author">
        <w:r w:rsidR="003465EB">
          <w:t>‟</w:t>
        </w:r>
      </w:ins>
      <w:r w:rsidR="009F6CE1" w:rsidRPr="00614EA5">
        <w:t>basic</w:t>
      </w:r>
      <w:r w:rsidRPr="00614EA5">
        <w:t xml:space="preserve"> state</w:t>
      </w:r>
      <w:r w:rsidR="00F53337" w:rsidRPr="00E76F7E">
        <w:t>,</w:t>
      </w:r>
      <w:del w:id="2594" w:author="Author">
        <w:r w:rsidR="009F6CE1" w:rsidRPr="00E76F7E" w:rsidDel="003465EB">
          <w:delText>"</w:delText>
        </w:r>
        <w:r w:rsidRPr="00E76F7E" w:rsidDel="003465EB">
          <w:delText xml:space="preserve"> </w:delText>
        </w:r>
      </w:del>
      <w:ins w:id="2595" w:author="Author">
        <w:r w:rsidR="003465EB">
          <w:t xml:space="preserve">” </w:t>
        </w:r>
      </w:ins>
      <w:r w:rsidRPr="008F3FF2">
        <w:t>so to speak</w:t>
      </w:r>
      <w:r w:rsidRPr="00A64CD6">
        <w:t>,</w:t>
      </w:r>
      <w:r w:rsidRPr="00614EA5">
        <w:t xml:space="preserve"> while the order is something innovative</w:t>
      </w:r>
      <w:r w:rsidR="009F6CE1" w:rsidRPr="00614EA5">
        <w:t xml:space="preserve"> that requires explanation and that </w:t>
      </w:r>
      <w:proofErr w:type="gramStart"/>
      <w:r w:rsidR="009F6CE1" w:rsidRPr="00614EA5">
        <w:t>has to</w:t>
      </w:r>
      <w:proofErr w:type="gramEnd"/>
      <w:r w:rsidR="009F6CE1" w:rsidRPr="00614EA5">
        <w:t xml:space="preserve"> be created by some deliberate</w:t>
      </w:r>
      <w:r w:rsidR="009F6CE1">
        <w:t xml:space="preserve"> act. However, here </w:t>
      </w:r>
      <w:r w:rsidR="009F6CE1">
        <w:lastRenderedPageBreak/>
        <w:t xml:space="preserve">we have proved that order is a logical necessity that cannot be non-existent, and therefore nothing is more </w:t>
      </w:r>
      <w:del w:id="2596" w:author="Author">
        <w:r w:rsidR="009F6CE1" w:rsidDel="003465EB">
          <w:delText>"</w:delText>
        </w:r>
      </w:del>
      <w:ins w:id="2597" w:author="Author">
        <w:r w:rsidR="003465EB">
          <w:t>‟</w:t>
        </w:r>
      </w:ins>
      <w:r w:rsidR="009F6CE1">
        <w:t>basic state</w:t>
      </w:r>
      <w:del w:id="2598" w:author="Author">
        <w:r w:rsidR="009F6CE1" w:rsidDel="003465EB">
          <w:delText xml:space="preserve">" </w:delText>
        </w:r>
      </w:del>
      <w:ins w:id="2599" w:author="Author">
        <w:r w:rsidR="003465EB">
          <w:t xml:space="preserve">” </w:t>
        </w:r>
      </w:ins>
      <w:r w:rsidR="009F6CE1">
        <w:t xml:space="preserve">than it.  </w:t>
      </w:r>
    </w:p>
    <w:p w14:paraId="11957761" w14:textId="77777777" w:rsidR="00B93082" w:rsidRDefault="00AB0DB0" w:rsidP="008E6E5B">
      <w:r>
        <w:tab/>
        <w:t xml:space="preserve">This book is not about theology, but since we have touched upon </w:t>
      </w:r>
      <w:r w:rsidR="00A970D9">
        <w:t xml:space="preserve">the issue of </w:t>
      </w:r>
      <w:proofErr w:type="gramStart"/>
      <w:r w:rsidR="00A970D9">
        <w:t>order</w:t>
      </w:r>
      <w:proofErr w:type="gramEnd"/>
      <w:r w:rsidR="00A970D9">
        <w:t xml:space="preserve"> I will </w:t>
      </w:r>
      <w:r w:rsidR="00D070BA">
        <w:t xml:space="preserve">add </w:t>
      </w:r>
      <w:r w:rsidR="00A970D9">
        <w:t xml:space="preserve">parenthetically that the theorem of universal conceptualization </w:t>
      </w:r>
      <w:r w:rsidR="00D070BA">
        <w:t xml:space="preserve">also </w:t>
      </w:r>
      <w:r w:rsidR="00A970D9">
        <w:t>has bearings on the concept of miracle</w:t>
      </w:r>
      <w:r w:rsidR="00D070BA">
        <w:t>s</w:t>
      </w:r>
      <w:r w:rsidR="00A970D9">
        <w:t xml:space="preserve">. </w:t>
      </w:r>
      <w:r w:rsidR="00D070BA">
        <w:t xml:space="preserve">A miracle </w:t>
      </w:r>
      <w:r w:rsidR="00A970D9">
        <w:t xml:space="preserve">in its simple popular sense, </w:t>
      </w:r>
      <w:r w:rsidR="00D070BA">
        <w:t>that of</w:t>
      </w:r>
      <w:r w:rsidR="00A970D9">
        <w:t xml:space="preserve"> an event that breaks the </w:t>
      </w:r>
      <w:r w:rsidR="00A970D9" w:rsidRPr="00A970D9">
        <w:rPr>
          <w:i/>
          <w:iCs/>
        </w:rPr>
        <w:t>physical</w:t>
      </w:r>
      <w:r w:rsidR="00A970D9">
        <w:t xml:space="preserve"> order of the world, requires a separate discussion</w:t>
      </w:r>
      <w:r w:rsidR="00B1673D">
        <w:t>. A</w:t>
      </w:r>
      <w:r w:rsidR="00A970D9">
        <w:t xml:space="preserve"> possible argument</w:t>
      </w:r>
      <w:r w:rsidR="00B1673D">
        <w:t xml:space="preserve">, however, </w:t>
      </w:r>
      <w:r w:rsidR="00A970D9">
        <w:t xml:space="preserve">that </w:t>
      </w:r>
      <w:r w:rsidR="00D070BA">
        <w:t xml:space="preserve">a </w:t>
      </w:r>
      <w:r w:rsidR="00A970D9">
        <w:t>miracle breaks any order whatsoever should be</w:t>
      </w:r>
      <w:r w:rsidR="00FA61EA">
        <w:t xml:space="preserve"> ruled out</w:t>
      </w:r>
      <w:r w:rsidR="00A970D9">
        <w:t xml:space="preserve">, since any breach of order will immediately entail the conceptualization of another order, in which the seeming breach be also be integrated into the realm of </w:t>
      </w:r>
      <w:r w:rsidR="00FA61EA">
        <w:t xml:space="preserve">the extension </w:t>
      </w:r>
      <w:r w:rsidR="00A970D9">
        <w:t xml:space="preserve">of some single general concept. </w:t>
      </w:r>
    </w:p>
    <w:p w14:paraId="2E1173D2" w14:textId="397FA26D" w:rsidR="00AB0DB0" w:rsidRDefault="003E69BC" w:rsidP="008E6E5B">
      <w:r>
        <w:br w:type="page"/>
      </w:r>
    </w:p>
    <w:p w14:paraId="70870D41" w14:textId="5B9546A5" w:rsidR="00C012DC" w:rsidRDefault="00C012DC" w:rsidP="008E6E5B">
      <w:pPr>
        <w:pStyle w:val="Heading2"/>
      </w:pPr>
      <w:bookmarkStart w:id="2600" w:name="_Toc61894340"/>
      <w:r>
        <w:lastRenderedPageBreak/>
        <w:t>Mereology of concepts</w:t>
      </w:r>
      <w:bookmarkEnd w:id="2600"/>
    </w:p>
    <w:p w14:paraId="6529243E" w14:textId="7B70639B" w:rsidR="003E69BC" w:rsidRPr="00A50E60" w:rsidRDefault="007A664C" w:rsidP="008E6E5B">
      <w:pPr>
        <w:pStyle w:val="Heading3"/>
      </w:pPr>
      <w:bookmarkStart w:id="2601" w:name="_Toc48460272"/>
      <w:bookmarkStart w:id="2602" w:name="_Toc61213608"/>
      <w:bookmarkStart w:id="2603" w:name="_Toc61216133"/>
      <w:bookmarkStart w:id="2604" w:name="_Toc61216247"/>
      <w:bookmarkStart w:id="2605" w:name="_Toc61859896"/>
      <w:bookmarkStart w:id="2606" w:name="_Toc61860316"/>
      <w:bookmarkStart w:id="2607" w:name="_Toc61861259"/>
      <w:bookmarkStart w:id="2608" w:name="_Toc61894341"/>
      <w:r w:rsidRPr="00A50E60">
        <w:rPr>
          <w:rFonts w:hint="cs"/>
        </w:rPr>
        <w:t>O</w:t>
      </w:r>
      <w:r w:rsidRPr="00A50E60">
        <w:t>n the modes of partition of concepts</w:t>
      </w:r>
      <w:bookmarkEnd w:id="2601"/>
      <w:bookmarkEnd w:id="2602"/>
      <w:bookmarkEnd w:id="2603"/>
      <w:bookmarkEnd w:id="2604"/>
      <w:bookmarkEnd w:id="2605"/>
      <w:bookmarkEnd w:id="2606"/>
      <w:bookmarkEnd w:id="2607"/>
      <w:bookmarkEnd w:id="2608"/>
    </w:p>
    <w:p w14:paraId="76603FB4" w14:textId="46169E8A" w:rsidR="007A664C" w:rsidRPr="0067112D" w:rsidRDefault="00F3335D" w:rsidP="008E6E5B">
      <w:r w:rsidRPr="00256030">
        <w:t xml:space="preserve">The starting point of this chapter will be that the main principles of mereology apply to concepts as well. </w:t>
      </w:r>
      <w:r w:rsidR="00F21EA2" w:rsidRPr="007D6F51">
        <w:t>I</w:t>
      </w:r>
      <w:r w:rsidRPr="007D6F51">
        <w:t xml:space="preserve"> have already embodied this premise in our discussion by the very fact that </w:t>
      </w:r>
      <w:r w:rsidR="00F21EA2" w:rsidRPr="00522361">
        <w:t xml:space="preserve">I dealt with mereology as applying to </w:t>
      </w:r>
      <w:del w:id="2609" w:author="Author">
        <w:r w:rsidR="00F21EA2" w:rsidRPr="00522361" w:rsidDel="003465EB">
          <w:delText>"</w:delText>
        </w:r>
      </w:del>
      <w:ins w:id="2610" w:author="Author">
        <w:r w:rsidR="003465EB">
          <w:t>‟</w:t>
        </w:r>
      </w:ins>
      <w:r w:rsidR="00F21EA2" w:rsidRPr="00522361">
        <w:t>objects</w:t>
      </w:r>
      <w:del w:id="2611" w:author="Author">
        <w:r w:rsidR="00F21EA2" w:rsidRPr="00522361" w:rsidDel="003465EB">
          <w:delText xml:space="preserve">" </w:delText>
        </w:r>
      </w:del>
      <w:ins w:id="2612" w:author="Author">
        <w:r w:rsidR="003465EB">
          <w:t xml:space="preserve">” </w:t>
        </w:r>
      </w:ins>
      <w:r w:rsidR="00F21EA2" w:rsidRPr="00522361">
        <w:t xml:space="preserve">in general, without distinguishing between individua and concepts. Since </w:t>
      </w:r>
      <w:r w:rsidR="00F21EA2" w:rsidRPr="00085C26">
        <w:t xml:space="preserve">this is not an altogether new discipline, we do not need a new terminology, and our terms will be based on those presented above. (I will add parenthetically that mereology might also serve as </w:t>
      </w:r>
      <w:proofErr w:type="gramStart"/>
      <w:r w:rsidR="00F21EA2" w:rsidRPr="00085C26">
        <w:t>a very good</w:t>
      </w:r>
      <w:proofErr w:type="gramEnd"/>
      <w:r w:rsidR="00F21EA2" w:rsidRPr="00085C26">
        <w:t xml:space="preserve"> basis for a new set theory, </w:t>
      </w:r>
      <w:proofErr w:type="spellStart"/>
      <w:r w:rsidR="00F21EA2" w:rsidRPr="00085C26">
        <w:t>intensional</w:t>
      </w:r>
      <w:proofErr w:type="spellEnd"/>
      <w:r w:rsidR="00F21EA2" w:rsidRPr="00085C26">
        <w:t xml:space="preserve">, but its </w:t>
      </w:r>
      <w:r w:rsidR="0067112D" w:rsidRPr="006F369B">
        <w:t>de</w:t>
      </w:r>
      <w:r w:rsidR="0067112D" w:rsidRPr="006B57A4">
        <w:t>velop</w:t>
      </w:r>
      <w:r w:rsidR="0067112D">
        <w:t>ment</w:t>
      </w:r>
      <w:r w:rsidR="0067112D" w:rsidRPr="0067112D">
        <w:t xml:space="preserve"> </w:t>
      </w:r>
      <w:r w:rsidR="00F21EA2" w:rsidRPr="0067112D">
        <w:t xml:space="preserve">will lead us far beyond the scope and purposes of this book). </w:t>
      </w:r>
    </w:p>
    <w:p w14:paraId="6578CCC8" w14:textId="0F140123" w:rsidR="00B12EAB" w:rsidRPr="007A664C" w:rsidRDefault="00B12EAB" w:rsidP="008E6E5B">
      <w:r w:rsidRPr="00A50E60">
        <w:tab/>
      </w:r>
      <w:r w:rsidR="000B46AB" w:rsidRPr="00A50E60">
        <w:t xml:space="preserve">Mereology, just as the topology of boundaries, applies to concepts just as much as it applies to individua. This </w:t>
      </w:r>
      <w:r w:rsidR="00A50E60">
        <w:t>applying</w:t>
      </w:r>
      <w:r w:rsidR="00A50E60" w:rsidRPr="00A50E60">
        <w:t xml:space="preserve"> </w:t>
      </w:r>
      <w:r w:rsidR="000B46AB" w:rsidRPr="00A50E60">
        <w:t>is not artificial</w:t>
      </w:r>
      <w:r w:rsidR="000B46AB">
        <w:t xml:space="preserve">, nor is it metaphoric, and its justification is not that </w:t>
      </w:r>
      <w:del w:id="2613" w:author="Author">
        <w:r w:rsidR="000B46AB" w:rsidDel="003465EB">
          <w:delText>"</w:delText>
        </w:r>
      </w:del>
      <w:ins w:id="2614" w:author="Author">
        <w:r w:rsidR="003465EB">
          <w:t>‟</w:t>
        </w:r>
      </w:ins>
      <w:r w:rsidR="000B46AB">
        <w:t>it works great</w:t>
      </w:r>
      <w:r w:rsidR="001847E3">
        <w:t>,</w:t>
      </w:r>
      <w:del w:id="2615" w:author="Author">
        <w:r w:rsidR="000B46AB" w:rsidDel="003465EB">
          <w:delText xml:space="preserve">" </w:delText>
        </w:r>
      </w:del>
      <w:ins w:id="2616" w:author="Author">
        <w:r w:rsidR="003465EB">
          <w:t xml:space="preserve">” </w:t>
        </w:r>
      </w:ins>
      <w:r w:rsidR="000B46AB">
        <w:t xml:space="preserve">but </w:t>
      </w:r>
      <w:r w:rsidR="0013348E">
        <w:t xml:space="preserve">is </w:t>
      </w:r>
      <w:r w:rsidR="000B46AB">
        <w:t xml:space="preserve">postulated by the simple fact that concepts are also objects. </w:t>
      </w:r>
    </w:p>
    <w:p w14:paraId="6655002D" w14:textId="77414216" w:rsidR="003E69BC" w:rsidRDefault="00D65501" w:rsidP="008E6E5B">
      <w:r>
        <w:tab/>
        <w:t xml:space="preserve">The partition of concepts </w:t>
      </w:r>
      <w:r w:rsidR="005B0779">
        <w:t xml:space="preserve">has been already </w:t>
      </w:r>
      <w:r>
        <w:t xml:space="preserve">discussed by </w:t>
      </w:r>
      <w:r w:rsidR="0065004E">
        <w:t>David</w:t>
      </w:r>
      <w:r>
        <w:t xml:space="preserve"> Armstrong (</w:t>
      </w:r>
      <w:r w:rsidR="0065004E">
        <w:t>1978, 1989</w:t>
      </w:r>
      <w:r>
        <w:t xml:space="preserve">) and others, but has received an excellent formal development by Uwe </w:t>
      </w:r>
      <w:proofErr w:type="spellStart"/>
      <w:r>
        <w:t>Meixner</w:t>
      </w:r>
      <w:proofErr w:type="spellEnd"/>
      <w:r>
        <w:t xml:space="preserve"> (</w:t>
      </w:r>
      <w:r w:rsidR="00965305">
        <w:t>1997</w:t>
      </w:r>
      <w:r>
        <w:t xml:space="preserve">) and recently by Edward </w:t>
      </w:r>
      <w:proofErr w:type="spellStart"/>
      <w:r>
        <w:t>Zalta</w:t>
      </w:r>
      <w:proofErr w:type="spellEnd"/>
      <w:r>
        <w:t xml:space="preserve"> (</w:t>
      </w:r>
      <w:r w:rsidR="00965305">
        <w:t>2020</w:t>
      </w:r>
      <w:r>
        <w:t xml:space="preserve">). I follow in their footsteps, while integrating their insights into the </w:t>
      </w:r>
      <w:r w:rsidR="0026409E">
        <w:t>area of d</w:t>
      </w:r>
      <w:r w:rsidR="002A1410">
        <w:t xml:space="preserve">iscourse </w:t>
      </w:r>
      <w:r>
        <w:t xml:space="preserve">of this book. In my following words I will try to discuss this issue </w:t>
      </w:r>
      <w:r w:rsidR="00256030">
        <w:t xml:space="preserve">using </w:t>
      </w:r>
      <w:del w:id="2617" w:author="Author">
        <w:r w:rsidDel="003465EB">
          <w:delText>"</w:delText>
        </w:r>
      </w:del>
      <w:ins w:id="2618" w:author="Author">
        <w:r w:rsidR="003465EB">
          <w:t>‟</w:t>
        </w:r>
      </w:ins>
      <w:r>
        <w:t>professional</w:t>
      </w:r>
      <w:del w:id="2619" w:author="Author">
        <w:r w:rsidDel="003465EB">
          <w:delText xml:space="preserve">" </w:delText>
        </w:r>
      </w:del>
      <w:ins w:id="2620" w:author="Author">
        <w:r w:rsidR="003465EB">
          <w:t xml:space="preserve">” </w:t>
        </w:r>
      </w:ins>
      <w:r>
        <w:t xml:space="preserve">terminology, but from time to time I will allow myself </w:t>
      </w:r>
      <w:r w:rsidR="00C94EDC">
        <w:t>to work with the metaphor of the map of concepts</w:t>
      </w:r>
      <w:r>
        <w:t xml:space="preserve">. </w:t>
      </w:r>
      <w:r w:rsidR="00C94EDC">
        <w:t>As we have seen, a</w:t>
      </w:r>
      <w:r>
        <w:t xml:space="preserve">ccording to </w:t>
      </w:r>
      <w:r w:rsidR="00C94EDC">
        <w:t>that metaphor</w:t>
      </w:r>
      <w:r>
        <w:t>, one may imagine the entirety of all the concepts as a two-dimensional map</w:t>
      </w:r>
      <w:r w:rsidR="00202996">
        <w:t xml:space="preserve"> divided by numberless </w:t>
      </w:r>
      <w:r w:rsidR="00C94EDC">
        <w:t>lines cr</w:t>
      </w:r>
      <w:r w:rsidR="00404CFF">
        <w:t xml:space="preserve">ossing each other in all directions: length, breadth, diagonal and crooked. </w:t>
      </w:r>
      <w:r w:rsidR="00D842CA">
        <w:t>(</w:t>
      </w:r>
      <w:r w:rsidR="00404CFF">
        <w:t>The normal eye has difficulty to grasp all this, but here we don</w:t>
      </w:r>
      <w:del w:id="2621" w:author="Author">
        <w:r w:rsidR="00404CFF" w:rsidDel="003465EB">
          <w:delText>'</w:delText>
        </w:r>
      </w:del>
      <w:ins w:id="2622" w:author="Author">
        <w:r w:rsidR="003465EB">
          <w:t>’</w:t>
        </w:r>
      </w:ins>
      <w:r w:rsidR="00404CFF">
        <w:t xml:space="preserve">t </w:t>
      </w:r>
      <w:proofErr w:type="gramStart"/>
      <w:r w:rsidR="00404CFF">
        <w:t>have</w:t>
      </w:r>
      <w:proofErr w:type="gramEnd"/>
      <w:r w:rsidR="00404CFF">
        <w:t xml:space="preserve"> to see but only to imagine – and that is supposed to be easier</w:t>
      </w:r>
      <w:r w:rsidR="00D842CA">
        <w:t>)</w:t>
      </w:r>
      <w:r w:rsidR="00404CFF">
        <w:t>.</w:t>
      </w:r>
      <w:r w:rsidR="00D842CA">
        <w:t xml:space="preserve"> Every such line cuts the map and creates a geometric shape, and every such shape is crossed by other lines, that belong, in their turn, to other geometric shapes.  This map represents the concepts. The entirety of the area of the map represents the Big Concept, and all the rest are the partial concepts, their </w:t>
      </w:r>
      <w:proofErr w:type="gramStart"/>
      <w:r w:rsidR="00D842CA">
        <w:t>parts</w:t>
      </w:r>
      <w:proofErr w:type="gramEnd"/>
      <w:r w:rsidR="00D842CA">
        <w:t xml:space="preserve"> and the</w:t>
      </w:r>
      <w:r w:rsidR="002448A5">
        <w:t xml:space="preserve"> parts of their parts, </w:t>
      </w:r>
      <w:r w:rsidR="00D842CA">
        <w:t xml:space="preserve">created by the partition of the Big Concept. </w:t>
      </w:r>
    </w:p>
    <w:p w14:paraId="65F4B149" w14:textId="77777777" w:rsidR="005F003E" w:rsidRDefault="005F003E" w:rsidP="008E6E5B"/>
    <w:p w14:paraId="77422FC8" w14:textId="77777777" w:rsidR="000B46AB" w:rsidRDefault="005F003E" w:rsidP="008E6E5B">
      <w:r>
        <w:tab/>
        <w:t xml:space="preserve">A concept, just as any other object, might </w:t>
      </w:r>
      <w:r w:rsidR="004B3F5F">
        <w:t xml:space="preserve">be </w:t>
      </w:r>
      <w:r>
        <w:t>partitioned, even infinitely:</w:t>
      </w:r>
    </w:p>
    <w:p w14:paraId="41300BEF" w14:textId="77777777" w:rsidR="005A609D" w:rsidRPr="002F3E2B" w:rsidRDefault="005A609D" w:rsidP="008E6E5B">
      <w:r>
        <w:sym w:font="Symbol" w:char="F022"/>
      </w:r>
      <w:r>
        <w:t>x</w:t>
      </w:r>
      <w:r>
        <w:sym w:font="Symbol" w:char="F024"/>
      </w:r>
      <w:proofErr w:type="gramStart"/>
      <w:r>
        <w:t>y  x</w:t>
      </w:r>
      <w:proofErr w:type="gramEnd"/>
      <w:r>
        <w:sym w:font="Wingdings 3" w:char="F0CE"/>
      </w:r>
      <w:r>
        <w:t>K</w:t>
      </w:r>
      <w:r>
        <w:rPr>
          <w:rFonts w:ascii="Symbol" w:hAnsi="Symbol"/>
        </w:rPr>
        <w:t></w:t>
      </w:r>
      <w:r>
        <w:t xml:space="preserve"> y</w:t>
      </w:r>
      <w:r>
        <w:rPr>
          <w:rFonts w:ascii="Symbol" w:hAnsi="Symbol"/>
        </w:rPr>
        <w:sym w:font="Wingdings 3" w:char="F0CE"/>
      </w:r>
      <w:proofErr w:type="spellStart"/>
      <w:r>
        <w:t>PP;x</w:t>
      </w:r>
      <w:proofErr w:type="spellEnd"/>
    </w:p>
    <w:p w14:paraId="6B46A876" w14:textId="77777777" w:rsidR="005A609D" w:rsidRDefault="005A609D" w:rsidP="008E6E5B"/>
    <w:p w14:paraId="10B9B281" w14:textId="77777777" w:rsidR="005F003E" w:rsidRDefault="005F003E" w:rsidP="008E6E5B">
      <w:r>
        <w:t xml:space="preserve">This is inferred from the </w:t>
      </w:r>
      <w:r w:rsidR="00522361">
        <w:t xml:space="preserve">axiom </w:t>
      </w:r>
      <w:r>
        <w:t xml:space="preserve">of partition. </w:t>
      </w:r>
    </w:p>
    <w:p w14:paraId="3F01A740" w14:textId="77777777" w:rsidR="005F003E" w:rsidRDefault="005F003E" w:rsidP="008E6E5B"/>
    <w:p w14:paraId="3D7A186B" w14:textId="77777777" w:rsidR="005A609D" w:rsidRDefault="005F003E" w:rsidP="008E6E5B">
      <w:pPr>
        <w:rPr>
          <w:rtl/>
        </w:rPr>
      </w:pPr>
      <w:r>
        <w:lastRenderedPageBreak/>
        <w:t xml:space="preserve">Thus, for instance, the concepts of </w:t>
      </w:r>
      <w:r w:rsidR="001327D5">
        <w:t>parthood</w:t>
      </w:r>
      <w:r>
        <w:t xml:space="preserve"> themselves maintain a mereological relation between them. Since the concept of identity-parthood includes the concept of proper parthood, we may state: </w:t>
      </w:r>
    </w:p>
    <w:p w14:paraId="1007965E" w14:textId="77777777" w:rsidR="005A609D" w:rsidRDefault="005A609D" w:rsidP="008E6E5B">
      <w:r>
        <w:t>PP</w:t>
      </w:r>
      <w:r>
        <w:sym w:font="Wingdings 3" w:char="F0CE"/>
      </w:r>
      <w:r>
        <w:t>;PP</w:t>
      </w:r>
      <w:r w:rsidR="005F003E">
        <w:t>;</w:t>
      </w:r>
      <w:r>
        <w:rPr>
          <w:rFonts w:hint="cs"/>
        </w:rPr>
        <w:t>IP</w:t>
      </w:r>
    </w:p>
    <w:p w14:paraId="0E20514B" w14:textId="77777777" w:rsidR="005F003E" w:rsidRDefault="005F003E" w:rsidP="008E6E5B"/>
    <w:p w14:paraId="08DB661E" w14:textId="77777777" w:rsidR="005F003E" w:rsidRDefault="005F003E" w:rsidP="008E6E5B">
      <w:r>
        <w:t xml:space="preserve">Let us begin with a </w:t>
      </w:r>
      <w:r w:rsidR="00FE063C">
        <w:t>presenting</w:t>
      </w:r>
      <w:r>
        <w:t xml:space="preserve"> of the relations already known to us in ordinary </w:t>
      </w:r>
      <w:proofErr w:type="gramStart"/>
      <w:r>
        <w:t>mereology, and</w:t>
      </w:r>
      <w:proofErr w:type="gramEnd"/>
      <w:r>
        <w:t xml:space="preserve"> put</w:t>
      </w:r>
      <w:r w:rsidR="00FE063C">
        <w:t>ting</w:t>
      </w:r>
      <w:r>
        <w:t xml:space="preserve"> </w:t>
      </w:r>
      <w:r w:rsidR="000E4988">
        <w:t xml:space="preserve">of </w:t>
      </w:r>
      <w:r>
        <w:t>them in the context of concepts.</w:t>
      </w:r>
    </w:p>
    <w:p w14:paraId="63E94564" w14:textId="77777777" w:rsidR="005F003E" w:rsidRDefault="005F003E" w:rsidP="008E6E5B"/>
    <w:p w14:paraId="07180BE3" w14:textId="77777777" w:rsidR="005F003E" w:rsidRDefault="00FE063C" w:rsidP="008E6E5B">
      <w:r>
        <w:t>The complementary concept of x renders the concept of all that is not x:</w:t>
      </w:r>
    </w:p>
    <w:p w14:paraId="408CAEEC" w14:textId="77777777" w:rsidR="005A609D" w:rsidRDefault="005A609D" w:rsidP="008E6E5B">
      <w:r>
        <w:t>y</w:t>
      </w:r>
      <w:r>
        <w:sym w:font="Wingdings 3" w:char="F0CE"/>
      </w:r>
      <w:proofErr w:type="spellStart"/>
      <w:r>
        <w:rPr>
          <w:rFonts w:ascii="Bernard MT Condensed" w:hAnsi="Bernard MT Condensed"/>
        </w:rPr>
        <w:t>CK</w:t>
      </w:r>
      <w:r>
        <w:t>x</w:t>
      </w:r>
      <w:proofErr w:type="spellEnd"/>
      <w:r>
        <w:t xml:space="preserve"> </w:t>
      </w:r>
      <w:r>
        <w:sym w:font="Symbol" w:char="F0BA"/>
      </w:r>
      <w:r>
        <w:t xml:space="preserve"> </w:t>
      </w:r>
      <w:r>
        <w:sym w:font="Symbol" w:char="F0D8"/>
      </w:r>
      <w:r>
        <w:t>y</w:t>
      </w:r>
      <w:r>
        <w:sym w:font="Wingdings 3" w:char="F0CE"/>
      </w:r>
      <w:r>
        <w:t>x</w:t>
      </w:r>
    </w:p>
    <w:p w14:paraId="701F7B0F" w14:textId="77777777" w:rsidR="00FE063C" w:rsidRDefault="00FE063C" w:rsidP="008E6E5B"/>
    <w:p w14:paraId="02C0DACD" w14:textId="77777777" w:rsidR="00FE063C" w:rsidRDefault="00FE063C" w:rsidP="008E6E5B">
      <w:r>
        <w:t>The union of concept x with concept y renders the concept of that which is x or y:</w:t>
      </w:r>
    </w:p>
    <w:p w14:paraId="3B9690C3" w14:textId="77777777" w:rsidR="005A609D" w:rsidRDefault="005A609D" w:rsidP="008E6E5B">
      <w:r>
        <w:t>z</w:t>
      </w:r>
      <w:r>
        <w:sym w:font="Wingdings 3" w:char="F0CE"/>
      </w:r>
      <w:r>
        <w:t>(x</w:t>
      </w:r>
      <w:r>
        <w:sym w:font="Symbol" w:char="F0C8"/>
      </w:r>
      <w:r>
        <w:t xml:space="preserve">y) </w:t>
      </w:r>
      <w:r>
        <w:sym w:font="Symbol" w:char="F0BA"/>
      </w:r>
      <w:r>
        <w:t xml:space="preserve"> z</w:t>
      </w:r>
      <w:r>
        <w:sym w:font="Wingdings 3" w:char="F0CE"/>
      </w:r>
      <w:proofErr w:type="spellStart"/>
      <w:r>
        <w:t>x˅z</w:t>
      </w:r>
      <w:proofErr w:type="spellEnd"/>
      <w:r>
        <w:sym w:font="Wingdings 3" w:char="F0CE"/>
      </w:r>
      <w:r>
        <w:t xml:space="preserve">y </w:t>
      </w:r>
    </w:p>
    <w:p w14:paraId="1A3C5BB7" w14:textId="77777777" w:rsidR="00FE063C" w:rsidRDefault="00FE063C" w:rsidP="008E6E5B"/>
    <w:p w14:paraId="189741EA" w14:textId="77777777" w:rsidR="00FE063C" w:rsidRDefault="00FE063C" w:rsidP="008E6E5B">
      <w:r>
        <w:t xml:space="preserve">The </w:t>
      </w:r>
      <w:r w:rsidR="00DE6802">
        <w:t>intersection</w:t>
      </w:r>
      <w:r>
        <w:t xml:space="preserve"> of concept x with concept y renders the concept of that which is both x and y: </w:t>
      </w:r>
    </w:p>
    <w:p w14:paraId="7DC87DF4" w14:textId="77777777" w:rsidR="005A609D" w:rsidRDefault="005A609D" w:rsidP="008E6E5B">
      <w:r>
        <w:t>z</w:t>
      </w:r>
      <w:r>
        <w:sym w:font="Wingdings 3" w:char="F0CE"/>
      </w:r>
      <w:r>
        <w:t>(x</w:t>
      </w:r>
      <w:r>
        <w:sym w:font="Symbol" w:char="F0C7"/>
      </w:r>
      <w:r>
        <w:t xml:space="preserve">y) </w:t>
      </w:r>
      <w:r>
        <w:sym w:font="Symbol" w:char="F0BA"/>
      </w:r>
      <w:r>
        <w:t>z</w:t>
      </w:r>
      <w:r>
        <w:sym w:font="Wingdings 3" w:char="F0CE"/>
      </w:r>
      <w:proofErr w:type="spellStart"/>
      <w:r>
        <w:t>x</w:t>
      </w:r>
      <w:r w:rsidR="00FE063C">
        <w:t>˄</w:t>
      </w:r>
      <w:r>
        <w:t>z</w:t>
      </w:r>
      <w:proofErr w:type="spellEnd"/>
      <w:r>
        <w:sym w:font="Wingdings 3" w:char="F0CE"/>
      </w:r>
      <w:r>
        <w:t>y</w:t>
      </w:r>
    </w:p>
    <w:p w14:paraId="0F94F294" w14:textId="77777777" w:rsidR="00FE063C" w:rsidRDefault="00FE063C" w:rsidP="008E6E5B"/>
    <w:p w14:paraId="602AD1D5" w14:textId="07AAFC2D" w:rsidR="00D47945" w:rsidRPr="006F369B" w:rsidRDefault="00D47945" w:rsidP="008E6E5B">
      <w:r>
        <w:t xml:space="preserve">The principles of free union and semi-free </w:t>
      </w:r>
      <w:r w:rsidR="00DE6802">
        <w:t>intersection</w:t>
      </w:r>
      <w:r>
        <w:t xml:space="preserve"> apply to concepts just as they do to any other objects. </w:t>
      </w:r>
      <w:proofErr w:type="gramStart"/>
      <w:r>
        <w:t>Yet,</w:t>
      </w:r>
      <w:proofErr w:type="gramEnd"/>
      <w:r>
        <w:t xml:space="preserve"> here we should beware of mistakes: The union of two individua x and y is the individuum z, which constitutes the sum of both </w:t>
      </w:r>
      <w:r w:rsidR="002C449C">
        <w:t xml:space="preserve">of </w:t>
      </w:r>
      <w:r>
        <w:t xml:space="preserve">them.  </w:t>
      </w:r>
      <w:r w:rsidR="00FF3EAB">
        <w:t>But the union of the concept of x with the concept of y does not render the concept of c</w:t>
      </w:r>
      <w:r w:rsidR="00CA6EBB">
        <w:t xml:space="preserve">, but the concept of </w:t>
      </w:r>
      <w:del w:id="2623" w:author="Author">
        <w:r w:rsidR="00CA6EBB" w:rsidDel="003465EB">
          <w:delText>"</w:delText>
        </w:r>
      </w:del>
      <w:ins w:id="2624" w:author="Author">
        <w:r w:rsidR="003465EB">
          <w:t>‟</w:t>
        </w:r>
      </w:ins>
      <w:r w:rsidR="00CA6EBB">
        <w:t>that which is x or y</w:t>
      </w:r>
      <w:r w:rsidR="00522361">
        <w:t>.</w:t>
      </w:r>
      <w:del w:id="2625" w:author="Author">
        <w:r w:rsidR="00CA6EBB" w:rsidDel="003465EB">
          <w:delText xml:space="preserve">" </w:delText>
        </w:r>
      </w:del>
      <w:ins w:id="2626" w:author="Author">
        <w:r w:rsidR="003465EB">
          <w:t xml:space="preserve">” </w:t>
        </w:r>
      </w:ins>
      <w:r w:rsidR="00CA6EBB">
        <w:t xml:space="preserve">Thus, for example, the kitchen knife is composed of two parts: the blade and the handle. But the union concept of the concept of blade and the concept of handle renders the disjunctive concept of </w:t>
      </w:r>
      <w:del w:id="2627" w:author="Author">
        <w:r w:rsidR="00CA6EBB" w:rsidDel="003465EB">
          <w:delText>"</w:delText>
        </w:r>
      </w:del>
      <w:ins w:id="2628" w:author="Author">
        <w:r w:rsidR="003465EB">
          <w:t>‟</w:t>
        </w:r>
      </w:ins>
      <w:r w:rsidR="00CA6EBB">
        <w:t>that which is a blade or a handle</w:t>
      </w:r>
      <w:r w:rsidR="00085C26">
        <w:t>.</w:t>
      </w:r>
      <w:del w:id="2629" w:author="Author">
        <w:r w:rsidR="00CA6EBB" w:rsidDel="003465EB">
          <w:delText xml:space="preserve">" </w:delText>
        </w:r>
      </w:del>
      <w:ins w:id="2630" w:author="Author">
        <w:r w:rsidR="003465EB">
          <w:t xml:space="preserve">” </w:t>
        </w:r>
      </w:ins>
      <w:r w:rsidR="00CA6EBB">
        <w:t xml:space="preserve">This concept does not capture the (whole) knife, since a knife is neither a blade nor a handle. And the </w:t>
      </w:r>
      <w:r w:rsidR="00CA6EBB" w:rsidRPr="00FA4A16">
        <w:t xml:space="preserve">same rule applies to partition, </w:t>
      </w:r>
      <w:r w:rsidR="00DE6802" w:rsidRPr="00FA4A16">
        <w:t>intersection</w:t>
      </w:r>
      <w:r w:rsidR="00CA6EBB" w:rsidRPr="006F369B">
        <w:t xml:space="preserve">, complementation etc. </w:t>
      </w:r>
    </w:p>
    <w:p w14:paraId="65C0CFD0" w14:textId="77777777" w:rsidR="00ED604C" w:rsidRPr="006B57A4" w:rsidRDefault="00ED604C" w:rsidP="008E6E5B"/>
    <w:p w14:paraId="30F14CEF" w14:textId="1A316F1C" w:rsidR="00ED604C" w:rsidRPr="005B7B85" w:rsidRDefault="00ED604C" w:rsidP="008E6E5B">
      <w:r w:rsidRPr="005B7B85">
        <w:t xml:space="preserve">For that matter, propositions </w:t>
      </w:r>
      <w:del w:id="2631" w:author="Author">
        <w:r w:rsidRPr="005B7B85" w:rsidDel="003465EB">
          <w:delText>"</w:delText>
        </w:r>
      </w:del>
      <w:ins w:id="2632" w:author="Author">
        <w:r w:rsidR="003465EB">
          <w:t>‟</w:t>
        </w:r>
      </w:ins>
      <w:r w:rsidRPr="005B7B85">
        <w:t>behave</w:t>
      </w:r>
      <w:del w:id="2633" w:author="Author">
        <w:r w:rsidRPr="005B7B85" w:rsidDel="003465EB">
          <w:delText xml:space="preserve">" </w:delText>
        </w:r>
      </w:del>
      <w:ins w:id="2634" w:author="Author">
        <w:r w:rsidR="003465EB">
          <w:t xml:space="preserve">” </w:t>
        </w:r>
      </w:ins>
      <w:r w:rsidRPr="005B7B85">
        <w:t>like concepts, not like individua.</w:t>
      </w:r>
    </w:p>
    <w:p w14:paraId="342135A8" w14:textId="77777777" w:rsidR="00ED604C" w:rsidRPr="000669FF" w:rsidRDefault="00ED604C" w:rsidP="008E6E5B"/>
    <w:p w14:paraId="791436C9" w14:textId="16616AD4" w:rsidR="00FE063C" w:rsidRDefault="00437BB5" w:rsidP="008E6E5B">
      <w:r w:rsidRPr="0042456B">
        <w:t>From a metaphysical perspective, all t</w:t>
      </w:r>
      <w:r w:rsidRPr="00FE4C4D">
        <w:t xml:space="preserve">he parts of a concept are within it; </w:t>
      </w:r>
      <w:r w:rsidR="00985C41" w:rsidRPr="00E46605">
        <w:t xml:space="preserve">however, in order to discriminate all those </w:t>
      </w:r>
      <w:proofErr w:type="gramStart"/>
      <w:r w:rsidR="00985C41" w:rsidRPr="00E46605">
        <w:t>parts</w:t>
      </w:r>
      <w:proofErr w:type="gramEnd"/>
      <w:r w:rsidR="00985C41" w:rsidRPr="00E46605">
        <w:t xml:space="preserve"> we have to carry put an act of partition. The </w:t>
      </w:r>
      <w:del w:id="2635" w:author="Author">
        <w:r w:rsidR="00985C41" w:rsidRPr="00E46605" w:rsidDel="003465EB">
          <w:delText>"</w:delText>
        </w:r>
      </w:del>
      <w:ins w:id="2636" w:author="Author">
        <w:r w:rsidR="003465EB">
          <w:t>‟</w:t>
        </w:r>
      </w:ins>
      <w:r w:rsidR="00985C41" w:rsidRPr="00E46605">
        <w:t>line</w:t>
      </w:r>
      <w:del w:id="2637" w:author="Author">
        <w:r w:rsidR="00985C41" w:rsidRPr="00E46605" w:rsidDel="003465EB">
          <w:delText xml:space="preserve">" </w:delText>
        </w:r>
      </w:del>
      <w:ins w:id="2638" w:author="Author">
        <w:r w:rsidR="003465EB">
          <w:t xml:space="preserve">” </w:t>
        </w:r>
      </w:ins>
      <w:r w:rsidR="00985C41" w:rsidRPr="00E46605">
        <w:t xml:space="preserve">that </w:t>
      </w:r>
      <w:r w:rsidR="003F4AD0" w:rsidRPr="00E46605">
        <w:t xml:space="preserve">divides the concept </w:t>
      </w:r>
      <w:r w:rsidR="006F369B">
        <w:t>in</w:t>
      </w:r>
      <w:r w:rsidR="003F4AD0" w:rsidRPr="006F369B">
        <w:t xml:space="preserve">to its parts will be named </w:t>
      </w:r>
      <w:r w:rsidR="003F4AD0" w:rsidRPr="006F369B">
        <w:rPr>
          <w:b/>
          <w:bCs/>
        </w:rPr>
        <w:t>conceptual partitioner</w:t>
      </w:r>
      <w:r w:rsidR="003F4AD0" w:rsidRPr="006B57A4">
        <w:t xml:space="preserve">, or, for short, a </w:t>
      </w:r>
      <w:r w:rsidR="003F4AD0" w:rsidRPr="005B7B85">
        <w:rPr>
          <w:b/>
          <w:bCs/>
        </w:rPr>
        <w:t>partitioner</w:t>
      </w:r>
      <w:r w:rsidR="003F4AD0" w:rsidRPr="005B7B85">
        <w:t xml:space="preserve">. This dividing </w:t>
      </w:r>
      <w:del w:id="2639" w:author="Author">
        <w:r w:rsidR="003F4AD0" w:rsidRPr="005B7B85" w:rsidDel="003465EB">
          <w:delText>"</w:delText>
        </w:r>
      </w:del>
      <w:ins w:id="2640" w:author="Author">
        <w:r w:rsidR="003465EB">
          <w:t>‟</w:t>
        </w:r>
      </w:ins>
      <w:r w:rsidR="003F4AD0" w:rsidRPr="005B7B85">
        <w:t>line</w:t>
      </w:r>
      <w:del w:id="2641" w:author="Author">
        <w:r w:rsidR="003F4AD0" w:rsidRPr="005B7B85" w:rsidDel="003465EB">
          <w:delText xml:space="preserve">" </w:delText>
        </w:r>
      </w:del>
      <w:ins w:id="2642" w:author="Author">
        <w:r w:rsidR="003465EB">
          <w:t xml:space="preserve">” </w:t>
        </w:r>
      </w:ins>
      <w:r w:rsidR="003F4AD0" w:rsidRPr="005B7B85">
        <w:t xml:space="preserve">is itself an object, and so is captured by a concept, </w:t>
      </w:r>
      <w:proofErr w:type="gramStart"/>
      <w:r w:rsidR="003F4AD0" w:rsidRPr="005B7B85">
        <w:t>i.e.</w:t>
      </w:r>
      <w:proofErr w:type="gramEnd"/>
      <w:r w:rsidR="003F4AD0" w:rsidRPr="005B7B85">
        <w:t xml:space="preserve"> </w:t>
      </w:r>
      <w:r w:rsidR="003F4AD0" w:rsidRPr="005B7B85">
        <w:lastRenderedPageBreak/>
        <w:t>an</w:t>
      </w:r>
      <w:r w:rsidR="003F4AD0">
        <w:t xml:space="preserve"> object that might be expressed as a general function. We will mention three possible types of partitioners (and maybe there are more): Arbitrary partitioner (the existence of which I will negate, following our discussions above), </w:t>
      </w:r>
      <w:r w:rsidR="00DE6802">
        <w:t>intersection</w:t>
      </w:r>
      <w:r w:rsidR="003F4AD0">
        <w:t xml:space="preserve">-forming partitioner and relational partitioner. But beforehand I will say a few words not about partition but about complementation and union. </w:t>
      </w:r>
    </w:p>
    <w:p w14:paraId="1786A52C" w14:textId="77777777" w:rsidR="003F4AD0" w:rsidRDefault="003F4AD0" w:rsidP="008E6E5B"/>
    <w:p w14:paraId="237B4F0B" w14:textId="77777777" w:rsidR="003F4AD0" w:rsidRDefault="003F4AD0" w:rsidP="008E6E5B">
      <w:r>
        <w:t xml:space="preserve">I have already noted that the complement is virtually the negation: </w:t>
      </w:r>
    </w:p>
    <w:p w14:paraId="4C942C77" w14:textId="77777777" w:rsidR="00CA6EBB" w:rsidRDefault="00CA6EBB" w:rsidP="008E6E5B">
      <w:r w:rsidRPr="00527DC4">
        <w:t>x</w:t>
      </w:r>
      <w:r w:rsidRPr="00527DC4">
        <w:sym w:font="Wingdings 3" w:char="F0CE"/>
      </w:r>
      <w:proofErr w:type="spellStart"/>
      <w:r w:rsidRPr="00527DC4">
        <w:rPr>
          <w:rFonts w:ascii="Bernard MT Condensed" w:hAnsi="Bernard MT Condensed"/>
        </w:rPr>
        <w:t>C</w:t>
      </w:r>
      <w:r>
        <w:rPr>
          <w:rFonts w:ascii="Bernard MT Condensed" w:hAnsi="Bernard MT Condensed"/>
        </w:rPr>
        <w:t>K</w:t>
      </w:r>
      <w:r w:rsidRPr="00527DC4">
        <w:t>y</w:t>
      </w:r>
      <w:proofErr w:type="spellEnd"/>
      <w:r w:rsidRPr="00527DC4">
        <w:rPr>
          <w:rFonts w:ascii="Symbol" w:hAnsi="Symbol"/>
        </w:rPr>
        <w:t></w:t>
      </w:r>
      <w:r w:rsidRPr="00527DC4">
        <w:sym w:font="Symbol" w:char="F0D8"/>
      </w:r>
      <w:r w:rsidRPr="00527DC4">
        <w:t>(x</w:t>
      </w:r>
      <w:r w:rsidRPr="00527DC4">
        <w:sym w:font="Wingdings 3" w:char="F0CE"/>
      </w:r>
      <w:r w:rsidRPr="00527DC4">
        <w:t>y)</w:t>
      </w:r>
    </w:p>
    <w:p w14:paraId="6B7AB868" w14:textId="77777777" w:rsidR="003F4AD0" w:rsidRDefault="003F4AD0" w:rsidP="008E6E5B"/>
    <w:p w14:paraId="5E014C30" w14:textId="77777777" w:rsidR="003F4AD0" w:rsidRPr="00527DC4" w:rsidRDefault="003F4AD0" w:rsidP="008E6E5B">
      <w:r>
        <w:t xml:space="preserve">But we can make a stronger statement: </w:t>
      </w:r>
    </w:p>
    <w:p w14:paraId="72D4C88B" w14:textId="77777777" w:rsidR="00CA6EBB" w:rsidRDefault="00CA6EBB" w:rsidP="008E6E5B">
      <w:r w:rsidRPr="00527DC4">
        <w:t>x</w:t>
      </w:r>
      <w:r w:rsidRPr="00527DC4">
        <w:sym w:font="Wingdings 3" w:char="F0CE"/>
      </w:r>
      <w:proofErr w:type="spellStart"/>
      <w:proofErr w:type="gramStart"/>
      <w:r w:rsidRPr="00527DC4">
        <w:t>IP;</w:t>
      </w:r>
      <w:r w:rsidRPr="00527DC4">
        <w:rPr>
          <w:rFonts w:ascii="Bernard MT Condensed" w:hAnsi="Bernard MT Condensed"/>
        </w:rPr>
        <w:t>C</w:t>
      </w:r>
      <w:r>
        <w:rPr>
          <w:rFonts w:ascii="Bernard MT Condensed" w:hAnsi="Bernard MT Condensed"/>
        </w:rPr>
        <w:t>K</w:t>
      </w:r>
      <w:r w:rsidRPr="00527DC4">
        <w:t>y</w:t>
      </w:r>
      <w:proofErr w:type="spellEnd"/>
      <w:proofErr w:type="gramEnd"/>
      <w:r w:rsidRPr="00527DC4">
        <w:rPr>
          <w:rFonts w:ascii="Symbol" w:hAnsi="Symbol"/>
        </w:rPr>
        <w:t></w:t>
      </w:r>
      <w:r w:rsidRPr="00527DC4">
        <w:sym w:font="Symbol" w:char="F0D8"/>
      </w:r>
      <w:r w:rsidRPr="00527DC4">
        <w:t>(x</w:t>
      </w:r>
      <w:r w:rsidRPr="00527DC4">
        <w:sym w:font="Wingdings 3" w:char="F0CE"/>
      </w:r>
      <w:r w:rsidRPr="00527DC4">
        <w:t>y)</w:t>
      </w:r>
    </w:p>
    <w:p w14:paraId="681E670B" w14:textId="77777777" w:rsidR="003F4AD0" w:rsidRDefault="003F4AD0" w:rsidP="008E6E5B"/>
    <w:p w14:paraId="7163F639" w14:textId="77777777" w:rsidR="003F4AD0" w:rsidRDefault="003F4AD0" w:rsidP="008E6E5B">
      <w:r>
        <w:t>This</w:t>
      </w:r>
      <w:r w:rsidR="007F1A15">
        <w:t xml:space="preserve"> sentence</w:t>
      </w:r>
      <w:r>
        <w:t xml:space="preserve"> is also true in the other direction: </w:t>
      </w:r>
    </w:p>
    <w:p w14:paraId="22E9D1C2" w14:textId="77777777" w:rsidR="00CA6EBB" w:rsidRDefault="00CA6EBB" w:rsidP="008E6E5B">
      <w:r w:rsidRPr="009F26CF">
        <w:sym w:font="Symbol" w:char="F0D8"/>
      </w:r>
      <w:r w:rsidRPr="009F26CF">
        <w:t>(x</w:t>
      </w:r>
      <w:r w:rsidRPr="009F26CF">
        <w:sym w:font="Wingdings 3" w:char="F0CE"/>
      </w:r>
      <w:r w:rsidRPr="009F26CF">
        <w:t>y)</w:t>
      </w:r>
      <w:r w:rsidRPr="009F26CF">
        <w:rPr>
          <w:rFonts w:ascii="Symbol" w:hAnsi="Symbol"/>
        </w:rPr>
        <w:t></w:t>
      </w:r>
      <w:r w:rsidRPr="009F26CF">
        <w:t xml:space="preserve"> x</w:t>
      </w:r>
      <w:r w:rsidRPr="009F26CF">
        <w:sym w:font="Wingdings 3" w:char="F0CE"/>
      </w:r>
      <w:proofErr w:type="spellStart"/>
      <w:proofErr w:type="gramStart"/>
      <w:r w:rsidRPr="009F26CF">
        <w:t>IP;</w:t>
      </w:r>
      <w:r w:rsidRPr="009F26CF">
        <w:rPr>
          <w:rFonts w:ascii="Bernard MT Condensed" w:hAnsi="Bernard MT Condensed"/>
        </w:rPr>
        <w:t>C</w:t>
      </w:r>
      <w:r>
        <w:rPr>
          <w:rFonts w:ascii="Bernard MT Condensed" w:hAnsi="Bernard MT Condensed"/>
        </w:rPr>
        <w:t>K</w:t>
      </w:r>
      <w:r w:rsidRPr="009F26CF">
        <w:t>y</w:t>
      </w:r>
      <w:proofErr w:type="spellEnd"/>
      <w:proofErr w:type="gramEnd"/>
    </w:p>
    <w:p w14:paraId="7F20CC6D" w14:textId="77777777" w:rsidR="003F4AD0" w:rsidRDefault="003F4AD0" w:rsidP="008E6E5B"/>
    <w:p w14:paraId="284F6058" w14:textId="77777777" w:rsidR="003F4AD0" w:rsidRDefault="003F4AD0" w:rsidP="008E6E5B">
      <w:proofErr w:type="gramStart"/>
      <w:r>
        <w:t>Therefore</w:t>
      </w:r>
      <w:proofErr w:type="gramEnd"/>
      <w:r>
        <w:t xml:space="preserve"> we can </w:t>
      </w:r>
      <w:r w:rsidR="009D6666">
        <w:t>present the two material implications as one equivalence:</w:t>
      </w:r>
    </w:p>
    <w:p w14:paraId="082FD56E" w14:textId="77777777" w:rsidR="00CA6EBB" w:rsidRDefault="00CA6EBB" w:rsidP="008E6E5B">
      <w:r w:rsidRPr="009F26CF">
        <w:sym w:font="Symbol" w:char="F0D8"/>
      </w:r>
      <w:r w:rsidRPr="009F26CF">
        <w:t>(x</w:t>
      </w:r>
      <w:r w:rsidRPr="009F26CF">
        <w:sym w:font="Wingdings 3" w:char="F0CE"/>
      </w:r>
      <w:r w:rsidRPr="009F26CF">
        <w:t>y)</w:t>
      </w:r>
      <w:r w:rsidRPr="009F26CF">
        <w:sym w:font="Symbol" w:char="F0BA"/>
      </w:r>
      <w:r w:rsidRPr="009F26CF">
        <w:t xml:space="preserve"> x</w:t>
      </w:r>
      <w:r w:rsidRPr="009F26CF">
        <w:sym w:font="Wingdings 3" w:char="F0CE"/>
      </w:r>
      <w:proofErr w:type="spellStart"/>
      <w:proofErr w:type="gramStart"/>
      <w:r w:rsidRPr="009F26CF">
        <w:t>IP;</w:t>
      </w:r>
      <w:r w:rsidRPr="009F26CF">
        <w:rPr>
          <w:rFonts w:ascii="Bernard MT Condensed" w:hAnsi="Bernard MT Condensed"/>
        </w:rPr>
        <w:t>C</w:t>
      </w:r>
      <w:r>
        <w:rPr>
          <w:rFonts w:ascii="Bernard MT Condensed" w:hAnsi="Bernard MT Condensed"/>
        </w:rPr>
        <w:t>K</w:t>
      </w:r>
      <w:r w:rsidRPr="009F26CF">
        <w:t>y</w:t>
      </w:r>
      <w:proofErr w:type="spellEnd"/>
      <w:proofErr w:type="gramEnd"/>
    </w:p>
    <w:p w14:paraId="2E1B9F0D" w14:textId="77777777" w:rsidR="009D6666" w:rsidRDefault="009D6666" w:rsidP="008E6E5B"/>
    <w:p w14:paraId="74B17123" w14:textId="4260C6C5" w:rsidR="009D6666" w:rsidRPr="009F26CF" w:rsidRDefault="009D6666" w:rsidP="008E6E5B">
      <w:r>
        <w:t>This</w:t>
      </w:r>
      <w:r w:rsidR="007F1A15">
        <w:t xml:space="preserve"> sentence</w:t>
      </w:r>
      <w:r w:rsidR="00366ACA">
        <w:t xml:space="preserve"> </w:t>
      </w:r>
      <w:r>
        <w:t xml:space="preserve">does not contradict </w:t>
      </w:r>
      <w:r w:rsidR="00366ACA">
        <w:t>Brentano</w:t>
      </w:r>
      <w:del w:id="2643" w:author="Author">
        <w:r w:rsidR="00366ACA" w:rsidDel="003465EB">
          <w:delText>'</w:delText>
        </w:r>
      </w:del>
      <w:ins w:id="2644" w:author="Author">
        <w:r w:rsidR="003465EB">
          <w:t>’</w:t>
        </w:r>
      </w:ins>
      <w:r w:rsidR="00366ACA">
        <w:t>s thesis (to be addressed below</w:t>
      </w:r>
      <w:r w:rsidR="006B57A4">
        <w:t xml:space="preserve">); </w:t>
      </w:r>
      <w:r w:rsidR="00366ACA">
        <w:t>on the contrary, the two converge beautifully. Brentano</w:t>
      </w:r>
      <w:del w:id="2645" w:author="Author">
        <w:r w:rsidR="00366ACA" w:rsidDel="003465EB">
          <w:delText>'</w:delText>
        </w:r>
      </w:del>
      <w:ins w:id="2646" w:author="Author">
        <w:r w:rsidR="003465EB">
          <w:t>’</w:t>
        </w:r>
      </w:ins>
      <w:r w:rsidR="00366ACA">
        <w:t>s thesis says that</w:t>
      </w:r>
      <w:r w:rsidR="000229ED">
        <w:t>:</w:t>
      </w:r>
    </w:p>
    <w:p w14:paraId="564E4D7D" w14:textId="77777777" w:rsidR="00CA6EBB" w:rsidRDefault="00CA6EBB" w:rsidP="008E6E5B">
      <w:pPr>
        <w:rPr>
          <w:rFonts w:ascii="Symbol" w:hAnsi="Symbol" w:hint="eastAsia"/>
        </w:rPr>
      </w:pPr>
      <w:r>
        <w:t>x</w:t>
      </w:r>
      <w:r>
        <w:sym w:font="Wingdings 3" w:char="F0CE"/>
      </w:r>
      <w:r>
        <w:t>y</w:t>
      </w:r>
      <w:r>
        <w:rPr>
          <w:rFonts w:ascii="Symbol" w:hAnsi="Symbol"/>
        </w:rPr>
        <w:t></w:t>
      </w:r>
      <w:r>
        <w:rPr>
          <w:rFonts w:ascii="Symbol" w:hAnsi="Symbol"/>
        </w:rPr>
        <w:sym w:font="Symbol" w:char="F024"/>
      </w:r>
      <w:r w:rsidRPr="00527DC4">
        <w:t>z</w:t>
      </w:r>
      <w:r>
        <w:t xml:space="preserve"> </w:t>
      </w:r>
      <w:proofErr w:type="spellStart"/>
      <w:r>
        <w:t>z</w:t>
      </w:r>
      <w:proofErr w:type="spellEnd"/>
      <w:r>
        <w:sym w:font="Wingdings 3" w:char="F0CE"/>
      </w:r>
      <w:r>
        <w:rPr>
          <w:rFonts w:ascii="Symbol" w:hAnsi="Symbol"/>
        </w:rPr>
        <w:t></w:t>
      </w:r>
      <w:r>
        <w:t>x</w:t>
      </w:r>
      <w:r>
        <w:rPr>
          <w:rFonts w:ascii="Cambria Math" w:hAnsi="Cambria Math"/>
        </w:rPr>
        <w:t>↑</w:t>
      </w:r>
      <w:r>
        <w:rPr>
          <w:rFonts w:ascii="Symbol" w:hAnsi="Symbol"/>
        </w:rPr>
        <w:sym w:font="Symbol" w:char="F0C7"/>
      </w:r>
      <w:r>
        <w:t>y</w:t>
      </w:r>
      <w:r>
        <w:rPr>
          <w:rFonts w:ascii="Symbol" w:hAnsi="Symbol"/>
        </w:rPr>
        <w:t></w:t>
      </w:r>
    </w:p>
    <w:p w14:paraId="14FFA554" w14:textId="77777777" w:rsidR="00366ACA" w:rsidRDefault="00366ACA" w:rsidP="008E6E5B"/>
    <w:p w14:paraId="2E765717" w14:textId="77777777" w:rsidR="001975BB" w:rsidRDefault="001975BB" w:rsidP="008E6E5B">
      <w:r>
        <w:t xml:space="preserve">Adding the </w:t>
      </w:r>
      <w:r w:rsidR="00204250">
        <w:t>rule</w:t>
      </w:r>
      <w:r>
        <w:t xml:space="preserve"> of basic existence, we may now state:</w:t>
      </w:r>
    </w:p>
    <w:p w14:paraId="0CF7E374" w14:textId="77777777" w:rsidR="00CA6EBB" w:rsidRPr="00176BD0" w:rsidRDefault="00CA6EBB" w:rsidP="008E6E5B">
      <w:pPr>
        <w:rPr>
          <w:lang w:val="fr-FR"/>
        </w:rPr>
      </w:pPr>
      <w:r w:rsidRPr="007208A8">
        <w:sym w:font="Symbol" w:char="F0D8"/>
      </w:r>
      <w:proofErr w:type="gramStart"/>
      <w:r w:rsidRPr="00176BD0">
        <w:rPr>
          <w:lang w:val="fr-FR"/>
        </w:rPr>
        <w:t>x</w:t>
      </w:r>
      <w:proofErr w:type="gramEnd"/>
      <w:r w:rsidRPr="007208A8">
        <w:sym w:font="Wingdings 3" w:char="F0CE"/>
      </w:r>
      <w:r w:rsidRPr="00176BD0">
        <w:rPr>
          <w:lang w:val="fr-FR"/>
        </w:rPr>
        <w:t xml:space="preserve">y </w:t>
      </w:r>
      <w:r w:rsidRPr="007208A8">
        <w:sym w:font="Symbol" w:char="F0BA"/>
      </w:r>
      <w:r w:rsidRPr="00176BD0">
        <w:rPr>
          <w:lang w:val="fr-FR"/>
        </w:rPr>
        <w:t xml:space="preserve"> </w:t>
      </w:r>
      <w:r w:rsidRPr="007208A8">
        <w:sym w:font="Symbol" w:char="F024"/>
      </w:r>
      <w:r w:rsidRPr="00176BD0">
        <w:rPr>
          <w:lang w:val="fr-FR"/>
        </w:rPr>
        <w:t xml:space="preserve">z </w:t>
      </w:r>
      <w:proofErr w:type="spellStart"/>
      <w:r w:rsidRPr="00176BD0">
        <w:rPr>
          <w:lang w:val="fr-FR"/>
        </w:rPr>
        <w:t>z</w:t>
      </w:r>
      <w:proofErr w:type="spellEnd"/>
      <w:r>
        <w:sym w:font="Wingdings 3" w:char="F0CE"/>
      </w:r>
      <w:r w:rsidRPr="00176BD0">
        <w:rPr>
          <w:lang w:val="fr-FR"/>
        </w:rPr>
        <w:t>(x</w:t>
      </w:r>
      <w:r w:rsidRPr="00176BD0">
        <w:rPr>
          <w:rFonts w:ascii="Cambria Math" w:hAnsi="Cambria Math"/>
          <w:lang w:val="fr-FR"/>
        </w:rPr>
        <w:t>↑</w:t>
      </w:r>
      <w:r w:rsidRPr="007208A8">
        <w:sym w:font="Symbol" w:char="F0C7"/>
      </w:r>
      <w:r w:rsidRPr="00176BD0">
        <w:rPr>
          <w:lang w:val="fr-FR"/>
        </w:rPr>
        <w:t>IP;</w:t>
      </w:r>
      <w:r w:rsidRPr="00176BD0">
        <w:rPr>
          <w:rFonts w:ascii="Bernard MT Condensed" w:hAnsi="Bernard MT Condensed"/>
          <w:lang w:val="fr-FR"/>
        </w:rPr>
        <w:t>C</w:t>
      </w:r>
      <w:r w:rsidRPr="00176BD0">
        <w:rPr>
          <w:lang w:val="fr-FR"/>
        </w:rPr>
        <w:t>(UK)y)</w:t>
      </w:r>
    </w:p>
    <w:p w14:paraId="1CDD814E" w14:textId="77777777" w:rsidR="001975BB" w:rsidRPr="00176BD0" w:rsidRDefault="001975BB" w:rsidP="008E6E5B">
      <w:pPr>
        <w:rPr>
          <w:lang w:val="fr-FR"/>
        </w:rPr>
      </w:pPr>
    </w:p>
    <w:p w14:paraId="78B64E98" w14:textId="77777777" w:rsidR="001975BB" w:rsidRPr="007208A8" w:rsidRDefault="001975BB" w:rsidP="008E6E5B">
      <w:r>
        <w:t>But we could also state that</w:t>
      </w:r>
      <w:r w:rsidR="000229ED">
        <w:t>:</w:t>
      </w:r>
    </w:p>
    <w:p w14:paraId="04F22571" w14:textId="77777777" w:rsidR="00CA6EBB" w:rsidRPr="00176BD0" w:rsidRDefault="00CA6EBB" w:rsidP="008E6E5B">
      <w:pPr>
        <w:rPr>
          <w:lang w:val="fr-FR"/>
        </w:rPr>
      </w:pPr>
      <w:r w:rsidRPr="007208A8">
        <w:sym w:font="Symbol" w:char="F0D8"/>
      </w:r>
      <w:proofErr w:type="gramStart"/>
      <w:r w:rsidRPr="00176BD0">
        <w:rPr>
          <w:lang w:val="fr-FR"/>
        </w:rPr>
        <w:t>x</w:t>
      </w:r>
      <w:proofErr w:type="gramEnd"/>
      <w:r w:rsidRPr="007208A8">
        <w:sym w:font="Wingdings 3" w:char="F0CE"/>
      </w:r>
      <w:r w:rsidRPr="00176BD0">
        <w:rPr>
          <w:lang w:val="fr-FR"/>
        </w:rPr>
        <w:t xml:space="preserve">y </w:t>
      </w:r>
      <w:r w:rsidRPr="007208A8">
        <w:sym w:font="Symbol" w:char="F0BA"/>
      </w:r>
      <w:r w:rsidRPr="00176BD0">
        <w:rPr>
          <w:lang w:val="fr-FR"/>
        </w:rPr>
        <w:t xml:space="preserve"> </w:t>
      </w:r>
      <w:r w:rsidRPr="007208A8">
        <w:sym w:font="Symbol" w:char="F024"/>
      </w:r>
      <w:r w:rsidRPr="00176BD0">
        <w:rPr>
          <w:lang w:val="fr-FR"/>
        </w:rPr>
        <w:t xml:space="preserve">z </w:t>
      </w:r>
      <w:proofErr w:type="spellStart"/>
      <w:r w:rsidRPr="00176BD0">
        <w:rPr>
          <w:lang w:val="fr-FR"/>
        </w:rPr>
        <w:t>z</w:t>
      </w:r>
      <w:proofErr w:type="spellEnd"/>
      <w:r>
        <w:sym w:font="Wingdings 3" w:char="F0CE"/>
      </w:r>
      <w:r w:rsidRPr="00176BD0">
        <w:rPr>
          <w:lang w:val="fr-FR"/>
        </w:rPr>
        <w:t>((IP;</w:t>
      </w:r>
      <w:r w:rsidRPr="00176BD0">
        <w:rPr>
          <w:rFonts w:ascii="Bernard MT Condensed" w:hAnsi="Bernard MT Condensed"/>
          <w:lang w:val="fr-FR"/>
        </w:rPr>
        <w:t>C</w:t>
      </w:r>
      <w:r w:rsidRPr="00176BD0">
        <w:rPr>
          <w:lang w:val="fr-FR"/>
        </w:rPr>
        <w:t>(UK)x)</w:t>
      </w:r>
      <w:r w:rsidRPr="00176BD0">
        <w:rPr>
          <w:rFonts w:ascii="Cambria Math" w:hAnsi="Cambria Math"/>
          <w:lang w:val="fr-FR"/>
        </w:rPr>
        <w:t>↑</w:t>
      </w:r>
      <w:r w:rsidRPr="007208A8">
        <w:sym w:font="Symbol" w:char="F0C7"/>
      </w:r>
      <w:r w:rsidRPr="00176BD0">
        <w:rPr>
          <w:lang w:val="fr-FR"/>
        </w:rPr>
        <w:t>y)</w:t>
      </w:r>
    </w:p>
    <w:p w14:paraId="58931C38" w14:textId="77777777" w:rsidR="001975BB" w:rsidRPr="00176BD0" w:rsidRDefault="001975BB" w:rsidP="008E6E5B">
      <w:pPr>
        <w:rPr>
          <w:lang w:val="fr-FR"/>
        </w:rPr>
      </w:pPr>
    </w:p>
    <w:p w14:paraId="1EAE64B7" w14:textId="77777777" w:rsidR="006048DB" w:rsidRDefault="001975BB" w:rsidP="008E6E5B">
      <w:r>
        <w:rPr>
          <w:rFonts w:hint="cs"/>
        </w:rPr>
        <w:t>T</w:t>
      </w:r>
      <w:r>
        <w:t xml:space="preserve">his assertion might puzzle some of the readers. Yet, this is the place </w:t>
      </w:r>
      <w:r w:rsidR="006B57A4">
        <w:t>t</w:t>
      </w:r>
      <w:r>
        <w:t>o remind</w:t>
      </w:r>
      <w:r w:rsidR="00CA57A6">
        <w:t xml:space="preserve"> </w:t>
      </w:r>
      <w:proofErr w:type="gramStart"/>
      <w:r w:rsidR="00CA57A6">
        <w:t>ourselves</w:t>
      </w:r>
      <w:proofErr w:type="gramEnd"/>
      <w:r w:rsidR="006B57A4">
        <w:t xml:space="preserve"> </w:t>
      </w:r>
      <w:r>
        <w:t xml:space="preserve">that I do not attribute </w:t>
      </w:r>
      <w:r w:rsidR="006048DB">
        <w:t xml:space="preserve">y to x but only assert that they cut </w:t>
      </w:r>
      <w:r w:rsidR="00FE0DF4">
        <w:t xml:space="preserve">into </w:t>
      </w:r>
      <w:r w:rsidR="006048DB">
        <w:t xml:space="preserve">each other (i.e. they have a common </w:t>
      </w:r>
      <w:r w:rsidR="00DE6802">
        <w:t>intersection</w:t>
      </w:r>
      <w:r w:rsidR="006048DB">
        <w:t xml:space="preserve">). Furthermore, I do not deal with the complement of individuum x but with the concept of that complement (as </w:t>
      </w:r>
      <w:r w:rsidR="007C6067">
        <w:t>expressed</w:t>
      </w:r>
      <w:r w:rsidR="006048DB">
        <w:t xml:space="preserve"> by the sign </w:t>
      </w:r>
      <w:r w:rsidR="006048DB">
        <w:rPr>
          <w:rFonts w:ascii="Cambria Math" w:hAnsi="Cambria Math"/>
        </w:rPr>
        <w:t>↑</w:t>
      </w:r>
      <w:r w:rsidR="006048DB">
        <w:t xml:space="preserve">). </w:t>
      </w:r>
    </w:p>
    <w:p w14:paraId="235A8830" w14:textId="77777777" w:rsidR="007C6067" w:rsidRDefault="007C6067" w:rsidP="008E6E5B"/>
    <w:p w14:paraId="63276CC2" w14:textId="15B654D4" w:rsidR="006048DB" w:rsidRDefault="007C6067" w:rsidP="008E6E5B">
      <w:r>
        <w:lastRenderedPageBreak/>
        <w:t xml:space="preserve">Since the sign </w:t>
      </w:r>
      <w:proofErr w:type="gramStart"/>
      <w:r>
        <w:t>IP;</w:t>
      </w:r>
      <w:r>
        <w:rPr>
          <w:rFonts w:ascii="Bernard MT Condensed" w:hAnsi="Bernard MT Condensed"/>
        </w:rPr>
        <w:t>CK</w:t>
      </w:r>
      <w:proofErr w:type="gramEnd"/>
      <w:r>
        <w:t xml:space="preserve"> – that may be named the </w:t>
      </w:r>
      <w:r w:rsidRPr="007C6067">
        <w:rPr>
          <w:b/>
          <w:bCs/>
        </w:rPr>
        <w:t>partial conceptual complement</w:t>
      </w:r>
      <w:r>
        <w:t xml:space="preserve"> – is supposed to be used frequently, and since its present form is quite long, we will agree on an abbreviated sign for it: </w:t>
      </w:r>
      <w:r>
        <w:rPr>
          <w:rFonts w:ascii="Bernard MT Condensed" w:hAnsi="Bernard MT Condensed"/>
        </w:rPr>
        <w:t>C</w:t>
      </w:r>
      <w:del w:id="2647" w:author="Author">
        <w:r w:rsidDel="003465EB">
          <w:delText>'</w:delText>
        </w:r>
      </w:del>
      <w:ins w:id="2648" w:author="Author">
        <w:r w:rsidR="003465EB">
          <w:t>’</w:t>
        </w:r>
      </w:ins>
      <w:r>
        <w:rPr>
          <w:rFonts w:ascii="Bernard MT Condensed" w:hAnsi="Bernard MT Condensed"/>
        </w:rPr>
        <w:t>K</w:t>
      </w:r>
      <w:r>
        <w:t>. We will therefore define it as follows:</w:t>
      </w:r>
    </w:p>
    <w:p w14:paraId="7A8427B7" w14:textId="0EE0F3A7" w:rsidR="006048DB" w:rsidRDefault="006048DB" w:rsidP="008E6E5B">
      <w:r>
        <w:t>x</w:t>
      </w:r>
      <w:r>
        <w:sym w:font="Wingdings 3" w:char="F0CE"/>
      </w:r>
      <w:proofErr w:type="spellStart"/>
      <w:r>
        <w:rPr>
          <w:rFonts w:ascii="Bernard MT Condensed" w:hAnsi="Bernard MT Condensed"/>
        </w:rPr>
        <w:t>C</w:t>
      </w:r>
      <w:del w:id="2649" w:author="Author">
        <w:r w:rsidDel="003465EB">
          <w:rPr>
            <w:rFonts w:ascii="Bernard MT Condensed" w:hAnsi="Bernard MT Condensed"/>
          </w:rPr>
          <w:delText>'</w:delText>
        </w:r>
      </w:del>
      <w:ins w:id="2650" w:author="Author">
        <w:r w:rsidR="003465EB">
          <w:rPr>
            <w:rFonts w:ascii="Bernard MT Condensed" w:hAnsi="Bernard MT Condensed"/>
          </w:rPr>
          <w:t>’</w:t>
        </w:r>
      </w:ins>
      <w:proofErr w:type="gramStart"/>
      <w:r>
        <w:rPr>
          <w:rFonts w:ascii="Bernard MT Condensed" w:hAnsi="Bernard MT Condensed"/>
        </w:rPr>
        <w:t>K</w:t>
      </w:r>
      <w:r>
        <w:t>;y</w:t>
      </w:r>
      <w:proofErr w:type="spellEnd"/>
      <w:proofErr w:type="gramEnd"/>
      <w:r>
        <w:t xml:space="preserve"> </w:t>
      </w:r>
      <w:r>
        <w:sym w:font="Symbol" w:char="F0BA"/>
      </w:r>
      <w:r>
        <w:t>def x</w:t>
      </w:r>
      <w:r>
        <w:sym w:font="Wingdings 3" w:char="F0CE"/>
      </w:r>
      <w:proofErr w:type="spellStart"/>
      <w:r>
        <w:t>IP;</w:t>
      </w:r>
      <w:r w:rsidRPr="007208A8">
        <w:rPr>
          <w:rFonts w:ascii="Bernard MT Condensed" w:hAnsi="Bernard MT Condensed"/>
        </w:rPr>
        <w:t>C</w:t>
      </w:r>
      <w:r>
        <w:rPr>
          <w:rFonts w:ascii="Bernard MT Condensed" w:hAnsi="Bernard MT Condensed"/>
        </w:rPr>
        <w:t>K</w:t>
      </w:r>
      <w:r>
        <w:t>y</w:t>
      </w:r>
      <w:proofErr w:type="spellEnd"/>
    </w:p>
    <w:p w14:paraId="3AF47E22" w14:textId="77777777" w:rsidR="007C6067" w:rsidRDefault="007C6067" w:rsidP="008E6E5B"/>
    <w:p w14:paraId="5097B27F" w14:textId="66F00EB4" w:rsidR="007C6067" w:rsidRDefault="007C6067" w:rsidP="008E6E5B">
      <w:r>
        <w:t xml:space="preserve">In a similar manner we may also abbreviate the sign </w:t>
      </w:r>
      <w:proofErr w:type="gramStart"/>
      <w:r>
        <w:t>IP;</w:t>
      </w:r>
      <w:r>
        <w:rPr>
          <w:rFonts w:ascii="Bernard MT Condensed" w:hAnsi="Bernard MT Condensed"/>
        </w:rPr>
        <w:t>CI</w:t>
      </w:r>
      <w:proofErr w:type="gramEnd"/>
      <w:r>
        <w:t xml:space="preserve">. It will be named the </w:t>
      </w:r>
      <w:r w:rsidRPr="007C6067">
        <w:rPr>
          <w:b/>
          <w:bCs/>
        </w:rPr>
        <w:t>partial individual complement</w:t>
      </w:r>
      <w:r>
        <w:t xml:space="preserve">. </w:t>
      </w:r>
      <w:r w:rsidR="00E11535">
        <w:t xml:space="preserve">It will </w:t>
      </w:r>
      <w:r>
        <w:t xml:space="preserve">be denoted by </w:t>
      </w:r>
      <w:r>
        <w:rPr>
          <w:rFonts w:ascii="Bernard MT Condensed" w:hAnsi="Bernard MT Condensed"/>
        </w:rPr>
        <w:t>C</w:t>
      </w:r>
      <w:del w:id="2651" w:author="Author">
        <w:r w:rsidDel="003465EB">
          <w:delText>'</w:delText>
        </w:r>
      </w:del>
      <w:ins w:id="2652" w:author="Author">
        <w:r w:rsidR="003465EB">
          <w:t>’</w:t>
        </w:r>
      </w:ins>
      <w:r>
        <w:rPr>
          <w:rFonts w:ascii="Bernard MT Condensed" w:hAnsi="Bernard MT Condensed"/>
        </w:rPr>
        <w:t>I</w:t>
      </w:r>
      <w:r>
        <w:t xml:space="preserve">, and defined as follows:  </w:t>
      </w:r>
    </w:p>
    <w:p w14:paraId="66A78B4D" w14:textId="227102B5" w:rsidR="006048DB" w:rsidRDefault="006048DB" w:rsidP="008E6E5B">
      <w:r>
        <w:t>x</w:t>
      </w:r>
      <w:r>
        <w:sym w:font="Wingdings 3" w:char="F0CE"/>
      </w:r>
      <w:proofErr w:type="spellStart"/>
      <w:r>
        <w:rPr>
          <w:rFonts w:ascii="Bernard MT Condensed" w:hAnsi="Bernard MT Condensed"/>
        </w:rPr>
        <w:t>C</w:t>
      </w:r>
      <w:del w:id="2653" w:author="Author">
        <w:r w:rsidDel="003465EB">
          <w:rPr>
            <w:rFonts w:ascii="Bernard MT Condensed" w:hAnsi="Bernard MT Condensed"/>
          </w:rPr>
          <w:delText>'</w:delText>
        </w:r>
      </w:del>
      <w:ins w:id="2654" w:author="Author">
        <w:r w:rsidR="003465EB">
          <w:rPr>
            <w:rFonts w:ascii="Bernard MT Condensed" w:hAnsi="Bernard MT Condensed"/>
          </w:rPr>
          <w:t>’</w:t>
        </w:r>
      </w:ins>
      <w:proofErr w:type="gramStart"/>
      <w:r>
        <w:rPr>
          <w:rFonts w:ascii="Bernard MT Condensed" w:hAnsi="Bernard MT Condensed"/>
        </w:rPr>
        <w:t>I</w:t>
      </w:r>
      <w:r>
        <w:t>;y</w:t>
      </w:r>
      <w:proofErr w:type="spellEnd"/>
      <w:proofErr w:type="gramEnd"/>
      <w:r>
        <w:t xml:space="preserve"> </w:t>
      </w:r>
      <w:r>
        <w:sym w:font="Symbol" w:char="F0BA"/>
      </w:r>
      <w:r>
        <w:t>def x</w:t>
      </w:r>
      <w:r>
        <w:sym w:font="Wingdings 3" w:char="F0CE"/>
      </w:r>
      <w:proofErr w:type="spellStart"/>
      <w:r>
        <w:t>IP;</w:t>
      </w:r>
      <w:r w:rsidRPr="007208A8">
        <w:rPr>
          <w:rFonts w:ascii="Bernard MT Condensed" w:hAnsi="Bernard MT Condensed"/>
        </w:rPr>
        <w:t>C</w:t>
      </w:r>
      <w:r>
        <w:rPr>
          <w:rFonts w:ascii="Bernard MT Condensed" w:hAnsi="Bernard MT Condensed"/>
        </w:rPr>
        <w:t>I</w:t>
      </w:r>
      <w:r>
        <w:t>y</w:t>
      </w:r>
      <w:proofErr w:type="spellEnd"/>
    </w:p>
    <w:p w14:paraId="4497E8A8" w14:textId="77777777" w:rsidR="007C6067" w:rsidRDefault="007C6067" w:rsidP="008E6E5B"/>
    <w:p w14:paraId="12C54D26" w14:textId="6481A222" w:rsidR="00E8012F" w:rsidRDefault="00E8012F" w:rsidP="008E6E5B">
      <w:r>
        <w:t xml:space="preserve">Allegedly, the meaning of this concept is </w:t>
      </w:r>
      <w:r w:rsidR="0042456B">
        <w:t xml:space="preserve">nothing </w:t>
      </w:r>
      <w:r>
        <w:t xml:space="preserve">but </w:t>
      </w:r>
      <w:proofErr w:type="spellStart"/>
      <w:r>
        <w:t>disjointness</w:t>
      </w:r>
      <w:proofErr w:type="spellEnd"/>
      <w:r>
        <w:t xml:space="preserve">, but this is not so. An </w:t>
      </w:r>
      <w:r w:rsidR="00FE4C4D">
        <w:t xml:space="preserve">object </w:t>
      </w:r>
      <w:r>
        <w:t>is disjoint to another when it is a part of the latter</w:t>
      </w:r>
      <w:del w:id="2655" w:author="Author">
        <w:r w:rsidDel="003465EB">
          <w:delText>'</w:delText>
        </w:r>
      </w:del>
      <w:ins w:id="2656" w:author="Author">
        <w:r w:rsidR="003465EB">
          <w:t>’</w:t>
        </w:r>
      </w:ins>
      <w:r>
        <w:t>s universal complement, while here we are talking about a part of it</w:t>
      </w:r>
      <w:r w:rsidR="007E6440">
        <w:t>s</w:t>
      </w:r>
      <w:r>
        <w:t xml:space="preserve"> indivi</w:t>
      </w:r>
      <w:r w:rsidR="0013348E">
        <w:t>d</w:t>
      </w:r>
      <w:r>
        <w:t xml:space="preserve">ual complement. </w:t>
      </w:r>
      <w:proofErr w:type="gramStart"/>
      <w:r>
        <w:t>Therefore</w:t>
      </w:r>
      <w:proofErr w:type="gramEnd"/>
      <w:r>
        <w:t xml:space="preserve"> we cannot argue here for equivalence, but only for material implication: </w:t>
      </w:r>
    </w:p>
    <w:p w14:paraId="362D75A9" w14:textId="5C35DE06" w:rsidR="006048DB" w:rsidRDefault="006048DB" w:rsidP="008E6E5B">
      <w:r>
        <w:t>x</w:t>
      </w:r>
      <w:r>
        <w:sym w:font="Wingdings 3" w:char="F0CE"/>
      </w:r>
      <w:proofErr w:type="spellStart"/>
      <w:r>
        <w:rPr>
          <w:rFonts w:ascii="Bernard MT Condensed" w:hAnsi="Bernard MT Condensed"/>
        </w:rPr>
        <w:t>C</w:t>
      </w:r>
      <w:del w:id="2657" w:author="Author">
        <w:r w:rsidDel="003465EB">
          <w:delText>'</w:delText>
        </w:r>
      </w:del>
      <w:ins w:id="2658" w:author="Author">
        <w:r w:rsidR="003465EB">
          <w:t>’</w:t>
        </w:r>
      </w:ins>
      <w:proofErr w:type="gramStart"/>
      <w:r>
        <w:rPr>
          <w:rFonts w:ascii="Bernard MT Condensed" w:hAnsi="Bernard MT Condensed"/>
        </w:rPr>
        <w:t>I</w:t>
      </w:r>
      <w:r>
        <w:t>;y</w:t>
      </w:r>
      <w:proofErr w:type="spellEnd"/>
      <w:proofErr w:type="gramEnd"/>
      <w:r>
        <w:t xml:space="preserve"> </w:t>
      </w:r>
      <w:r>
        <w:rPr>
          <w:rFonts w:ascii="Symbol" w:hAnsi="Symbol"/>
        </w:rPr>
        <w:t></w:t>
      </w:r>
      <w:r>
        <w:t xml:space="preserve"> x</w:t>
      </w:r>
      <w:r>
        <w:sym w:font="Wingdings 3" w:char="F0CE"/>
      </w:r>
      <w:proofErr w:type="spellStart"/>
      <w:r>
        <w:t>NOL;y</w:t>
      </w:r>
      <w:proofErr w:type="spellEnd"/>
    </w:p>
    <w:p w14:paraId="0907997B" w14:textId="77777777" w:rsidR="00E8012F" w:rsidRDefault="00E8012F" w:rsidP="008E6E5B"/>
    <w:p w14:paraId="0397C94C" w14:textId="77777777" w:rsidR="00E8012F" w:rsidRDefault="00E8012F" w:rsidP="008E6E5B">
      <w:r>
        <w:t xml:space="preserve">Of course, these relations are symmetric: </w:t>
      </w:r>
    </w:p>
    <w:p w14:paraId="71121244" w14:textId="46D77E53" w:rsidR="006048DB" w:rsidRDefault="006048DB" w:rsidP="008E6E5B">
      <w:r>
        <w:t>x</w:t>
      </w:r>
      <w:r>
        <w:sym w:font="Wingdings 3" w:char="F0CE"/>
      </w:r>
      <w:proofErr w:type="spellStart"/>
      <w:r>
        <w:rPr>
          <w:rFonts w:ascii="Bernard MT Condensed" w:hAnsi="Bernard MT Condensed"/>
        </w:rPr>
        <w:t>C</w:t>
      </w:r>
      <w:del w:id="2659" w:author="Author">
        <w:r w:rsidDel="003465EB">
          <w:delText>'</w:delText>
        </w:r>
      </w:del>
      <w:ins w:id="2660" w:author="Author">
        <w:r w:rsidR="003465EB">
          <w:t>’</w:t>
        </w:r>
      </w:ins>
      <w:proofErr w:type="gramStart"/>
      <w:r>
        <w:rPr>
          <w:rFonts w:ascii="Bernard MT Condensed" w:hAnsi="Bernard MT Condensed"/>
        </w:rPr>
        <w:t>K</w:t>
      </w:r>
      <w:r>
        <w:t>;y</w:t>
      </w:r>
      <w:proofErr w:type="spellEnd"/>
      <w:proofErr w:type="gramEnd"/>
      <w:r>
        <w:sym w:font="Symbol" w:char="F0BA"/>
      </w:r>
      <w:r>
        <w:t>y</w:t>
      </w:r>
      <w:r>
        <w:sym w:font="Wingdings 3" w:char="F0CE"/>
      </w:r>
      <w:proofErr w:type="spellStart"/>
      <w:r>
        <w:rPr>
          <w:rFonts w:ascii="Bernard MT Condensed" w:hAnsi="Bernard MT Condensed"/>
        </w:rPr>
        <w:t>C</w:t>
      </w:r>
      <w:del w:id="2661" w:author="Author">
        <w:r w:rsidDel="003465EB">
          <w:delText>'</w:delText>
        </w:r>
      </w:del>
      <w:ins w:id="2662" w:author="Author">
        <w:r w:rsidR="003465EB">
          <w:t>’</w:t>
        </w:r>
      </w:ins>
      <w:r>
        <w:rPr>
          <w:rFonts w:ascii="Bernard MT Condensed" w:hAnsi="Bernard MT Condensed"/>
        </w:rPr>
        <w:t>K</w:t>
      </w:r>
      <w:r>
        <w:t>;x</w:t>
      </w:r>
      <w:proofErr w:type="spellEnd"/>
    </w:p>
    <w:p w14:paraId="5D53BA9B" w14:textId="6D8FF385" w:rsidR="006048DB" w:rsidRDefault="006048DB" w:rsidP="008E6E5B">
      <w:r>
        <w:t>x</w:t>
      </w:r>
      <w:r>
        <w:sym w:font="Wingdings 3" w:char="F0CE"/>
      </w:r>
      <w:proofErr w:type="spellStart"/>
      <w:r>
        <w:rPr>
          <w:rFonts w:ascii="Bernard MT Condensed" w:hAnsi="Bernard MT Condensed"/>
        </w:rPr>
        <w:t>C</w:t>
      </w:r>
      <w:del w:id="2663" w:author="Author">
        <w:r w:rsidDel="003465EB">
          <w:delText>'</w:delText>
        </w:r>
      </w:del>
      <w:ins w:id="2664" w:author="Author">
        <w:r w:rsidR="003465EB">
          <w:t>’</w:t>
        </w:r>
      </w:ins>
      <w:proofErr w:type="gramStart"/>
      <w:r>
        <w:rPr>
          <w:rFonts w:ascii="Bernard MT Condensed" w:hAnsi="Bernard MT Condensed"/>
        </w:rPr>
        <w:t>I</w:t>
      </w:r>
      <w:r>
        <w:t>;y</w:t>
      </w:r>
      <w:proofErr w:type="spellEnd"/>
      <w:proofErr w:type="gramEnd"/>
      <w:r>
        <w:sym w:font="Symbol" w:char="F0BA"/>
      </w:r>
      <w:r>
        <w:t>y</w:t>
      </w:r>
      <w:r>
        <w:sym w:font="Wingdings 3" w:char="F0CE"/>
      </w:r>
      <w:proofErr w:type="spellStart"/>
      <w:r>
        <w:rPr>
          <w:rFonts w:ascii="Bernard MT Condensed" w:hAnsi="Bernard MT Condensed"/>
        </w:rPr>
        <w:t>C</w:t>
      </w:r>
      <w:del w:id="2665" w:author="Author">
        <w:r w:rsidDel="003465EB">
          <w:delText>'</w:delText>
        </w:r>
      </w:del>
      <w:ins w:id="2666" w:author="Author">
        <w:r w:rsidR="003465EB">
          <w:t>’</w:t>
        </w:r>
      </w:ins>
      <w:r>
        <w:rPr>
          <w:rFonts w:ascii="Bernard MT Condensed" w:hAnsi="Bernard MT Condensed"/>
        </w:rPr>
        <w:t>I</w:t>
      </w:r>
      <w:r>
        <w:t>;x</w:t>
      </w:r>
      <w:proofErr w:type="spellEnd"/>
    </w:p>
    <w:p w14:paraId="702AA88B" w14:textId="77777777" w:rsidR="00E8012F" w:rsidRDefault="00E8012F" w:rsidP="008E6E5B"/>
    <w:p w14:paraId="2F90CD57" w14:textId="77777777" w:rsidR="006048DB" w:rsidRDefault="00E8012F" w:rsidP="008E6E5B">
      <w:r>
        <w:t xml:space="preserve">And now we can state the following: </w:t>
      </w:r>
    </w:p>
    <w:p w14:paraId="61224B5C" w14:textId="467E2E1A" w:rsidR="006048DB" w:rsidRPr="00176BD0" w:rsidRDefault="006048DB" w:rsidP="008E6E5B">
      <w:pPr>
        <w:rPr>
          <w:lang w:val="fr-FR"/>
        </w:rPr>
      </w:pPr>
      <w:r>
        <w:sym w:font="Symbol" w:char="F022"/>
      </w:r>
      <w:proofErr w:type="spellStart"/>
      <w:proofErr w:type="gramStart"/>
      <w:r w:rsidRPr="00176BD0">
        <w:rPr>
          <w:lang w:val="fr-FR"/>
        </w:rPr>
        <w:t>x,y</w:t>
      </w:r>
      <w:proofErr w:type="spellEnd"/>
      <w:proofErr w:type="gramEnd"/>
      <w:r w:rsidRPr="00176BD0">
        <w:rPr>
          <w:lang w:val="fr-FR"/>
        </w:rPr>
        <w:t xml:space="preserve"> x</w:t>
      </w:r>
      <w:r>
        <w:sym w:font="Wingdings 3" w:char="F0CE"/>
      </w:r>
      <w:r w:rsidRPr="00176BD0">
        <w:rPr>
          <w:rFonts w:ascii="Bernard MT Condensed" w:hAnsi="Bernard MT Condensed"/>
          <w:lang w:val="fr-FR"/>
        </w:rPr>
        <w:t>C</w:t>
      </w:r>
      <w:del w:id="2667" w:author="Author">
        <w:r w:rsidRPr="00176BD0" w:rsidDel="003465EB">
          <w:rPr>
            <w:lang w:val="fr-FR"/>
          </w:rPr>
          <w:delText>'</w:delText>
        </w:r>
      </w:del>
      <w:ins w:id="2668" w:author="Author">
        <w:r w:rsidR="003465EB" w:rsidRPr="00176BD0">
          <w:rPr>
            <w:lang w:val="fr-FR"/>
          </w:rPr>
          <w:t>’</w:t>
        </w:r>
      </w:ins>
      <w:proofErr w:type="spellStart"/>
      <w:r w:rsidRPr="00176BD0">
        <w:rPr>
          <w:rFonts w:ascii="Bernard MT Condensed" w:hAnsi="Bernard MT Condensed"/>
          <w:lang w:val="fr-FR"/>
        </w:rPr>
        <w:t>K</w:t>
      </w:r>
      <w:r w:rsidRPr="00176BD0">
        <w:rPr>
          <w:lang w:val="fr-FR"/>
        </w:rPr>
        <w:t>;y</w:t>
      </w:r>
      <w:proofErr w:type="spellEnd"/>
      <w:r>
        <w:sym w:font="Symbol" w:char="F0AB"/>
      </w:r>
      <w:r>
        <w:sym w:font="Symbol" w:char="F0D8"/>
      </w:r>
      <w:r>
        <w:sym w:font="Symbol" w:char="F024"/>
      </w:r>
      <w:r w:rsidRPr="00176BD0">
        <w:rPr>
          <w:lang w:val="fr-FR"/>
        </w:rPr>
        <w:t>z z=x</w:t>
      </w:r>
      <w:r>
        <w:sym w:font="Symbol" w:char="F0C7"/>
      </w:r>
      <w:r w:rsidRPr="00176BD0">
        <w:rPr>
          <w:lang w:val="fr-FR"/>
        </w:rPr>
        <w:t>y</w:t>
      </w:r>
    </w:p>
    <w:p w14:paraId="7BB1F092" w14:textId="77777777" w:rsidR="00E8012F" w:rsidRPr="00176BD0" w:rsidRDefault="00E8012F" w:rsidP="008E6E5B">
      <w:pPr>
        <w:rPr>
          <w:lang w:val="fr-FR"/>
        </w:rPr>
      </w:pPr>
    </w:p>
    <w:p w14:paraId="7466FD4F" w14:textId="77777777" w:rsidR="00E8012F" w:rsidRDefault="00E8012F" w:rsidP="008E6E5B">
      <w:r>
        <w:t xml:space="preserve">And hence we can infer the </w:t>
      </w:r>
      <w:r w:rsidR="003A3287">
        <w:rPr>
          <w:b/>
          <w:bCs/>
        </w:rPr>
        <w:t>i</w:t>
      </w:r>
      <w:r w:rsidR="00DE6802">
        <w:rPr>
          <w:b/>
          <w:bCs/>
        </w:rPr>
        <w:t>ntersection</w:t>
      </w:r>
      <w:r w:rsidRPr="00E8012F">
        <w:rPr>
          <w:b/>
          <w:bCs/>
        </w:rPr>
        <w:t xml:space="preserve"> </w:t>
      </w:r>
      <w:r w:rsidR="003A3287">
        <w:rPr>
          <w:b/>
          <w:bCs/>
        </w:rPr>
        <w:t>r</w:t>
      </w:r>
      <w:r w:rsidR="003A3287" w:rsidRPr="00E8012F">
        <w:rPr>
          <w:b/>
          <w:bCs/>
        </w:rPr>
        <w:t>ule</w:t>
      </w:r>
      <w:r>
        <w:t>:</w:t>
      </w:r>
    </w:p>
    <w:p w14:paraId="2E10ABAC" w14:textId="71BB6DCA" w:rsidR="006048DB" w:rsidRPr="00176BD0" w:rsidRDefault="006048DB" w:rsidP="008E6E5B">
      <w:pPr>
        <w:rPr>
          <w:lang w:val="fr-FR"/>
        </w:rPr>
      </w:pPr>
      <w:r>
        <w:sym w:font="Symbol" w:char="F022"/>
      </w:r>
      <w:proofErr w:type="spellStart"/>
      <w:proofErr w:type="gramStart"/>
      <w:r w:rsidRPr="00176BD0">
        <w:rPr>
          <w:lang w:val="fr-FR"/>
        </w:rPr>
        <w:t>x,y</w:t>
      </w:r>
      <w:proofErr w:type="spellEnd"/>
      <w:proofErr w:type="gramEnd"/>
      <w:r w:rsidRPr="00176BD0">
        <w:rPr>
          <w:lang w:val="fr-FR"/>
        </w:rPr>
        <w:t xml:space="preserve"> </w:t>
      </w:r>
      <w:r>
        <w:sym w:font="Symbol" w:char="F0D8"/>
      </w:r>
      <w:r w:rsidRPr="00176BD0">
        <w:rPr>
          <w:lang w:val="fr-FR"/>
        </w:rPr>
        <w:t>x</w:t>
      </w:r>
      <w:r>
        <w:sym w:font="Wingdings 3" w:char="F0CE"/>
      </w:r>
      <w:r w:rsidRPr="00176BD0">
        <w:rPr>
          <w:rFonts w:ascii="Bernard MT Condensed" w:hAnsi="Bernard MT Condensed"/>
          <w:lang w:val="fr-FR"/>
        </w:rPr>
        <w:t>C</w:t>
      </w:r>
      <w:del w:id="2669" w:author="Author">
        <w:r w:rsidRPr="00176BD0" w:rsidDel="003465EB">
          <w:rPr>
            <w:lang w:val="fr-FR"/>
          </w:rPr>
          <w:delText>'</w:delText>
        </w:r>
      </w:del>
      <w:ins w:id="2670" w:author="Author">
        <w:r w:rsidR="003465EB" w:rsidRPr="00176BD0">
          <w:rPr>
            <w:lang w:val="fr-FR"/>
          </w:rPr>
          <w:t>’</w:t>
        </w:r>
      </w:ins>
      <w:proofErr w:type="spellStart"/>
      <w:r w:rsidRPr="00176BD0">
        <w:rPr>
          <w:rFonts w:ascii="Bernard MT Condensed" w:hAnsi="Bernard MT Condensed"/>
          <w:lang w:val="fr-FR"/>
        </w:rPr>
        <w:t>K</w:t>
      </w:r>
      <w:r w:rsidRPr="00176BD0">
        <w:rPr>
          <w:lang w:val="fr-FR"/>
        </w:rPr>
        <w:t>;y</w:t>
      </w:r>
      <w:proofErr w:type="spellEnd"/>
      <w:r>
        <w:sym w:font="Symbol" w:char="F0AB"/>
      </w:r>
      <w:r>
        <w:sym w:font="Symbol" w:char="F024"/>
      </w:r>
      <w:r w:rsidRPr="00176BD0">
        <w:rPr>
          <w:lang w:val="fr-FR"/>
        </w:rPr>
        <w:t>z z=x</w:t>
      </w:r>
      <w:r>
        <w:sym w:font="Symbol" w:char="F0C7"/>
      </w:r>
      <w:r w:rsidRPr="00176BD0">
        <w:rPr>
          <w:lang w:val="fr-FR"/>
        </w:rPr>
        <w:t>y</w:t>
      </w:r>
    </w:p>
    <w:p w14:paraId="5096B595" w14:textId="77777777" w:rsidR="00E8012F" w:rsidRPr="00176BD0" w:rsidRDefault="00E8012F" w:rsidP="008E6E5B">
      <w:pPr>
        <w:rPr>
          <w:lang w:val="fr-FR"/>
        </w:rPr>
      </w:pPr>
    </w:p>
    <w:p w14:paraId="40C0F5A3" w14:textId="77777777" w:rsidR="00E8012F" w:rsidRDefault="00E8012F" w:rsidP="008E6E5B">
      <w:r>
        <w:t xml:space="preserve">This is trivial, since it </w:t>
      </w:r>
      <w:proofErr w:type="gramStart"/>
      <w:r>
        <w:t>actually says</w:t>
      </w:r>
      <w:proofErr w:type="gramEnd"/>
      <w:r>
        <w:t xml:space="preserve"> that if two objects are not disjoint to one another the</w:t>
      </w:r>
      <w:r w:rsidR="00DE6802">
        <w:t>y</w:t>
      </w:r>
      <w:r>
        <w:t xml:space="preserve"> </w:t>
      </w:r>
      <w:r w:rsidR="00DE6802">
        <w:t>intersect with one another</w:t>
      </w:r>
      <w:r>
        <w:t>.</w:t>
      </w:r>
    </w:p>
    <w:p w14:paraId="459C4641" w14:textId="77777777" w:rsidR="00E8012F" w:rsidRDefault="00E8012F" w:rsidP="008E6E5B"/>
    <w:p w14:paraId="174015DD" w14:textId="77777777" w:rsidR="00E8012F" w:rsidRDefault="00E8012F" w:rsidP="008E6E5B">
      <w:r>
        <w:t xml:space="preserve">This is also true in the other direction: If two concepts capture the same object, then they are not disjoint to one another, </w:t>
      </w:r>
      <w:proofErr w:type="gramStart"/>
      <w:r>
        <w:t>i.e.</w:t>
      </w:r>
      <w:proofErr w:type="gramEnd"/>
      <w:del w:id="2671" w:author="Author">
        <w:r w:rsidDel="00EF6577">
          <w:delText>,</w:delText>
        </w:r>
      </w:del>
      <w:r>
        <w:t xml:space="preserve"> there is an overlap between them:   </w:t>
      </w:r>
    </w:p>
    <w:p w14:paraId="1093887E" w14:textId="77777777" w:rsidR="00E8012F" w:rsidRDefault="00E8012F" w:rsidP="008E6E5B"/>
    <w:p w14:paraId="06E80F03" w14:textId="77777777" w:rsidR="006048DB" w:rsidRDefault="006048DB" w:rsidP="008E6E5B">
      <w:pPr>
        <w:bidi/>
        <w:rPr>
          <w:rtl/>
        </w:rPr>
      </w:pPr>
    </w:p>
    <w:p w14:paraId="0F949346" w14:textId="77777777" w:rsidR="006048DB" w:rsidRDefault="006048DB" w:rsidP="008E6E5B">
      <w:pPr>
        <w:bidi/>
        <w:rPr>
          <w:rtl/>
        </w:rPr>
      </w:pPr>
    </w:p>
    <w:p w14:paraId="51E2AC36" w14:textId="77777777" w:rsidR="006048DB" w:rsidRDefault="006048DB" w:rsidP="008E6E5B">
      <w:r>
        <w:sym w:font="Symbol" w:char="F022"/>
      </w:r>
      <w:proofErr w:type="spellStart"/>
      <w:proofErr w:type="gramStart"/>
      <w:r>
        <w:t>x,y</w:t>
      </w:r>
      <w:proofErr w:type="gramEnd"/>
      <w:r>
        <w:t>,z</w:t>
      </w:r>
      <w:proofErr w:type="spellEnd"/>
      <w:r>
        <w:t xml:space="preserve"> </w:t>
      </w:r>
      <w:proofErr w:type="spellStart"/>
      <w:r>
        <w:t>x,y</w:t>
      </w:r>
      <w:proofErr w:type="spellEnd"/>
      <w:r>
        <w:sym w:font="Wingdings 3" w:char="F0D0"/>
      </w:r>
      <w:proofErr w:type="spellStart"/>
      <w:r>
        <w:t>z</w:t>
      </w:r>
      <w:r>
        <w:rPr>
          <w:rFonts w:ascii="Symbol" w:hAnsi="Symbol"/>
        </w:rPr>
        <w:t></w:t>
      </w:r>
      <w:r>
        <w:t>x</w:t>
      </w:r>
      <w:proofErr w:type="spellEnd"/>
      <w:r>
        <w:sym w:font="Wingdings 3" w:char="F0CE"/>
      </w:r>
      <w:proofErr w:type="spellStart"/>
      <w:r>
        <w:t>OL;y</w:t>
      </w:r>
      <w:proofErr w:type="spellEnd"/>
    </w:p>
    <w:p w14:paraId="7FF56DE7" w14:textId="77777777" w:rsidR="00E8012F" w:rsidRDefault="00E8012F" w:rsidP="008E6E5B"/>
    <w:p w14:paraId="05863267" w14:textId="77777777" w:rsidR="00E8012F" w:rsidRDefault="00E8012F" w:rsidP="008E6E5B">
      <w:r>
        <w:t xml:space="preserve">An object that is disjoint to another is necessarily captured by at least one concept that is disjoint to the concept that captures its fellow object. </w:t>
      </w:r>
      <w:proofErr w:type="gramStart"/>
      <w:r>
        <w:t>Therefore</w:t>
      </w:r>
      <w:proofErr w:type="gramEnd"/>
      <w:r>
        <w:t xml:space="preserve"> we may formulate a rule: </w:t>
      </w:r>
    </w:p>
    <w:p w14:paraId="08485A16" w14:textId="62902B46" w:rsidR="006048DB" w:rsidRDefault="006048DB" w:rsidP="008E6E5B">
      <w:r>
        <w:sym w:font="Symbol" w:char="F022"/>
      </w:r>
      <w:r>
        <w:t xml:space="preserve">x </w:t>
      </w:r>
      <w:proofErr w:type="spellStart"/>
      <w:r>
        <w:t>x</w:t>
      </w:r>
      <w:proofErr w:type="spellEnd"/>
      <w:r>
        <w:sym w:font="Wingdings 3" w:char="F0CE"/>
      </w:r>
      <w:proofErr w:type="spellStart"/>
      <w:r>
        <w:rPr>
          <w:rFonts w:ascii="Bernard MT Condensed" w:hAnsi="Bernard MT Condensed"/>
        </w:rPr>
        <w:t>C</w:t>
      </w:r>
      <w:del w:id="2672" w:author="Author">
        <w:r w:rsidDel="003465EB">
          <w:delText>'</w:delText>
        </w:r>
      </w:del>
      <w:ins w:id="2673" w:author="Author">
        <w:r w:rsidR="003465EB">
          <w:t>’</w:t>
        </w:r>
      </w:ins>
      <w:proofErr w:type="gramStart"/>
      <w:r>
        <w:rPr>
          <w:rFonts w:ascii="Bernard MT Condensed" w:hAnsi="Bernard MT Condensed"/>
        </w:rPr>
        <w:t>I</w:t>
      </w:r>
      <w:r>
        <w:t>;y</w:t>
      </w:r>
      <w:proofErr w:type="spellEnd"/>
      <w:proofErr w:type="gramEnd"/>
      <w:r>
        <w:t xml:space="preserve"> </w:t>
      </w:r>
      <w:r>
        <w:rPr>
          <w:rFonts w:ascii="Symbol" w:hAnsi="Symbol"/>
        </w:rPr>
        <w:t></w:t>
      </w:r>
      <w:r>
        <w:t xml:space="preserve"> </w:t>
      </w:r>
      <w:r>
        <w:sym w:font="Symbol" w:char="F024"/>
      </w:r>
      <w:r>
        <w:t>z x</w:t>
      </w:r>
      <w:r>
        <w:sym w:font="Wingdings 3" w:char="F0CE"/>
      </w:r>
      <w:r>
        <w:t>z ˄ y</w:t>
      </w:r>
      <w:r>
        <w:sym w:font="Wingdings 3" w:char="F0CE"/>
      </w:r>
      <w:proofErr w:type="spellStart"/>
      <w:r>
        <w:rPr>
          <w:rFonts w:ascii="Bernard MT Condensed" w:hAnsi="Bernard MT Condensed"/>
        </w:rPr>
        <w:t>C</w:t>
      </w:r>
      <w:del w:id="2674" w:author="Author">
        <w:r w:rsidDel="003465EB">
          <w:delText>'</w:delText>
        </w:r>
      </w:del>
      <w:ins w:id="2675" w:author="Author">
        <w:r w:rsidR="003465EB">
          <w:t>’</w:t>
        </w:r>
      </w:ins>
      <w:r>
        <w:rPr>
          <w:rFonts w:ascii="Bernard MT Condensed" w:hAnsi="Bernard MT Condensed"/>
        </w:rPr>
        <w:t>K</w:t>
      </w:r>
      <w:r>
        <w:t>;z</w:t>
      </w:r>
      <w:proofErr w:type="spellEnd"/>
    </w:p>
    <w:p w14:paraId="5AB4A81A" w14:textId="77777777" w:rsidR="00E8012F" w:rsidRDefault="00E8012F" w:rsidP="008E6E5B"/>
    <w:p w14:paraId="5FA1CA6E" w14:textId="77777777" w:rsidR="00E8012F" w:rsidRDefault="00E8012F" w:rsidP="008E6E5B">
      <w:r>
        <w:t xml:space="preserve">However, we may formulate it in an even stronger way, which we will </w:t>
      </w:r>
      <w:r w:rsidR="00260B4A">
        <w:t xml:space="preserve">name the </w:t>
      </w:r>
      <w:r w:rsidR="008213B0">
        <w:rPr>
          <w:b/>
          <w:bCs/>
        </w:rPr>
        <w:t>r</w:t>
      </w:r>
      <w:r w:rsidR="008213B0" w:rsidRPr="00260B4A">
        <w:rPr>
          <w:b/>
          <w:bCs/>
        </w:rPr>
        <w:t xml:space="preserve">ule </w:t>
      </w:r>
      <w:r w:rsidR="00260B4A" w:rsidRPr="00260B4A">
        <w:rPr>
          <w:b/>
          <w:bCs/>
        </w:rPr>
        <w:t xml:space="preserve">of </w:t>
      </w:r>
      <w:r w:rsidR="008213B0">
        <w:rPr>
          <w:b/>
          <w:bCs/>
        </w:rPr>
        <w:t>p</w:t>
      </w:r>
      <w:r w:rsidR="008213B0" w:rsidRPr="00260B4A">
        <w:rPr>
          <w:b/>
          <w:bCs/>
        </w:rPr>
        <w:t xml:space="preserve">artial </w:t>
      </w:r>
      <w:r w:rsidR="008213B0">
        <w:rPr>
          <w:b/>
          <w:bCs/>
        </w:rPr>
        <w:t>c</w:t>
      </w:r>
      <w:r w:rsidR="008213B0" w:rsidRPr="00260B4A">
        <w:rPr>
          <w:b/>
          <w:bCs/>
        </w:rPr>
        <w:t>omplements</w:t>
      </w:r>
      <w:r w:rsidR="00260B4A">
        <w:t xml:space="preserve">: </w:t>
      </w:r>
    </w:p>
    <w:p w14:paraId="5CDFC7C2" w14:textId="51E8212D" w:rsidR="006048DB" w:rsidRPr="00176BD0" w:rsidRDefault="006048DB" w:rsidP="008E6E5B">
      <w:pPr>
        <w:rPr>
          <w:rFonts w:ascii="Cambria Math" w:hAnsi="Cambria Math"/>
          <w:lang w:val="fr-FR"/>
        </w:rPr>
      </w:pPr>
      <w:proofErr w:type="gramStart"/>
      <w:r w:rsidRPr="00176BD0">
        <w:rPr>
          <w:lang w:val="fr-FR"/>
        </w:rPr>
        <w:t>x</w:t>
      </w:r>
      <w:proofErr w:type="gramEnd"/>
      <w:r>
        <w:sym w:font="Wingdings 3" w:char="F0CE"/>
      </w:r>
      <w:r w:rsidRPr="00176BD0">
        <w:rPr>
          <w:rFonts w:ascii="Bernard MT Condensed" w:hAnsi="Bernard MT Condensed"/>
          <w:lang w:val="fr-FR"/>
        </w:rPr>
        <w:t>C</w:t>
      </w:r>
      <w:del w:id="2676" w:author="Author">
        <w:r w:rsidRPr="00176BD0" w:rsidDel="003465EB">
          <w:rPr>
            <w:lang w:val="fr-FR"/>
          </w:rPr>
          <w:delText>'</w:delText>
        </w:r>
      </w:del>
      <w:ins w:id="2677" w:author="Author">
        <w:r w:rsidR="003465EB" w:rsidRPr="00176BD0">
          <w:rPr>
            <w:lang w:val="fr-FR"/>
          </w:rPr>
          <w:t>’</w:t>
        </w:r>
      </w:ins>
      <w:proofErr w:type="spellStart"/>
      <w:r w:rsidRPr="00176BD0">
        <w:rPr>
          <w:rFonts w:ascii="Bernard MT Condensed" w:hAnsi="Bernard MT Condensed"/>
          <w:lang w:val="fr-FR"/>
        </w:rPr>
        <w:t>I</w:t>
      </w:r>
      <w:r w:rsidRPr="00176BD0">
        <w:rPr>
          <w:lang w:val="fr-FR"/>
        </w:rPr>
        <w:t>;y</w:t>
      </w:r>
      <w:proofErr w:type="spellEnd"/>
      <w:r w:rsidRPr="00176BD0">
        <w:rPr>
          <w:lang w:val="fr-FR"/>
        </w:rPr>
        <w:t xml:space="preserve"> </w:t>
      </w:r>
      <w:r>
        <w:rPr>
          <w:rFonts w:ascii="Symbol" w:hAnsi="Symbol"/>
        </w:rPr>
        <w:t></w:t>
      </w:r>
      <w:r w:rsidRPr="00176BD0">
        <w:rPr>
          <w:lang w:val="fr-FR"/>
        </w:rPr>
        <w:t xml:space="preserve"> </w:t>
      </w:r>
      <w:r>
        <w:rPr>
          <w:rtl/>
        </w:rPr>
        <w:t>y</w:t>
      </w:r>
      <w:r>
        <w:sym w:font="Wingdings 3" w:char="F0CE"/>
      </w:r>
      <w:r w:rsidRPr="00176BD0">
        <w:rPr>
          <w:rFonts w:ascii="Bernard MT Condensed" w:hAnsi="Bernard MT Condensed"/>
          <w:lang w:val="fr-FR"/>
        </w:rPr>
        <w:t>C</w:t>
      </w:r>
      <w:del w:id="2678" w:author="Author">
        <w:r w:rsidRPr="00176BD0" w:rsidDel="003465EB">
          <w:rPr>
            <w:lang w:val="fr-FR"/>
          </w:rPr>
          <w:delText>'</w:delText>
        </w:r>
      </w:del>
      <w:ins w:id="2679" w:author="Author">
        <w:r w:rsidR="003465EB" w:rsidRPr="00176BD0">
          <w:rPr>
            <w:lang w:val="fr-FR"/>
          </w:rPr>
          <w:t>’</w:t>
        </w:r>
      </w:ins>
      <w:r w:rsidRPr="00176BD0">
        <w:rPr>
          <w:rFonts w:ascii="Bernard MT Condensed" w:hAnsi="Bernard MT Condensed"/>
          <w:lang w:val="fr-FR"/>
        </w:rPr>
        <w:t>K</w:t>
      </w:r>
      <w:r w:rsidRPr="00176BD0">
        <w:rPr>
          <w:lang w:val="fr-FR"/>
        </w:rPr>
        <w:t>;(</w:t>
      </w:r>
      <w:r>
        <w:rPr>
          <w:rtl/>
        </w:rPr>
        <w:t>x</w:t>
      </w:r>
      <w:r w:rsidRPr="00176BD0">
        <w:rPr>
          <w:rFonts w:ascii="Cambria Math" w:hAnsi="Cambria Math"/>
          <w:lang w:val="fr-FR"/>
        </w:rPr>
        <w:t>↑)</w:t>
      </w:r>
    </w:p>
    <w:p w14:paraId="0FFF499A" w14:textId="77777777" w:rsidR="00260B4A" w:rsidRPr="00176BD0" w:rsidRDefault="00260B4A" w:rsidP="008E6E5B">
      <w:pPr>
        <w:rPr>
          <w:rFonts w:ascii="Cambria Math" w:hAnsi="Cambria Math"/>
          <w:lang w:val="fr-FR"/>
        </w:rPr>
      </w:pPr>
    </w:p>
    <w:p w14:paraId="4FB7508B" w14:textId="77777777" w:rsidR="00260B4A" w:rsidRPr="00D50157" w:rsidRDefault="00F812B7" w:rsidP="008E6E5B">
      <w:r>
        <w:rPr>
          <w:rFonts w:ascii="Cambria Math" w:hAnsi="Cambria Math"/>
        </w:rPr>
        <w:t>W</w:t>
      </w:r>
      <w:r w:rsidRPr="00D50157">
        <w:rPr>
          <w:rFonts w:ascii="Cambria Math" w:hAnsi="Cambria Math"/>
        </w:rPr>
        <w:t xml:space="preserve">here </w:t>
      </w:r>
      <w:r w:rsidR="00260B4A" w:rsidRPr="00D50157">
        <w:rPr>
          <w:rFonts w:ascii="Cambria Math" w:hAnsi="Cambria Math"/>
        </w:rPr>
        <w:t xml:space="preserve">x↑ is denoting any possible </w:t>
      </w:r>
      <w:proofErr w:type="spellStart"/>
      <w:r w:rsidR="00260B4A" w:rsidRPr="00D50157">
        <w:rPr>
          <w:rFonts w:ascii="Cambria Math" w:hAnsi="Cambria Math"/>
        </w:rPr>
        <w:t>uniextensional</w:t>
      </w:r>
      <w:proofErr w:type="spellEnd"/>
      <w:r w:rsidR="00260B4A" w:rsidRPr="00D50157">
        <w:rPr>
          <w:rFonts w:ascii="Cambria Math" w:hAnsi="Cambria Math"/>
        </w:rPr>
        <w:t xml:space="preserve"> concept. </w:t>
      </w:r>
    </w:p>
    <w:p w14:paraId="4699B5CB" w14:textId="77777777" w:rsidR="006048DB" w:rsidRPr="00D50157" w:rsidRDefault="006048DB" w:rsidP="008E6E5B"/>
    <w:p w14:paraId="11E009A9" w14:textId="77777777" w:rsidR="00737EFD" w:rsidRDefault="00737EFD" w:rsidP="008E6E5B">
      <w:r w:rsidRPr="00D50157">
        <w:t>The simple</w:t>
      </w:r>
      <w:r>
        <w:t xml:space="preserve"> assumption in the mereology of concepts is that if some concept captures an object</w:t>
      </w:r>
      <w:r w:rsidR="00BF0181">
        <w:t>,</w:t>
      </w:r>
      <w:r>
        <w:t xml:space="preserve"> its whole will also capture that object. We will name this assumption </w:t>
      </w:r>
      <w:r w:rsidRPr="00737EFD">
        <w:t>the</w:t>
      </w:r>
      <w:r w:rsidRPr="00737EFD">
        <w:rPr>
          <w:b/>
          <w:bCs/>
        </w:rPr>
        <w:t xml:space="preserve"> </w:t>
      </w:r>
      <w:r w:rsidR="00FB4618">
        <w:rPr>
          <w:b/>
          <w:bCs/>
        </w:rPr>
        <w:t>p</w:t>
      </w:r>
      <w:r w:rsidR="00FB4618" w:rsidRPr="00737EFD">
        <w:rPr>
          <w:b/>
          <w:bCs/>
        </w:rPr>
        <w:t xml:space="preserve">rinciple </w:t>
      </w:r>
      <w:r w:rsidRPr="00737EFD">
        <w:rPr>
          <w:b/>
          <w:bCs/>
        </w:rPr>
        <w:t xml:space="preserve">of </w:t>
      </w:r>
      <w:proofErr w:type="spellStart"/>
      <w:r>
        <w:rPr>
          <w:b/>
          <w:bCs/>
        </w:rPr>
        <w:t>e</w:t>
      </w:r>
      <w:r w:rsidRPr="00DD1539">
        <w:rPr>
          <w:b/>
          <w:bCs/>
        </w:rPr>
        <w:t>nlarg</w:t>
      </w:r>
      <w:proofErr w:type="spellEnd"/>
      <w:r w:rsidR="00DD1539" w:rsidRPr="00DD1539">
        <w:rPr>
          <w:b/>
          <w:bCs/>
          <w:lang w:val="en-US"/>
        </w:rPr>
        <w:t>ed</w:t>
      </w:r>
      <w:r w:rsidRPr="00737EFD">
        <w:rPr>
          <w:b/>
          <w:bCs/>
        </w:rPr>
        <w:t xml:space="preserve"> capture</w:t>
      </w:r>
      <w:r>
        <w:t>.</w:t>
      </w:r>
    </w:p>
    <w:p w14:paraId="5ADF54DC" w14:textId="77777777" w:rsidR="00737EFD" w:rsidRPr="00176BD0" w:rsidRDefault="00737EFD" w:rsidP="008E6E5B">
      <w:pPr>
        <w:rPr>
          <w:lang w:val="fr-FR"/>
        </w:rPr>
      </w:pPr>
      <w:proofErr w:type="gramStart"/>
      <w:r w:rsidRPr="00176BD0">
        <w:rPr>
          <w:lang w:val="fr-FR"/>
        </w:rPr>
        <w:t>y</w:t>
      </w:r>
      <w:proofErr w:type="gramEnd"/>
      <w:r>
        <w:sym w:font="Wingdings 3" w:char="F0D0"/>
      </w:r>
      <w:r w:rsidRPr="00176BD0">
        <w:rPr>
          <w:lang w:val="fr-FR"/>
        </w:rPr>
        <w:t>x˄(y</w:t>
      </w:r>
      <w:r>
        <w:sym w:font="Wingdings 3" w:char="F0CE"/>
      </w:r>
      <w:proofErr w:type="spellStart"/>
      <w:r w:rsidRPr="00176BD0">
        <w:rPr>
          <w:lang w:val="fr-FR"/>
        </w:rPr>
        <w:t>IP;z</w:t>
      </w:r>
      <w:proofErr w:type="spellEnd"/>
      <w:r w:rsidRPr="00176BD0">
        <w:rPr>
          <w:lang w:val="fr-FR"/>
        </w:rPr>
        <w:t>)</w:t>
      </w:r>
      <w:r>
        <w:sym w:font="Symbol" w:char="F0AE"/>
      </w:r>
      <w:r w:rsidRPr="00176BD0">
        <w:rPr>
          <w:lang w:val="fr-FR"/>
        </w:rPr>
        <w:t>z</w:t>
      </w:r>
      <w:r>
        <w:sym w:font="Wingdings 3" w:char="F0D0"/>
      </w:r>
      <w:r w:rsidRPr="00176BD0">
        <w:rPr>
          <w:lang w:val="fr-FR"/>
        </w:rPr>
        <w:t>x</w:t>
      </w:r>
    </w:p>
    <w:p w14:paraId="44C76C2A" w14:textId="77777777" w:rsidR="00260B4A" w:rsidRPr="00176BD0" w:rsidRDefault="00260B4A" w:rsidP="008E6E5B">
      <w:pPr>
        <w:rPr>
          <w:lang w:val="fr-FR"/>
        </w:rPr>
      </w:pPr>
      <w:proofErr w:type="gramStart"/>
      <w:r w:rsidRPr="00176BD0">
        <w:rPr>
          <w:lang w:val="fr-FR"/>
        </w:rPr>
        <w:t>x</w:t>
      </w:r>
      <w:proofErr w:type="gramEnd"/>
      <w:r>
        <w:sym w:font="Wingdings 3" w:char="F0CE"/>
      </w:r>
      <w:r w:rsidRPr="00176BD0">
        <w:rPr>
          <w:lang w:val="fr-FR"/>
        </w:rPr>
        <w:t>y˄(y</w:t>
      </w:r>
      <w:r>
        <w:sym w:font="Wingdings 3" w:char="F0CE"/>
      </w:r>
      <w:proofErr w:type="spellStart"/>
      <w:r w:rsidRPr="00176BD0">
        <w:rPr>
          <w:lang w:val="fr-FR"/>
        </w:rPr>
        <w:t>IP;z</w:t>
      </w:r>
      <w:proofErr w:type="spellEnd"/>
      <w:r w:rsidRPr="00176BD0">
        <w:rPr>
          <w:lang w:val="fr-FR"/>
        </w:rPr>
        <w:t>)</w:t>
      </w:r>
      <w:r>
        <w:rPr>
          <w:rFonts w:ascii="Symbol" w:hAnsi="Symbol"/>
        </w:rPr>
        <w:t></w:t>
      </w:r>
      <w:r w:rsidRPr="00176BD0">
        <w:rPr>
          <w:lang w:val="fr-FR"/>
        </w:rPr>
        <w:t>x</w:t>
      </w:r>
      <w:r>
        <w:sym w:font="Wingdings 3" w:char="F0CE"/>
      </w:r>
      <w:r w:rsidRPr="00176BD0">
        <w:rPr>
          <w:lang w:val="fr-FR"/>
        </w:rPr>
        <w:t>z</w:t>
      </w:r>
    </w:p>
    <w:p w14:paraId="318D64D8" w14:textId="77777777" w:rsidR="00737EFD" w:rsidRPr="00176BD0" w:rsidRDefault="00737EFD" w:rsidP="008E6E5B">
      <w:pPr>
        <w:rPr>
          <w:lang w:val="fr-FR"/>
        </w:rPr>
      </w:pPr>
    </w:p>
    <w:p w14:paraId="1862874A" w14:textId="23C494A8" w:rsidR="00737EFD" w:rsidRDefault="00737EFD" w:rsidP="008E6E5B">
      <w:proofErr w:type="gramStart"/>
      <w:r>
        <w:t>Hence</w:t>
      </w:r>
      <w:proofErr w:type="gramEnd"/>
      <w:r>
        <w:t xml:space="preserve"> we can easily infer that if a concept captures an object, any union of that concept with any other concept will also capture that object. This is so because the union is </w:t>
      </w:r>
      <w:proofErr w:type="gramStart"/>
      <w:r>
        <w:t>actually the</w:t>
      </w:r>
      <w:proofErr w:type="gramEnd"/>
      <w:r>
        <w:t xml:space="preserve"> whole of both these objects.  It is noteworthy</w:t>
      </w:r>
      <w:r w:rsidR="00BF0181">
        <w:t xml:space="preserve"> that a</w:t>
      </w:r>
      <w:r>
        <w:t xml:space="preserve">bove we distinguished between the nuclear predicate, which parallels the predicate of the predicate calculus, and the </w:t>
      </w:r>
      <w:r w:rsidR="00DF1B3F">
        <w:t>articulated</w:t>
      </w:r>
      <w:r>
        <w:t xml:space="preserve"> predicate, which also includes all the objects that relate to it in different ways (</w:t>
      </w:r>
      <w:del w:id="2680" w:author="Author">
        <w:r w:rsidDel="003465EB">
          <w:delText>"</w:delText>
        </w:r>
      </w:del>
      <w:ins w:id="2681" w:author="Author">
        <w:r w:rsidR="003465EB">
          <w:t>‟</w:t>
        </w:r>
      </w:ins>
      <w:r>
        <w:t xml:space="preserve">predicative </w:t>
      </w:r>
      <w:r w:rsidR="004A0020">
        <w:t>constituent</w:t>
      </w:r>
      <w:r>
        <w:t>s</w:t>
      </w:r>
      <w:del w:id="2682" w:author="Author">
        <w:r w:rsidDel="003465EB">
          <w:delText>")</w:delText>
        </w:r>
      </w:del>
      <w:ins w:id="2683" w:author="Author">
        <w:r w:rsidR="003465EB">
          <w:t>”)</w:t>
        </w:r>
      </w:ins>
      <w:r>
        <w:t xml:space="preserve">. </w:t>
      </w:r>
      <w:r w:rsidR="00F11391">
        <w:t xml:space="preserve">What </w:t>
      </w:r>
      <w:r w:rsidR="004A0020">
        <w:t xml:space="preserve">I said here applies also to the enlargement of the nuclear predicate: </w:t>
      </w:r>
    </w:p>
    <w:p w14:paraId="16ECED0A" w14:textId="3280B6B6" w:rsidR="00260B4A" w:rsidRDefault="00260B4A" w:rsidP="008E6E5B">
      <w:r>
        <w:t>x</w:t>
      </w:r>
      <w:r>
        <w:sym w:font="Wingdings 3" w:char="F0CE"/>
      </w:r>
      <w:proofErr w:type="spellStart"/>
      <w:proofErr w:type="gramStart"/>
      <w:r>
        <w:t>y;z</w:t>
      </w:r>
      <w:proofErr w:type="spellEnd"/>
      <w:r>
        <w:t>,,</w:t>
      </w:r>
      <w:proofErr w:type="gramEnd"/>
      <w:r>
        <w:t>w,,,</w:t>
      </w:r>
      <w:del w:id="2684" w:author="Author">
        <w:r w:rsidDel="00592BCE">
          <w:delText>…</w:delText>
        </w:r>
      </w:del>
      <w:ins w:id="2685" w:author="Author">
        <w:r w:rsidR="00592BCE">
          <w:t>…</w:t>
        </w:r>
      </w:ins>
      <w:del w:id="2686" w:author="Author">
        <w:r w:rsidDel="00592BCE">
          <w:delText>.</w:delText>
        </w:r>
      </w:del>
      <w:r>
        <w:rPr>
          <w:rFonts w:ascii="Symbol" w:hAnsi="Symbol"/>
        </w:rPr>
        <w:t></w:t>
      </w:r>
      <w:r>
        <w:t>x</w:t>
      </w:r>
      <w:r>
        <w:sym w:font="Wingdings 3" w:char="F0CE"/>
      </w:r>
      <w:r>
        <w:t>(y</w:t>
      </w:r>
      <w:r>
        <w:sym w:font="Symbol" w:char="F0C8"/>
      </w:r>
      <w:r w:rsidR="004A0020">
        <w:t>v);</w:t>
      </w:r>
      <w:proofErr w:type="spellStart"/>
      <w:r w:rsidR="004A0020">
        <w:t>z,,w</w:t>
      </w:r>
      <w:proofErr w:type="spellEnd"/>
      <w:r w:rsidR="004A0020">
        <w:t>,,,</w:t>
      </w:r>
      <w:del w:id="2687" w:author="Author">
        <w:r w:rsidR="004A0020" w:rsidDel="00592BCE">
          <w:delText>…</w:delText>
        </w:r>
      </w:del>
      <w:ins w:id="2688" w:author="Author">
        <w:r w:rsidR="00592BCE">
          <w:t>…</w:t>
        </w:r>
      </w:ins>
    </w:p>
    <w:p w14:paraId="1A4E533B" w14:textId="77777777" w:rsidR="004A0020" w:rsidRDefault="004A0020" w:rsidP="008E6E5B"/>
    <w:p w14:paraId="49DBB38F" w14:textId="27798996" w:rsidR="00260B4A" w:rsidRDefault="004A0020" w:rsidP="008E6E5B">
      <w:pPr>
        <w:rPr>
          <w:rtl/>
        </w:rPr>
      </w:pPr>
      <w:r w:rsidRPr="007C4FFB">
        <w:t>Now that we</w:t>
      </w:r>
      <w:r>
        <w:t xml:space="preserve"> accepted the </w:t>
      </w:r>
      <w:r w:rsidR="00BC6A5D">
        <w:t xml:space="preserve">principle </w:t>
      </w:r>
      <w:r>
        <w:t>of enlar</w:t>
      </w:r>
      <w:r w:rsidRPr="00DD1539">
        <w:t>ge</w:t>
      </w:r>
      <w:r w:rsidR="00DD1539" w:rsidRPr="00DD1539">
        <w:t>d</w:t>
      </w:r>
      <w:r>
        <w:t xml:space="preserve"> capture, we can take it </w:t>
      </w:r>
      <w:del w:id="2689" w:author="Author">
        <w:r w:rsidDel="003465EB">
          <w:delText>"</w:delText>
        </w:r>
      </w:del>
      <w:ins w:id="2690" w:author="Author">
        <w:r w:rsidR="003465EB">
          <w:t>‟</w:t>
        </w:r>
      </w:ins>
      <w:r>
        <w:t>to its end</w:t>
      </w:r>
      <w:del w:id="2691" w:author="Author">
        <w:r w:rsidDel="003465EB">
          <w:delText xml:space="preserve">" </w:delText>
        </w:r>
      </w:del>
      <w:ins w:id="2692" w:author="Author">
        <w:r w:rsidR="003465EB">
          <w:t xml:space="preserve">” </w:t>
        </w:r>
      </w:ins>
      <w:r>
        <w:t>and state:</w:t>
      </w:r>
    </w:p>
    <w:p w14:paraId="0C84467A" w14:textId="77777777" w:rsidR="00260B4A" w:rsidRDefault="00260B4A" w:rsidP="008E6E5B">
      <w:r w:rsidRPr="00E92EC1">
        <w:sym w:font="Symbol" w:char="F022"/>
      </w:r>
      <w:r w:rsidRPr="00E92EC1">
        <w:t xml:space="preserve">x </w:t>
      </w:r>
      <w:proofErr w:type="spellStart"/>
      <w:r w:rsidRPr="00E92EC1">
        <w:t>x</w:t>
      </w:r>
      <w:proofErr w:type="spellEnd"/>
      <w:r w:rsidRPr="00E92EC1">
        <w:sym w:font="Wingdings 3" w:char="F0CE"/>
      </w:r>
      <w:r w:rsidRPr="00E92EC1">
        <w:t>UK</w:t>
      </w:r>
    </w:p>
    <w:p w14:paraId="49905B69" w14:textId="77777777" w:rsidR="00D245CB" w:rsidRDefault="00D245CB" w:rsidP="008E6E5B"/>
    <w:p w14:paraId="420FA19D" w14:textId="3F39A1CA" w:rsidR="00D245CB" w:rsidRPr="00E92EC1" w:rsidRDefault="00D245CB" w:rsidP="008E6E5B">
      <w:r>
        <w:t xml:space="preserve">I </w:t>
      </w:r>
      <w:r w:rsidR="00BC6A5D">
        <w:t xml:space="preserve">have already written </w:t>
      </w:r>
      <w:r>
        <w:t>this</w:t>
      </w:r>
      <w:r w:rsidR="007F1A15">
        <w:t xml:space="preserve"> sentence</w:t>
      </w:r>
      <w:r>
        <w:t xml:space="preserve"> above, but now we see it in its broader context. Since UK is the whole of all the objects, it captures every object. This way we have proven Aristotle</w:t>
      </w:r>
      <w:del w:id="2693" w:author="Author">
        <w:r w:rsidDel="003465EB">
          <w:delText>'</w:delText>
        </w:r>
      </w:del>
      <w:ins w:id="2694" w:author="Author">
        <w:r w:rsidR="003465EB">
          <w:t>’</w:t>
        </w:r>
      </w:ins>
      <w:r>
        <w:t xml:space="preserve">s healthy intuition that </w:t>
      </w:r>
      <w:r w:rsidR="004D27A9">
        <w:t xml:space="preserve">the most general and most neutral property </w:t>
      </w:r>
      <w:r w:rsidR="00BA335A">
        <w:t xml:space="preserve">of </w:t>
      </w:r>
      <w:del w:id="2695" w:author="Author">
        <w:r w:rsidR="00BA335A" w:rsidDel="003465EB">
          <w:delText>"</w:delText>
        </w:r>
      </w:del>
      <w:ins w:id="2696" w:author="Author">
        <w:r w:rsidR="003465EB">
          <w:t>‟</w:t>
        </w:r>
      </w:ins>
      <w:r w:rsidR="00BA335A">
        <w:t>being</w:t>
      </w:r>
      <w:del w:id="2697" w:author="Author">
        <w:r w:rsidR="00BA335A" w:rsidDel="003465EB">
          <w:delText xml:space="preserve">" </w:delText>
        </w:r>
      </w:del>
      <w:ins w:id="2698" w:author="Author">
        <w:r w:rsidR="003465EB">
          <w:t xml:space="preserve">” </w:t>
        </w:r>
      </w:ins>
      <w:r w:rsidR="00BA335A">
        <w:t xml:space="preserve">(or </w:t>
      </w:r>
      <w:del w:id="2699" w:author="Author">
        <w:r w:rsidR="004D27A9" w:rsidDel="003465EB">
          <w:delText>"</w:delText>
        </w:r>
      </w:del>
      <w:ins w:id="2700" w:author="Author">
        <w:r w:rsidR="003465EB">
          <w:t>‟</w:t>
        </w:r>
      </w:ins>
      <w:r w:rsidR="004D27A9">
        <w:t>something</w:t>
      </w:r>
      <w:del w:id="2701" w:author="Author">
        <w:r w:rsidR="004D27A9" w:rsidDel="003465EB">
          <w:delText>"</w:delText>
        </w:r>
        <w:r w:rsidR="00BA335A" w:rsidDel="003465EB">
          <w:delText>)</w:delText>
        </w:r>
      </w:del>
      <w:ins w:id="2702" w:author="Author">
        <w:r w:rsidR="003465EB">
          <w:t>”)</w:t>
        </w:r>
      </w:ins>
      <w:r w:rsidR="004D27A9">
        <w:t xml:space="preserve"> is the property of every object. However, above we said the same </w:t>
      </w:r>
      <w:r w:rsidR="004D27A9">
        <w:lastRenderedPageBreak/>
        <w:t>th</w:t>
      </w:r>
      <w:r w:rsidR="00BA335A">
        <w:t>i</w:t>
      </w:r>
      <w:r w:rsidR="004D27A9">
        <w:t>ng a</w:t>
      </w:r>
      <w:r w:rsidR="00BA335A">
        <w:t>b</w:t>
      </w:r>
      <w:r w:rsidR="004D27A9">
        <w:t xml:space="preserve">out the predicate </w:t>
      </w:r>
      <w:del w:id="2703" w:author="Author">
        <w:r w:rsidR="004D27A9" w:rsidDel="003465EB">
          <w:delText>"</w:delText>
        </w:r>
      </w:del>
      <w:ins w:id="2704" w:author="Author">
        <w:r w:rsidR="003465EB">
          <w:t>‟</w:t>
        </w:r>
      </w:ins>
      <w:r w:rsidR="004D27A9">
        <w:t>object</w:t>
      </w:r>
      <w:del w:id="2705" w:author="Author">
        <w:r w:rsidR="004D27A9" w:rsidDel="003465EB">
          <w:delText>"</w:delText>
        </w:r>
        <w:r w:rsidR="00BA335A" w:rsidDel="003465EB">
          <w:delText xml:space="preserve"> </w:delText>
        </w:r>
      </w:del>
      <w:ins w:id="2706" w:author="Author">
        <w:r w:rsidR="003465EB">
          <w:t xml:space="preserve">” </w:t>
        </w:r>
      </w:ins>
      <w:r w:rsidR="00BA335A">
        <w:t>(in the sense of a correlate of a concept)</w:t>
      </w:r>
      <w:r w:rsidR="004D27A9">
        <w:t xml:space="preserve">, so we may conclude:  </w:t>
      </w:r>
      <w:r w:rsidR="00BA335A">
        <w:t xml:space="preserve">Everything is an </w:t>
      </w:r>
      <w:proofErr w:type="gramStart"/>
      <w:r w:rsidR="00BA335A">
        <w:t>object</w:t>
      </w:r>
      <w:proofErr w:type="gramEnd"/>
      <w:r w:rsidR="00BA335A">
        <w:t xml:space="preserve"> and everything is something. </w:t>
      </w:r>
      <w:r>
        <w:t xml:space="preserve"> </w:t>
      </w:r>
    </w:p>
    <w:p w14:paraId="6CB7CF09" w14:textId="77777777" w:rsidR="00260B4A" w:rsidRDefault="00260B4A" w:rsidP="008E6E5B">
      <w:r>
        <w:sym w:font="Symbol" w:char="F022"/>
      </w:r>
      <w:r>
        <w:t xml:space="preserve">x </w:t>
      </w:r>
      <w:proofErr w:type="spellStart"/>
      <w:r>
        <w:t>x</w:t>
      </w:r>
      <w:proofErr w:type="spellEnd"/>
      <w:r>
        <w:sym w:font="Wingdings 3" w:char="F0CE"/>
      </w:r>
      <w:r>
        <w:t>O</w:t>
      </w:r>
    </w:p>
    <w:p w14:paraId="628E85A7" w14:textId="77777777" w:rsidR="00260B4A" w:rsidRDefault="00260B4A" w:rsidP="008E6E5B">
      <w:r>
        <w:sym w:font="Symbol" w:char="F022"/>
      </w:r>
      <w:r>
        <w:t xml:space="preserve">x </w:t>
      </w:r>
      <w:proofErr w:type="spellStart"/>
      <w:r>
        <w:t>x</w:t>
      </w:r>
      <w:proofErr w:type="spellEnd"/>
      <w:r>
        <w:sym w:font="Wingdings 3" w:char="F0CE"/>
      </w:r>
      <w:r>
        <w:t>UK</w:t>
      </w:r>
    </w:p>
    <w:p w14:paraId="10AA3B67" w14:textId="77777777" w:rsidR="00260B4A" w:rsidRDefault="00260B4A" w:rsidP="008E6E5B">
      <w:r>
        <w:sym w:font="Symbol" w:char="F022"/>
      </w:r>
      <w:r>
        <w:t xml:space="preserve">x </w:t>
      </w:r>
      <w:proofErr w:type="spellStart"/>
      <w:r>
        <w:t>x</w:t>
      </w:r>
      <w:proofErr w:type="spellEnd"/>
      <w:r>
        <w:sym w:font="Wingdings 3" w:char="F0CE"/>
      </w:r>
      <w:r>
        <w:t>O</w:t>
      </w:r>
      <w:r>
        <w:sym w:font="Symbol" w:char="F0BA"/>
      </w:r>
      <w:r>
        <w:t>x</w:t>
      </w:r>
      <w:r>
        <w:sym w:font="Wingdings 3" w:char="F0CE"/>
      </w:r>
      <w:r>
        <w:t>UK</w:t>
      </w:r>
    </w:p>
    <w:p w14:paraId="6DB588D3" w14:textId="77777777" w:rsidR="004D27A9" w:rsidRDefault="004D27A9" w:rsidP="008E6E5B"/>
    <w:p w14:paraId="684EFF82" w14:textId="77777777" w:rsidR="00BA335A" w:rsidRDefault="00BA335A" w:rsidP="008E6E5B">
      <w:r>
        <w:t xml:space="preserve">This equivalence will be named the </w:t>
      </w:r>
      <w:r w:rsidR="00B0102F">
        <w:rPr>
          <w:b/>
          <w:bCs/>
        </w:rPr>
        <w:t>foundational equivalence</w:t>
      </w:r>
      <w:r>
        <w:t xml:space="preserve">, and </w:t>
      </w:r>
      <w:r w:rsidR="00786B19">
        <w:t xml:space="preserve">soon </w:t>
      </w:r>
      <w:r>
        <w:t xml:space="preserve">further constituents will be added to it </w:t>
      </w:r>
      <w:r w:rsidR="00242FCF">
        <w:t xml:space="preserve">below and </w:t>
      </w:r>
      <w:r>
        <w:t xml:space="preserve">in our following discussions. </w:t>
      </w:r>
    </w:p>
    <w:p w14:paraId="39AD1DFB" w14:textId="77777777" w:rsidR="00524BCA" w:rsidRDefault="00550428" w:rsidP="008E6E5B">
      <w:r>
        <w:tab/>
        <w:t xml:space="preserve">In </w:t>
      </w:r>
      <w:proofErr w:type="gramStart"/>
      <w:r>
        <w:t>fact</w:t>
      </w:r>
      <w:proofErr w:type="gramEnd"/>
      <w:r>
        <w:t xml:space="preserve"> we could go </w:t>
      </w:r>
      <w:r w:rsidR="00786B19">
        <w:t xml:space="preserve">on </w:t>
      </w:r>
      <w:r>
        <w:t xml:space="preserve">to a stronger statement, asserting the identity UK=O. </w:t>
      </w:r>
      <w:r w:rsidR="001C059E">
        <w:t xml:space="preserve">For the moment we will leave them separately, </w:t>
      </w:r>
      <w:r w:rsidR="00524BCA">
        <w:t xml:space="preserve">mainly for reasons of convenience, </w:t>
      </w:r>
      <w:r w:rsidR="001C059E">
        <w:t xml:space="preserve">but </w:t>
      </w:r>
      <w:proofErr w:type="gramStart"/>
      <w:r w:rsidR="001C059E">
        <w:t>later on</w:t>
      </w:r>
      <w:proofErr w:type="gramEnd"/>
      <w:r w:rsidR="001C059E">
        <w:t xml:space="preserve"> we will make this move</w:t>
      </w:r>
      <w:r>
        <w:t>.</w:t>
      </w:r>
    </w:p>
    <w:p w14:paraId="4163F469" w14:textId="7CAC2ED2" w:rsidR="00550428" w:rsidRDefault="00524BCA" w:rsidP="008E6E5B">
      <w:pPr>
        <w:ind w:firstLine="720"/>
      </w:pPr>
      <w:r>
        <w:t xml:space="preserve">In this case we are talking about an </w:t>
      </w:r>
      <w:proofErr w:type="spellStart"/>
      <w:r>
        <w:t>intensional</w:t>
      </w:r>
      <w:proofErr w:type="spellEnd"/>
      <w:r>
        <w:t xml:space="preserve"> identity, since </w:t>
      </w:r>
      <w:del w:id="2707" w:author="Author">
        <w:r w:rsidDel="003465EB">
          <w:delText>"</w:delText>
        </w:r>
      </w:del>
      <w:ins w:id="2708" w:author="Author">
        <w:r w:rsidR="003465EB">
          <w:t>‟</w:t>
        </w:r>
      </w:ins>
      <w:r>
        <w:t>being something</w:t>
      </w:r>
      <w:del w:id="2709" w:author="Author">
        <w:r w:rsidDel="003465EB">
          <w:delText xml:space="preserve">" </w:delText>
        </w:r>
      </w:del>
      <w:ins w:id="2710" w:author="Author">
        <w:r w:rsidR="003465EB">
          <w:t xml:space="preserve">” </w:t>
        </w:r>
      </w:ins>
      <w:r>
        <w:t xml:space="preserve">and </w:t>
      </w:r>
      <w:del w:id="2711" w:author="Author">
        <w:r w:rsidDel="003465EB">
          <w:delText>"</w:delText>
        </w:r>
      </w:del>
      <w:ins w:id="2712" w:author="Author">
        <w:r w:rsidR="003465EB">
          <w:t>‟</w:t>
        </w:r>
      </w:ins>
      <w:r>
        <w:t>being an object</w:t>
      </w:r>
      <w:del w:id="2713" w:author="Author">
        <w:r w:rsidDel="003465EB">
          <w:delText xml:space="preserve">" </w:delText>
        </w:r>
      </w:del>
      <w:ins w:id="2714" w:author="Author">
        <w:r w:rsidR="003465EB">
          <w:t xml:space="preserve">” </w:t>
        </w:r>
      </w:ins>
      <w:r>
        <w:t xml:space="preserve">have the very same sense, and there is nothing in one of them that is not in the other. We should beware, however, not to mix </w:t>
      </w:r>
      <w:r w:rsidR="000619E7">
        <w:t xml:space="preserve">up </w:t>
      </w:r>
      <w:r>
        <w:t xml:space="preserve">this condition with the condition in which </w:t>
      </w:r>
      <w:r w:rsidR="00550428">
        <w:t xml:space="preserve">two concepts are in extensional overlap that does not stem from </w:t>
      </w:r>
      <w:proofErr w:type="spellStart"/>
      <w:r w:rsidR="00550428">
        <w:t>intensional</w:t>
      </w:r>
      <w:proofErr w:type="spellEnd"/>
      <w:r w:rsidR="00550428">
        <w:t xml:space="preserve"> identity</w:t>
      </w:r>
      <w:r>
        <w:t xml:space="preserve">. By this I mean an overlap of the type given by Quine (1953) </w:t>
      </w:r>
      <w:r w:rsidR="00550428">
        <w:t xml:space="preserve">between </w:t>
      </w:r>
      <w:r w:rsidR="008D2C89">
        <w:t>chordates</w:t>
      </w:r>
      <w:r w:rsidR="00550428">
        <w:t xml:space="preserve"> (creatures with heart) and </w:t>
      </w:r>
      <w:proofErr w:type="spellStart"/>
      <w:r w:rsidR="00550428">
        <w:t>renates</w:t>
      </w:r>
      <w:proofErr w:type="spellEnd"/>
      <w:r w:rsidR="00550428">
        <w:t xml:space="preserve"> (creatures with kidneys).</w:t>
      </w:r>
      <w:r w:rsidR="001C059E">
        <w:t xml:space="preserve"> </w:t>
      </w:r>
      <w:r>
        <w:t xml:space="preserve">A similar </w:t>
      </w:r>
      <w:r w:rsidR="001C059E">
        <w:t>overlap</w:t>
      </w:r>
      <w:r>
        <w:t xml:space="preserve"> might apply even to </w:t>
      </w:r>
      <w:r w:rsidR="001C059E">
        <w:t xml:space="preserve">universal concepts, </w:t>
      </w:r>
      <w:r>
        <w:t>i.e., such that</w:t>
      </w:r>
      <w:r w:rsidR="001C059E">
        <w:t xml:space="preserve"> capture all objects. Thus, for instance, we stated above that every object is a whole and that every object is a part of the world. In this case it will be even more difficult to claim that the two concepts are of identical intension.  Let us examine these statements: </w:t>
      </w:r>
    </w:p>
    <w:p w14:paraId="32A42BE6" w14:textId="77777777" w:rsidR="00425847" w:rsidRDefault="00425847" w:rsidP="008E6E5B">
      <w:r>
        <w:sym w:font="Symbol" w:char="F022"/>
      </w:r>
      <w:r>
        <w:t xml:space="preserve">x </w:t>
      </w:r>
      <w:proofErr w:type="spellStart"/>
      <w:r>
        <w:t>x</w:t>
      </w:r>
      <w:proofErr w:type="spellEnd"/>
      <w:r>
        <w:sym w:font="Wingdings 3" w:char="F0CE"/>
      </w:r>
      <w:r>
        <w:t>WH</w:t>
      </w:r>
    </w:p>
    <w:p w14:paraId="5F34E288" w14:textId="77777777" w:rsidR="00425847" w:rsidRDefault="00425847" w:rsidP="008E6E5B">
      <w:pPr>
        <w:rPr>
          <w:rtl/>
        </w:rPr>
      </w:pPr>
      <w:r>
        <w:sym w:font="Symbol" w:char="F022"/>
      </w:r>
      <w:r>
        <w:t xml:space="preserve">x </w:t>
      </w:r>
      <w:proofErr w:type="spellStart"/>
      <w:r>
        <w:t>x</w:t>
      </w:r>
      <w:proofErr w:type="spellEnd"/>
      <w:r>
        <w:sym w:font="Wingdings 3" w:char="F0CE"/>
      </w:r>
      <w:proofErr w:type="spellStart"/>
      <w:proofErr w:type="gramStart"/>
      <w:r>
        <w:t>IP;u</w:t>
      </w:r>
      <w:proofErr w:type="spellEnd"/>
      <w:proofErr w:type="gramEnd"/>
    </w:p>
    <w:p w14:paraId="0AE35C4B" w14:textId="77777777" w:rsidR="00941D53" w:rsidRDefault="00941D53" w:rsidP="008E6E5B">
      <w:pPr>
        <w:bidi/>
        <w:rPr>
          <w:rtl/>
        </w:rPr>
      </w:pPr>
    </w:p>
    <w:p w14:paraId="4F585767" w14:textId="77777777" w:rsidR="001C059E" w:rsidRDefault="001C059E" w:rsidP="008E6E5B">
      <w:r>
        <w:t xml:space="preserve">Yet, according to the </w:t>
      </w:r>
      <w:r w:rsidR="000619E7">
        <w:t xml:space="preserve">reduction rule </w:t>
      </w:r>
      <w:r>
        <w:t>we may simply say that</w:t>
      </w:r>
      <w:r w:rsidR="00993BB7">
        <w:t>:</w:t>
      </w:r>
    </w:p>
    <w:p w14:paraId="0B1DE011" w14:textId="77777777" w:rsidR="00425847" w:rsidRDefault="00425847" w:rsidP="008E6E5B">
      <w:r>
        <w:sym w:font="Symbol" w:char="F022"/>
      </w:r>
      <w:r>
        <w:t xml:space="preserve">x </w:t>
      </w:r>
      <w:proofErr w:type="spellStart"/>
      <w:r>
        <w:t>x</w:t>
      </w:r>
      <w:proofErr w:type="spellEnd"/>
      <w:r>
        <w:sym w:font="Wingdings 3" w:char="F0CE"/>
      </w:r>
      <w:r>
        <w:t>IP</w:t>
      </w:r>
    </w:p>
    <w:p w14:paraId="142990E5" w14:textId="77777777" w:rsidR="002E1A7B" w:rsidRDefault="002E1A7B" w:rsidP="008E6E5B"/>
    <w:p w14:paraId="19A854D2" w14:textId="24CDD54E" w:rsidR="001C059E" w:rsidRDefault="002E1A7B" w:rsidP="008E6E5B">
      <w:r>
        <w:t xml:space="preserve">There is no identity between the (Fregean) sense of </w:t>
      </w:r>
      <w:del w:id="2715" w:author="Author">
        <w:r w:rsidDel="003465EB">
          <w:delText>"</w:delText>
        </w:r>
      </w:del>
      <w:ins w:id="2716" w:author="Author">
        <w:r w:rsidR="003465EB">
          <w:t>‟</w:t>
        </w:r>
      </w:ins>
      <w:r>
        <w:t>being a part of the world</w:t>
      </w:r>
      <w:del w:id="2717" w:author="Author">
        <w:r w:rsidDel="003465EB">
          <w:delText xml:space="preserve">" </w:delText>
        </w:r>
      </w:del>
      <w:ins w:id="2718" w:author="Author">
        <w:r w:rsidR="003465EB">
          <w:t xml:space="preserve">” </w:t>
        </w:r>
      </w:ins>
      <w:r>
        <w:t xml:space="preserve">and </w:t>
      </w:r>
      <w:del w:id="2719" w:author="Author">
        <w:r w:rsidDel="003465EB">
          <w:delText>"</w:delText>
        </w:r>
      </w:del>
      <w:ins w:id="2720" w:author="Author">
        <w:r w:rsidR="003465EB">
          <w:t>‟</w:t>
        </w:r>
      </w:ins>
      <w:r>
        <w:t>being a part [of something]</w:t>
      </w:r>
      <w:r w:rsidR="009E2A9A">
        <w:t>.</w:t>
      </w:r>
      <w:del w:id="2721" w:author="Author">
        <w:r w:rsidDel="003465EB">
          <w:delText xml:space="preserve">" </w:delText>
        </w:r>
      </w:del>
      <w:ins w:id="2722" w:author="Author">
        <w:r w:rsidR="003465EB">
          <w:t xml:space="preserve">” </w:t>
        </w:r>
      </w:ins>
      <w:r>
        <w:t xml:space="preserve">Nor there is identity between any of these and the concepts of </w:t>
      </w:r>
      <w:del w:id="2723" w:author="Author">
        <w:r w:rsidDel="003465EB">
          <w:delText>"</w:delText>
        </w:r>
      </w:del>
      <w:ins w:id="2724" w:author="Author">
        <w:r w:rsidR="003465EB">
          <w:t>‟</w:t>
        </w:r>
      </w:ins>
      <w:r>
        <w:t>being an object</w:t>
      </w:r>
      <w:del w:id="2725" w:author="Author">
        <w:r w:rsidDel="003465EB">
          <w:delText xml:space="preserve">" </w:delText>
        </w:r>
      </w:del>
      <w:ins w:id="2726" w:author="Author">
        <w:r w:rsidR="003465EB">
          <w:t xml:space="preserve">” </w:t>
        </w:r>
      </w:ins>
      <w:r>
        <w:t xml:space="preserve">or </w:t>
      </w:r>
      <w:del w:id="2727" w:author="Author">
        <w:r w:rsidDel="003465EB">
          <w:delText>"</w:delText>
        </w:r>
      </w:del>
      <w:ins w:id="2728" w:author="Author">
        <w:r w:rsidR="003465EB">
          <w:t>‟</w:t>
        </w:r>
      </w:ins>
      <w:r>
        <w:t>being something</w:t>
      </w:r>
      <w:r w:rsidR="00E46605">
        <w:t>.</w:t>
      </w:r>
      <w:del w:id="2729" w:author="Author">
        <w:r w:rsidDel="003465EB">
          <w:delText xml:space="preserve">" </w:delText>
        </w:r>
      </w:del>
      <w:ins w:id="2730" w:author="Author">
        <w:r w:rsidR="003465EB">
          <w:t xml:space="preserve">” </w:t>
        </w:r>
      </w:ins>
      <w:r>
        <w:t xml:space="preserve">Therefore in this case we cannot state the existence of an </w:t>
      </w:r>
      <w:proofErr w:type="spellStart"/>
      <w:r>
        <w:t>intensional</w:t>
      </w:r>
      <w:proofErr w:type="spellEnd"/>
      <w:r>
        <w:t xml:space="preserve"> identity, but </w:t>
      </w:r>
      <w:r w:rsidR="000511C3">
        <w:t xml:space="preserve">can </w:t>
      </w:r>
      <w:proofErr w:type="gramStart"/>
      <w:r w:rsidR="000511C3">
        <w:t>definitely continue</w:t>
      </w:r>
      <w:proofErr w:type="gramEnd"/>
      <w:r w:rsidR="000511C3">
        <w:t xml:space="preserve"> our </w:t>
      </w:r>
      <w:r w:rsidR="00E46605">
        <w:t xml:space="preserve">foundational equivalence </w:t>
      </w:r>
      <w:r w:rsidR="000511C3">
        <w:t xml:space="preserve">and state: </w:t>
      </w:r>
    </w:p>
    <w:p w14:paraId="69CAB588" w14:textId="77777777" w:rsidR="001C059E" w:rsidRDefault="001C059E" w:rsidP="008E6E5B"/>
    <w:p w14:paraId="20A319EB" w14:textId="77777777" w:rsidR="00425847" w:rsidRDefault="00425847" w:rsidP="008E6E5B">
      <w:r>
        <w:sym w:font="Symbol" w:char="F022"/>
      </w:r>
      <w:r>
        <w:t xml:space="preserve">x </w:t>
      </w:r>
      <w:proofErr w:type="spellStart"/>
      <w:r>
        <w:t>x</w:t>
      </w:r>
      <w:proofErr w:type="spellEnd"/>
      <w:r>
        <w:sym w:font="Wingdings 3" w:char="F0CE"/>
      </w:r>
      <w:r>
        <w:t>O</w:t>
      </w:r>
      <w:r>
        <w:sym w:font="Symbol" w:char="F0BA"/>
      </w:r>
      <w:r>
        <w:t>x</w:t>
      </w:r>
      <w:r>
        <w:sym w:font="Wingdings 3" w:char="F0CE"/>
      </w:r>
      <w:r>
        <w:t>UK</w:t>
      </w:r>
      <w:r>
        <w:sym w:font="Symbol" w:char="F0BA"/>
      </w:r>
      <w:r>
        <w:t>x</w:t>
      </w:r>
      <w:r>
        <w:sym w:font="Wingdings 3" w:char="F0CE"/>
      </w:r>
      <w:r>
        <w:t>WH</w:t>
      </w:r>
      <w:r>
        <w:sym w:font="Symbol" w:char="F0BA"/>
      </w:r>
      <w:r w:rsidRPr="000C5E0F">
        <w:t xml:space="preserve"> </w:t>
      </w:r>
      <w:r>
        <w:t>x</w:t>
      </w:r>
      <w:r>
        <w:sym w:font="Wingdings 3" w:char="F0CE"/>
      </w:r>
      <w:r>
        <w:t>IP</w:t>
      </w:r>
    </w:p>
    <w:p w14:paraId="2C261B59" w14:textId="77777777" w:rsidR="000511C3" w:rsidRDefault="000511C3" w:rsidP="008E6E5B"/>
    <w:p w14:paraId="4CF3EA0A" w14:textId="1F374804" w:rsidR="007A0249" w:rsidRDefault="007A0249" w:rsidP="008E6E5B">
      <w:r>
        <w:t xml:space="preserve">This equivalence can corroborate further what I wrote above, </w:t>
      </w:r>
      <w:proofErr w:type="gramStart"/>
      <w:r>
        <w:t>i.e.</w:t>
      </w:r>
      <w:proofErr w:type="gramEnd"/>
      <w:r>
        <w:t xml:space="preserve"> that there is no </w:t>
      </w:r>
      <w:proofErr w:type="spellStart"/>
      <w:r>
        <w:t>intensional</w:t>
      </w:r>
      <w:proofErr w:type="spellEnd"/>
      <w:r>
        <w:t xml:space="preserve"> identity between all of its constituents (i.e., </w:t>
      </w:r>
      <w:del w:id="2731" w:author="Author">
        <w:r w:rsidDel="003465EB">
          <w:delText>"</w:delText>
        </w:r>
      </w:del>
      <w:ins w:id="2732" w:author="Author">
        <w:r w:rsidR="003465EB">
          <w:t>‟</w:t>
        </w:r>
      </w:ins>
      <w:r>
        <w:t>O=UK=WH=IP</w:t>
      </w:r>
      <w:del w:id="2733" w:author="Author">
        <w:r w:rsidDel="003465EB">
          <w:delText xml:space="preserve">" </w:delText>
        </w:r>
      </w:del>
      <w:ins w:id="2734" w:author="Author">
        <w:r w:rsidR="003465EB">
          <w:t xml:space="preserve">” </w:t>
        </w:r>
      </w:ins>
      <w:r>
        <w:t xml:space="preserve">is false). That is because if we add, for example, an enlargement called </w:t>
      </w:r>
      <w:del w:id="2735" w:author="Author">
        <w:r w:rsidDel="003465EB">
          <w:delText>"</w:delText>
        </w:r>
      </w:del>
      <w:ins w:id="2736" w:author="Author">
        <w:r w:rsidR="003465EB">
          <w:t>‟</w:t>
        </w:r>
      </w:ins>
      <w:r>
        <w:t>a</w:t>
      </w:r>
      <w:del w:id="2737" w:author="Author">
        <w:r w:rsidDel="003465EB">
          <w:delText xml:space="preserve">" </w:delText>
        </w:r>
      </w:del>
      <w:ins w:id="2738" w:author="Author">
        <w:r w:rsidR="003465EB">
          <w:t xml:space="preserve">” </w:t>
        </w:r>
      </w:ins>
      <w:r w:rsidR="00C411C8">
        <w:t xml:space="preserve">to O and WH, then in the case of O the full predicate will become </w:t>
      </w:r>
      <w:del w:id="2739" w:author="Author">
        <w:r w:rsidR="00C411C8" w:rsidDel="003465EB">
          <w:delText>"</w:delText>
        </w:r>
      </w:del>
      <w:ins w:id="2740" w:author="Author">
        <w:r w:rsidR="003465EB">
          <w:t>‟</w:t>
        </w:r>
      </w:ins>
      <w:r w:rsidR="00C411C8">
        <w:t>an object of O</w:t>
      </w:r>
      <w:del w:id="2741" w:author="Author">
        <w:r w:rsidR="00C411C8" w:rsidDel="003465EB">
          <w:delText xml:space="preserve">" </w:delText>
        </w:r>
      </w:del>
      <w:ins w:id="2742" w:author="Author">
        <w:r w:rsidR="003465EB">
          <w:t xml:space="preserve">” </w:t>
        </w:r>
      </w:ins>
      <w:r w:rsidR="00C411C8">
        <w:t xml:space="preserve">while in the case of WH it will become </w:t>
      </w:r>
      <w:del w:id="2743" w:author="Author">
        <w:r w:rsidR="00C411C8" w:rsidDel="003465EB">
          <w:delText>"</w:delText>
        </w:r>
      </w:del>
      <w:ins w:id="2744" w:author="Author">
        <w:r w:rsidR="003465EB">
          <w:t>‟</w:t>
        </w:r>
      </w:ins>
      <w:r w:rsidR="00C411C8">
        <w:t>a whole of a</w:t>
      </w:r>
      <w:r w:rsidR="0049423A">
        <w:t>.</w:t>
      </w:r>
      <w:del w:id="2745" w:author="Author">
        <w:r w:rsidR="00C411C8" w:rsidDel="003465EB">
          <w:delText xml:space="preserve">" </w:delText>
        </w:r>
      </w:del>
      <w:ins w:id="2746" w:author="Author">
        <w:r w:rsidR="003465EB">
          <w:t xml:space="preserve">” </w:t>
        </w:r>
      </w:ins>
      <w:proofErr w:type="gramStart"/>
      <w:r w:rsidR="00C411C8">
        <w:t>Needless to say that</w:t>
      </w:r>
      <w:proofErr w:type="gramEnd"/>
      <w:r w:rsidR="00C411C8">
        <w:t xml:space="preserve"> these are not the same. </w:t>
      </w:r>
    </w:p>
    <w:p w14:paraId="44667120" w14:textId="7B8AFEE5" w:rsidR="00960381" w:rsidRDefault="00C411C8" w:rsidP="008E6E5B">
      <w:pPr>
        <w:rPr>
          <w:rtl/>
        </w:rPr>
      </w:pPr>
      <w:r>
        <w:rPr>
          <w:rFonts w:hint="cs"/>
          <w:rtl/>
        </w:rPr>
        <w:tab/>
      </w:r>
      <w:r w:rsidR="00242FCF">
        <w:t>F</w:t>
      </w:r>
      <w:r>
        <w:t>our</w:t>
      </w:r>
      <w:r w:rsidR="00242FCF">
        <w:t xml:space="preserve"> other</w:t>
      </w:r>
      <w:r>
        <w:t xml:space="preserve"> concepts that ought to enter the </w:t>
      </w:r>
      <w:r w:rsidR="0049423A">
        <w:t xml:space="preserve">foundational equivalence </w:t>
      </w:r>
      <w:r>
        <w:t xml:space="preserve">are the concepts of identity, </w:t>
      </w:r>
      <w:proofErr w:type="spellStart"/>
      <w:r>
        <w:t>n</w:t>
      </w:r>
      <w:r w:rsidR="004D141B">
        <w:t>on</w:t>
      </w:r>
      <w:r>
        <w:t>identity</w:t>
      </w:r>
      <w:proofErr w:type="spellEnd"/>
      <w:r>
        <w:t xml:space="preserve">, closure and universal complement. As we have seen above, the one-place predicates </w:t>
      </w:r>
      <w:del w:id="2747" w:author="Author">
        <w:r w:rsidDel="003465EB">
          <w:delText>"</w:delText>
        </w:r>
      </w:del>
      <w:ins w:id="2748" w:author="Author">
        <w:r w:rsidR="003465EB">
          <w:t>‟</w:t>
        </w:r>
      </w:ins>
      <w:r>
        <w:t>identical</w:t>
      </w:r>
      <w:r w:rsidR="0013360C">
        <w:t>,</w:t>
      </w:r>
      <w:del w:id="2749" w:author="Author">
        <w:r w:rsidDel="003465EB">
          <w:delText xml:space="preserve">" </w:delText>
        </w:r>
      </w:del>
      <w:ins w:id="2750" w:author="Author">
        <w:r w:rsidR="003465EB">
          <w:t xml:space="preserve">” </w:t>
        </w:r>
      </w:ins>
      <w:del w:id="2751" w:author="Author">
        <w:r w:rsidDel="003465EB">
          <w:delText>"</w:delText>
        </w:r>
      </w:del>
      <w:ins w:id="2752" w:author="Author">
        <w:r w:rsidR="003465EB">
          <w:t>‟</w:t>
        </w:r>
      </w:ins>
      <w:r>
        <w:t>n</w:t>
      </w:r>
      <w:r w:rsidR="004D141B">
        <w:t>on</w:t>
      </w:r>
      <w:r>
        <w:t>identical</w:t>
      </w:r>
      <w:r w:rsidR="0013360C">
        <w:t>,</w:t>
      </w:r>
      <w:del w:id="2753" w:author="Author">
        <w:r w:rsidDel="003465EB">
          <w:delText xml:space="preserve">" </w:delText>
        </w:r>
      </w:del>
      <w:ins w:id="2754" w:author="Author">
        <w:r w:rsidR="003465EB">
          <w:t xml:space="preserve">” </w:t>
        </w:r>
      </w:ins>
      <w:del w:id="2755" w:author="Author">
        <w:r w:rsidDel="003465EB">
          <w:delText>"</w:delText>
        </w:r>
      </w:del>
      <w:ins w:id="2756" w:author="Author">
        <w:r w:rsidR="003465EB">
          <w:t>‟</w:t>
        </w:r>
      </w:ins>
      <w:r w:rsidR="00242FCF">
        <w:t>bounded</w:t>
      </w:r>
      <w:del w:id="2757" w:author="Author">
        <w:r w:rsidDel="003465EB">
          <w:delText xml:space="preserve">" </w:delText>
        </w:r>
      </w:del>
      <w:ins w:id="2758" w:author="Author">
        <w:r w:rsidR="003465EB">
          <w:t xml:space="preserve">” </w:t>
        </w:r>
      </w:ins>
      <w:r>
        <w:t xml:space="preserve">and </w:t>
      </w:r>
      <w:del w:id="2759" w:author="Author">
        <w:r w:rsidDel="003465EB">
          <w:delText>"</w:delText>
        </w:r>
      </w:del>
      <w:ins w:id="2760" w:author="Author">
        <w:r w:rsidR="003465EB">
          <w:t>‟</w:t>
        </w:r>
      </w:ins>
      <w:r>
        <w:t>is a universal complement</w:t>
      </w:r>
      <w:del w:id="2761" w:author="Author">
        <w:r w:rsidDel="003465EB">
          <w:delText xml:space="preserve">" </w:delText>
        </w:r>
      </w:del>
      <w:ins w:id="2762" w:author="Author">
        <w:r w:rsidR="003465EB">
          <w:t xml:space="preserve">” </w:t>
        </w:r>
      </w:ins>
      <w:r>
        <w:t>capture every object.</w:t>
      </w:r>
      <w:r w:rsidR="00242FCF">
        <w:t xml:space="preserve"> Consequently, we may broaden the </w:t>
      </w:r>
      <w:r w:rsidR="0013360C">
        <w:t xml:space="preserve">foundational equivalence </w:t>
      </w:r>
      <w:r w:rsidR="00242FCF">
        <w:t xml:space="preserve">and state: </w:t>
      </w:r>
      <w:r>
        <w:t xml:space="preserve"> </w:t>
      </w:r>
    </w:p>
    <w:p w14:paraId="290EBD41" w14:textId="77777777" w:rsidR="00425847" w:rsidRDefault="00425847" w:rsidP="008E6E5B">
      <w:pPr>
        <w:bidi/>
        <w:jc w:val="right"/>
      </w:pPr>
      <w:r>
        <w:sym w:font="Symbol" w:char="F022"/>
      </w:r>
      <w:r>
        <w:t xml:space="preserve">x </w:t>
      </w:r>
      <w:proofErr w:type="spellStart"/>
      <w:r>
        <w:t>x</w:t>
      </w:r>
      <w:proofErr w:type="spellEnd"/>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WH</w:t>
      </w:r>
      <w:r>
        <w:sym w:font="Symbol" w:char="F0BA"/>
      </w:r>
      <w:r>
        <w:t>x</w:t>
      </w:r>
      <w:r>
        <w:sym w:font="Wingdings 3" w:char="F0CE"/>
      </w:r>
      <w:r>
        <w:t>IP</w:t>
      </w:r>
      <w:r>
        <w:sym w:font="Symbol" w:char="F0BA"/>
      </w:r>
      <w:r>
        <w:t>x</w:t>
      </w:r>
      <w:r>
        <w:sym w:font="Wingdings 3" w:char="F0CE"/>
      </w:r>
      <w:r>
        <w:t>CL</w:t>
      </w:r>
      <w:r>
        <w:sym w:font="Symbol" w:char="F0BA"/>
      </w:r>
      <w:r>
        <w:t>x</w:t>
      </w:r>
      <w:r>
        <w:sym w:font="Wingdings 3" w:char="F0CE"/>
      </w:r>
      <w:r>
        <w:t>UCM</w:t>
      </w:r>
    </w:p>
    <w:p w14:paraId="357F3E48" w14:textId="77777777" w:rsidR="00242FCF" w:rsidRDefault="00242FCF" w:rsidP="008E6E5B">
      <w:pPr>
        <w:rPr>
          <w:lang w:eastAsia="x-none"/>
        </w:rPr>
      </w:pPr>
    </w:p>
    <w:p w14:paraId="6D85178F" w14:textId="77777777" w:rsidR="00242FCF" w:rsidRDefault="00242FCF" w:rsidP="008E6E5B">
      <w:pPr>
        <w:rPr>
          <w:lang w:eastAsia="x-none"/>
        </w:rPr>
      </w:pPr>
      <w:r>
        <w:rPr>
          <w:lang w:eastAsia="x-none"/>
        </w:rPr>
        <w:t xml:space="preserve">This broadened version of the </w:t>
      </w:r>
      <w:r w:rsidR="00847223">
        <w:rPr>
          <w:lang w:eastAsia="x-none"/>
        </w:rPr>
        <w:t xml:space="preserve">foundational equivalence </w:t>
      </w:r>
      <w:r>
        <w:rPr>
          <w:lang w:eastAsia="x-none"/>
        </w:rPr>
        <w:t xml:space="preserve">is not the final one. We will broaden it even more, below. This equivalence leads us </w:t>
      </w:r>
      <w:r w:rsidR="00587CC9">
        <w:rPr>
          <w:lang w:eastAsia="x-none"/>
        </w:rPr>
        <w:t xml:space="preserve">to the main purpose of this book. </w:t>
      </w:r>
    </w:p>
    <w:p w14:paraId="25E5CD20" w14:textId="77777777" w:rsidR="00425847" w:rsidRDefault="00425847" w:rsidP="008E6E5B">
      <w:pPr>
        <w:bidi/>
        <w:rPr>
          <w:rtl/>
          <w:lang w:eastAsia="x-none"/>
        </w:rPr>
      </w:pPr>
    </w:p>
    <w:p w14:paraId="7BFB07FB" w14:textId="352C25CC" w:rsidR="00157FD8" w:rsidRDefault="00157FD8" w:rsidP="008E6E5B">
      <w:pPr>
        <w:pStyle w:val="Heading3"/>
      </w:pPr>
      <w:bookmarkStart w:id="2763" w:name="_Toc48460273"/>
      <w:bookmarkStart w:id="2764" w:name="_Toc61213609"/>
      <w:bookmarkStart w:id="2765" w:name="_Toc61216134"/>
      <w:bookmarkStart w:id="2766" w:name="_Toc61216248"/>
      <w:bookmarkStart w:id="2767" w:name="_Toc61859897"/>
      <w:bookmarkStart w:id="2768" w:name="_Toc61860317"/>
      <w:bookmarkStart w:id="2769" w:name="_Toc61861260"/>
      <w:bookmarkStart w:id="2770" w:name="_Toc61894342"/>
      <w:r>
        <w:t>The ways concepts are partitioned</w:t>
      </w:r>
      <w:bookmarkEnd w:id="2763"/>
      <w:bookmarkEnd w:id="2764"/>
      <w:bookmarkEnd w:id="2765"/>
      <w:bookmarkEnd w:id="2766"/>
      <w:bookmarkEnd w:id="2767"/>
      <w:bookmarkEnd w:id="2768"/>
      <w:bookmarkEnd w:id="2769"/>
      <w:bookmarkEnd w:id="2770"/>
    </w:p>
    <w:p w14:paraId="686E33B3" w14:textId="77777777" w:rsidR="003F4E80" w:rsidRDefault="003F4E80" w:rsidP="008E6E5B">
      <w:r>
        <w:t>Now lets us examine the three modes of</w:t>
      </w:r>
      <w:r w:rsidR="00AA4816">
        <w:t xml:space="preserve"> partition </w:t>
      </w:r>
      <w:r>
        <w:t>presented above:</w:t>
      </w:r>
    </w:p>
    <w:p w14:paraId="66C23C42" w14:textId="57B5C5F0" w:rsidR="003F4E80" w:rsidRDefault="003F4E80" w:rsidP="008E6E5B">
      <w:r>
        <w:t xml:space="preserve">The arbitrary partitioner: This mode of partition is not done by means of any object other than the </w:t>
      </w:r>
      <w:del w:id="2771" w:author="Author">
        <w:r w:rsidDel="003465EB">
          <w:delText>"</w:delText>
        </w:r>
      </w:del>
      <w:ins w:id="2772" w:author="Author">
        <w:r w:rsidR="003465EB">
          <w:t>‟</w:t>
        </w:r>
      </w:ins>
      <w:r>
        <w:t>line</w:t>
      </w:r>
      <w:del w:id="2773" w:author="Author">
        <w:r w:rsidDel="003465EB">
          <w:delText xml:space="preserve">" </w:delText>
        </w:r>
      </w:del>
      <w:ins w:id="2774" w:author="Author">
        <w:r w:rsidR="003465EB">
          <w:t xml:space="preserve">” </w:t>
        </w:r>
      </w:ins>
      <w:r>
        <w:t xml:space="preserve">of partition itself.  This </w:t>
      </w:r>
      <w:del w:id="2775" w:author="Author">
        <w:r w:rsidDel="003465EB">
          <w:delText>"</w:delText>
        </w:r>
      </w:del>
      <w:ins w:id="2776" w:author="Author">
        <w:r w:rsidR="003465EB">
          <w:t>‟</w:t>
        </w:r>
      </w:ins>
      <w:r>
        <w:t>line</w:t>
      </w:r>
      <w:del w:id="2777" w:author="Author">
        <w:r w:rsidDel="003465EB">
          <w:delText xml:space="preserve">" </w:delText>
        </w:r>
      </w:del>
      <w:ins w:id="2778" w:author="Author">
        <w:r w:rsidR="003465EB">
          <w:t xml:space="preserve">” </w:t>
        </w:r>
      </w:ins>
      <w:r>
        <w:t xml:space="preserve">is what will become the boundary between the two parts of the partitioned concept. It is difficult to give examples for such a case, </w:t>
      </w:r>
      <w:proofErr w:type="gramStart"/>
      <w:r>
        <w:t>because,</w:t>
      </w:r>
      <w:proofErr w:type="gramEnd"/>
      <w:r>
        <w:t xml:space="preserve"> being patently useless, they are not extant in natural languages. But if we nevertheless wish to imagine an example, we might take the concept of </w:t>
      </w:r>
      <w:del w:id="2779" w:author="Author">
        <w:r w:rsidDel="003465EB">
          <w:delText>"</w:delText>
        </w:r>
      </w:del>
      <w:ins w:id="2780" w:author="Author">
        <w:r w:rsidR="003465EB">
          <w:t>‟</w:t>
        </w:r>
      </w:ins>
      <w:r>
        <w:t>yellow</w:t>
      </w:r>
      <w:del w:id="2781" w:author="Author">
        <w:r w:rsidDel="003465EB">
          <w:delText xml:space="preserve">" </w:delText>
        </w:r>
      </w:del>
      <w:ins w:id="2782" w:author="Author">
        <w:r w:rsidR="003465EB">
          <w:t xml:space="preserve">” </w:t>
        </w:r>
      </w:ins>
      <w:r>
        <w:t xml:space="preserve">and decide that we artificially create </w:t>
      </w:r>
      <w:r w:rsidR="002B7AEA">
        <w:t xml:space="preserve">a partition between two types of yellow, ungoverned by any general function whatsoever, and simply determine that one </w:t>
      </w:r>
      <w:r w:rsidR="00AD7071">
        <w:t xml:space="preserve">part of the </w:t>
      </w:r>
      <w:del w:id="2783" w:author="Author">
        <w:r w:rsidR="00AD7071" w:rsidDel="003465EB">
          <w:delText>"</w:delText>
        </w:r>
      </w:del>
      <w:ins w:id="2784" w:author="Author">
        <w:r w:rsidR="003465EB">
          <w:t>‟</w:t>
        </w:r>
      </w:ins>
      <w:r w:rsidR="00AD7071">
        <w:t>area</w:t>
      </w:r>
      <w:del w:id="2785" w:author="Author">
        <w:r w:rsidR="00AD7071" w:rsidDel="003465EB">
          <w:delText xml:space="preserve">" </w:delText>
        </w:r>
      </w:del>
      <w:ins w:id="2786" w:author="Author">
        <w:r w:rsidR="003465EB">
          <w:t xml:space="preserve">” </w:t>
        </w:r>
      </w:ins>
      <w:r w:rsidR="00AD7071">
        <w:t xml:space="preserve">of the yellow (on the map of concepts) will be taken as </w:t>
      </w:r>
      <w:del w:id="2787" w:author="Author">
        <w:r w:rsidR="00AD7071" w:rsidDel="003465EB">
          <w:delText>"</w:delText>
        </w:r>
      </w:del>
      <w:ins w:id="2788" w:author="Author">
        <w:r w:rsidR="003465EB">
          <w:t>‟</w:t>
        </w:r>
      </w:ins>
      <w:r w:rsidR="00AD7071">
        <w:t>yellow A</w:t>
      </w:r>
      <w:del w:id="2789" w:author="Author">
        <w:r w:rsidR="00AD7071" w:rsidDel="003465EB">
          <w:delText xml:space="preserve">" </w:delText>
        </w:r>
      </w:del>
      <w:ins w:id="2790" w:author="Author">
        <w:r w:rsidR="003465EB">
          <w:t xml:space="preserve">” </w:t>
        </w:r>
      </w:ins>
      <w:r w:rsidR="00AD7071">
        <w:t xml:space="preserve">and the other as </w:t>
      </w:r>
      <w:del w:id="2791" w:author="Author">
        <w:r w:rsidR="00AD7071" w:rsidDel="003465EB">
          <w:delText>"</w:delText>
        </w:r>
      </w:del>
      <w:ins w:id="2792" w:author="Author">
        <w:r w:rsidR="003465EB">
          <w:t>‟</w:t>
        </w:r>
      </w:ins>
      <w:r w:rsidR="00AD7071">
        <w:t>yellow B</w:t>
      </w:r>
      <w:r w:rsidR="0017312A">
        <w:t>.</w:t>
      </w:r>
      <w:del w:id="2793" w:author="Author">
        <w:r w:rsidR="00AD7071" w:rsidDel="003465EB">
          <w:delText>"</w:delText>
        </w:r>
      </w:del>
      <w:ins w:id="2794" w:author="Author">
        <w:r w:rsidR="003465EB">
          <w:t>‟</w:t>
        </w:r>
      </w:ins>
    </w:p>
    <w:p w14:paraId="448E8ED6" w14:textId="77777777" w:rsidR="00E5008F" w:rsidRDefault="00126309" w:rsidP="008E6E5B">
      <w:r>
        <w:tab/>
        <w:t xml:space="preserve">However, in the light </w:t>
      </w:r>
      <w:r w:rsidR="0085439D">
        <w:t xml:space="preserve">of our above discussions, </w:t>
      </w:r>
      <w:proofErr w:type="gramStart"/>
      <w:r w:rsidR="0085439D">
        <w:t>it is clear that such</w:t>
      </w:r>
      <w:proofErr w:type="gramEnd"/>
      <w:r w:rsidR="0085439D">
        <w:t xml:space="preserve"> a partitioner does not truly exist. As stated above, every part of a concept is an object, and every object is captured by a concept. A boundary is also an object, and so it is also captured by a concept. Consequently, it is no longer arbitrary. </w:t>
      </w:r>
    </w:p>
    <w:p w14:paraId="2C0A7FEF" w14:textId="77777777" w:rsidR="00E5008F" w:rsidRDefault="00E5008F" w:rsidP="008E6E5B"/>
    <w:p w14:paraId="29DAC5A6" w14:textId="7940D44A" w:rsidR="00E5008F" w:rsidRDefault="00E5008F" w:rsidP="008E6E5B">
      <w:r>
        <w:t xml:space="preserve">The </w:t>
      </w:r>
      <w:r w:rsidR="00DE6802">
        <w:t>intersection</w:t>
      </w:r>
      <w:r>
        <w:t xml:space="preserve">-forming partitioner: One of the most widespread modes of concept partition is creating </w:t>
      </w:r>
      <w:r w:rsidR="00DE6802">
        <w:t>intersection</w:t>
      </w:r>
      <w:r>
        <w:t xml:space="preserve">s with another concept. In the example given above, </w:t>
      </w:r>
      <w:r w:rsidR="00756450">
        <w:t xml:space="preserve">the </w:t>
      </w:r>
      <w:r>
        <w:lastRenderedPageBreak/>
        <w:t>conce</w:t>
      </w:r>
      <w:r w:rsidR="00DE6802">
        <w:t xml:space="preserve">pt </w:t>
      </w:r>
      <w:del w:id="2795" w:author="Author">
        <w:r w:rsidR="00DE6802" w:rsidDel="003465EB">
          <w:delText>"</w:delText>
        </w:r>
      </w:del>
      <w:ins w:id="2796" w:author="Author">
        <w:r w:rsidR="003465EB">
          <w:t>‟</w:t>
        </w:r>
      </w:ins>
      <w:r w:rsidR="00DE6802">
        <w:t>light yellow</w:t>
      </w:r>
      <w:del w:id="2797" w:author="Author">
        <w:r w:rsidR="00DE6802" w:rsidDel="003465EB">
          <w:delText xml:space="preserve">" </w:delText>
        </w:r>
      </w:del>
      <w:ins w:id="2798" w:author="Author">
        <w:r w:rsidR="003465EB">
          <w:t xml:space="preserve">” </w:t>
        </w:r>
      </w:ins>
      <w:r w:rsidR="00DE6802">
        <w:t>is actually an intersection</w:t>
      </w:r>
      <w:r>
        <w:t xml:space="preserve"> of </w:t>
      </w:r>
      <w:del w:id="2799" w:author="Author">
        <w:r w:rsidDel="003465EB">
          <w:delText>”</w:delText>
        </w:r>
      </w:del>
      <w:ins w:id="2800" w:author="Author">
        <w:r w:rsidR="003465EB">
          <w:t>‟</w:t>
        </w:r>
      </w:ins>
      <w:r>
        <w:t>yellow</w:t>
      </w:r>
      <w:del w:id="2801" w:author="Author">
        <w:r w:rsidDel="003465EB">
          <w:delText xml:space="preserve">" </w:delText>
        </w:r>
      </w:del>
      <w:ins w:id="2802" w:author="Author">
        <w:r w:rsidR="003465EB">
          <w:t xml:space="preserve">” </w:t>
        </w:r>
      </w:ins>
      <w:r>
        <w:t xml:space="preserve">and </w:t>
      </w:r>
      <w:del w:id="2803" w:author="Author">
        <w:r w:rsidDel="003465EB">
          <w:delText>"</w:delText>
        </w:r>
      </w:del>
      <w:ins w:id="2804" w:author="Author">
        <w:r w:rsidR="003465EB">
          <w:t>‟</w:t>
        </w:r>
      </w:ins>
      <w:r>
        <w:t>light</w:t>
      </w:r>
      <w:r w:rsidR="00756450">
        <w:t>.</w:t>
      </w:r>
      <w:del w:id="2805" w:author="Author">
        <w:r w:rsidDel="003465EB">
          <w:delText xml:space="preserve">" </w:delText>
        </w:r>
      </w:del>
      <w:ins w:id="2806" w:author="Author">
        <w:r w:rsidR="003465EB">
          <w:t xml:space="preserve">” </w:t>
        </w:r>
      </w:ins>
      <w:r>
        <w:t xml:space="preserve">Similarly, </w:t>
      </w:r>
      <w:del w:id="2807" w:author="Author">
        <w:r w:rsidDel="003465EB">
          <w:delText>"</w:delText>
        </w:r>
      </w:del>
      <w:ins w:id="2808" w:author="Author">
        <w:r w:rsidR="003465EB">
          <w:t>‟</w:t>
        </w:r>
      </w:ins>
      <w:r w:rsidR="00DD0BAF">
        <w:t xml:space="preserve">yellow </w:t>
      </w:r>
      <w:r>
        <w:t>square</w:t>
      </w:r>
      <w:del w:id="2809" w:author="Author">
        <w:r w:rsidDel="003465EB">
          <w:delText xml:space="preserve">" </w:delText>
        </w:r>
      </w:del>
      <w:ins w:id="2810" w:author="Author">
        <w:r w:rsidR="003465EB">
          <w:t xml:space="preserve">” </w:t>
        </w:r>
      </w:ins>
      <w:r>
        <w:t>is a</w:t>
      </w:r>
      <w:r w:rsidR="00DE6802">
        <w:t>n intersection</w:t>
      </w:r>
      <w:r>
        <w:t xml:space="preserve"> of </w:t>
      </w:r>
      <w:del w:id="2811" w:author="Author">
        <w:r w:rsidDel="003465EB">
          <w:delText>"</w:delText>
        </w:r>
      </w:del>
      <w:ins w:id="2812" w:author="Author">
        <w:r w:rsidR="003465EB">
          <w:t>‟</w:t>
        </w:r>
      </w:ins>
      <w:r>
        <w:t>yellow</w:t>
      </w:r>
      <w:del w:id="2813" w:author="Author">
        <w:r w:rsidDel="003465EB">
          <w:delText xml:space="preserve">" </w:delText>
        </w:r>
      </w:del>
      <w:ins w:id="2814" w:author="Author">
        <w:r w:rsidR="003465EB">
          <w:t xml:space="preserve">” </w:t>
        </w:r>
      </w:ins>
      <w:r>
        <w:t xml:space="preserve">and </w:t>
      </w:r>
      <w:del w:id="2815" w:author="Author">
        <w:r w:rsidDel="003465EB">
          <w:delText>"</w:delText>
        </w:r>
      </w:del>
      <w:ins w:id="2816" w:author="Author">
        <w:r w:rsidR="003465EB">
          <w:t>‟</w:t>
        </w:r>
      </w:ins>
      <w:r>
        <w:t>square</w:t>
      </w:r>
      <w:r w:rsidR="00DD0BAF">
        <w:t>.</w:t>
      </w:r>
      <w:del w:id="2817" w:author="Author">
        <w:r w:rsidDel="003465EB">
          <w:delText xml:space="preserve">" </w:delText>
        </w:r>
      </w:del>
      <w:ins w:id="2818" w:author="Author">
        <w:r w:rsidR="003465EB">
          <w:t xml:space="preserve">” </w:t>
        </w:r>
      </w:ins>
      <w:r>
        <w:t xml:space="preserve">Below we will see that even in a </w:t>
      </w:r>
      <w:r w:rsidR="007F1A15">
        <w:t>sentence</w:t>
      </w:r>
      <w:r>
        <w:t xml:space="preserve"> like </w:t>
      </w:r>
      <w:del w:id="2819" w:author="Author">
        <w:r w:rsidDel="003465EB">
          <w:delText>"</w:delText>
        </w:r>
      </w:del>
      <w:ins w:id="2820" w:author="Author">
        <w:r w:rsidR="003465EB">
          <w:t>‟</w:t>
        </w:r>
      </w:ins>
      <w:r>
        <w:t>the sun is yellow</w:t>
      </w:r>
      <w:del w:id="2821" w:author="Author">
        <w:r w:rsidDel="003465EB">
          <w:delText xml:space="preserve">" </w:delText>
        </w:r>
      </w:del>
      <w:ins w:id="2822" w:author="Author">
        <w:r w:rsidR="003465EB">
          <w:t xml:space="preserve">” </w:t>
        </w:r>
      </w:ins>
      <w:r>
        <w:t>there is a</w:t>
      </w:r>
      <w:r w:rsidR="00DE6802">
        <w:t>n intersection</w:t>
      </w:r>
      <w:r>
        <w:t xml:space="preserve"> of </w:t>
      </w:r>
      <w:del w:id="2823" w:author="Author">
        <w:r w:rsidDel="003465EB">
          <w:delText>"</w:delText>
        </w:r>
      </w:del>
      <w:ins w:id="2824" w:author="Author">
        <w:r w:rsidR="003465EB">
          <w:t>‟</w:t>
        </w:r>
      </w:ins>
      <w:r>
        <w:t>sun</w:t>
      </w:r>
      <w:del w:id="2825" w:author="Author">
        <w:r w:rsidDel="003465EB">
          <w:delText xml:space="preserve">" </w:delText>
        </w:r>
      </w:del>
      <w:ins w:id="2826" w:author="Author">
        <w:r w:rsidR="003465EB">
          <w:t xml:space="preserve">” </w:t>
        </w:r>
      </w:ins>
      <w:r>
        <w:t xml:space="preserve">and </w:t>
      </w:r>
      <w:del w:id="2827" w:author="Author">
        <w:r w:rsidDel="003465EB">
          <w:delText>"</w:delText>
        </w:r>
      </w:del>
      <w:ins w:id="2828" w:author="Author">
        <w:r w:rsidR="003465EB">
          <w:t>‟</w:t>
        </w:r>
      </w:ins>
      <w:r>
        <w:t>yellow</w:t>
      </w:r>
      <w:del w:id="2829" w:author="Author">
        <w:r w:rsidDel="003465EB">
          <w:delText xml:space="preserve">" </w:delText>
        </w:r>
      </w:del>
      <w:ins w:id="2830" w:author="Author">
        <w:r w:rsidR="003465EB">
          <w:t xml:space="preserve">” </w:t>
        </w:r>
      </w:ins>
      <w:r>
        <w:t>and the propositional structure affirms that the rendered concept captures an object.</w:t>
      </w:r>
    </w:p>
    <w:p w14:paraId="48DD3244" w14:textId="77777777" w:rsidR="00AD7071" w:rsidRDefault="00AD7071" w:rsidP="008E6E5B">
      <w:pPr>
        <w:rPr>
          <w:rtl/>
        </w:rPr>
      </w:pPr>
    </w:p>
    <w:p w14:paraId="68DE470C" w14:textId="77777777" w:rsidR="00E5008F" w:rsidRDefault="00E5008F" w:rsidP="008E6E5B">
      <w:r>
        <w:rPr>
          <w:rFonts w:hint="cs"/>
        </w:rPr>
        <w:t>A</w:t>
      </w:r>
      <w:r>
        <w:t xml:space="preserve"> concept rendered by the </w:t>
      </w:r>
      <w:r w:rsidR="00DE6802">
        <w:t>intersection</w:t>
      </w:r>
      <w:r>
        <w:t xml:space="preserve"> of two concepts will be named their </w:t>
      </w:r>
      <w:r w:rsidR="00DE6802">
        <w:rPr>
          <w:b/>
          <w:bCs/>
        </w:rPr>
        <w:t>intersection</w:t>
      </w:r>
      <w:r w:rsidRPr="00E5008F">
        <w:rPr>
          <w:b/>
          <w:bCs/>
        </w:rPr>
        <w:t xml:space="preserve"> concept</w:t>
      </w:r>
      <w:r>
        <w:t xml:space="preserve">. </w:t>
      </w:r>
    </w:p>
    <w:p w14:paraId="32588A3A" w14:textId="77777777" w:rsidR="00E5008F" w:rsidRDefault="00E5008F" w:rsidP="008E6E5B">
      <w:r>
        <w:t>A</w:t>
      </w:r>
      <w:r w:rsidR="00DE6802">
        <w:t>n intersection</w:t>
      </w:r>
      <w:r>
        <w:t xml:space="preserve"> concept will be denoted by the letters CC followed by brackets in which the two concepts </w:t>
      </w:r>
      <w:r w:rsidR="00370F05">
        <w:t xml:space="preserve">cut across each other </w:t>
      </w:r>
      <w:r>
        <w:t>will be written:</w:t>
      </w:r>
    </w:p>
    <w:p w14:paraId="09BB9802" w14:textId="77777777" w:rsidR="0085439D" w:rsidRDefault="0085439D" w:rsidP="008E6E5B">
      <w:r>
        <w:t>CC(</w:t>
      </w:r>
      <w:proofErr w:type="spellStart"/>
      <w:proofErr w:type="gramStart"/>
      <w:r>
        <w:t>x,y</w:t>
      </w:r>
      <w:proofErr w:type="spellEnd"/>
      <w:proofErr w:type="gramEnd"/>
      <w:r>
        <w:t>) =def x</w:t>
      </w:r>
      <w:r>
        <w:sym w:font="Symbol" w:char="F0C7"/>
      </w:r>
      <w:r>
        <w:t>y</w:t>
      </w:r>
    </w:p>
    <w:p w14:paraId="7CC33C65" w14:textId="77777777" w:rsidR="00E5008F" w:rsidRDefault="00E5008F" w:rsidP="008E6E5B"/>
    <w:p w14:paraId="68F0ED51" w14:textId="77777777" w:rsidR="00E5008F" w:rsidRDefault="00E5008F" w:rsidP="008E6E5B">
      <w:r>
        <w:t>A</w:t>
      </w:r>
      <w:r w:rsidR="00DE6802">
        <w:t>n intersection</w:t>
      </w:r>
      <w:r>
        <w:t xml:space="preserve"> concept is always a part </w:t>
      </w:r>
      <w:r w:rsidR="00DE6802">
        <w:t>of the conce</w:t>
      </w:r>
      <w:r w:rsidR="00DE6802" w:rsidRPr="008D7B1D">
        <w:t>pts</w:t>
      </w:r>
      <w:r w:rsidR="00DE6802">
        <w:t xml:space="preserve"> of which it is an intersection</w:t>
      </w:r>
      <w:r>
        <w:t xml:space="preserve">: </w:t>
      </w:r>
    </w:p>
    <w:p w14:paraId="7DCD3BBA" w14:textId="77777777" w:rsidR="0085439D" w:rsidRDefault="0085439D" w:rsidP="008E6E5B">
      <w:r>
        <w:t>x</w:t>
      </w:r>
      <w:r>
        <w:sym w:font="Symbol" w:char="F0C7"/>
      </w:r>
      <w:r>
        <w:t>y</w:t>
      </w:r>
      <w:r>
        <w:sym w:font="Wingdings 3" w:char="F0CE"/>
      </w:r>
      <w:proofErr w:type="spellStart"/>
      <w:proofErr w:type="gramStart"/>
      <w:r>
        <w:t>IP;x</w:t>
      </w:r>
      <w:proofErr w:type="gramEnd"/>
      <w:r>
        <w:t>,y</w:t>
      </w:r>
      <w:proofErr w:type="spellEnd"/>
    </w:p>
    <w:p w14:paraId="45793FB6" w14:textId="77777777" w:rsidR="006320A2" w:rsidRDefault="006320A2" w:rsidP="008E6E5B"/>
    <w:p w14:paraId="578E0DBF" w14:textId="77777777" w:rsidR="006320A2" w:rsidRDefault="006320A2" w:rsidP="008E6E5B">
      <w:r>
        <w:t xml:space="preserve">The </w:t>
      </w:r>
      <w:r w:rsidRPr="006320A2">
        <w:rPr>
          <w:b/>
          <w:bCs/>
        </w:rPr>
        <w:t>full concept</w:t>
      </w:r>
      <w:r>
        <w:t xml:space="preserve"> of an object is the </w:t>
      </w:r>
      <w:r w:rsidR="00DE6802">
        <w:t>intersection</w:t>
      </w:r>
      <w:r>
        <w:t xml:space="preserve"> concept of all the concepts that capture (in part, present or future) that object.  </w:t>
      </w:r>
      <w:r w:rsidR="009209C6">
        <w:t xml:space="preserve">Full concept will be denoted by the letters </w:t>
      </w:r>
      <w:r w:rsidR="00262034">
        <w:t>FK</w:t>
      </w:r>
      <w:r w:rsidR="009209C6">
        <w:t xml:space="preserve"> followed by the brackets flanking the object to which it relates. We will define it as follows:</w:t>
      </w:r>
    </w:p>
    <w:p w14:paraId="7FB2300D" w14:textId="3CEDFD36" w:rsidR="00E5008F" w:rsidRDefault="00262034" w:rsidP="008E6E5B">
      <w:r>
        <w:t>FK</w:t>
      </w:r>
      <w:r w:rsidR="00E5008F" w:rsidRPr="00D10490">
        <w:t xml:space="preserve">(x)=def </w:t>
      </w:r>
      <w:r w:rsidR="00E5008F">
        <w:sym w:font="Symbol" w:char="F022"/>
      </w:r>
      <w:proofErr w:type="spellStart"/>
      <w:proofErr w:type="gramStart"/>
      <w:r w:rsidR="00E5008F">
        <w:t>y,z</w:t>
      </w:r>
      <w:proofErr w:type="spellEnd"/>
      <w:proofErr w:type="gramEnd"/>
      <w:del w:id="2831" w:author="Author">
        <w:r w:rsidR="00E5008F" w:rsidDel="00592BCE">
          <w:delText>…</w:delText>
        </w:r>
      </w:del>
      <w:ins w:id="2832" w:author="Author">
        <w:r w:rsidR="00592BCE">
          <w:t>…</w:t>
        </w:r>
      </w:ins>
      <w:r w:rsidR="00E5008F">
        <w:t xml:space="preserve"> </w:t>
      </w:r>
      <w:r w:rsidR="00E5008F" w:rsidRPr="00D10490">
        <w:t>CC(</w:t>
      </w:r>
      <w:proofErr w:type="spellStart"/>
      <w:r w:rsidR="00E5008F">
        <w:t>y,z</w:t>
      </w:r>
      <w:proofErr w:type="spellEnd"/>
      <w:del w:id="2833" w:author="Author">
        <w:r w:rsidR="00E5008F" w:rsidDel="00592BCE">
          <w:delText>…</w:delText>
        </w:r>
      </w:del>
      <w:ins w:id="2834" w:author="Author">
        <w:r w:rsidR="00592BCE">
          <w:t>…</w:t>
        </w:r>
      </w:ins>
      <w:r w:rsidR="00E5008F" w:rsidRPr="00D10490">
        <w:t>)</w:t>
      </w:r>
      <w:r w:rsidR="00E5008F">
        <w:t>|</w:t>
      </w:r>
      <w:proofErr w:type="spellStart"/>
      <w:r w:rsidR="00E5008F">
        <w:t>y,z</w:t>
      </w:r>
      <w:proofErr w:type="spellEnd"/>
      <w:r w:rsidR="00E5008F">
        <w:t>,</w:t>
      </w:r>
      <w:del w:id="2835" w:author="Author">
        <w:r w:rsidR="00E5008F" w:rsidDel="00592BCE">
          <w:delText>…</w:delText>
        </w:r>
      </w:del>
      <w:ins w:id="2836" w:author="Author">
        <w:r w:rsidR="00592BCE">
          <w:t>…</w:t>
        </w:r>
      </w:ins>
      <w:r w:rsidR="00E5008F">
        <w:sym w:font="Wingdings 3" w:char="F0D0"/>
      </w:r>
      <w:r w:rsidR="00E5008F">
        <w:t>x</w:t>
      </w:r>
    </w:p>
    <w:p w14:paraId="71EA507D" w14:textId="77777777" w:rsidR="009209C6" w:rsidRDefault="009209C6" w:rsidP="008E6E5B"/>
    <w:p w14:paraId="451ECFA9" w14:textId="77777777" w:rsidR="009209C6" w:rsidRDefault="009209C6" w:rsidP="008E6E5B">
      <w:r>
        <w:t>And we can state as a rule:</w:t>
      </w:r>
    </w:p>
    <w:p w14:paraId="4A1150CC" w14:textId="77777777" w:rsidR="00E5008F" w:rsidRDefault="00E5008F" w:rsidP="008E6E5B">
      <w:r>
        <w:sym w:font="Symbol" w:char="F022"/>
      </w:r>
      <w:r>
        <w:t xml:space="preserve">x </w:t>
      </w:r>
      <w:r w:rsidR="0081006A">
        <w:t>FK(x)</w:t>
      </w:r>
      <w:r>
        <w:sym w:font="Wingdings 3" w:char="F0CE"/>
      </w:r>
      <w:proofErr w:type="spellStart"/>
      <w:proofErr w:type="gramStart"/>
      <w:r>
        <w:t>IP;x</w:t>
      </w:r>
      <w:proofErr w:type="spellEnd"/>
      <w:proofErr w:type="gramEnd"/>
      <w:r>
        <w:rPr>
          <w:rFonts w:ascii="Cambria Math" w:hAnsi="Cambria Math"/>
        </w:rPr>
        <w:t>↑</w:t>
      </w:r>
    </w:p>
    <w:p w14:paraId="15558A1D" w14:textId="77777777" w:rsidR="00F70556" w:rsidRDefault="00F70556" w:rsidP="008E6E5B"/>
    <w:p w14:paraId="0DA03283" w14:textId="77777777" w:rsidR="00F70556" w:rsidRDefault="00F70556" w:rsidP="008E6E5B">
      <w:r>
        <w:t>And therefore:</w:t>
      </w:r>
    </w:p>
    <w:p w14:paraId="55BE7300" w14:textId="77777777" w:rsidR="009209C6" w:rsidRDefault="00F70556" w:rsidP="008E6E5B">
      <w:r>
        <w:t>FK</w:t>
      </w:r>
      <w:r w:rsidR="007F586D">
        <w:t>(x)</w:t>
      </w:r>
      <w:r>
        <w:sym w:font="Wingdings 3" w:char="F0CE"/>
      </w:r>
      <w:proofErr w:type="gramStart"/>
      <w:r>
        <w:t>IP;TK</w:t>
      </w:r>
      <w:proofErr w:type="gramEnd"/>
      <w:r w:rsidR="007F586D">
        <w:t>(x)</w:t>
      </w:r>
    </w:p>
    <w:p w14:paraId="064EB5AC" w14:textId="77777777" w:rsidR="00A53CE4" w:rsidRDefault="00A53CE4" w:rsidP="008E6E5B"/>
    <w:p w14:paraId="149C45D4" w14:textId="77777777" w:rsidR="00A53CE4" w:rsidRDefault="00A53CE4" w:rsidP="008E6E5B">
      <w:r>
        <w:t>But this is also true:</w:t>
      </w:r>
    </w:p>
    <w:p w14:paraId="4A2F8E49" w14:textId="77777777" w:rsidR="00A53CE4" w:rsidRDefault="00A53CE4" w:rsidP="008E6E5B">
      <w:r>
        <w:t>TK(x)</w:t>
      </w:r>
      <w:r>
        <w:sym w:font="Wingdings 3" w:char="F0CE"/>
      </w:r>
      <w:proofErr w:type="gramStart"/>
      <w:r>
        <w:t>IP;K</w:t>
      </w:r>
      <w:proofErr w:type="gramEnd"/>
      <w:r>
        <w:t>(x)</w:t>
      </w:r>
    </w:p>
    <w:p w14:paraId="1D72702C" w14:textId="77777777" w:rsidR="00A53CE4" w:rsidRDefault="00A53CE4" w:rsidP="008E6E5B"/>
    <w:p w14:paraId="4A45FFCE" w14:textId="77777777" w:rsidR="00A53CE4" w:rsidRDefault="00A53CE4" w:rsidP="008E6E5B">
      <w:r>
        <w:t>And therefore, according to the transitivity of IP, this is also true:</w:t>
      </w:r>
    </w:p>
    <w:p w14:paraId="7A736809" w14:textId="77777777" w:rsidR="00A53CE4" w:rsidRDefault="00A53CE4" w:rsidP="008E6E5B">
      <w:r>
        <w:t>FK(x)</w:t>
      </w:r>
      <w:r>
        <w:sym w:font="Wingdings 3" w:char="F0CE"/>
      </w:r>
      <w:proofErr w:type="gramStart"/>
      <w:r>
        <w:t>IP;K</w:t>
      </w:r>
      <w:proofErr w:type="gramEnd"/>
      <w:r>
        <w:t>(x)</w:t>
      </w:r>
    </w:p>
    <w:p w14:paraId="386B182E" w14:textId="77777777" w:rsidR="00A53CE4" w:rsidRDefault="00A53CE4" w:rsidP="008E6E5B"/>
    <w:p w14:paraId="7F8B80BD" w14:textId="5A639E97" w:rsidR="004E427A" w:rsidRDefault="000132D8" w:rsidP="008E6E5B">
      <w:r>
        <w:t xml:space="preserve">A concept might capture one object </w:t>
      </w:r>
      <w:r w:rsidR="00F8731F">
        <w:t xml:space="preserve">or </w:t>
      </w:r>
      <w:r>
        <w:t xml:space="preserve">many objects. When it captures many objects, we will wish to </w:t>
      </w:r>
      <w:r w:rsidR="005B0264">
        <w:t>discriminate</w:t>
      </w:r>
      <w:r>
        <w:t xml:space="preserve"> </w:t>
      </w:r>
      <w:del w:id="2837" w:author="Author">
        <w:r w:rsidDel="003465EB">
          <w:delText>"</w:delText>
        </w:r>
      </w:del>
      <w:ins w:id="2838" w:author="Author">
        <w:r w:rsidR="003465EB">
          <w:t>‟</w:t>
        </w:r>
      </w:ins>
      <w:r>
        <w:t>this</w:t>
      </w:r>
      <w:del w:id="2839" w:author="Author">
        <w:r w:rsidDel="003465EB">
          <w:delText xml:space="preserve">" </w:delText>
        </w:r>
      </w:del>
      <w:ins w:id="2840" w:author="Author">
        <w:r w:rsidR="003465EB">
          <w:t xml:space="preserve">” </w:t>
        </w:r>
      </w:ins>
      <w:r>
        <w:t xml:space="preserve">(singular) object </w:t>
      </w:r>
      <w:r w:rsidR="005B0264">
        <w:t>from</w:t>
      </w:r>
      <w:r>
        <w:t xml:space="preserve"> other objects.  </w:t>
      </w:r>
      <w:r w:rsidR="00FF1C00">
        <w:t>The disc</w:t>
      </w:r>
      <w:r w:rsidR="005B0264">
        <w:t xml:space="preserve">rimination </w:t>
      </w:r>
      <w:r w:rsidR="005B0264">
        <w:lastRenderedPageBreak/>
        <w:t xml:space="preserve">will be made by adding another property, i.e., by </w:t>
      </w:r>
      <w:r w:rsidR="00FF1C00">
        <w:t xml:space="preserve">intersecting the capturing concept with another concept.  If, for example, the concept </w:t>
      </w:r>
      <w:del w:id="2841" w:author="Author">
        <w:r w:rsidR="00FF1C00" w:rsidDel="003465EB">
          <w:delText>"</w:delText>
        </w:r>
      </w:del>
      <w:ins w:id="2842" w:author="Author">
        <w:r w:rsidR="003465EB">
          <w:t>‟</w:t>
        </w:r>
      </w:ins>
      <w:r w:rsidR="00FF1C00">
        <w:t>yellow</w:t>
      </w:r>
      <w:del w:id="2843" w:author="Author">
        <w:r w:rsidR="00FF1C00" w:rsidDel="003465EB">
          <w:delText xml:space="preserve">" </w:delText>
        </w:r>
      </w:del>
      <w:ins w:id="2844" w:author="Author">
        <w:r w:rsidR="003465EB">
          <w:t xml:space="preserve">” </w:t>
        </w:r>
      </w:ins>
      <w:r w:rsidR="00FF1C00">
        <w:t xml:space="preserve">captures three objects, then </w:t>
      </w:r>
      <w:proofErr w:type="gramStart"/>
      <w:r w:rsidR="00FF1C00">
        <w:t>in order to</w:t>
      </w:r>
      <w:proofErr w:type="gramEnd"/>
      <w:r w:rsidR="00FF1C00">
        <w:t xml:space="preserve"> discriminate one of them from another we will have to intersect it with another concept, say </w:t>
      </w:r>
      <w:del w:id="2845" w:author="Author">
        <w:r w:rsidR="00FF1C00" w:rsidDel="003465EB">
          <w:delText>"</w:delText>
        </w:r>
      </w:del>
      <w:ins w:id="2846" w:author="Author">
        <w:r w:rsidR="003465EB">
          <w:t>‟</w:t>
        </w:r>
      </w:ins>
      <w:r w:rsidR="00FF1C00">
        <w:t>standing in the north-eastern corner of the room</w:t>
      </w:r>
      <w:r w:rsidR="008B4C70">
        <w:t>.</w:t>
      </w:r>
      <w:del w:id="2847" w:author="Author">
        <w:r w:rsidR="00FF1C00" w:rsidDel="003465EB">
          <w:delText xml:space="preserve">" </w:delText>
        </w:r>
      </w:del>
      <w:ins w:id="2848" w:author="Author">
        <w:r w:rsidR="003465EB">
          <w:t xml:space="preserve">” </w:t>
        </w:r>
      </w:ins>
      <w:r w:rsidR="00FF1C00">
        <w:t>By this</w:t>
      </w:r>
      <w:r w:rsidR="00877346">
        <w:t>,</w:t>
      </w:r>
      <w:r w:rsidR="00FF1C00">
        <w:t xml:space="preserve"> the object that is standing </w:t>
      </w:r>
      <w:proofErr w:type="spellStart"/>
      <w:r w:rsidR="00FF1C00">
        <w:t>n</w:t>
      </w:r>
      <w:proofErr w:type="spellEnd"/>
      <w:r w:rsidR="00FF1C00">
        <w:t xml:space="preserve"> the north-eastern corner of the room </w:t>
      </w:r>
      <w:r w:rsidR="00877346">
        <w:t xml:space="preserve">will </w:t>
      </w:r>
      <w:r w:rsidR="00FF1C00">
        <w:t xml:space="preserve">become a singular object, and the concept that captures it will become </w:t>
      </w:r>
      <w:proofErr w:type="spellStart"/>
      <w:r w:rsidR="00FF1C00">
        <w:t>uniextensional</w:t>
      </w:r>
      <w:proofErr w:type="spellEnd"/>
      <w:r w:rsidR="00FF1C00">
        <w:t xml:space="preserve">. </w:t>
      </w:r>
      <w:r w:rsidR="0070557C">
        <w:t xml:space="preserve"> The intersection concept of the concepts </w:t>
      </w:r>
      <w:del w:id="2849" w:author="Author">
        <w:r w:rsidR="0070557C" w:rsidDel="003465EB">
          <w:delText>"</w:delText>
        </w:r>
      </w:del>
      <w:ins w:id="2850" w:author="Author">
        <w:r w:rsidR="003465EB">
          <w:t>‟</w:t>
        </w:r>
      </w:ins>
      <w:r w:rsidR="0070557C">
        <w:t>Greek</w:t>
      </w:r>
      <w:r w:rsidR="00877346">
        <w:t>,</w:t>
      </w:r>
      <w:del w:id="2851" w:author="Author">
        <w:r w:rsidR="0070557C" w:rsidDel="003465EB">
          <w:delText xml:space="preserve">" </w:delText>
        </w:r>
      </w:del>
      <w:ins w:id="2852" w:author="Author">
        <w:r w:rsidR="003465EB">
          <w:t xml:space="preserve">” </w:t>
        </w:r>
      </w:ins>
      <w:del w:id="2853" w:author="Author">
        <w:r w:rsidR="0070557C" w:rsidDel="003465EB">
          <w:delText>"</w:delText>
        </w:r>
      </w:del>
      <w:ins w:id="2854" w:author="Author">
        <w:r w:rsidR="003465EB">
          <w:t>‟</w:t>
        </w:r>
      </w:ins>
      <w:r w:rsidR="0070557C">
        <w:t>philosopher</w:t>
      </w:r>
      <w:del w:id="2855" w:author="Author">
        <w:r w:rsidR="0070557C" w:rsidDel="003465EB">
          <w:delText xml:space="preserve">" </w:delText>
        </w:r>
      </w:del>
      <w:ins w:id="2856" w:author="Author">
        <w:r w:rsidR="003465EB">
          <w:t xml:space="preserve">” </w:t>
        </w:r>
      </w:ins>
      <w:r w:rsidR="0070557C">
        <w:t xml:space="preserve">and </w:t>
      </w:r>
      <w:del w:id="2857" w:author="Author">
        <w:r w:rsidR="0070557C" w:rsidDel="003465EB">
          <w:delText>"</w:delText>
        </w:r>
      </w:del>
      <w:ins w:id="2858" w:author="Author">
        <w:r w:rsidR="003465EB">
          <w:t>‟</w:t>
        </w:r>
      </w:ins>
      <w:r w:rsidR="0070557C">
        <w:t>lived in the 5</w:t>
      </w:r>
      <w:r w:rsidR="0070557C" w:rsidRPr="0070557C">
        <w:rPr>
          <w:vertAlign w:val="superscript"/>
        </w:rPr>
        <w:t>th</w:t>
      </w:r>
      <w:r w:rsidR="0070557C">
        <w:t xml:space="preserve"> century BC</w:t>
      </w:r>
      <w:del w:id="2859" w:author="Author">
        <w:r w:rsidR="0070557C" w:rsidDel="003465EB">
          <w:delText xml:space="preserve">" </w:delText>
        </w:r>
      </w:del>
      <w:ins w:id="2860" w:author="Author">
        <w:r w:rsidR="003465EB">
          <w:t xml:space="preserve">” </w:t>
        </w:r>
      </w:ins>
      <w:r w:rsidR="0070557C">
        <w:t xml:space="preserve">may probably capture a few personalities. We </w:t>
      </w:r>
      <w:proofErr w:type="gramStart"/>
      <w:r w:rsidR="0070557C">
        <w:t>have to</w:t>
      </w:r>
      <w:proofErr w:type="gramEnd"/>
      <w:r w:rsidR="0070557C">
        <w:t xml:space="preserve"> intersect it with more concepts in order to render the singular object of Socrates. Only by such an intersection we will get the </w:t>
      </w:r>
      <w:proofErr w:type="spellStart"/>
      <w:r w:rsidR="0070557C">
        <w:t>uniextensional</w:t>
      </w:r>
      <w:proofErr w:type="spellEnd"/>
      <w:r w:rsidR="0070557C">
        <w:t xml:space="preserve"> concept that Quine (1960) calls </w:t>
      </w:r>
      <w:del w:id="2861" w:author="Author">
        <w:r w:rsidR="0070557C" w:rsidDel="003465EB">
          <w:delText>"</w:delText>
        </w:r>
      </w:del>
      <w:ins w:id="2862" w:author="Author">
        <w:r w:rsidR="003465EB">
          <w:t>‟</w:t>
        </w:r>
      </w:ins>
      <w:proofErr w:type="spellStart"/>
      <w:r w:rsidR="0070557C">
        <w:t>socratizes</w:t>
      </w:r>
      <w:proofErr w:type="spellEnd"/>
      <w:r w:rsidR="003A26BE">
        <w:t>,</w:t>
      </w:r>
      <w:del w:id="2863" w:author="Author">
        <w:r w:rsidR="0070557C" w:rsidDel="003465EB">
          <w:delText xml:space="preserve">" </w:delText>
        </w:r>
      </w:del>
      <w:ins w:id="2864" w:author="Author">
        <w:r w:rsidR="003465EB">
          <w:t xml:space="preserve">” </w:t>
        </w:r>
      </w:ins>
      <w:r w:rsidR="0070557C">
        <w:t xml:space="preserve">which is the predicate that captures only Socrates.   </w:t>
      </w:r>
    </w:p>
    <w:p w14:paraId="25D6BF4F" w14:textId="2DFF3DC0" w:rsidR="009209C6" w:rsidRDefault="008875E3" w:rsidP="008E6E5B">
      <w:r>
        <w:rPr>
          <w:rFonts w:hint="cs"/>
          <w:rtl/>
        </w:rPr>
        <w:tab/>
      </w:r>
      <w:r>
        <w:t>It might seem that a full concept is a dynamic thing. It is dynamic because we take the term predication in its broadest sense</w:t>
      </w:r>
      <w:r w:rsidRPr="00675B3C">
        <w:t xml:space="preserve">. A predicate that applies to object x is not just one that relates to its essence, but to anything that might be attributed to it. Thus, for instance, Napoleon died in 1821 and since then no new </w:t>
      </w:r>
      <w:del w:id="2865" w:author="Author">
        <w:r w:rsidRPr="00675B3C" w:rsidDel="003465EB">
          <w:delText>"</w:delText>
        </w:r>
      </w:del>
      <w:ins w:id="2866" w:author="Author">
        <w:r w:rsidR="003465EB">
          <w:t>‟</w:t>
        </w:r>
      </w:ins>
      <w:r w:rsidRPr="00675B3C">
        <w:t>essential</w:t>
      </w:r>
      <w:del w:id="2867" w:author="Author">
        <w:r w:rsidRPr="00675B3C" w:rsidDel="003465EB">
          <w:delText xml:space="preserve">" </w:delText>
        </w:r>
      </w:del>
      <w:ins w:id="2868" w:author="Author">
        <w:r w:rsidR="003465EB">
          <w:t xml:space="preserve">” </w:t>
        </w:r>
      </w:ins>
      <w:r w:rsidRPr="00675B3C">
        <w:t>predicates applied to him, except, maybe such that relate to the condition</w:t>
      </w:r>
      <w:r>
        <w:t xml:space="preserve"> of his corpse. But if anyone wrote something about Napoleon, thought something about him, or otherwise related to him – any such action a</w:t>
      </w:r>
      <w:r w:rsidR="004D1549">
        <w:t>d</w:t>
      </w:r>
      <w:r>
        <w:t xml:space="preserve">ds a new predicate to Napoleon as well. </w:t>
      </w:r>
      <w:proofErr w:type="gramStart"/>
      <w:r>
        <w:t>Therefore</w:t>
      </w:r>
      <w:proofErr w:type="gramEnd"/>
      <w:r>
        <w:t xml:space="preserve"> the full concept of Napoleon is a dynamic thing, and if so it is also relative to the point in time in which the predication is examined. Yet, we refer to the full concept in an a-temporal way, i.e., from the imagined perspective of an </w:t>
      </w:r>
      <w:del w:id="2869" w:author="Author">
        <w:r w:rsidDel="003465EB">
          <w:delText>"</w:delText>
        </w:r>
      </w:del>
      <w:ins w:id="2870" w:author="Author">
        <w:r w:rsidR="003465EB">
          <w:t>‟</w:t>
        </w:r>
      </w:ins>
      <w:r>
        <w:t>infinite mind</w:t>
      </w:r>
      <w:r w:rsidR="004D1549">
        <w:t>.</w:t>
      </w:r>
      <w:del w:id="2871" w:author="Author">
        <w:r w:rsidDel="003465EB">
          <w:delText xml:space="preserve">" </w:delText>
        </w:r>
      </w:del>
      <w:ins w:id="2872" w:author="Author">
        <w:r w:rsidR="003465EB">
          <w:t xml:space="preserve">” </w:t>
        </w:r>
      </w:ins>
      <w:r>
        <w:t>By this</w:t>
      </w:r>
      <w:r w:rsidR="004D1549">
        <w:t>,</w:t>
      </w:r>
      <w:r>
        <w:t xml:space="preserve"> our understanding of the full concept is </w:t>
      </w:r>
      <w:proofErr w:type="gramStart"/>
      <w:r>
        <w:t>very close</w:t>
      </w:r>
      <w:proofErr w:type="gramEnd"/>
      <w:r>
        <w:t xml:space="preserve"> to that of Leibniz (and some might add Hegel, too). </w:t>
      </w:r>
    </w:p>
    <w:p w14:paraId="3A75FBDD" w14:textId="0AE2B9BA" w:rsidR="009209C6" w:rsidRDefault="00CC6DAC" w:rsidP="008E6E5B">
      <w:r>
        <w:rPr>
          <w:rFonts w:hint="cs"/>
          <w:rtl/>
        </w:rPr>
        <w:tab/>
      </w:r>
      <w:r>
        <w:t xml:space="preserve">However, if this seems to entail that the full concept of an object x includes all the concepts that </w:t>
      </w:r>
      <w:r w:rsidR="009852DB">
        <w:t>capture all the objects that entertain any relation with x</w:t>
      </w:r>
      <w:r w:rsidR="006201A1">
        <w:t>,</w:t>
      </w:r>
      <w:r w:rsidR="009852DB">
        <w:t xml:space="preserve"> then the list is endless, since all the objects in the world entertain the relation </w:t>
      </w:r>
      <w:del w:id="2873" w:author="Author">
        <w:r w:rsidR="009852DB" w:rsidDel="003465EB">
          <w:delText>"</w:delText>
        </w:r>
      </w:del>
      <w:ins w:id="2874" w:author="Author">
        <w:r w:rsidR="003465EB">
          <w:t>‟</w:t>
        </w:r>
      </w:ins>
      <w:del w:id="2875" w:author="Author">
        <w:r w:rsidR="009852DB" w:rsidDel="00592BCE">
          <w:delText>…</w:delText>
        </w:r>
      </w:del>
      <w:ins w:id="2876" w:author="Author">
        <w:r w:rsidR="00592BCE">
          <w:t>…</w:t>
        </w:r>
      </w:ins>
      <w:r w:rsidR="009852DB">
        <w:t xml:space="preserve"> is a part of the complement of</w:t>
      </w:r>
      <w:ins w:id="2877" w:author="Author">
        <w:r w:rsidR="00592BCE">
          <w:t xml:space="preserve"> </w:t>
        </w:r>
      </w:ins>
      <w:del w:id="2878" w:author="Author">
        <w:r w:rsidR="009852DB" w:rsidDel="00592BCE">
          <w:delText>…</w:delText>
        </w:r>
      </w:del>
      <w:ins w:id="2879" w:author="Author">
        <w:r w:rsidR="00592BCE">
          <w:t>…</w:t>
        </w:r>
      </w:ins>
      <w:del w:id="2880" w:author="Author">
        <w:r w:rsidR="009852DB" w:rsidDel="003465EB">
          <w:delText xml:space="preserve">" </w:delText>
        </w:r>
      </w:del>
      <w:ins w:id="2881" w:author="Author">
        <w:r w:rsidR="003465EB">
          <w:t xml:space="preserve">” </w:t>
        </w:r>
      </w:ins>
      <w:r w:rsidR="009852DB">
        <w:t xml:space="preserve">with x. Indeed, this means that every full concept of every object </w:t>
      </w:r>
      <w:proofErr w:type="gramStart"/>
      <w:r w:rsidR="009852DB">
        <w:t>actually includes</w:t>
      </w:r>
      <w:proofErr w:type="gramEnd"/>
      <w:r w:rsidR="009852DB">
        <w:t xml:space="preserve"> all the full concepts of all the objects in the world (and Leibniz had already understood that). If we follow this line consistently, we will find that the </w:t>
      </w:r>
      <w:r w:rsidR="00FF4CF6">
        <w:t xml:space="preserve">full </w:t>
      </w:r>
      <w:r w:rsidR="009852DB">
        <w:t xml:space="preserve">concept includes predications regarding the entire world. We should not be deterred from this conclusion. This is indeed the meaning </w:t>
      </w:r>
      <w:r w:rsidR="00CB0084">
        <w:t xml:space="preserve">of </w:t>
      </w:r>
      <w:r w:rsidR="009852DB">
        <w:t xml:space="preserve">a full concept. </w:t>
      </w:r>
    </w:p>
    <w:p w14:paraId="5B4C0FAC" w14:textId="77777777" w:rsidR="003C0789" w:rsidRDefault="00E26A49" w:rsidP="008E6E5B">
      <w:r>
        <w:rPr>
          <w:rFonts w:hint="cs"/>
          <w:rtl/>
        </w:rPr>
        <w:tab/>
      </w:r>
      <w:r>
        <w:t xml:space="preserve">In view of this, we seem to need a special term for the intersection concept of all the concepts that capture an object, except for those that are attributed to it via its partial conceptual complement. This concept might be named the </w:t>
      </w:r>
      <w:r w:rsidRPr="00E26A49">
        <w:rPr>
          <w:b/>
          <w:bCs/>
        </w:rPr>
        <w:t>rich</w:t>
      </w:r>
      <w:r>
        <w:t xml:space="preserve"> </w:t>
      </w:r>
      <w:r w:rsidRPr="00E26A49">
        <w:rPr>
          <w:b/>
          <w:bCs/>
        </w:rPr>
        <w:t>concept</w:t>
      </w:r>
      <w:r>
        <w:t xml:space="preserve"> of concept x. However, even if such </w:t>
      </w:r>
      <w:r w:rsidR="00E41DAF">
        <w:t xml:space="preserve">a </w:t>
      </w:r>
      <w:r>
        <w:t xml:space="preserve">concept might be useful on the practical level, </w:t>
      </w:r>
      <w:r w:rsidR="00186D77">
        <w:t xml:space="preserve">it has no logical </w:t>
      </w:r>
      <w:r w:rsidR="00186D77">
        <w:lastRenderedPageBreak/>
        <w:t xml:space="preserve">justification, and therefore no ontological justification either. </w:t>
      </w:r>
      <w:r>
        <w:t xml:space="preserve"> </w:t>
      </w:r>
      <w:r w:rsidR="00186D77">
        <w:t xml:space="preserve">That is why it is difficult, if not impossible, to formalize it. The decision to include such and such concepts in some intersection concept and to exclude others is a legitimate decision under the principle of free union, but it is still a </w:t>
      </w:r>
      <w:r w:rsidR="00186D77" w:rsidRPr="00186D77">
        <w:rPr>
          <w:i/>
          <w:iCs/>
        </w:rPr>
        <w:t>decision</w:t>
      </w:r>
      <w:r w:rsidR="00186D77">
        <w:t xml:space="preserve"> (in the sense we will </w:t>
      </w:r>
      <w:r w:rsidR="006F2848">
        <w:t xml:space="preserve">ascribe to it </w:t>
      </w:r>
      <w:r w:rsidR="00186D77">
        <w:t xml:space="preserve">below), and therefore is not more justifiable on the metaphysical level than any other decision.  The full concept, in contrast, is a term of </w:t>
      </w:r>
      <w:r w:rsidR="00364E7F">
        <w:t xml:space="preserve">clear </w:t>
      </w:r>
      <w:r w:rsidR="00186D77">
        <w:t xml:space="preserve">metaphysical justification, being independent of any subjective decision. </w:t>
      </w:r>
      <w:proofErr w:type="gramStart"/>
      <w:r w:rsidR="00186D77">
        <w:t>Therefore</w:t>
      </w:r>
      <w:proofErr w:type="gramEnd"/>
      <w:r w:rsidR="00186D77">
        <w:t xml:space="preserve"> we will not address the rich concept very often, and do not have a burning need to define it here formally.  </w:t>
      </w:r>
    </w:p>
    <w:p w14:paraId="100210C7" w14:textId="77777777" w:rsidR="009852DB" w:rsidRDefault="009852DB" w:rsidP="008E6E5B"/>
    <w:p w14:paraId="3A4A6D39" w14:textId="4F7A2DC7" w:rsidR="009852DB" w:rsidRDefault="002949D0" w:rsidP="008E6E5B">
      <w:r w:rsidRPr="002949D0">
        <w:rPr>
          <w:b/>
          <w:bCs/>
        </w:rPr>
        <w:t xml:space="preserve">The relational </w:t>
      </w:r>
      <w:r w:rsidRPr="00364E7F">
        <w:rPr>
          <w:b/>
          <w:bCs/>
        </w:rPr>
        <w:t>partitioner</w:t>
      </w:r>
      <w:r w:rsidRPr="00364E7F">
        <w:t>:  Apart from</w:t>
      </w:r>
      <w:r>
        <w:t xml:space="preserve"> intersection, there is another way of partitioning a concept, and that is the way of adding predicative constituents. By this I mea</w:t>
      </w:r>
      <w:r w:rsidRPr="008D7B1D">
        <w:t xml:space="preserve">n </w:t>
      </w:r>
      <w:r w:rsidR="000F340B" w:rsidRPr="008D7B1D">
        <w:t xml:space="preserve">an </w:t>
      </w:r>
      <w:r w:rsidRPr="008D7B1D">
        <w:t xml:space="preserve">object </w:t>
      </w:r>
      <w:r w:rsidR="000F340B" w:rsidRPr="008D7B1D">
        <w:t xml:space="preserve">with </w:t>
      </w:r>
      <w:r w:rsidRPr="008D7B1D">
        <w:t>which t</w:t>
      </w:r>
      <w:r>
        <w:t xml:space="preserve">he nuclear predicate has some relation, usually in the status of objects (in the grammatical sense of this word). </w:t>
      </w:r>
      <w:r w:rsidR="0040705D">
        <w:t xml:space="preserve">The verb </w:t>
      </w:r>
      <w:del w:id="2882" w:author="Author">
        <w:r w:rsidR="0040705D" w:rsidDel="003465EB">
          <w:delText>"</w:delText>
        </w:r>
      </w:del>
      <w:ins w:id="2883" w:author="Author">
        <w:r w:rsidR="003465EB">
          <w:t>‟</w:t>
        </w:r>
      </w:ins>
      <w:r w:rsidR="0040705D">
        <w:t>ate</w:t>
      </w:r>
      <w:del w:id="2884" w:author="Author">
        <w:r w:rsidR="0040705D" w:rsidDel="003465EB">
          <w:delText xml:space="preserve">" </w:delText>
        </w:r>
      </w:del>
      <w:ins w:id="2885" w:author="Author">
        <w:r w:rsidR="003465EB">
          <w:t xml:space="preserve">” </w:t>
        </w:r>
      </w:ins>
      <w:r w:rsidR="0040705D">
        <w:t xml:space="preserve">in the </w:t>
      </w:r>
      <w:r w:rsidR="007F1A15">
        <w:t>sentence</w:t>
      </w:r>
      <w:r w:rsidR="0040705D">
        <w:t xml:space="preserve"> </w:t>
      </w:r>
      <w:del w:id="2886" w:author="Author">
        <w:r w:rsidR="0040705D" w:rsidDel="003465EB">
          <w:delText>"</w:delText>
        </w:r>
      </w:del>
      <w:ins w:id="2887" w:author="Author">
        <w:r w:rsidR="003465EB">
          <w:t>‟</w:t>
        </w:r>
      </w:ins>
      <w:r w:rsidR="0040705D">
        <w:t>Danny ate an apple</w:t>
      </w:r>
      <w:del w:id="2888" w:author="Author">
        <w:r w:rsidR="0040705D" w:rsidDel="003465EB">
          <w:delText xml:space="preserve">" </w:delText>
        </w:r>
      </w:del>
      <w:ins w:id="2889" w:author="Author">
        <w:r w:rsidR="003465EB">
          <w:t xml:space="preserve">” </w:t>
        </w:r>
      </w:ins>
      <w:r w:rsidR="0040705D">
        <w:t>is a concept, but if so</w:t>
      </w:r>
      <w:r w:rsidR="00E144E6">
        <w:t>,</w:t>
      </w:r>
      <w:r w:rsidR="0040705D">
        <w:t xml:space="preserve"> then </w:t>
      </w:r>
      <w:del w:id="2890" w:author="Author">
        <w:r w:rsidR="0040705D" w:rsidDel="003465EB">
          <w:delText>"</w:delText>
        </w:r>
      </w:del>
      <w:ins w:id="2891" w:author="Author">
        <w:r w:rsidR="003465EB">
          <w:t>‟</w:t>
        </w:r>
      </w:ins>
      <w:r w:rsidR="0040705D">
        <w:t>ate an apple</w:t>
      </w:r>
      <w:del w:id="2892" w:author="Author">
        <w:r w:rsidR="0040705D" w:rsidDel="003465EB">
          <w:delText xml:space="preserve">" </w:delText>
        </w:r>
      </w:del>
      <w:ins w:id="2893" w:author="Author">
        <w:r w:rsidR="003465EB">
          <w:t xml:space="preserve">” </w:t>
        </w:r>
      </w:ins>
      <w:r w:rsidR="0040705D">
        <w:t xml:space="preserve">is a part of this concept, since Danny could also eat an orange, a </w:t>
      </w:r>
      <w:proofErr w:type="gramStart"/>
      <w:r w:rsidR="0040705D">
        <w:t>sandwich</w:t>
      </w:r>
      <w:proofErr w:type="gramEnd"/>
      <w:r w:rsidR="0040705D">
        <w:t xml:space="preserve"> or a herring, and still remain under the concept </w:t>
      </w:r>
      <w:del w:id="2894" w:author="Author">
        <w:r w:rsidR="0040705D" w:rsidDel="003465EB">
          <w:delText>"</w:delText>
        </w:r>
      </w:del>
      <w:ins w:id="2895" w:author="Author">
        <w:r w:rsidR="003465EB">
          <w:t>‟</w:t>
        </w:r>
      </w:ins>
      <w:r w:rsidR="0040705D">
        <w:t>ate</w:t>
      </w:r>
      <w:r w:rsidR="00E144E6">
        <w:t>.</w:t>
      </w:r>
      <w:del w:id="2896" w:author="Author">
        <w:r w:rsidR="0040705D" w:rsidDel="003465EB">
          <w:delText xml:space="preserve">" </w:delText>
        </w:r>
      </w:del>
      <w:ins w:id="2897" w:author="Author">
        <w:r w:rsidR="003465EB">
          <w:t xml:space="preserve">” </w:t>
        </w:r>
      </w:ins>
      <w:r w:rsidR="0040705D">
        <w:t xml:space="preserve">The addition of such a constituent is not different, metaphysically speaking, from the addition of an intersection, as presented above. </w:t>
      </w:r>
      <w:proofErr w:type="gramStart"/>
      <w:r w:rsidR="00FF19C5">
        <w:t>I</w:t>
      </w:r>
      <w:r w:rsidR="0040705D">
        <w:t>ndeed</w:t>
      </w:r>
      <w:proofErr w:type="gramEnd"/>
      <w:r w:rsidR="0040705D">
        <w:t xml:space="preserve"> we have already stated (at </w:t>
      </w:r>
      <w:r w:rsidR="004B223D">
        <w:t>###</w:t>
      </w:r>
      <w:r w:rsidR="0040705D">
        <w:t xml:space="preserve">), that the predicate </w:t>
      </w:r>
      <w:del w:id="2898" w:author="Author">
        <w:r w:rsidR="0040705D" w:rsidDel="003465EB">
          <w:delText>"</w:delText>
        </w:r>
      </w:del>
      <w:ins w:id="2899" w:author="Author">
        <w:r w:rsidR="003465EB">
          <w:t>‟</w:t>
        </w:r>
      </w:ins>
      <w:r w:rsidR="0040705D">
        <w:t>ate an apple</w:t>
      </w:r>
      <w:del w:id="2900" w:author="Author">
        <w:r w:rsidR="0040705D" w:rsidDel="003465EB">
          <w:delText xml:space="preserve">" </w:delText>
        </w:r>
      </w:del>
      <w:ins w:id="2901" w:author="Author">
        <w:r w:rsidR="003465EB">
          <w:t xml:space="preserve">” </w:t>
        </w:r>
      </w:ins>
      <w:r w:rsidR="0040705D">
        <w:t xml:space="preserve">is a partial concept of the predicate </w:t>
      </w:r>
      <w:del w:id="2902" w:author="Author">
        <w:r w:rsidR="0040705D" w:rsidDel="003465EB">
          <w:delText>"</w:delText>
        </w:r>
      </w:del>
      <w:ins w:id="2903" w:author="Author">
        <w:r w:rsidR="003465EB">
          <w:t>‟</w:t>
        </w:r>
      </w:ins>
      <w:r w:rsidR="0040705D">
        <w:t>ate</w:t>
      </w:r>
      <w:r w:rsidR="0021766E">
        <w:t>.</w:t>
      </w:r>
      <w:del w:id="2904" w:author="Author">
        <w:r w:rsidR="0040705D" w:rsidDel="003465EB">
          <w:delText xml:space="preserve">" </w:delText>
        </w:r>
      </w:del>
      <w:ins w:id="2905" w:author="Author">
        <w:r w:rsidR="003465EB">
          <w:t xml:space="preserve">” </w:t>
        </w:r>
      </w:ins>
      <w:r w:rsidR="0040705D">
        <w:t xml:space="preserve">Now we can discuss it more systematically.  </w:t>
      </w:r>
    </w:p>
    <w:p w14:paraId="544CEFC2" w14:textId="77777777" w:rsidR="009852DB" w:rsidRDefault="009852DB" w:rsidP="008E6E5B"/>
    <w:p w14:paraId="2696CD54" w14:textId="71667EF4" w:rsidR="009E6EBC" w:rsidRDefault="009E6EBC" w:rsidP="008E6E5B">
      <w:pPr>
        <w:pStyle w:val="Heading3"/>
      </w:pPr>
      <w:bookmarkStart w:id="2906" w:name="_Toc48460274"/>
      <w:bookmarkStart w:id="2907" w:name="_Toc61213610"/>
      <w:bookmarkStart w:id="2908" w:name="_Toc61216135"/>
      <w:bookmarkStart w:id="2909" w:name="_Toc61216249"/>
      <w:bookmarkStart w:id="2910" w:name="_Toc61859898"/>
      <w:bookmarkStart w:id="2911" w:name="_Toc61860318"/>
      <w:bookmarkStart w:id="2912" w:name="_Toc61861261"/>
      <w:bookmarkStart w:id="2913" w:name="_Toc61894343"/>
      <w:r>
        <w:t>The partition of concepts through the predicative structure</w:t>
      </w:r>
      <w:bookmarkEnd w:id="2906"/>
      <w:bookmarkEnd w:id="2907"/>
      <w:bookmarkEnd w:id="2908"/>
      <w:bookmarkEnd w:id="2909"/>
      <w:bookmarkEnd w:id="2910"/>
      <w:bookmarkEnd w:id="2911"/>
      <w:bookmarkEnd w:id="2912"/>
      <w:bookmarkEnd w:id="2913"/>
    </w:p>
    <w:p w14:paraId="024FDFEB" w14:textId="77777777" w:rsidR="00B0571A" w:rsidRDefault="009E6EBC" w:rsidP="008E6E5B">
      <w:r>
        <w:t>The predicative structure provides us with a full-fledged concept. Now we can apply the mereology o</w:t>
      </w:r>
      <w:r w:rsidR="0021766E">
        <w:t>f</w:t>
      </w:r>
      <w:r>
        <w:t xml:space="preserve"> concepts to it.</w:t>
      </w:r>
    </w:p>
    <w:p w14:paraId="4D4DEA06" w14:textId="77777777" w:rsidR="009E6EBC" w:rsidRPr="009E6EBC" w:rsidRDefault="009E6EBC" w:rsidP="008E6E5B">
      <w:r>
        <w:t xml:space="preserve">Suppose we have a </w:t>
      </w:r>
      <w:r w:rsidR="007F1A15">
        <w:t>sentence</w:t>
      </w:r>
      <w:r>
        <w:t xml:space="preserve"> in the </w:t>
      </w:r>
      <w:proofErr w:type="gramStart"/>
      <w:r>
        <w:t>form</w:t>
      </w:r>
      <w:proofErr w:type="gramEnd"/>
    </w:p>
    <w:p w14:paraId="4117D61A" w14:textId="77777777" w:rsidR="00B0571A" w:rsidRDefault="00B0571A" w:rsidP="008E6E5B">
      <w:r>
        <w:t>x</w:t>
      </w:r>
      <w:r>
        <w:sym w:font="Wingdings 3" w:char="F0CE"/>
      </w:r>
      <w:proofErr w:type="gramStart"/>
      <w:r>
        <w:t>Y</w:t>
      </w:r>
      <w:r>
        <w:rPr>
          <w:rFonts w:ascii="Angsana New" w:hAnsi="Angsana New" w:cs="Angsana New"/>
        </w:rPr>
        <w:t>,¹</w:t>
      </w:r>
      <w:proofErr w:type="gramEnd"/>
      <w:r>
        <w:t>z,</w:t>
      </w:r>
      <w:r>
        <w:rPr>
          <w:rFonts w:ascii="Angsana New" w:hAnsi="Angsana New" w:cs="Angsana New"/>
        </w:rPr>
        <w:t>²</w:t>
      </w:r>
      <w:r>
        <w:t>w,</w:t>
      </w:r>
      <w:r>
        <w:rPr>
          <w:rFonts w:ascii="Angsana New" w:hAnsi="Angsana New" w:cs="Angsana New"/>
        </w:rPr>
        <w:t>³</w:t>
      </w:r>
      <w:r>
        <w:t>v</w:t>
      </w:r>
    </w:p>
    <w:p w14:paraId="4A7D7FD5" w14:textId="77777777" w:rsidR="00B0571A" w:rsidRDefault="00B0571A" w:rsidP="008E6E5B"/>
    <w:p w14:paraId="4B9DE6CB" w14:textId="77777777" w:rsidR="009E6EBC" w:rsidRDefault="009E6EBC" w:rsidP="008E6E5B">
      <w:r>
        <w:t>According to what I wrote above (</w:t>
      </w:r>
      <w:r w:rsidR="004B223D">
        <w:t>###</w:t>
      </w:r>
      <w:r>
        <w:t xml:space="preserve">), we can infer from it all the following </w:t>
      </w:r>
      <w:r w:rsidR="007F1A15">
        <w:t>sentence</w:t>
      </w:r>
      <w:r>
        <w:t>s:</w:t>
      </w:r>
    </w:p>
    <w:p w14:paraId="03ABE07A" w14:textId="77777777" w:rsidR="009E6EBC" w:rsidRDefault="009E6EBC" w:rsidP="008E6E5B"/>
    <w:p w14:paraId="73CF5CEB" w14:textId="77777777" w:rsidR="00B0571A" w:rsidRPr="00176BD0" w:rsidRDefault="00B0571A" w:rsidP="008E6E5B">
      <w:pPr>
        <w:rPr>
          <w:lang w:val="fr-FR"/>
        </w:rPr>
      </w:pPr>
      <w:proofErr w:type="gramStart"/>
      <w:r w:rsidRPr="00176BD0">
        <w:rPr>
          <w:lang w:val="fr-FR"/>
        </w:rPr>
        <w:t>x</w:t>
      </w:r>
      <w:proofErr w:type="gramEnd"/>
      <w:r w:rsidRPr="00916EC1">
        <w:sym w:font="Wingdings 3" w:char="F0CE"/>
      </w:r>
      <w:r w:rsidRPr="00176BD0">
        <w:rPr>
          <w:lang w:val="fr-FR"/>
        </w:rPr>
        <w:t>Y</w:t>
      </w:r>
      <w:r w:rsidRPr="00176BD0">
        <w:rPr>
          <w:rFonts w:ascii="Angsana New" w:hAnsi="Angsana New" w:cs="Angsana New"/>
          <w:lang w:val="fr-FR"/>
        </w:rPr>
        <w:t>,¹</w:t>
      </w:r>
      <w:r w:rsidRPr="00176BD0">
        <w:rPr>
          <w:lang w:val="fr-FR"/>
        </w:rPr>
        <w:t>z,</w:t>
      </w:r>
      <w:r w:rsidRPr="00176BD0">
        <w:rPr>
          <w:rFonts w:ascii="Angsana New" w:hAnsi="Angsana New" w:cs="Angsana New"/>
          <w:lang w:val="fr-FR"/>
        </w:rPr>
        <w:t>²</w:t>
      </w:r>
      <w:r w:rsidRPr="00176BD0">
        <w:rPr>
          <w:lang w:val="fr-FR"/>
        </w:rPr>
        <w:t>w</w:t>
      </w:r>
    </w:p>
    <w:p w14:paraId="752C90D7" w14:textId="77777777" w:rsidR="00B0571A" w:rsidRPr="00176BD0" w:rsidRDefault="00B0571A" w:rsidP="008E6E5B">
      <w:pPr>
        <w:rPr>
          <w:lang w:val="fr-FR"/>
        </w:rPr>
      </w:pPr>
      <w:proofErr w:type="gramStart"/>
      <w:r w:rsidRPr="00176BD0">
        <w:rPr>
          <w:lang w:val="fr-FR"/>
        </w:rPr>
        <w:t>x</w:t>
      </w:r>
      <w:proofErr w:type="gramEnd"/>
      <w:r w:rsidRPr="00916EC1">
        <w:sym w:font="Wingdings 3" w:char="F0CE"/>
      </w:r>
      <w:r w:rsidRPr="00176BD0">
        <w:rPr>
          <w:lang w:val="fr-FR"/>
        </w:rPr>
        <w:t>Y</w:t>
      </w:r>
      <w:r w:rsidRPr="00176BD0">
        <w:rPr>
          <w:rFonts w:ascii="Angsana New" w:hAnsi="Angsana New" w:cs="Angsana New"/>
          <w:lang w:val="fr-FR"/>
        </w:rPr>
        <w:t>,¹</w:t>
      </w:r>
      <w:r w:rsidRPr="00176BD0">
        <w:rPr>
          <w:lang w:val="fr-FR"/>
        </w:rPr>
        <w:t>z,</w:t>
      </w:r>
      <w:r w:rsidRPr="00176BD0">
        <w:rPr>
          <w:rFonts w:ascii="Angsana New" w:hAnsi="Angsana New" w:cs="Angsana New"/>
          <w:lang w:val="fr-FR"/>
        </w:rPr>
        <w:t>³</w:t>
      </w:r>
      <w:r w:rsidRPr="00176BD0">
        <w:rPr>
          <w:lang w:val="fr-FR"/>
        </w:rPr>
        <w:t>v</w:t>
      </w:r>
    </w:p>
    <w:p w14:paraId="49BD707B" w14:textId="77777777" w:rsidR="00B0571A" w:rsidRPr="00176BD0" w:rsidRDefault="00B0571A" w:rsidP="008E6E5B">
      <w:pPr>
        <w:rPr>
          <w:lang w:val="fr-FR"/>
        </w:rPr>
      </w:pPr>
      <w:proofErr w:type="gramStart"/>
      <w:r w:rsidRPr="00176BD0">
        <w:rPr>
          <w:lang w:val="fr-FR"/>
        </w:rPr>
        <w:t>x</w:t>
      </w:r>
      <w:proofErr w:type="gramEnd"/>
      <w:r w:rsidRPr="00916EC1">
        <w:sym w:font="Wingdings 3" w:char="F0CE"/>
      </w:r>
      <w:r w:rsidRPr="00176BD0">
        <w:rPr>
          <w:lang w:val="fr-FR"/>
        </w:rPr>
        <w:t>Y,</w:t>
      </w:r>
      <w:r w:rsidRPr="00176BD0">
        <w:rPr>
          <w:rFonts w:ascii="Angsana New" w:hAnsi="Angsana New" w:cs="Angsana New"/>
          <w:lang w:val="fr-FR"/>
        </w:rPr>
        <w:t>²</w:t>
      </w:r>
      <w:r w:rsidRPr="00176BD0">
        <w:rPr>
          <w:lang w:val="fr-FR"/>
        </w:rPr>
        <w:t>w,</w:t>
      </w:r>
      <w:r w:rsidRPr="00176BD0">
        <w:rPr>
          <w:rFonts w:ascii="Angsana New" w:hAnsi="Angsana New" w:cs="Angsana New"/>
          <w:lang w:val="fr-FR"/>
        </w:rPr>
        <w:t>³</w:t>
      </w:r>
      <w:r w:rsidRPr="00176BD0">
        <w:rPr>
          <w:lang w:val="fr-FR"/>
        </w:rPr>
        <w:t>v</w:t>
      </w:r>
    </w:p>
    <w:p w14:paraId="0390F993" w14:textId="77777777" w:rsidR="00B0571A" w:rsidRPr="00916EC1" w:rsidRDefault="00B0571A" w:rsidP="008E6E5B">
      <w:r w:rsidRPr="00916EC1">
        <w:t>x</w:t>
      </w:r>
      <w:r w:rsidRPr="00916EC1">
        <w:sym w:font="Wingdings 3" w:char="F0CE"/>
      </w:r>
      <w:proofErr w:type="gramStart"/>
      <w:r w:rsidRPr="00916EC1">
        <w:t>Y</w:t>
      </w:r>
      <w:r w:rsidRPr="00916EC1">
        <w:rPr>
          <w:rFonts w:ascii="Angsana New" w:hAnsi="Angsana New" w:cs="Angsana New"/>
        </w:rPr>
        <w:t>,¹</w:t>
      </w:r>
      <w:proofErr w:type="gramEnd"/>
      <w:r w:rsidRPr="00916EC1">
        <w:t>z</w:t>
      </w:r>
    </w:p>
    <w:p w14:paraId="6BC33C8A" w14:textId="77777777" w:rsidR="00B0571A" w:rsidRPr="00916EC1" w:rsidRDefault="00B0571A" w:rsidP="008E6E5B">
      <w:r w:rsidRPr="00916EC1">
        <w:t>x</w:t>
      </w:r>
      <w:r w:rsidRPr="00916EC1">
        <w:sym w:font="Wingdings 3" w:char="F0CE"/>
      </w:r>
      <w:proofErr w:type="gramStart"/>
      <w:r w:rsidRPr="00916EC1">
        <w:t>Y,</w:t>
      </w:r>
      <w:r w:rsidRPr="00916EC1">
        <w:rPr>
          <w:rFonts w:ascii="Angsana New" w:hAnsi="Angsana New" w:cs="Angsana New"/>
        </w:rPr>
        <w:t>²</w:t>
      </w:r>
      <w:proofErr w:type="gramEnd"/>
      <w:r w:rsidRPr="00916EC1">
        <w:t>w</w:t>
      </w:r>
    </w:p>
    <w:p w14:paraId="3BF6668E" w14:textId="77777777" w:rsidR="00B0571A" w:rsidRDefault="00B0571A" w:rsidP="008E6E5B">
      <w:r w:rsidRPr="00916EC1">
        <w:lastRenderedPageBreak/>
        <w:t>x</w:t>
      </w:r>
      <w:r w:rsidRPr="00916EC1">
        <w:sym w:font="Wingdings 3" w:char="F0CE"/>
      </w:r>
      <w:proofErr w:type="gramStart"/>
      <w:r w:rsidRPr="00916EC1">
        <w:t>Y,</w:t>
      </w:r>
      <w:r w:rsidRPr="00916EC1">
        <w:rPr>
          <w:rFonts w:ascii="Angsana New" w:hAnsi="Angsana New" w:cs="Angsana New"/>
        </w:rPr>
        <w:t>³</w:t>
      </w:r>
      <w:proofErr w:type="gramEnd"/>
      <w:r w:rsidRPr="00916EC1">
        <w:t>v</w:t>
      </w:r>
    </w:p>
    <w:p w14:paraId="76C92921" w14:textId="77777777" w:rsidR="009E6EBC" w:rsidRDefault="009E6EBC" w:rsidP="008E6E5B">
      <w:pPr>
        <w:bidi/>
        <w:rPr>
          <w:rtl/>
        </w:rPr>
      </w:pPr>
    </w:p>
    <w:p w14:paraId="1E3BC523" w14:textId="2CF7E517" w:rsidR="009E6EBC" w:rsidRDefault="009E6EBC" w:rsidP="008E6E5B">
      <w:r>
        <w:t>Ever</w:t>
      </w:r>
      <w:r w:rsidR="003A3B73">
        <w:t>y concept that i</w:t>
      </w:r>
      <w:r w:rsidR="00ED53A6">
        <w:t>s</w:t>
      </w:r>
      <w:r w:rsidR="00F11DC0">
        <w:t xml:space="preserve"> </w:t>
      </w:r>
      <w:r w:rsidR="00ED53A6">
        <w:t xml:space="preserve">comprised of a </w:t>
      </w:r>
      <w:r w:rsidR="003A3B73">
        <w:t xml:space="preserve">nuclear predicate and a given number n of predicative constituents is a part of any concept that is </w:t>
      </w:r>
      <w:r w:rsidR="00F11DC0">
        <w:t xml:space="preserve">comprised </w:t>
      </w:r>
      <w:r w:rsidR="003A3B73">
        <w:t xml:space="preserve">of the same predicate and a smaller number of those predicative constituents. This means that any addition of any predicative constituent in the above way is in fact an intersection of the predicate with the other constituents. In other words, an n-place predicate is a partial concept of an (n-1)-place predicate. Two different predicates containing the same nuclear predicate intersect each other and create the n-place predicate. (Admittedly, we </w:t>
      </w:r>
      <w:r w:rsidR="00AE46ED">
        <w:t xml:space="preserve">have addressed here </w:t>
      </w:r>
      <w:r w:rsidR="003A3B73">
        <w:t xml:space="preserve">the concept of number before having discussed it systematically, but, as I noted several times above, </w:t>
      </w:r>
      <w:r w:rsidR="00AE46ED">
        <w:t xml:space="preserve">this is typical </w:t>
      </w:r>
      <w:r w:rsidR="003A3B73">
        <w:t xml:space="preserve">of discussions on foundational concepts, since many of them </w:t>
      </w:r>
      <w:del w:id="2914" w:author="Author">
        <w:r w:rsidR="003A3B73" w:rsidDel="003465EB">
          <w:delText>"</w:delText>
        </w:r>
      </w:del>
      <w:ins w:id="2915" w:author="Author">
        <w:r w:rsidR="003465EB">
          <w:t>‟</w:t>
        </w:r>
      </w:ins>
      <w:r w:rsidR="003A3B73">
        <w:t>come together</w:t>
      </w:r>
      <w:r w:rsidR="006F351A">
        <w:t>.</w:t>
      </w:r>
      <w:del w:id="2916" w:author="Author">
        <w:r w:rsidR="003A3B73" w:rsidDel="003465EB">
          <w:delText>")</w:delText>
        </w:r>
      </w:del>
      <w:ins w:id="2917" w:author="Author">
        <w:r w:rsidR="003465EB">
          <w:t>”)</w:t>
        </w:r>
      </w:ins>
      <w:r w:rsidR="003A3B73">
        <w:t xml:space="preserve"> </w:t>
      </w:r>
    </w:p>
    <w:p w14:paraId="760683C9" w14:textId="77777777" w:rsidR="00CD4735" w:rsidRDefault="00CD4735" w:rsidP="008E6E5B"/>
    <w:p w14:paraId="72FABF6F" w14:textId="77777777" w:rsidR="00CD4735" w:rsidRDefault="00CD4735" w:rsidP="008E6E5B">
      <w:r>
        <w:t xml:space="preserve">We may set this as a rule, the </w:t>
      </w:r>
      <w:r w:rsidR="00A81E01">
        <w:rPr>
          <w:b/>
          <w:bCs/>
        </w:rPr>
        <w:t>r</w:t>
      </w:r>
      <w:r w:rsidR="00A81E01" w:rsidRPr="00CD4735">
        <w:rPr>
          <w:b/>
          <w:bCs/>
        </w:rPr>
        <w:t xml:space="preserve">ule </w:t>
      </w:r>
      <w:r w:rsidRPr="00CD4735">
        <w:rPr>
          <w:b/>
          <w:bCs/>
        </w:rPr>
        <w:t>of</w:t>
      </w:r>
      <w:r>
        <w:rPr>
          <w:b/>
          <w:bCs/>
        </w:rPr>
        <w:t xml:space="preserve"> the partition of the </w:t>
      </w:r>
      <w:r w:rsidR="00DF1B3F">
        <w:rPr>
          <w:b/>
          <w:bCs/>
        </w:rPr>
        <w:t>articulated</w:t>
      </w:r>
      <w:r>
        <w:rPr>
          <w:b/>
          <w:bCs/>
        </w:rPr>
        <w:t xml:space="preserve"> </w:t>
      </w:r>
      <w:r w:rsidRPr="00CD4735">
        <w:rPr>
          <w:b/>
          <w:bCs/>
        </w:rPr>
        <w:t>predicate</w:t>
      </w:r>
      <w:r>
        <w:t>:</w:t>
      </w:r>
    </w:p>
    <w:p w14:paraId="188F0AA0" w14:textId="720C325A" w:rsidR="003A3B73" w:rsidRDefault="003A3B73" w:rsidP="008E6E5B">
      <w:proofErr w:type="gramStart"/>
      <w:r>
        <w:t>X;y</w:t>
      </w:r>
      <w:proofErr w:type="gramEnd"/>
      <w:r>
        <w:t>1</w:t>
      </w:r>
      <w:del w:id="2918" w:author="Author">
        <w:r w:rsidDel="00592BCE">
          <w:delText>…</w:delText>
        </w:r>
      </w:del>
      <w:ins w:id="2919" w:author="Author">
        <w:r w:rsidR="00592BCE">
          <w:t>…</w:t>
        </w:r>
      </w:ins>
      <w:proofErr w:type="spellStart"/>
      <w:del w:id="2920" w:author="Author">
        <w:r w:rsidDel="00592BCE">
          <w:delText>.</w:delText>
        </w:r>
      </w:del>
      <w:r>
        <w:t>yn</w:t>
      </w:r>
      <w:proofErr w:type="spellEnd"/>
      <w:r>
        <w:sym w:font="Wingdings 3" w:char="F0CE"/>
      </w:r>
      <w:r>
        <w:t>PP;Xy1</w:t>
      </w:r>
      <w:del w:id="2921" w:author="Author">
        <w:r w:rsidDel="00592BCE">
          <w:delText>…</w:delText>
        </w:r>
      </w:del>
      <w:ins w:id="2922" w:author="Author">
        <w:r w:rsidR="00592BCE">
          <w:t>…</w:t>
        </w:r>
      </w:ins>
      <w:proofErr w:type="spellStart"/>
      <w:r>
        <w:t>ym</w:t>
      </w:r>
      <w:proofErr w:type="spellEnd"/>
      <w:r>
        <w:t xml:space="preserve">(m&lt;n). </w:t>
      </w:r>
    </w:p>
    <w:p w14:paraId="429754FF" w14:textId="77777777" w:rsidR="00CD4735" w:rsidRDefault="00CD4735" w:rsidP="008E6E5B"/>
    <w:p w14:paraId="42A48F4E" w14:textId="77777777" w:rsidR="00CD4735" w:rsidRDefault="002621ED" w:rsidP="008E6E5B">
      <w:r>
        <w:t xml:space="preserve">I took here the predicate in its metaphysical form of a concept. Thanks to this perspective, the metaphysical one, we could view </w:t>
      </w:r>
      <w:proofErr w:type="spellStart"/>
      <w:proofErr w:type="gramStart"/>
      <w:r>
        <w:t>X;y</w:t>
      </w:r>
      <w:proofErr w:type="spellEnd"/>
      <w:proofErr w:type="gramEnd"/>
      <w:r>
        <w:t xml:space="preserve"> as the whole of all the </w:t>
      </w:r>
      <w:r w:rsidR="00DF1B3F">
        <w:t>articulated</w:t>
      </w:r>
      <w:r>
        <w:t xml:space="preserve"> predicates in this </w:t>
      </w:r>
      <w:r w:rsidR="007F1A15">
        <w:t>sentence</w:t>
      </w:r>
      <w:r>
        <w:t xml:space="preserve">. </w:t>
      </w:r>
    </w:p>
    <w:p w14:paraId="3E1A86EB" w14:textId="7F9C345A" w:rsidR="002621ED" w:rsidRDefault="002621ED" w:rsidP="008E6E5B">
      <w:r>
        <w:tab/>
      </w:r>
      <w:r w:rsidRPr="002D3BC1">
        <w:t xml:space="preserve">In truth, the partition through the addition of predicative constituents is </w:t>
      </w:r>
      <w:r w:rsidR="0050212E">
        <w:t xml:space="preserve">nothing </w:t>
      </w:r>
      <w:r w:rsidRPr="002D3BC1">
        <w:t xml:space="preserve">but another form of partition through intersection: If we only allowed ourselves to </w:t>
      </w:r>
      <w:r w:rsidR="002D3BC1">
        <w:t>break out</w:t>
      </w:r>
      <w:r w:rsidRPr="002D3BC1">
        <w:t xml:space="preserve"> a little bit from the chains of natural language we could definitely characterize </w:t>
      </w:r>
      <w:proofErr w:type="gramStart"/>
      <w:r w:rsidRPr="002D3BC1">
        <w:t>Y,</w:t>
      </w:r>
      <w:r w:rsidRPr="002D3BC1">
        <w:rPr>
          <w:rFonts w:ascii="Angsana New" w:hAnsi="Angsana New" w:cs="Angsana New"/>
        </w:rPr>
        <w:t>²</w:t>
      </w:r>
      <w:proofErr w:type="gramEnd"/>
      <w:r w:rsidRPr="002D3BC1">
        <w:t>z (and not z),</w:t>
      </w:r>
      <w:r w:rsidR="00E55376" w:rsidRPr="002D3BC1">
        <w:t xml:space="preserve"> </w:t>
      </w:r>
      <w:r w:rsidRPr="002D3BC1">
        <w:t>Y,</w:t>
      </w:r>
      <w:r w:rsidRPr="002D3BC1">
        <w:rPr>
          <w:rFonts w:ascii="Angsana New" w:hAnsi="Angsana New" w:cs="Angsana New"/>
        </w:rPr>
        <w:t>³</w:t>
      </w:r>
      <w:r w:rsidRPr="002D3BC1">
        <w:t>w (and not w</w:t>
      </w:r>
      <w:r>
        <w:t xml:space="preserve">), etc. as concepts, and their </w:t>
      </w:r>
      <w:del w:id="2923" w:author="Author">
        <w:r w:rsidDel="003465EB">
          <w:delText>"</w:delText>
        </w:r>
      </w:del>
      <w:ins w:id="2924" w:author="Author">
        <w:r w:rsidR="003465EB">
          <w:t>‟</w:t>
        </w:r>
      </w:ins>
      <w:r>
        <w:t>combination</w:t>
      </w:r>
      <w:del w:id="2925" w:author="Author">
        <w:r w:rsidDel="003465EB">
          <w:delText xml:space="preserve">" </w:delText>
        </w:r>
      </w:del>
      <w:ins w:id="2926" w:author="Author">
        <w:r w:rsidR="003465EB">
          <w:t xml:space="preserve">” </w:t>
        </w:r>
      </w:ins>
      <w:r>
        <w:t xml:space="preserve">with x, as well as with one another, as intersections. Indeed, that is a desirable direction for the further developing of the </w:t>
      </w:r>
      <w:r w:rsidR="005C71E7">
        <w:t>concept calculus</w:t>
      </w:r>
      <w:r>
        <w:t>, but for the present</w:t>
      </w:r>
      <w:r w:rsidR="00E55376">
        <w:t xml:space="preserve"> discussion</w:t>
      </w:r>
      <w:r>
        <w:t xml:space="preserve"> it is not </w:t>
      </w:r>
      <w:r w:rsidR="00E55376">
        <w:t xml:space="preserve">a vital need. </w:t>
      </w:r>
    </w:p>
    <w:p w14:paraId="1AB6A836" w14:textId="77777777" w:rsidR="001D54C4" w:rsidRDefault="001D54C4" w:rsidP="008E6E5B"/>
    <w:p w14:paraId="6C5FD3FD" w14:textId="39D72994" w:rsidR="001D54C4" w:rsidRDefault="001D54C4" w:rsidP="008E6E5B">
      <w:pPr>
        <w:pStyle w:val="Heading3"/>
      </w:pPr>
      <w:bookmarkStart w:id="2927" w:name="_Toc48460275"/>
      <w:bookmarkStart w:id="2928" w:name="_Toc61213611"/>
      <w:bookmarkStart w:id="2929" w:name="_Toc61216136"/>
      <w:bookmarkStart w:id="2930" w:name="_Toc61216250"/>
      <w:bookmarkStart w:id="2931" w:name="_Toc61859899"/>
      <w:bookmarkStart w:id="2932" w:name="_Toc61860319"/>
      <w:bookmarkStart w:id="2933" w:name="_Toc61861262"/>
      <w:bookmarkStart w:id="2934" w:name="_Toc61894344"/>
      <w:r>
        <w:t>Union and partition of concepts and their relation to propositional operators</w:t>
      </w:r>
      <w:bookmarkEnd w:id="2927"/>
      <w:bookmarkEnd w:id="2928"/>
      <w:bookmarkEnd w:id="2929"/>
      <w:bookmarkEnd w:id="2930"/>
      <w:bookmarkEnd w:id="2931"/>
      <w:bookmarkEnd w:id="2932"/>
      <w:bookmarkEnd w:id="2933"/>
      <w:bookmarkEnd w:id="2934"/>
    </w:p>
    <w:p w14:paraId="33548FD7" w14:textId="317E91E4" w:rsidR="003A3B73" w:rsidRDefault="001D54C4" w:rsidP="008E6E5B">
      <w:r>
        <w:rPr>
          <w:rFonts w:hint="cs"/>
        </w:rPr>
        <w:t>W</w:t>
      </w:r>
      <w:r>
        <w:t xml:space="preserve">e will now turn to the </w:t>
      </w:r>
      <w:del w:id="2935" w:author="Author">
        <w:r w:rsidDel="003465EB">
          <w:delText>"</w:delText>
        </w:r>
      </w:del>
      <w:ins w:id="2936" w:author="Author">
        <w:r w:rsidR="003465EB">
          <w:t>‟</w:t>
        </w:r>
      </w:ins>
      <w:r>
        <w:t>translation</w:t>
      </w:r>
      <w:del w:id="2937" w:author="Author">
        <w:r w:rsidDel="003465EB">
          <w:delText xml:space="preserve">" </w:delText>
        </w:r>
      </w:del>
      <w:ins w:id="2938" w:author="Author">
        <w:r w:rsidR="003465EB">
          <w:t xml:space="preserve">” </w:t>
        </w:r>
      </w:ins>
      <w:r>
        <w:t xml:space="preserve">of unions and partitions of concepts to propositional operators. </w:t>
      </w:r>
    </w:p>
    <w:p w14:paraId="4E1EF98E" w14:textId="77777777" w:rsidR="00E55376" w:rsidRDefault="00E55376" w:rsidP="008E6E5B"/>
    <w:p w14:paraId="15589D3F" w14:textId="77777777" w:rsidR="00CD2F70" w:rsidRDefault="00CD2F70" w:rsidP="008E6E5B">
      <w:r>
        <w:t xml:space="preserve">The rule of conjunctive distribution: </w:t>
      </w:r>
    </w:p>
    <w:p w14:paraId="03953981" w14:textId="77777777" w:rsidR="00E55376" w:rsidRPr="00176BD0" w:rsidRDefault="00E55376" w:rsidP="008E6E5B">
      <w:pPr>
        <w:rPr>
          <w:lang w:val="fr-FR"/>
        </w:rPr>
      </w:pPr>
      <w:r>
        <w:sym w:font="Symbol" w:char="F022"/>
      </w:r>
      <w:proofErr w:type="spellStart"/>
      <w:proofErr w:type="gramStart"/>
      <w:r w:rsidRPr="00176BD0">
        <w:rPr>
          <w:lang w:val="fr-FR"/>
        </w:rPr>
        <w:t>x,Y</w:t>
      </w:r>
      <w:proofErr w:type="gramEnd"/>
      <w:r w:rsidRPr="00176BD0">
        <w:rPr>
          <w:lang w:val="fr-FR"/>
        </w:rPr>
        <w:t>,Z</w:t>
      </w:r>
      <w:proofErr w:type="spellEnd"/>
      <w:r w:rsidRPr="00176BD0">
        <w:rPr>
          <w:lang w:val="fr-FR"/>
        </w:rPr>
        <w:t xml:space="preserve"> x</w:t>
      </w:r>
      <w:r>
        <w:sym w:font="Wingdings 3" w:char="F0CE"/>
      </w:r>
      <w:proofErr w:type="spellStart"/>
      <w:r w:rsidRPr="00176BD0">
        <w:rPr>
          <w:lang w:val="fr-FR"/>
        </w:rPr>
        <w:t>Y˄x</w:t>
      </w:r>
      <w:proofErr w:type="spellEnd"/>
      <w:r>
        <w:sym w:font="Wingdings 3" w:char="F0CE"/>
      </w:r>
      <w:r w:rsidRPr="00176BD0">
        <w:rPr>
          <w:lang w:val="fr-FR"/>
        </w:rPr>
        <w:t>Z</w:t>
      </w:r>
      <w:r>
        <w:rPr>
          <w:rFonts w:hint="cs"/>
        </w:rPr>
        <w:sym w:font="Symbol" w:char="F0AB"/>
      </w:r>
      <w:r w:rsidRPr="00176BD0">
        <w:rPr>
          <w:lang w:val="fr-FR"/>
        </w:rPr>
        <w:t>x</w:t>
      </w:r>
      <w:r>
        <w:rPr>
          <w:rFonts w:hint="cs"/>
        </w:rPr>
        <w:sym w:font="Wingdings 3" w:char="F0CE"/>
      </w:r>
      <w:r w:rsidRPr="00176BD0">
        <w:rPr>
          <w:lang w:val="fr-FR"/>
        </w:rPr>
        <w:t>(Y</w:t>
      </w:r>
      <w:r>
        <w:sym w:font="Symbol" w:char="F0C7"/>
      </w:r>
      <w:r w:rsidRPr="00176BD0">
        <w:rPr>
          <w:lang w:val="fr-FR"/>
        </w:rPr>
        <w:t>Z)</w:t>
      </w:r>
    </w:p>
    <w:p w14:paraId="0ECBC582" w14:textId="77777777" w:rsidR="00CD2F70" w:rsidRPr="00176BD0" w:rsidRDefault="00CD2F70" w:rsidP="008E6E5B">
      <w:pPr>
        <w:rPr>
          <w:lang w:val="fr-FR"/>
        </w:rPr>
      </w:pPr>
    </w:p>
    <w:p w14:paraId="3A64D62E" w14:textId="77777777" w:rsidR="00CD2F70" w:rsidRDefault="00CD2F70" w:rsidP="008E6E5B">
      <w:r>
        <w:t xml:space="preserve">The rule of disjunctive distribution: </w:t>
      </w:r>
    </w:p>
    <w:p w14:paraId="49798744" w14:textId="77777777" w:rsidR="00E55376" w:rsidRPr="00176BD0" w:rsidRDefault="00E55376" w:rsidP="008E6E5B">
      <w:pPr>
        <w:rPr>
          <w:lang w:val="fr-FR"/>
        </w:rPr>
      </w:pPr>
      <w:r>
        <w:sym w:font="Symbol" w:char="F022"/>
      </w:r>
      <w:proofErr w:type="spellStart"/>
      <w:proofErr w:type="gramStart"/>
      <w:r w:rsidRPr="00176BD0">
        <w:rPr>
          <w:lang w:val="fr-FR"/>
        </w:rPr>
        <w:t>x,Y</w:t>
      </w:r>
      <w:proofErr w:type="gramEnd"/>
      <w:r w:rsidRPr="00176BD0">
        <w:rPr>
          <w:lang w:val="fr-FR"/>
        </w:rPr>
        <w:t>,Z</w:t>
      </w:r>
      <w:proofErr w:type="spellEnd"/>
      <w:r w:rsidRPr="00176BD0">
        <w:rPr>
          <w:lang w:val="fr-FR"/>
        </w:rPr>
        <w:t xml:space="preserve"> x</w:t>
      </w:r>
      <w:r>
        <w:sym w:font="Wingdings 3" w:char="F0CE"/>
      </w:r>
      <w:proofErr w:type="spellStart"/>
      <w:r w:rsidRPr="00176BD0">
        <w:rPr>
          <w:lang w:val="fr-FR"/>
        </w:rPr>
        <w:t>Y˅x</w:t>
      </w:r>
      <w:proofErr w:type="spellEnd"/>
      <w:r>
        <w:sym w:font="Wingdings 3" w:char="F0CE"/>
      </w:r>
      <w:r w:rsidRPr="00176BD0">
        <w:rPr>
          <w:lang w:val="fr-FR"/>
        </w:rPr>
        <w:t>Z</w:t>
      </w:r>
      <w:r>
        <w:rPr>
          <w:rFonts w:hint="cs"/>
        </w:rPr>
        <w:sym w:font="Symbol" w:char="F0AB"/>
      </w:r>
      <w:r w:rsidRPr="00176BD0">
        <w:rPr>
          <w:lang w:val="fr-FR"/>
        </w:rPr>
        <w:t>x</w:t>
      </w:r>
      <w:r>
        <w:rPr>
          <w:rFonts w:hint="cs"/>
        </w:rPr>
        <w:sym w:font="Wingdings 3" w:char="F0CE"/>
      </w:r>
      <w:r w:rsidRPr="00176BD0">
        <w:rPr>
          <w:lang w:val="fr-FR"/>
        </w:rPr>
        <w:t>(Y</w:t>
      </w:r>
      <w:r>
        <w:sym w:font="Symbol" w:char="F0C8"/>
      </w:r>
      <w:r w:rsidRPr="00176BD0">
        <w:rPr>
          <w:lang w:val="fr-FR"/>
        </w:rPr>
        <w:t>Z)</w:t>
      </w:r>
    </w:p>
    <w:p w14:paraId="56470C66" w14:textId="77777777" w:rsidR="00396C21" w:rsidRPr="00176BD0" w:rsidRDefault="00396C21" w:rsidP="008E6E5B">
      <w:pPr>
        <w:rPr>
          <w:lang w:val="fr-FR"/>
        </w:rPr>
      </w:pPr>
    </w:p>
    <w:p w14:paraId="7EB396F1" w14:textId="77777777" w:rsidR="00396C21" w:rsidRDefault="00396C21" w:rsidP="008E6E5B">
      <w:r>
        <w:t>But here we can say something stronger.</w:t>
      </w:r>
    </w:p>
    <w:p w14:paraId="4AB29F59" w14:textId="77777777" w:rsidR="00396C21" w:rsidRDefault="00396C21" w:rsidP="008E6E5B">
      <w:r w:rsidRPr="00DD1539">
        <w:rPr>
          <w:b/>
          <w:bCs/>
        </w:rPr>
        <w:t>The rule of enlargement</w:t>
      </w:r>
      <w:r>
        <w:t xml:space="preserve">: </w:t>
      </w:r>
    </w:p>
    <w:p w14:paraId="419806A7" w14:textId="77777777" w:rsidR="00E55376" w:rsidRDefault="00E55376" w:rsidP="008E6E5B">
      <w:r>
        <w:sym w:font="Symbol" w:char="F022"/>
      </w:r>
      <w:proofErr w:type="spellStart"/>
      <w:proofErr w:type="gramStart"/>
      <w:r>
        <w:t>x,Y</w:t>
      </w:r>
      <w:proofErr w:type="gramEnd"/>
      <w:r>
        <w:t>,Z</w:t>
      </w:r>
      <w:proofErr w:type="spellEnd"/>
      <w:r>
        <w:t xml:space="preserve"> x</w:t>
      </w:r>
      <w:r>
        <w:sym w:font="Wingdings 3" w:char="F0CE"/>
      </w:r>
      <w:proofErr w:type="spellStart"/>
      <w:r>
        <w:t>Y</w:t>
      </w:r>
      <w:r>
        <w:rPr>
          <w:rFonts w:ascii="Symbol" w:hAnsi="Symbol"/>
        </w:rPr>
        <w:t></w:t>
      </w:r>
      <w:r>
        <w:t>x</w:t>
      </w:r>
      <w:proofErr w:type="spellEnd"/>
      <w:r>
        <w:sym w:font="Wingdings 3" w:char="F0CE"/>
      </w:r>
      <w:r>
        <w:t>(Y</w:t>
      </w:r>
      <w:r>
        <w:sym w:font="Symbol" w:char="F0C8"/>
      </w:r>
      <w:r>
        <w:t>Z)</w:t>
      </w:r>
    </w:p>
    <w:p w14:paraId="00440F09" w14:textId="77777777" w:rsidR="00396C21" w:rsidRDefault="00396C21" w:rsidP="008E6E5B"/>
    <w:p w14:paraId="4E0181FE" w14:textId="77777777" w:rsidR="00396C21" w:rsidRDefault="00396C21" w:rsidP="008E6E5B">
      <w:r>
        <w:t xml:space="preserve">It can be stated in a different way, still arguing </w:t>
      </w:r>
      <w:proofErr w:type="gramStart"/>
      <w:r>
        <w:t>a very similar</w:t>
      </w:r>
      <w:proofErr w:type="gramEnd"/>
      <w:r>
        <w:t xml:space="preserve"> thing: </w:t>
      </w:r>
    </w:p>
    <w:p w14:paraId="2AE4D02F" w14:textId="77777777" w:rsidR="00E55376" w:rsidRPr="00176BD0" w:rsidRDefault="00E55376" w:rsidP="008E6E5B">
      <w:pPr>
        <w:rPr>
          <w:lang w:val="fr-FR"/>
        </w:rPr>
      </w:pPr>
      <w:r>
        <w:sym w:font="Symbol" w:char="F022"/>
      </w:r>
      <w:proofErr w:type="spellStart"/>
      <w:proofErr w:type="gramStart"/>
      <w:r w:rsidRPr="00176BD0">
        <w:rPr>
          <w:lang w:val="fr-FR"/>
        </w:rPr>
        <w:t>x,Y</w:t>
      </w:r>
      <w:proofErr w:type="gramEnd"/>
      <w:r w:rsidRPr="00176BD0">
        <w:rPr>
          <w:lang w:val="fr-FR"/>
        </w:rPr>
        <w:t>,Z</w:t>
      </w:r>
      <w:proofErr w:type="spellEnd"/>
      <w:r w:rsidRPr="00176BD0">
        <w:rPr>
          <w:lang w:val="fr-FR"/>
        </w:rPr>
        <w:t xml:space="preserve">  (x</w:t>
      </w:r>
      <w:r>
        <w:sym w:font="Wingdings 3" w:char="F0CE"/>
      </w:r>
      <w:r w:rsidRPr="00176BD0">
        <w:rPr>
          <w:lang w:val="fr-FR"/>
        </w:rPr>
        <w:t>Y˄ x</w:t>
      </w:r>
      <w:r>
        <w:sym w:font="Wingdings 3" w:char="F0CE"/>
      </w:r>
      <w:r w:rsidRPr="00176BD0">
        <w:rPr>
          <w:lang w:val="fr-FR"/>
        </w:rPr>
        <w:t>IP;Z</w:t>
      </w:r>
      <w:r>
        <w:rPr>
          <w:rFonts w:ascii="Symbol" w:hAnsi="Symbol"/>
        </w:rPr>
        <w:t></w:t>
      </w:r>
      <w:r>
        <w:rPr>
          <w:rFonts w:ascii="Symbol" w:hAnsi="Symbol"/>
        </w:rPr>
        <w:t></w:t>
      </w:r>
      <w:r>
        <w:rPr>
          <w:rFonts w:ascii="Symbol" w:hAnsi="Symbol"/>
        </w:rPr>
        <w:t></w:t>
      </w:r>
      <w:r w:rsidRPr="00176BD0">
        <w:rPr>
          <w:lang w:val="fr-FR"/>
        </w:rPr>
        <w:t xml:space="preserve"> x</w:t>
      </w:r>
      <w:r>
        <w:sym w:font="Wingdings 3" w:char="F0CE"/>
      </w:r>
      <w:r w:rsidRPr="00176BD0">
        <w:rPr>
          <w:lang w:val="fr-FR"/>
        </w:rPr>
        <w:t>Z</w:t>
      </w:r>
    </w:p>
    <w:p w14:paraId="271353F2" w14:textId="77777777" w:rsidR="00396C21" w:rsidRPr="00176BD0" w:rsidRDefault="00396C21" w:rsidP="008E6E5B">
      <w:pPr>
        <w:rPr>
          <w:lang w:val="fr-FR"/>
        </w:rPr>
      </w:pPr>
    </w:p>
    <w:p w14:paraId="2B883F96" w14:textId="77777777" w:rsidR="00396C21" w:rsidRDefault="00396C21" w:rsidP="008E6E5B">
      <w:r>
        <w:t xml:space="preserve">However, it is important to preserve the form of disjunctive distribution which (unlike the enlargement) is symmetric. </w:t>
      </w:r>
    </w:p>
    <w:p w14:paraId="24FC1AB6" w14:textId="77777777" w:rsidR="00396C21" w:rsidRDefault="00396C21" w:rsidP="008E6E5B"/>
    <w:p w14:paraId="76997AF3" w14:textId="77777777" w:rsidR="00396C21" w:rsidRDefault="00396C21" w:rsidP="008E6E5B">
      <w:r>
        <w:t>Hence:</w:t>
      </w:r>
    </w:p>
    <w:p w14:paraId="790EBD60" w14:textId="77777777" w:rsidR="00E55376" w:rsidRDefault="00E55376" w:rsidP="008E6E5B">
      <w:pPr>
        <w:rPr>
          <w:rtl/>
        </w:rPr>
      </w:pPr>
      <w:r>
        <w:sym w:font="Symbol" w:char="F022"/>
      </w:r>
      <w:proofErr w:type="spellStart"/>
      <w:proofErr w:type="gramStart"/>
      <w:r w:rsidRPr="00176BD0">
        <w:rPr>
          <w:lang w:val="fr-FR"/>
        </w:rPr>
        <w:t>X,y</w:t>
      </w:r>
      <w:proofErr w:type="gramEnd"/>
      <w:r w:rsidRPr="00176BD0">
        <w:rPr>
          <w:lang w:val="fr-FR"/>
        </w:rPr>
        <w:t>,Z</w:t>
      </w:r>
      <w:proofErr w:type="spellEnd"/>
      <w:r w:rsidRPr="00176BD0">
        <w:rPr>
          <w:lang w:val="fr-FR"/>
        </w:rPr>
        <w:t xml:space="preserve"> (X</w:t>
      </w:r>
      <w:r>
        <w:sym w:font="Wingdings 3" w:char="F0D0"/>
      </w:r>
      <w:proofErr w:type="spellStart"/>
      <w:r w:rsidRPr="00176BD0">
        <w:rPr>
          <w:lang w:val="fr-FR"/>
        </w:rPr>
        <w:t>y˄X</w:t>
      </w:r>
      <w:proofErr w:type="spellEnd"/>
      <w:r>
        <w:sym w:font="Wingdings 3" w:char="F0CE"/>
      </w:r>
      <w:r w:rsidRPr="00176BD0">
        <w:rPr>
          <w:lang w:val="fr-FR"/>
        </w:rPr>
        <w:t>PP;Z)</w:t>
      </w:r>
      <w:r>
        <w:rPr>
          <w:rFonts w:ascii="Symbol" w:hAnsi="Symbol"/>
        </w:rPr>
        <w:t></w:t>
      </w:r>
      <w:r w:rsidRPr="00176BD0">
        <w:rPr>
          <w:lang w:val="fr-FR"/>
        </w:rPr>
        <w:t>Z</w:t>
      </w:r>
      <w:r>
        <w:sym w:font="Wingdings 3" w:char="F0D0"/>
      </w:r>
      <w:r w:rsidRPr="00176BD0">
        <w:rPr>
          <w:lang w:val="fr-FR"/>
        </w:rPr>
        <w:t>y</w:t>
      </w:r>
    </w:p>
    <w:p w14:paraId="45840AE1" w14:textId="77777777" w:rsidR="00E55376" w:rsidRDefault="00E55376" w:rsidP="008E6E5B">
      <w:r>
        <w:sym w:font="Symbol" w:char="F022"/>
      </w:r>
      <w:proofErr w:type="spellStart"/>
      <w:proofErr w:type="gramStart"/>
      <w:r>
        <w:t>x,Y</w:t>
      </w:r>
      <w:proofErr w:type="gramEnd"/>
      <w:r>
        <w:t>,Z</w:t>
      </w:r>
      <w:proofErr w:type="spellEnd"/>
      <w:r>
        <w:t xml:space="preserve">  x</w:t>
      </w:r>
      <w:r>
        <w:sym w:font="Wingdings 3" w:char="F0CE"/>
      </w:r>
      <w:r>
        <w:t>(Y</w:t>
      </w:r>
      <w:r>
        <w:sym w:font="Symbol" w:char="F0C7"/>
      </w:r>
      <w:r>
        <w:t>Z)</w:t>
      </w:r>
      <w:r>
        <w:rPr>
          <w:rFonts w:ascii="Symbol" w:hAnsi="Symbol"/>
        </w:rPr>
        <w:t></w:t>
      </w:r>
      <w:r>
        <w:t>x</w:t>
      </w:r>
      <w:r>
        <w:sym w:font="Wingdings 3" w:char="F0CE"/>
      </w:r>
      <w:r>
        <w:t>Y</w:t>
      </w:r>
    </w:p>
    <w:p w14:paraId="75A22F14" w14:textId="77777777" w:rsidR="00396C21" w:rsidRDefault="00396C21" w:rsidP="008E6E5B"/>
    <w:p w14:paraId="69F50E32" w14:textId="77777777" w:rsidR="00396C21" w:rsidRDefault="00396C21" w:rsidP="008E6E5B">
      <w:r>
        <w:t xml:space="preserve">But since intersection is symmetric, the following is also true: </w:t>
      </w:r>
    </w:p>
    <w:p w14:paraId="792E7EC9" w14:textId="77777777" w:rsidR="00E55376" w:rsidRDefault="00E55376" w:rsidP="008E6E5B">
      <w:r>
        <w:sym w:font="Symbol" w:char="F022"/>
      </w:r>
      <w:proofErr w:type="spellStart"/>
      <w:proofErr w:type="gramStart"/>
      <w:r>
        <w:t>x,Y</w:t>
      </w:r>
      <w:proofErr w:type="gramEnd"/>
      <w:r>
        <w:t>,Z</w:t>
      </w:r>
      <w:proofErr w:type="spellEnd"/>
      <w:r>
        <w:t xml:space="preserve">  x</w:t>
      </w:r>
      <w:r>
        <w:sym w:font="Wingdings 3" w:char="F0CE"/>
      </w:r>
      <w:r>
        <w:t>(Y</w:t>
      </w:r>
      <w:r>
        <w:sym w:font="Symbol" w:char="F0C7"/>
      </w:r>
      <w:r>
        <w:t>Z)</w:t>
      </w:r>
      <w:r>
        <w:rPr>
          <w:rFonts w:ascii="Symbol" w:hAnsi="Symbol"/>
        </w:rPr>
        <w:t></w:t>
      </w:r>
      <w:r>
        <w:t>x</w:t>
      </w:r>
      <w:r>
        <w:sym w:font="Wingdings 3" w:char="F0CE"/>
      </w:r>
      <w:r>
        <w:t>Z</w:t>
      </w:r>
    </w:p>
    <w:p w14:paraId="07C2D112" w14:textId="77777777" w:rsidR="00A77E1E" w:rsidRDefault="00A77E1E" w:rsidP="008E6E5B"/>
    <w:p w14:paraId="57DB5051" w14:textId="77777777" w:rsidR="00A77E1E" w:rsidRDefault="00A77E1E" w:rsidP="008E6E5B">
      <w:r>
        <w:t xml:space="preserve">Before we continue, we should return to a topic discussed too briefly above. </w:t>
      </w:r>
    </w:p>
    <w:p w14:paraId="13A516C9" w14:textId="77777777" w:rsidR="00A77E1E" w:rsidRDefault="00A77E1E" w:rsidP="008E6E5B"/>
    <w:p w14:paraId="3F67CAF3" w14:textId="65E272DB" w:rsidR="00A77E1E" w:rsidRDefault="00D52BFA" w:rsidP="008E6E5B">
      <w:pPr>
        <w:pStyle w:val="Heading3"/>
      </w:pPr>
      <w:bookmarkStart w:id="2939" w:name="_Toc48460276"/>
      <w:bookmarkStart w:id="2940" w:name="_Toc61213612"/>
      <w:bookmarkStart w:id="2941" w:name="_Toc61216137"/>
      <w:bookmarkStart w:id="2942" w:name="_Toc61216251"/>
      <w:bookmarkStart w:id="2943" w:name="_Toc61859900"/>
      <w:bookmarkStart w:id="2944" w:name="_Toc61860320"/>
      <w:bookmarkStart w:id="2945" w:name="_Toc61861263"/>
      <w:bookmarkStart w:id="2946" w:name="_Toc61894345"/>
      <w:r>
        <w:t xml:space="preserve">Identity and </w:t>
      </w:r>
      <w:proofErr w:type="spellStart"/>
      <w:r>
        <w:t>n</w:t>
      </w:r>
      <w:r w:rsidR="001567DF">
        <w:rPr>
          <w:lang w:val="en-US"/>
        </w:rPr>
        <w:t>on</w:t>
      </w:r>
      <w:r>
        <w:t>identity</w:t>
      </w:r>
      <w:proofErr w:type="spellEnd"/>
      <w:r>
        <w:t xml:space="preserve"> in the perspective of the </w:t>
      </w:r>
      <w:r w:rsidR="002D3BC1">
        <w:rPr>
          <w:lang w:val="en-US"/>
        </w:rPr>
        <w:t>r</w:t>
      </w:r>
      <w:proofErr w:type="spellStart"/>
      <w:r w:rsidR="002D3BC1">
        <w:t>eduction</w:t>
      </w:r>
      <w:proofErr w:type="spellEnd"/>
      <w:r w:rsidR="002D3BC1">
        <w:t xml:space="preserve"> </w:t>
      </w:r>
      <w:bookmarkEnd w:id="2939"/>
      <w:r w:rsidR="002D3BC1">
        <w:rPr>
          <w:lang w:val="en-US"/>
        </w:rPr>
        <w:t>r</w:t>
      </w:r>
      <w:r w:rsidR="002D3BC1">
        <w:t>ule</w:t>
      </w:r>
      <w:bookmarkEnd w:id="2940"/>
      <w:bookmarkEnd w:id="2941"/>
      <w:bookmarkEnd w:id="2942"/>
      <w:bookmarkEnd w:id="2943"/>
      <w:bookmarkEnd w:id="2944"/>
      <w:bookmarkEnd w:id="2945"/>
      <w:bookmarkEnd w:id="2946"/>
    </w:p>
    <w:p w14:paraId="0BE1B362" w14:textId="0FE6A9C2" w:rsidR="00D52BFA" w:rsidRDefault="00D52BFA" w:rsidP="008E6E5B">
      <w:r>
        <w:rPr>
          <w:rFonts w:hint="cs"/>
        </w:rPr>
        <w:t>I</w:t>
      </w:r>
      <w:r>
        <w:rPr>
          <w:rFonts w:hint="cs"/>
          <w:rtl/>
        </w:rPr>
        <w:t xml:space="preserve"> </w:t>
      </w:r>
      <w:r>
        <w:t>wrote above (</w:t>
      </w:r>
      <w:ins w:id="2947" w:author="Author">
        <w:r w:rsidR="00164FC6">
          <w:t>Section 1.7</w:t>
        </w:r>
      </w:ins>
      <w:del w:id="2948" w:author="Author">
        <w:r w:rsidR="004B223D" w:rsidDel="00164FC6">
          <w:delText>###</w:delText>
        </w:r>
      </w:del>
      <w:r>
        <w:t xml:space="preserve">) that even predicates </w:t>
      </w:r>
      <w:r w:rsidR="002D3BC1">
        <w:t xml:space="preserve">such as </w:t>
      </w:r>
      <w:r>
        <w:t xml:space="preserve">identity and </w:t>
      </w:r>
      <w:proofErr w:type="spellStart"/>
      <w:r>
        <w:t>n</w:t>
      </w:r>
      <w:r w:rsidR="00BC7AD0">
        <w:t>on</w:t>
      </w:r>
      <w:r>
        <w:t>identity</w:t>
      </w:r>
      <w:proofErr w:type="spellEnd"/>
      <w:r>
        <w:t xml:space="preserve">, or parthood and wholeness, might be reduced to one-place predicates. Yet, only once we have formulated it systematically can </w:t>
      </w:r>
      <w:r w:rsidR="002D3BC1">
        <w:t xml:space="preserve">we </w:t>
      </w:r>
      <w:r>
        <w:t xml:space="preserve">return to this topic and see its implications </w:t>
      </w:r>
      <w:proofErr w:type="gramStart"/>
      <w:r>
        <w:t>with regard to</w:t>
      </w:r>
      <w:proofErr w:type="gramEnd"/>
      <w:r>
        <w:t xml:space="preserve"> the mereology of concepts.  </w:t>
      </w:r>
    </w:p>
    <w:p w14:paraId="6CAB67AD" w14:textId="1BAC5824" w:rsidR="007F1A15" w:rsidRDefault="007F1A15" w:rsidP="008E6E5B">
      <w:r>
        <w:tab/>
        <w:t xml:space="preserve">In natural language, sentences like </w:t>
      </w:r>
      <w:del w:id="2949" w:author="Author">
        <w:r w:rsidDel="003465EB">
          <w:delText>"</w:delText>
        </w:r>
      </w:del>
      <w:ins w:id="2950" w:author="Author">
        <w:r w:rsidR="003465EB">
          <w:t>‟</w:t>
        </w:r>
      </w:ins>
      <w:r>
        <w:t>The Eiffel Tower is identical</w:t>
      </w:r>
      <w:del w:id="2951" w:author="Author">
        <w:r w:rsidDel="003465EB">
          <w:delText xml:space="preserve">" </w:delText>
        </w:r>
      </w:del>
      <w:ins w:id="2952" w:author="Author">
        <w:r w:rsidR="003465EB">
          <w:t xml:space="preserve">” </w:t>
        </w:r>
      </w:ins>
      <w:r>
        <w:t xml:space="preserve">or </w:t>
      </w:r>
      <w:del w:id="2953" w:author="Author">
        <w:r w:rsidDel="003465EB">
          <w:delText>"</w:delText>
        </w:r>
      </w:del>
      <w:ins w:id="2954" w:author="Author">
        <w:r w:rsidR="003465EB">
          <w:t>‟</w:t>
        </w:r>
      </w:ins>
      <w:r>
        <w:t>The Eiffel Tower is n</w:t>
      </w:r>
      <w:r w:rsidR="00AA4863">
        <w:t>on</w:t>
      </w:r>
      <w:r>
        <w:t>identical</w:t>
      </w:r>
      <w:del w:id="2955" w:author="Author">
        <w:r w:rsidDel="003465EB">
          <w:delText xml:space="preserve">" </w:delText>
        </w:r>
      </w:del>
      <w:ins w:id="2956" w:author="Author">
        <w:r w:rsidR="003465EB">
          <w:t xml:space="preserve">” </w:t>
        </w:r>
      </w:ins>
      <w:r>
        <w:t xml:space="preserve">are taken as senseless sentences, maybe even not qualifying to be WFFs. </w:t>
      </w:r>
      <w:r w:rsidR="00FB5071">
        <w:t xml:space="preserve">The same is true for </w:t>
      </w:r>
      <w:del w:id="2957" w:author="Author">
        <w:r w:rsidR="00FB5071" w:rsidDel="003465EB">
          <w:delText>"</w:delText>
        </w:r>
      </w:del>
      <w:ins w:id="2958" w:author="Author">
        <w:r w:rsidR="003465EB">
          <w:t>‟</w:t>
        </w:r>
      </w:ins>
      <w:r w:rsidR="00FB5071">
        <w:t>Danny</w:t>
      </w:r>
      <w:del w:id="2959" w:author="Author">
        <w:r w:rsidR="00FB5071" w:rsidDel="003465EB">
          <w:delText>'</w:delText>
        </w:r>
      </w:del>
      <w:ins w:id="2960" w:author="Author">
        <w:r w:rsidR="003465EB">
          <w:t>’</w:t>
        </w:r>
      </w:ins>
      <w:r w:rsidR="00FB5071">
        <w:t>s head is a part</w:t>
      </w:r>
      <w:del w:id="2961" w:author="Author">
        <w:r w:rsidR="00FB5071" w:rsidDel="003465EB">
          <w:delText xml:space="preserve">" </w:delText>
        </w:r>
      </w:del>
      <w:ins w:id="2962" w:author="Author">
        <w:r w:rsidR="003465EB">
          <w:t xml:space="preserve">” </w:t>
        </w:r>
      </w:ins>
      <w:r w:rsidR="00FB5071">
        <w:t xml:space="preserve">and </w:t>
      </w:r>
      <w:del w:id="2963" w:author="Author">
        <w:r w:rsidR="00FB5071" w:rsidDel="003465EB">
          <w:delText>"</w:delText>
        </w:r>
      </w:del>
      <w:ins w:id="2964" w:author="Author">
        <w:r w:rsidR="003465EB">
          <w:t>‟</w:t>
        </w:r>
      </w:ins>
      <w:r w:rsidR="00FB5071">
        <w:t>Danny</w:t>
      </w:r>
      <w:del w:id="2965" w:author="Author">
        <w:r w:rsidR="00FB5071" w:rsidDel="003465EB">
          <w:delText>'</w:delText>
        </w:r>
      </w:del>
      <w:ins w:id="2966" w:author="Author">
        <w:r w:rsidR="003465EB">
          <w:t>’</w:t>
        </w:r>
      </w:ins>
      <w:r w:rsidR="00FB5071">
        <w:t>s head is a whole</w:t>
      </w:r>
      <w:r w:rsidR="002D3BC1">
        <w:t>.</w:t>
      </w:r>
      <w:del w:id="2967" w:author="Author">
        <w:r w:rsidR="00FB5071" w:rsidDel="003465EB">
          <w:delText xml:space="preserve">" </w:delText>
        </w:r>
      </w:del>
      <w:ins w:id="2968" w:author="Author">
        <w:r w:rsidR="003465EB">
          <w:t xml:space="preserve">” </w:t>
        </w:r>
      </w:ins>
      <w:r w:rsidR="00FB5071">
        <w:t xml:space="preserve">The Eiffel Tower is </w:t>
      </w:r>
      <w:r w:rsidR="00FB5071" w:rsidRPr="00DD1539">
        <w:t xml:space="preserve">expected to be identical or </w:t>
      </w:r>
      <w:r w:rsidR="004B03FA" w:rsidRPr="00DD1539">
        <w:t>non</w:t>
      </w:r>
      <w:r w:rsidR="00FB5071" w:rsidRPr="00DD1539">
        <w:t>identical</w:t>
      </w:r>
      <w:r w:rsidR="00FB5071">
        <w:t xml:space="preserve"> </w:t>
      </w:r>
      <w:r w:rsidR="00FB5071" w:rsidRPr="00FB5071">
        <w:rPr>
          <w:i/>
          <w:iCs/>
        </w:rPr>
        <w:t>to something</w:t>
      </w:r>
      <w:r w:rsidR="00FB5071">
        <w:t>, and Danny</w:t>
      </w:r>
      <w:del w:id="2969" w:author="Author">
        <w:r w:rsidR="00FB5071" w:rsidDel="003465EB">
          <w:delText>'</w:delText>
        </w:r>
      </w:del>
      <w:ins w:id="2970" w:author="Author">
        <w:r w:rsidR="003465EB">
          <w:t>’</w:t>
        </w:r>
      </w:ins>
      <w:r w:rsidR="00FB5071">
        <w:t xml:space="preserve">s head is supposed to be a part </w:t>
      </w:r>
      <w:r w:rsidR="00FB5071" w:rsidRPr="00FB5071">
        <w:rPr>
          <w:i/>
          <w:iCs/>
        </w:rPr>
        <w:t>of something</w:t>
      </w:r>
      <w:r w:rsidR="00FB5071">
        <w:t xml:space="preserve">. Only </w:t>
      </w:r>
      <w:del w:id="2971" w:author="Author">
        <w:r w:rsidR="00FB5071" w:rsidDel="003465EB">
          <w:delText>"</w:delText>
        </w:r>
      </w:del>
      <w:ins w:id="2972" w:author="Author">
        <w:r w:rsidR="003465EB">
          <w:t>‟</w:t>
        </w:r>
      </w:ins>
      <w:r w:rsidR="00FB5071">
        <w:t>Danny</w:t>
      </w:r>
      <w:del w:id="2973" w:author="Author">
        <w:r w:rsidR="00FB5071" w:rsidDel="003465EB">
          <w:delText>'</w:delText>
        </w:r>
      </w:del>
      <w:ins w:id="2974" w:author="Author">
        <w:r w:rsidR="003465EB">
          <w:t>’</w:t>
        </w:r>
      </w:ins>
      <w:r w:rsidR="00FB5071">
        <w:t xml:space="preserve">s head </w:t>
      </w:r>
      <w:r w:rsidR="00FB5071">
        <w:lastRenderedPageBreak/>
        <w:t>is [a] whole</w:t>
      </w:r>
      <w:del w:id="2975" w:author="Author">
        <w:r w:rsidR="00FB5071" w:rsidDel="003465EB">
          <w:delText xml:space="preserve">" </w:delText>
        </w:r>
      </w:del>
      <w:ins w:id="2976" w:author="Author">
        <w:r w:rsidR="003465EB">
          <w:t xml:space="preserve">” </w:t>
        </w:r>
      </w:ins>
      <w:r w:rsidR="00FB5071">
        <w:t xml:space="preserve">might be conceived as meaningful, but that happens thanks to the double meaning of </w:t>
      </w:r>
      <w:del w:id="2977" w:author="Author">
        <w:r w:rsidR="00FB5071" w:rsidDel="003465EB">
          <w:delText>"</w:delText>
        </w:r>
      </w:del>
      <w:ins w:id="2978" w:author="Author">
        <w:r w:rsidR="003465EB">
          <w:t>‟</w:t>
        </w:r>
      </w:ins>
      <w:r w:rsidR="00FB5071">
        <w:t>whole</w:t>
      </w:r>
      <w:del w:id="2979" w:author="Author">
        <w:r w:rsidR="00FB5071" w:rsidDel="003465EB">
          <w:delText xml:space="preserve">" </w:delText>
        </w:r>
      </w:del>
      <w:ins w:id="2980" w:author="Author">
        <w:r w:rsidR="003465EB">
          <w:t xml:space="preserve">” </w:t>
        </w:r>
      </w:ins>
      <w:r w:rsidR="00FB5071">
        <w:t xml:space="preserve">in natural language, where </w:t>
      </w:r>
      <w:r w:rsidR="002D3BC1">
        <w:t xml:space="preserve">it </w:t>
      </w:r>
      <w:r w:rsidR="00FB5071">
        <w:t xml:space="preserve">denotes both the technical </w:t>
      </w:r>
      <w:del w:id="2981" w:author="Author">
        <w:r w:rsidR="00FB5071" w:rsidDel="003465EB">
          <w:delText>"</w:delText>
        </w:r>
      </w:del>
      <w:ins w:id="2982" w:author="Author">
        <w:r w:rsidR="003465EB">
          <w:t>‟</w:t>
        </w:r>
      </w:ins>
      <w:r w:rsidR="00FB5071">
        <w:t>union of parts</w:t>
      </w:r>
      <w:del w:id="2983" w:author="Author">
        <w:r w:rsidR="00FB5071" w:rsidDel="003465EB">
          <w:delText xml:space="preserve">" </w:delText>
        </w:r>
      </w:del>
      <w:ins w:id="2984" w:author="Author">
        <w:r w:rsidR="003465EB">
          <w:t xml:space="preserve">” </w:t>
        </w:r>
      </w:ins>
      <w:r w:rsidR="00FB5071">
        <w:t xml:space="preserve">and </w:t>
      </w:r>
      <w:del w:id="2985" w:author="Author">
        <w:r w:rsidR="00FB5071" w:rsidDel="003465EB">
          <w:delText>"</w:delText>
        </w:r>
      </w:del>
      <w:ins w:id="2986" w:author="Author">
        <w:r w:rsidR="003465EB">
          <w:t>‟</w:t>
        </w:r>
      </w:ins>
      <w:r w:rsidR="00FB5071">
        <w:t>not broken</w:t>
      </w:r>
      <w:r w:rsidR="002D3BC1">
        <w:t>.</w:t>
      </w:r>
      <w:del w:id="2987" w:author="Author">
        <w:r w:rsidR="00FB5071" w:rsidDel="003465EB">
          <w:delText xml:space="preserve">" </w:delText>
        </w:r>
      </w:del>
      <w:ins w:id="2988" w:author="Author">
        <w:r w:rsidR="003465EB">
          <w:t xml:space="preserve">” </w:t>
        </w:r>
      </w:ins>
      <w:r w:rsidR="00934DA7">
        <w:t>In</w:t>
      </w:r>
      <w:r w:rsidR="00FB5071">
        <w:t xml:space="preserve"> its former sense, the one used in this book, </w:t>
      </w:r>
      <w:del w:id="2989" w:author="Author">
        <w:r w:rsidR="00934DA7" w:rsidDel="003465EB">
          <w:delText>"</w:delText>
        </w:r>
      </w:del>
      <w:ins w:id="2990" w:author="Author">
        <w:r w:rsidR="003465EB">
          <w:t>‟</w:t>
        </w:r>
      </w:ins>
      <w:r w:rsidR="00934DA7">
        <w:t>whole</w:t>
      </w:r>
      <w:del w:id="2991" w:author="Author">
        <w:r w:rsidR="00934DA7" w:rsidDel="003465EB">
          <w:delText xml:space="preserve">" </w:delText>
        </w:r>
      </w:del>
      <w:ins w:id="2992" w:author="Author">
        <w:r w:rsidR="003465EB">
          <w:t xml:space="preserve">” </w:t>
        </w:r>
      </w:ins>
      <w:r w:rsidR="00934DA7">
        <w:t xml:space="preserve">is the other side of </w:t>
      </w:r>
      <w:del w:id="2993" w:author="Author">
        <w:r w:rsidR="00934DA7" w:rsidDel="003465EB">
          <w:delText>"</w:delText>
        </w:r>
      </w:del>
      <w:ins w:id="2994" w:author="Author">
        <w:r w:rsidR="003465EB">
          <w:t>‟</w:t>
        </w:r>
      </w:ins>
      <w:r w:rsidR="00934DA7">
        <w:t>part</w:t>
      </w:r>
      <w:r w:rsidR="002D3BC1">
        <w:t>,</w:t>
      </w:r>
      <w:del w:id="2995" w:author="Author">
        <w:r w:rsidR="00934DA7" w:rsidDel="003465EB">
          <w:delText xml:space="preserve">" </w:delText>
        </w:r>
      </w:del>
      <w:ins w:id="2996" w:author="Author">
        <w:r w:rsidR="003465EB">
          <w:t xml:space="preserve">” </w:t>
        </w:r>
      </w:ins>
      <w:r w:rsidR="00934DA7">
        <w:t xml:space="preserve">and therefore every whole must be the whole </w:t>
      </w:r>
      <w:r w:rsidR="00934DA7" w:rsidRPr="00934DA7">
        <w:rPr>
          <w:i/>
          <w:iCs/>
        </w:rPr>
        <w:t>of something</w:t>
      </w:r>
      <w:r w:rsidR="00934DA7">
        <w:t xml:space="preserve">, i.e. of some parts. The problem seems to deepen when we apply the </w:t>
      </w:r>
      <w:r w:rsidR="002D3BC1">
        <w:t xml:space="preserve">reduction rule </w:t>
      </w:r>
      <w:r w:rsidR="00966C7A">
        <w:t xml:space="preserve">to </w:t>
      </w:r>
      <w:proofErr w:type="gramStart"/>
      <w:r w:rsidR="00934DA7">
        <w:t>both of the contradictory</w:t>
      </w:r>
      <w:proofErr w:type="gramEnd"/>
      <w:r w:rsidR="00934DA7">
        <w:t xml:space="preserve"> predicates: </w:t>
      </w:r>
      <w:del w:id="2997" w:author="Author">
        <w:r w:rsidR="00934DA7" w:rsidDel="003465EB">
          <w:delText>"</w:delText>
        </w:r>
      </w:del>
      <w:ins w:id="2998" w:author="Author">
        <w:r w:rsidR="003465EB">
          <w:t>‟</w:t>
        </w:r>
      </w:ins>
      <w:r w:rsidR="00934DA7">
        <w:t>Danny is identical to himself</w:t>
      </w:r>
      <w:r w:rsidR="002D3BC1">
        <w:t>,</w:t>
      </w:r>
      <w:del w:id="2999" w:author="Author">
        <w:r w:rsidR="00934DA7" w:rsidDel="003465EB">
          <w:delText xml:space="preserve">" </w:delText>
        </w:r>
      </w:del>
      <w:ins w:id="3000" w:author="Author">
        <w:r w:rsidR="003465EB">
          <w:t xml:space="preserve">” </w:t>
        </w:r>
      </w:ins>
      <w:r w:rsidR="00934DA7">
        <w:t xml:space="preserve">therefore </w:t>
      </w:r>
      <w:del w:id="3001" w:author="Author">
        <w:r w:rsidR="00934DA7" w:rsidDel="003465EB">
          <w:delText>"</w:delText>
        </w:r>
      </w:del>
      <w:ins w:id="3002" w:author="Author">
        <w:r w:rsidR="003465EB">
          <w:t>‟</w:t>
        </w:r>
      </w:ins>
      <w:r w:rsidR="00934DA7">
        <w:t>Danny is identical</w:t>
      </w:r>
      <w:del w:id="3003" w:author="Author">
        <w:r w:rsidR="00934DA7" w:rsidDel="003465EB">
          <w:delText>"</w:delText>
        </w:r>
      </w:del>
      <w:ins w:id="3004" w:author="Author">
        <w:r w:rsidR="003465EB">
          <w:t>‟</w:t>
        </w:r>
      </w:ins>
      <w:r w:rsidR="00934DA7">
        <w:t xml:space="preserve">; but </w:t>
      </w:r>
      <w:del w:id="3005" w:author="Author">
        <w:r w:rsidR="00934DA7" w:rsidDel="003465EB">
          <w:delText>"</w:delText>
        </w:r>
      </w:del>
      <w:ins w:id="3006" w:author="Author">
        <w:r w:rsidR="003465EB">
          <w:t>‟</w:t>
        </w:r>
      </w:ins>
      <w:r w:rsidR="00934DA7">
        <w:t>Danny is n</w:t>
      </w:r>
      <w:r w:rsidR="004B03FA">
        <w:t>on</w:t>
      </w:r>
      <w:r w:rsidR="00934DA7">
        <w:t xml:space="preserve">identical to </w:t>
      </w:r>
      <w:r w:rsidR="002D3BC1">
        <w:t>Dina,</w:t>
      </w:r>
      <w:del w:id="3007" w:author="Author">
        <w:r w:rsidR="00934DA7" w:rsidDel="003465EB">
          <w:delText xml:space="preserve">" </w:delText>
        </w:r>
      </w:del>
      <w:ins w:id="3008" w:author="Author">
        <w:r w:rsidR="003465EB">
          <w:t xml:space="preserve">” </w:t>
        </w:r>
      </w:ins>
      <w:r w:rsidR="00934DA7">
        <w:t xml:space="preserve">and therefore </w:t>
      </w:r>
      <w:del w:id="3009" w:author="Author">
        <w:r w:rsidR="00934DA7" w:rsidDel="003465EB">
          <w:delText>"</w:delText>
        </w:r>
      </w:del>
      <w:ins w:id="3010" w:author="Author">
        <w:r w:rsidR="003465EB">
          <w:t>‟</w:t>
        </w:r>
      </w:ins>
      <w:r w:rsidR="00934DA7">
        <w:t>Danny is n</w:t>
      </w:r>
      <w:r w:rsidR="00996E34">
        <w:t>on</w:t>
      </w:r>
      <w:r w:rsidR="00934DA7">
        <w:t>identical</w:t>
      </w:r>
      <w:r w:rsidR="002D3BC1">
        <w:t>.</w:t>
      </w:r>
      <w:del w:id="3011" w:author="Author">
        <w:r w:rsidR="00934DA7" w:rsidDel="003465EB">
          <w:delText xml:space="preserve">" </w:delText>
        </w:r>
      </w:del>
      <w:ins w:id="3012" w:author="Author">
        <w:r w:rsidR="003465EB">
          <w:t xml:space="preserve">” </w:t>
        </w:r>
      </w:ins>
      <w:r w:rsidR="005958FB">
        <w:t xml:space="preserve">The outcome is that Danny </w:t>
      </w:r>
      <w:r w:rsidR="00AC0A2D">
        <w:t>i</w:t>
      </w:r>
      <w:r w:rsidR="005958FB">
        <w:t>s both identical and n</w:t>
      </w:r>
      <w:r w:rsidR="00996E34">
        <w:t>on</w:t>
      </w:r>
      <w:r w:rsidR="005958FB">
        <w:t>identical</w:t>
      </w:r>
      <w:r w:rsidR="00AC0A2D">
        <w:t xml:space="preserve"> at the same time</w:t>
      </w:r>
      <w:r w:rsidR="005958FB">
        <w:t xml:space="preserve">. </w:t>
      </w:r>
      <w:r w:rsidR="00AC0A2D">
        <w:t>The same is true for Danny</w:t>
      </w:r>
      <w:del w:id="3013" w:author="Author">
        <w:r w:rsidR="00AC0A2D" w:rsidDel="003465EB">
          <w:delText>'</w:delText>
        </w:r>
      </w:del>
      <w:ins w:id="3014" w:author="Author">
        <w:r w:rsidR="003465EB">
          <w:t>’</w:t>
        </w:r>
      </w:ins>
      <w:r w:rsidR="00AC0A2D">
        <w:t xml:space="preserve">s head: </w:t>
      </w:r>
      <w:del w:id="3015" w:author="Author">
        <w:r w:rsidR="00AC0A2D" w:rsidDel="003465EB">
          <w:delText>"</w:delText>
        </w:r>
      </w:del>
      <w:ins w:id="3016" w:author="Author">
        <w:r w:rsidR="003465EB">
          <w:t>‟</w:t>
        </w:r>
      </w:ins>
      <w:r w:rsidR="00AC0A2D">
        <w:t>Danny</w:t>
      </w:r>
      <w:del w:id="3017" w:author="Author">
        <w:r w:rsidR="00AC0A2D" w:rsidDel="003465EB">
          <w:delText>'</w:delText>
        </w:r>
      </w:del>
      <w:ins w:id="3018" w:author="Author">
        <w:r w:rsidR="003465EB">
          <w:t>’</w:t>
        </w:r>
      </w:ins>
      <w:r w:rsidR="00AC0A2D">
        <w:t>s head is a part of Danny</w:t>
      </w:r>
      <w:r w:rsidR="00966C7A">
        <w:t>,</w:t>
      </w:r>
      <w:del w:id="3019" w:author="Author">
        <w:r w:rsidR="00AC0A2D" w:rsidDel="003465EB">
          <w:delText xml:space="preserve">" </w:delText>
        </w:r>
      </w:del>
      <w:ins w:id="3020" w:author="Author">
        <w:r w:rsidR="003465EB">
          <w:t xml:space="preserve">” </w:t>
        </w:r>
      </w:ins>
      <w:r w:rsidR="00AC0A2D">
        <w:t xml:space="preserve">and therefore </w:t>
      </w:r>
      <w:del w:id="3021" w:author="Author">
        <w:r w:rsidR="00AC0A2D" w:rsidDel="003465EB">
          <w:delText>"</w:delText>
        </w:r>
      </w:del>
      <w:ins w:id="3022" w:author="Author">
        <w:r w:rsidR="003465EB">
          <w:t>‟</w:t>
        </w:r>
      </w:ins>
      <w:r w:rsidR="00AC0A2D">
        <w:t>Danny</w:t>
      </w:r>
      <w:del w:id="3023" w:author="Author">
        <w:r w:rsidR="00AC0A2D" w:rsidDel="003465EB">
          <w:delText>'</w:delText>
        </w:r>
      </w:del>
      <w:ins w:id="3024" w:author="Author">
        <w:r w:rsidR="003465EB">
          <w:t>’</w:t>
        </w:r>
      </w:ins>
      <w:r w:rsidR="00AC0A2D">
        <w:t>s head is a part</w:t>
      </w:r>
      <w:del w:id="3025" w:author="Author">
        <w:r w:rsidR="00AC0A2D" w:rsidDel="003465EB">
          <w:delText>"</w:delText>
        </w:r>
      </w:del>
      <w:ins w:id="3026" w:author="Author">
        <w:r w:rsidR="003465EB">
          <w:t>‟</w:t>
        </w:r>
      </w:ins>
      <w:r w:rsidR="00AC0A2D">
        <w:t xml:space="preserve">; But </w:t>
      </w:r>
      <w:del w:id="3027" w:author="Author">
        <w:r w:rsidR="00AC0A2D" w:rsidDel="003465EB">
          <w:delText>"</w:delText>
        </w:r>
      </w:del>
      <w:ins w:id="3028" w:author="Author">
        <w:r w:rsidR="003465EB">
          <w:t>‟</w:t>
        </w:r>
      </w:ins>
      <w:r w:rsidR="00AC0A2D">
        <w:t>Danny</w:t>
      </w:r>
      <w:del w:id="3029" w:author="Author">
        <w:r w:rsidR="00AC0A2D" w:rsidDel="003465EB">
          <w:delText>'</w:delText>
        </w:r>
      </w:del>
      <w:ins w:id="3030" w:author="Author">
        <w:r w:rsidR="003465EB">
          <w:t>’</w:t>
        </w:r>
      </w:ins>
      <w:r w:rsidR="00AC0A2D">
        <w:t xml:space="preserve">s head </w:t>
      </w:r>
      <w:r w:rsidR="00AC0A2D" w:rsidRPr="006B6704">
        <w:t xml:space="preserve">is the whole </w:t>
      </w:r>
      <w:r w:rsidR="00AC0A2D" w:rsidRPr="008D7B1D">
        <w:t>of</w:t>
      </w:r>
      <w:r w:rsidR="00AC0A2D">
        <w:t xml:space="preserve"> Danny</w:t>
      </w:r>
      <w:del w:id="3031" w:author="Author">
        <w:r w:rsidR="00AC0A2D" w:rsidDel="003465EB">
          <w:delText>'</w:delText>
        </w:r>
      </w:del>
      <w:ins w:id="3032" w:author="Author">
        <w:r w:rsidR="003465EB">
          <w:t>’</w:t>
        </w:r>
      </w:ins>
      <w:r w:rsidR="00AC0A2D">
        <w:t>s nose</w:t>
      </w:r>
      <w:r w:rsidR="00966C7A">
        <w:t>,</w:t>
      </w:r>
      <w:del w:id="3033" w:author="Author">
        <w:r w:rsidR="00AC0A2D" w:rsidDel="003465EB">
          <w:delText xml:space="preserve">" </w:delText>
        </w:r>
      </w:del>
      <w:ins w:id="3034" w:author="Author">
        <w:r w:rsidR="003465EB">
          <w:t xml:space="preserve">” </w:t>
        </w:r>
      </w:ins>
      <w:r w:rsidR="00AC0A2D">
        <w:t xml:space="preserve">and therefore </w:t>
      </w:r>
      <w:del w:id="3035" w:author="Author">
        <w:r w:rsidR="00AC0A2D" w:rsidDel="003465EB">
          <w:delText>"</w:delText>
        </w:r>
      </w:del>
      <w:ins w:id="3036" w:author="Author">
        <w:r w:rsidR="003465EB">
          <w:t>‟</w:t>
        </w:r>
      </w:ins>
      <w:r w:rsidR="00AC0A2D">
        <w:t>Danny</w:t>
      </w:r>
      <w:del w:id="3037" w:author="Author">
        <w:r w:rsidR="00AC0A2D" w:rsidDel="003465EB">
          <w:delText>'</w:delText>
        </w:r>
      </w:del>
      <w:ins w:id="3038" w:author="Author">
        <w:r w:rsidR="003465EB">
          <w:t>’</w:t>
        </w:r>
      </w:ins>
      <w:r w:rsidR="00AC0A2D">
        <w:t>s head is a whole</w:t>
      </w:r>
      <w:r w:rsidR="00966C7A">
        <w:t>.</w:t>
      </w:r>
      <w:del w:id="3039" w:author="Author">
        <w:r w:rsidR="00AC0A2D" w:rsidDel="003465EB">
          <w:delText xml:space="preserve">" </w:delText>
        </w:r>
      </w:del>
      <w:ins w:id="3040" w:author="Author">
        <w:r w:rsidR="003465EB">
          <w:t xml:space="preserve">” </w:t>
        </w:r>
      </w:ins>
    </w:p>
    <w:p w14:paraId="06B55714" w14:textId="3155AB11" w:rsidR="00792B22" w:rsidRDefault="00792B22" w:rsidP="008E6E5B">
      <w:r>
        <w:tab/>
        <w:t xml:space="preserve">In truth, however, this problem is not real. It relates to the gap between natural language and the language of logic, which is also the language of metaphysics. </w:t>
      </w:r>
      <w:r w:rsidR="00190605">
        <w:t xml:space="preserve">As for the alleged contradiction: it may happen to many predicates: </w:t>
      </w:r>
      <w:del w:id="3041" w:author="Author">
        <w:r w:rsidR="00190605" w:rsidDel="003465EB">
          <w:delText>"</w:delText>
        </w:r>
      </w:del>
      <w:ins w:id="3042" w:author="Author">
        <w:r w:rsidR="003465EB">
          <w:t>‟</w:t>
        </w:r>
      </w:ins>
      <w:r w:rsidR="00190605">
        <w:t>Danny is building</w:t>
      </w:r>
      <w:del w:id="3043" w:author="Author">
        <w:r w:rsidR="00190605" w:rsidDel="003465EB">
          <w:delText xml:space="preserve">" </w:delText>
        </w:r>
      </w:del>
      <w:ins w:id="3044" w:author="Author">
        <w:r w:rsidR="003465EB">
          <w:t xml:space="preserve">” </w:t>
        </w:r>
      </w:ins>
      <w:r w:rsidR="00190605">
        <w:t xml:space="preserve">and </w:t>
      </w:r>
      <w:del w:id="3045" w:author="Author">
        <w:r w:rsidR="00190605" w:rsidDel="003465EB">
          <w:delText>"</w:delText>
        </w:r>
      </w:del>
      <w:ins w:id="3046" w:author="Author">
        <w:r w:rsidR="003465EB">
          <w:t>‟</w:t>
        </w:r>
      </w:ins>
      <w:r w:rsidR="00190605">
        <w:t xml:space="preserve">Danny is </w:t>
      </w:r>
      <w:r w:rsidR="008A562F">
        <w:t>demolish</w:t>
      </w:r>
      <w:r w:rsidR="00190605">
        <w:t>ing</w:t>
      </w:r>
      <w:del w:id="3047" w:author="Author">
        <w:r w:rsidR="00190605" w:rsidDel="003465EB">
          <w:delText xml:space="preserve">" </w:delText>
        </w:r>
      </w:del>
      <w:ins w:id="3048" w:author="Author">
        <w:r w:rsidR="003465EB">
          <w:t xml:space="preserve">” </w:t>
        </w:r>
      </w:ins>
      <w:r w:rsidR="00190605">
        <w:t xml:space="preserve">look like contradictory, and indeed they are, </w:t>
      </w:r>
      <w:r w:rsidR="00297927">
        <w:t xml:space="preserve">but if we add objects to them – </w:t>
      </w:r>
      <w:r w:rsidR="00752AD2">
        <w:t>say</w:t>
      </w:r>
      <w:r w:rsidR="00297927">
        <w:t xml:space="preserve">, </w:t>
      </w:r>
      <w:del w:id="3049" w:author="Author">
        <w:r w:rsidR="00297927" w:rsidDel="003465EB">
          <w:delText>"</w:delText>
        </w:r>
      </w:del>
      <w:ins w:id="3050" w:author="Author">
        <w:r w:rsidR="003465EB">
          <w:t>‟</w:t>
        </w:r>
      </w:ins>
      <w:r w:rsidR="00297927">
        <w:t>Danny is building his new house</w:t>
      </w:r>
      <w:del w:id="3051" w:author="Author">
        <w:r w:rsidR="00297927" w:rsidDel="003465EB">
          <w:delText xml:space="preserve">" </w:delText>
        </w:r>
      </w:del>
      <w:ins w:id="3052" w:author="Author">
        <w:r w:rsidR="003465EB">
          <w:t xml:space="preserve">” </w:t>
        </w:r>
      </w:ins>
      <w:r w:rsidR="00297927">
        <w:t xml:space="preserve">and </w:t>
      </w:r>
      <w:del w:id="3053" w:author="Author">
        <w:r w:rsidR="00297927" w:rsidDel="003465EB">
          <w:delText>"</w:delText>
        </w:r>
      </w:del>
      <w:ins w:id="3054" w:author="Author">
        <w:r w:rsidR="003465EB">
          <w:t>‟</w:t>
        </w:r>
      </w:ins>
      <w:r w:rsidR="00297927">
        <w:t xml:space="preserve">Danny is demolishing </w:t>
      </w:r>
      <w:r w:rsidR="008A562F">
        <w:t>his</w:t>
      </w:r>
      <w:r w:rsidR="00297927">
        <w:t xml:space="preserve"> old </w:t>
      </w:r>
      <w:r w:rsidR="0077050A">
        <w:t>dog kennel</w:t>
      </w:r>
      <w:del w:id="3055" w:author="Author">
        <w:r w:rsidR="00297927" w:rsidDel="003465EB">
          <w:delText xml:space="preserve">" </w:delText>
        </w:r>
      </w:del>
      <w:ins w:id="3056" w:author="Author">
        <w:r w:rsidR="003465EB">
          <w:t xml:space="preserve">” </w:t>
        </w:r>
      </w:ins>
      <w:r w:rsidR="00297927">
        <w:t xml:space="preserve">– </w:t>
      </w:r>
      <w:r w:rsidR="0077050A">
        <w:t xml:space="preserve">they </w:t>
      </w:r>
      <w:r w:rsidR="00297927">
        <w:t xml:space="preserve">do not contradict anymore (provided that Danny is able to carry out both of them at once). </w:t>
      </w:r>
    </w:p>
    <w:p w14:paraId="75DA5E39" w14:textId="5FE822BE" w:rsidR="008A562F" w:rsidRDefault="00297927" w:rsidP="008E6E5B">
      <w:r>
        <w:rPr>
          <w:rFonts w:hint="cs"/>
          <w:rtl/>
        </w:rPr>
        <w:tab/>
      </w:r>
      <w:r>
        <w:t>Now let</w:t>
      </w:r>
      <w:del w:id="3057" w:author="Author">
        <w:r w:rsidDel="003465EB">
          <w:delText>'</w:delText>
        </w:r>
      </w:del>
      <w:ins w:id="3058" w:author="Author">
        <w:r w:rsidR="003465EB">
          <w:t>’</w:t>
        </w:r>
      </w:ins>
      <w:r>
        <w:t xml:space="preserve">s try to see what we said here in terms of the mereology of </w:t>
      </w:r>
      <w:proofErr w:type="gramStart"/>
      <w:r>
        <w:t>concepts, and</w:t>
      </w:r>
      <w:proofErr w:type="gramEnd"/>
      <w:r>
        <w:t xml:space="preserve"> draw the right conclusions. Let us take the above examples of </w:t>
      </w:r>
      <w:del w:id="3059" w:author="Author">
        <w:r w:rsidDel="003465EB">
          <w:delText>"</w:delText>
        </w:r>
      </w:del>
      <w:ins w:id="3060" w:author="Author">
        <w:r w:rsidR="003465EB">
          <w:t>‟</w:t>
        </w:r>
      </w:ins>
      <w:r>
        <w:t>building</w:t>
      </w:r>
      <w:del w:id="3061" w:author="Author">
        <w:r w:rsidDel="003465EB">
          <w:delText xml:space="preserve">" </w:delText>
        </w:r>
      </w:del>
      <w:ins w:id="3062" w:author="Author">
        <w:r w:rsidR="003465EB">
          <w:t xml:space="preserve">” </w:t>
        </w:r>
      </w:ins>
      <w:r>
        <w:t xml:space="preserve">and </w:t>
      </w:r>
      <w:del w:id="3063" w:author="Author">
        <w:r w:rsidDel="003465EB">
          <w:delText>"</w:delText>
        </w:r>
      </w:del>
      <w:ins w:id="3064" w:author="Author">
        <w:r w:rsidR="003465EB">
          <w:t>‟</w:t>
        </w:r>
      </w:ins>
      <w:r>
        <w:t>demolishing</w:t>
      </w:r>
      <w:r w:rsidR="00515B3B">
        <w:t>.</w:t>
      </w:r>
      <w:del w:id="3065" w:author="Author">
        <w:r w:rsidDel="003465EB">
          <w:delText xml:space="preserve">" </w:delText>
        </w:r>
      </w:del>
      <w:ins w:id="3066" w:author="Author">
        <w:r w:rsidR="003465EB">
          <w:t xml:space="preserve">” </w:t>
        </w:r>
      </w:ins>
      <w:r>
        <w:t xml:space="preserve">If we examine the concept </w:t>
      </w:r>
      <w:del w:id="3067" w:author="Author">
        <w:r w:rsidDel="003465EB">
          <w:delText>"</w:delText>
        </w:r>
      </w:del>
      <w:ins w:id="3068" w:author="Author">
        <w:r w:rsidR="003465EB">
          <w:t>‟</w:t>
        </w:r>
      </w:ins>
      <w:r>
        <w:t>demolishing</w:t>
      </w:r>
      <w:del w:id="3069" w:author="Author">
        <w:r w:rsidDel="003465EB">
          <w:delText xml:space="preserve">" </w:delText>
        </w:r>
      </w:del>
      <w:ins w:id="3070" w:author="Author">
        <w:r w:rsidR="003465EB">
          <w:t xml:space="preserve">” </w:t>
        </w:r>
      </w:ins>
      <w:r>
        <w:t xml:space="preserve">we will see, supposedly, that it is a part of the complement of </w:t>
      </w:r>
      <w:del w:id="3071" w:author="Author">
        <w:r w:rsidDel="003465EB">
          <w:delText>"</w:delText>
        </w:r>
      </w:del>
      <w:ins w:id="3072" w:author="Author">
        <w:r w:rsidR="003465EB">
          <w:t>‟</w:t>
        </w:r>
      </w:ins>
      <w:r>
        <w:t>building</w:t>
      </w:r>
      <w:del w:id="3073" w:author="Author">
        <w:r w:rsidDel="003465EB">
          <w:delText xml:space="preserve">" </w:delText>
        </w:r>
      </w:del>
      <w:ins w:id="3074" w:author="Author">
        <w:r w:rsidR="003465EB">
          <w:t xml:space="preserve">” </w:t>
        </w:r>
      </w:ins>
      <w:r>
        <w:t xml:space="preserve">and is therefore disjoint to it. </w:t>
      </w:r>
      <w:r w:rsidR="00656B08">
        <w:t xml:space="preserve">We </w:t>
      </w:r>
      <w:r w:rsidR="00A912CA">
        <w:t xml:space="preserve">might </w:t>
      </w:r>
      <w:r w:rsidR="00656B08">
        <w:t xml:space="preserve">continue the same line and say that </w:t>
      </w:r>
      <w:del w:id="3075" w:author="Author">
        <w:r w:rsidR="008A562F" w:rsidDel="003465EB">
          <w:delText>"</w:delText>
        </w:r>
      </w:del>
      <w:ins w:id="3076" w:author="Author">
        <w:r w:rsidR="003465EB">
          <w:t>‟</w:t>
        </w:r>
      </w:ins>
      <w:r w:rsidR="008A562F">
        <w:t>building his new house</w:t>
      </w:r>
      <w:del w:id="3077" w:author="Author">
        <w:r w:rsidR="008A562F" w:rsidDel="003465EB">
          <w:delText xml:space="preserve">" </w:delText>
        </w:r>
      </w:del>
      <w:ins w:id="3078" w:author="Author">
        <w:r w:rsidR="003465EB">
          <w:t xml:space="preserve">” </w:t>
        </w:r>
      </w:ins>
      <w:r w:rsidR="008A562F">
        <w:t xml:space="preserve">is a part of </w:t>
      </w:r>
      <w:del w:id="3079" w:author="Author">
        <w:r w:rsidR="008A562F" w:rsidDel="003465EB">
          <w:delText>"</w:delText>
        </w:r>
      </w:del>
      <w:ins w:id="3080" w:author="Author">
        <w:r w:rsidR="003465EB">
          <w:t>‟</w:t>
        </w:r>
      </w:ins>
      <w:r w:rsidR="008A562F">
        <w:t>building</w:t>
      </w:r>
      <w:del w:id="3081" w:author="Author">
        <w:r w:rsidR="008A562F" w:rsidDel="003465EB">
          <w:delText xml:space="preserve">" </w:delText>
        </w:r>
      </w:del>
      <w:ins w:id="3082" w:author="Author">
        <w:r w:rsidR="003465EB">
          <w:t xml:space="preserve">” </w:t>
        </w:r>
      </w:ins>
      <w:r w:rsidR="008A562F">
        <w:t xml:space="preserve">and </w:t>
      </w:r>
      <w:del w:id="3083" w:author="Author">
        <w:r w:rsidR="008A562F" w:rsidDel="003465EB">
          <w:delText>"</w:delText>
        </w:r>
      </w:del>
      <w:ins w:id="3084" w:author="Author">
        <w:r w:rsidR="003465EB">
          <w:t>‟</w:t>
        </w:r>
      </w:ins>
      <w:r w:rsidR="008A562F">
        <w:t xml:space="preserve">demolishing his old </w:t>
      </w:r>
      <w:r w:rsidR="00515B3B">
        <w:t>dog kennel</w:t>
      </w:r>
      <w:del w:id="3085" w:author="Author">
        <w:r w:rsidR="008A562F" w:rsidDel="003465EB">
          <w:delText xml:space="preserve">" </w:delText>
        </w:r>
      </w:del>
      <w:ins w:id="3086" w:author="Author">
        <w:r w:rsidR="003465EB">
          <w:t xml:space="preserve">” </w:t>
        </w:r>
      </w:ins>
      <w:r w:rsidR="008A562F">
        <w:t xml:space="preserve">is a part of </w:t>
      </w:r>
      <w:del w:id="3087" w:author="Author">
        <w:r w:rsidR="008A562F" w:rsidDel="003465EB">
          <w:delText>"</w:delText>
        </w:r>
      </w:del>
      <w:ins w:id="3088" w:author="Author">
        <w:r w:rsidR="003465EB">
          <w:t>‟</w:t>
        </w:r>
      </w:ins>
      <w:r w:rsidR="008A562F">
        <w:t>demolishing</w:t>
      </w:r>
      <w:r w:rsidR="00515B3B">
        <w:t>,</w:t>
      </w:r>
      <w:del w:id="3089" w:author="Author">
        <w:r w:rsidR="008A562F" w:rsidDel="003465EB">
          <w:delText xml:space="preserve">" </w:delText>
        </w:r>
      </w:del>
      <w:ins w:id="3090" w:author="Author">
        <w:r w:rsidR="003465EB">
          <w:t xml:space="preserve">” </w:t>
        </w:r>
      </w:ins>
      <w:r w:rsidR="008A562F">
        <w:t xml:space="preserve">and therefore we remain with two disjoint concepts that cannot intersect. </w:t>
      </w:r>
      <w:proofErr w:type="gramStart"/>
      <w:r w:rsidR="008A562F">
        <w:t>In reality, however</w:t>
      </w:r>
      <w:proofErr w:type="gramEnd"/>
      <w:r w:rsidR="008A562F">
        <w:t>, we know that there is no contradiction between the fact that a man build</w:t>
      </w:r>
      <w:r w:rsidR="007B5E62">
        <w:t>s</w:t>
      </w:r>
      <w:r w:rsidR="008A562F">
        <w:t xml:space="preserve"> his house and demolish</w:t>
      </w:r>
      <w:r w:rsidR="007B5E62">
        <w:t>e</w:t>
      </w:r>
      <w:r w:rsidR="00515B3B">
        <w:t>s</w:t>
      </w:r>
      <w:r w:rsidR="008A562F">
        <w:t xml:space="preserve"> </w:t>
      </w:r>
      <w:r w:rsidR="00515B3B">
        <w:t xml:space="preserve">his </w:t>
      </w:r>
      <w:r w:rsidR="008A562F">
        <w:t xml:space="preserve">dog </w:t>
      </w:r>
      <w:r w:rsidR="00515B3B">
        <w:t>kennel</w:t>
      </w:r>
      <w:r w:rsidR="008A562F">
        <w:t>, even at the same time. What, then, is the solution?</w:t>
      </w:r>
    </w:p>
    <w:p w14:paraId="555DA73E" w14:textId="42226A2E" w:rsidR="00F147B0" w:rsidRDefault="00F147B0" w:rsidP="008E6E5B">
      <w:r>
        <w:tab/>
        <w:t xml:space="preserve">The solution is found in the fact that </w:t>
      </w:r>
      <w:del w:id="3091" w:author="Author">
        <w:r w:rsidDel="003465EB">
          <w:delText>"</w:delText>
        </w:r>
      </w:del>
      <w:ins w:id="3092" w:author="Author">
        <w:r w:rsidR="003465EB">
          <w:t>‟</w:t>
        </w:r>
      </w:ins>
      <w:r>
        <w:t>building</w:t>
      </w:r>
      <w:del w:id="3093" w:author="Author">
        <w:r w:rsidDel="003465EB">
          <w:delText xml:space="preserve">" </w:delText>
        </w:r>
      </w:del>
      <w:ins w:id="3094" w:author="Author">
        <w:r w:rsidR="003465EB">
          <w:t xml:space="preserve">” </w:t>
        </w:r>
      </w:ins>
      <w:r>
        <w:t xml:space="preserve">and </w:t>
      </w:r>
      <w:del w:id="3095" w:author="Author">
        <w:r w:rsidDel="003465EB">
          <w:delText>"</w:delText>
        </w:r>
      </w:del>
      <w:ins w:id="3096" w:author="Author">
        <w:r w:rsidR="003465EB">
          <w:t>‟</w:t>
        </w:r>
      </w:ins>
      <w:r>
        <w:t>demolishing</w:t>
      </w:r>
      <w:del w:id="3097" w:author="Author">
        <w:r w:rsidDel="003465EB">
          <w:delText xml:space="preserve">" </w:delText>
        </w:r>
      </w:del>
      <w:ins w:id="3098" w:author="Author">
        <w:r w:rsidR="003465EB">
          <w:t xml:space="preserve">” </w:t>
        </w:r>
      </w:ins>
      <w:r>
        <w:t>are not truly disjoint concepts. They become disjoint only as soon as a common object is added to them. If we take Danny</w:t>
      </w:r>
      <w:del w:id="3099" w:author="Author">
        <w:r w:rsidDel="003465EB">
          <w:delText>'</w:delText>
        </w:r>
      </w:del>
      <w:ins w:id="3100" w:author="Author">
        <w:r w:rsidR="003465EB">
          <w:t>’</w:t>
        </w:r>
      </w:ins>
      <w:r>
        <w:t xml:space="preserve">s new house as that object, then the problem starts when we talk about: </w:t>
      </w:r>
      <w:del w:id="3101" w:author="Author">
        <w:r w:rsidDel="003465EB">
          <w:delText>"</w:delText>
        </w:r>
      </w:del>
      <w:ins w:id="3102" w:author="Author">
        <w:r w:rsidR="003465EB">
          <w:t>‟</w:t>
        </w:r>
      </w:ins>
      <w:r>
        <w:t>Danny</w:t>
      </w:r>
      <w:del w:id="3103" w:author="Author">
        <w:r w:rsidDel="003465EB">
          <w:delText>'</w:delText>
        </w:r>
      </w:del>
      <w:ins w:id="3104" w:author="Author">
        <w:r w:rsidR="003465EB">
          <w:t>’</w:t>
        </w:r>
      </w:ins>
      <w:r>
        <w:t>s house is being built</w:t>
      </w:r>
      <w:del w:id="3105" w:author="Author">
        <w:r w:rsidDel="003465EB">
          <w:delText xml:space="preserve">" </w:delText>
        </w:r>
      </w:del>
      <w:ins w:id="3106" w:author="Author">
        <w:r w:rsidR="003465EB">
          <w:t xml:space="preserve">” </w:t>
        </w:r>
      </w:ins>
      <w:r>
        <w:t xml:space="preserve">and </w:t>
      </w:r>
      <w:del w:id="3107" w:author="Author">
        <w:r w:rsidDel="003465EB">
          <w:delText>"</w:delText>
        </w:r>
      </w:del>
      <w:ins w:id="3108" w:author="Author">
        <w:r w:rsidR="003465EB">
          <w:t>‟</w:t>
        </w:r>
      </w:ins>
      <w:r>
        <w:t>Danny</w:t>
      </w:r>
      <w:del w:id="3109" w:author="Author">
        <w:r w:rsidDel="003465EB">
          <w:delText>'</w:delText>
        </w:r>
      </w:del>
      <w:ins w:id="3110" w:author="Author">
        <w:r w:rsidR="003465EB">
          <w:t>’</w:t>
        </w:r>
      </w:ins>
      <w:r>
        <w:t>s house is being demolished</w:t>
      </w:r>
      <w:del w:id="3111" w:author="Author">
        <w:r w:rsidDel="003465EB">
          <w:delText xml:space="preserve">" </w:delText>
        </w:r>
      </w:del>
      <w:ins w:id="3112" w:author="Author">
        <w:r w:rsidR="003465EB">
          <w:t xml:space="preserve">” </w:t>
        </w:r>
      </w:ins>
      <w:r w:rsidR="00715407">
        <w:t xml:space="preserve">and </w:t>
      </w:r>
      <w:r>
        <w:t>indeed have two contradictory predicates for the very same subject. That is not the case w</w:t>
      </w:r>
      <w:r w:rsidR="000921E5">
        <w:t>h</w:t>
      </w:r>
      <w:r>
        <w:t xml:space="preserve">en the common subject is absent. </w:t>
      </w:r>
    </w:p>
    <w:p w14:paraId="04E5DD27" w14:textId="021731D2" w:rsidR="00A77E1E" w:rsidRDefault="00C56A4D" w:rsidP="008E6E5B">
      <w:r>
        <w:lastRenderedPageBreak/>
        <w:tab/>
        <w:t xml:space="preserve">That is why in the map of concepts </w:t>
      </w:r>
      <w:del w:id="3113" w:author="Author">
        <w:r w:rsidDel="003465EB">
          <w:delText>"</w:delText>
        </w:r>
      </w:del>
      <w:ins w:id="3114" w:author="Author">
        <w:r w:rsidR="003465EB">
          <w:t>‟</w:t>
        </w:r>
      </w:ins>
      <w:r>
        <w:t>building</w:t>
      </w:r>
      <w:del w:id="3115" w:author="Author">
        <w:r w:rsidDel="003465EB">
          <w:delText xml:space="preserve">" </w:delText>
        </w:r>
      </w:del>
      <w:ins w:id="3116" w:author="Author">
        <w:r w:rsidR="003465EB">
          <w:t xml:space="preserve">” </w:t>
        </w:r>
      </w:ins>
      <w:r>
        <w:t xml:space="preserve">and </w:t>
      </w:r>
      <w:del w:id="3117" w:author="Author">
        <w:r w:rsidDel="003465EB">
          <w:delText>"</w:delText>
        </w:r>
      </w:del>
      <w:ins w:id="3118" w:author="Author">
        <w:r w:rsidR="003465EB">
          <w:t>‟</w:t>
        </w:r>
      </w:ins>
      <w:r>
        <w:t>demolishing</w:t>
      </w:r>
      <w:del w:id="3119" w:author="Author">
        <w:r w:rsidDel="003465EB">
          <w:delText xml:space="preserve">" </w:delText>
        </w:r>
      </w:del>
      <w:ins w:id="3120" w:author="Author">
        <w:r w:rsidR="003465EB">
          <w:t xml:space="preserve">” </w:t>
        </w:r>
      </w:ins>
      <w:r>
        <w:t>have an area of overlap.  As soon as a common object is added to them</w:t>
      </w:r>
      <w:r w:rsidR="000921E5">
        <w:t>,</w:t>
      </w:r>
      <w:r>
        <w:t xml:space="preserve"> </w:t>
      </w:r>
      <w:r w:rsidR="000921E5">
        <w:t xml:space="preserve">that </w:t>
      </w:r>
      <w:r>
        <w:t xml:space="preserve">object serves as a partitioner both for the concept of </w:t>
      </w:r>
      <w:del w:id="3121" w:author="Author">
        <w:r w:rsidDel="003465EB">
          <w:delText>"</w:delText>
        </w:r>
      </w:del>
      <w:ins w:id="3122" w:author="Author">
        <w:r w:rsidR="003465EB">
          <w:t>‟</w:t>
        </w:r>
      </w:ins>
      <w:r>
        <w:t>building</w:t>
      </w:r>
      <w:del w:id="3123" w:author="Author">
        <w:r w:rsidDel="003465EB">
          <w:delText xml:space="preserve">" </w:delText>
        </w:r>
      </w:del>
      <w:ins w:id="3124" w:author="Author">
        <w:r w:rsidR="003465EB">
          <w:t xml:space="preserve">” </w:t>
        </w:r>
      </w:ins>
      <w:r>
        <w:t xml:space="preserve">and to that of </w:t>
      </w:r>
      <w:del w:id="3125" w:author="Author">
        <w:r w:rsidDel="003465EB">
          <w:delText>"</w:delText>
        </w:r>
      </w:del>
      <w:ins w:id="3126" w:author="Author">
        <w:r w:rsidR="003465EB">
          <w:t>‟</w:t>
        </w:r>
      </w:ins>
      <w:r>
        <w:t>demolishing</w:t>
      </w:r>
      <w:r w:rsidR="000921E5">
        <w:t>.</w:t>
      </w:r>
      <w:del w:id="3127" w:author="Author">
        <w:r w:rsidDel="003465EB">
          <w:delText xml:space="preserve">" </w:delText>
        </w:r>
      </w:del>
      <w:ins w:id="3128" w:author="Author">
        <w:r w:rsidR="003465EB">
          <w:t xml:space="preserve">” </w:t>
        </w:r>
      </w:ins>
      <w:r>
        <w:t xml:space="preserve">It partitions the concept of </w:t>
      </w:r>
      <w:del w:id="3129" w:author="Author">
        <w:r w:rsidDel="003465EB">
          <w:delText>"</w:delText>
        </w:r>
      </w:del>
      <w:ins w:id="3130" w:author="Author">
        <w:r w:rsidR="003465EB">
          <w:t>‟</w:t>
        </w:r>
      </w:ins>
      <w:r>
        <w:t>building</w:t>
      </w:r>
      <w:del w:id="3131" w:author="Author">
        <w:r w:rsidDel="003465EB">
          <w:delText xml:space="preserve">" </w:delText>
        </w:r>
      </w:del>
      <w:ins w:id="3132" w:author="Author">
        <w:r w:rsidR="003465EB">
          <w:t xml:space="preserve">” </w:t>
        </w:r>
      </w:ins>
      <w:r>
        <w:t xml:space="preserve">into two parts </w:t>
      </w:r>
      <w:r w:rsidR="000921E5">
        <w:t xml:space="preserve">– </w:t>
      </w:r>
      <w:r>
        <w:t>let</w:t>
      </w:r>
      <w:del w:id="3133" w:author="Author">
        <w:r w:rsidDel="003465EB">
          <w:delText>'</w:delText>
        </w:r>
      </w:del>
      <w:ins w:id="3134" w:author="Author">
        <w:r w:rsidR="003465EB">
          <w:t>’</w:t>
        </w:r>
      </w:ins>
      <w:r>
        <w:t xml:space="preserve">s call them </w:t>
      </w:r>
      <w:del w:id="3135" w:author="Author">
        <w:r w:rsidDel="003465EB">
          <w:delText>"</w:delText>
        </w:r>
      </w:del>
      <w:ins w:id="3136" w:author="Author">
        <w:r w:rsidR="003465EB">
          <w:t>‟</w:t>
        </w:r>
      </w:ins>
      <w:r>
        <w:t>building</w:t>
      </w:r>
      <w:r>
        <w:rPr>
          <w:rFonts w:hint="cs"/>
          <w:rtl/>
        </w:rPr>
        <w:t>1</w:t>
      </w:r>
      <w:del w:id="3137" w:author="Author">
        <w:r w:rsidDel="003465EB">
          <w:delText xml:space="preserve">" </w:delText>
        </w:r>
      </w:del>
      <w:ins w:id="3138" w:author="Author">
        <w:r w:rsidR="003465EB">
          <w:t xml:space="preserve">” </w:t>
        </w:r>
      </w:ins>
      <w:r>
        <w:t xml:space="preserve">and </w:t>
      </w:r>
      <w:del w:id="3139" w:author="Author">
        <w:r w:rsidDel="003465EB">
          <w:delText>"</w:delText>
        </w:r>
      </w:del>
      <w:ins w:id="3140" w:author="Author">
        <w:r w:rsidR="003465EB">
          <w:t>‟</w:t>
        </w:r>
      </w:ins>
      <w:r>
        <w:t>building</w:t>
      </w:r>
      <w:r>
        <w:rPr>
          <w:rFonts w:hint="cs"/>
          <w:rtl/>
        </w:rPr>
        <w:t>2</w:t>
      </w:r>
      <w:del w:id="3141" w:author="Author">
        <w:r w:rsidDel="003465EB">
          <w:delText xml:space="preserve">" </w:delText>
        </w:r>
      </w:del>
      <w:ins w:id="3142" w:author="Author">
        <w:r w:rsidR="003465EB">
          <w:t xml:space="preserve">” </w:t>
        </w:r>
      </w:ins>
      <w:r>
        <w:t xml:space="preserve">– and does the same to the concept of </w:t>
      </w:r>
      <w:del w:id="3143" w:author="Author">
        <w:r w:rsidDel="003465EB">
          <w:delText>"</w:delText>
        </w:r>
      </w:del>
      <w:ins w:id="3144" w:author="Author">
        <w:r w:rsidR="003465EB">
          <w:t>‟</w:t>
        </w:r>
      </w:ins>
      <w:r>
        <w:t>demolishing</w:t>
      </w:r>
      <w:r w:rsidR="0005061B">
        <w:t>,</w:t>
      </w:r>
      <w:del w:id="3145" w:author="Author">
        <w:r w:rsidDel="003465EB">
          <w:delText xml:space="preserve">" </w:delText>
        </w:r>
      </w:del>
      <w:ins w:id="3146" w:author="Author">
        <w:r w:rsidR="003465EB">
          <w:t xml:space="preserve">” </w:t>
        </w:r>
      </w:ins>
      <w:r>
        <w:t xml:space="preserve">which is partitioned </w:t>
      </w:r>
      <w:r w:rsidR="0005061B">
        <w:t>in</w:t>
      </w:r>
      <w:r>
        <w:t xml:space="preserve">to </w:t>
      </w:r>
      <w:del w:id="3147" w:author="Author">
        <w:r w:rsidDel="003465EB">
          <w:delText>"</w:delText>
        </w:r>
      </w:del>
      <w:ins w:id="3148" w:author="Author">
        <w:r w:rsidR="003465EB">
          <w:t>‟</w:t>
        </w:r>
      </w:ins>
      <w:r>
        <w:t>demolishing1</w:t>
      </w:r>
      <w:del w:id="3149" w:author="Author">
        <w:r w:rsidDel="003465EB">
          <w:delText xml:space="preserve">" </w:delText>
        </w:r>
      </w:del>
      <w:ins w:id="3150" w:author="Author">
        <w:r w:rsidR="003465EB">
          <w:t xml:space="preserve">” </w:t>
        </w:r>
      </w:ins>
      <w:r>
        <w:t xml:space="preserve">and </w:t>
      </w:r>
      <w:del w:id="3151" w:author="Author">
        <w:r w:rsidDel="003465EB">
          <w:delText>"</w:delText>
        </w:r>
      </w:del>
      <w:ins w:id="3152" w:author="Author">
        <w:r w:rsidR="003465EB">
          <w:t>‟</w:t>
        </w:r>
      </w:ins>
      <w:r>
        <w:t>demolishng2</w:t>
      </w:r>
      <w:r w:rsidR="0005061B">
        <w:t>.</w:t>
      </w:r>
      <w:del w:id="3153" w:author="Author">
        <w:r w:rsidDel="003465EB">
          <w:delText xml:space="preserve">" </w:delText>
        </w:r>
      </w:del>
      <w:ins w:id="3154" w:author="Author">
        <w:r w:rsidR="003465EB">
          <w:t xml:space="preserve">” </w:t>
        </w:r>
      </w:ins>
      <w:r>
        <w:t>After the partition, building1 and demol</w:t>
      </w:r>
      <w:r w:rsidR="0005061B">
        <w:t>i</w:t>
      </w:r>
      <w:r>
        <w:t xml:space="preserve">shing1 become disjoint to one another; not </w:t>
      </w:r>
      <w:r w:rsidRPr="005E7832">
        <w:t>so the</w:t>
      </w:r>
      <w:r>
        <w:t xml:space="preserve"> rest. </w:t>
      </w:r>
    </w:p>
    <w:p w14:paraId="0161DCAA" w14:textId="77777777" w:rsidR="00EF22C3" w:rsidRDefault="00EF22C3" w:rsidP="008E6E5B">
      <w:r>
        <w:tab/>
        <w:t>The same is true for the concepts of identical/n</w:t>
      </w:r>
      <w:r w:rsidR="00715407">
        <w:t>on</w:t>
      </w:r>
      <w:r>
        <w:t xml:space="preserve">identical and part/whole. When on their own – as one-place predicates (that do not have parallels in natural language, but that does not negate their existence) – they are not disjoint, </w:t>
      </w:r>
      <w:proofErr w:type="gramStart"/>
      <w:r>
        <w:t>i.e.</w:t>
      </w:r>
      <w:proofErr w:type="gramEnd"/>
      <w:r>
        <w:t xml:space="preserve"> the sentences in which they both ap</w:t>
      </w:r>
      <w:r w:rsidR="00B3679F">
        <w:t>p</w:t>
      </w:r>
      <w:r>
        <w:t>ear as predicates are not necessarily self-contradictory. Only when an object</w:t>
      </w:r>
      <w:r w:rsidR="000045AD">
        <w:t>,</w:t>
      </w:r>
      <w:r>
        <w:t xml:space="preserve"> serving as a partitioner</w:t>
      </w:r>
      <w:r w:rsidR="000045AD">
        <w:t>,</w:t>
      </w:r>
      <w:r>
        <w:t xml:space="preserve"> is added to them, some (but not all) of their parts become disjoint.</w:t>
      </w:r>
    </w:p>
    <w:p w14:paraId="225B21C7" w14:textId="77777777" w:rsidR="001A37BE" w:rsidRDefault="001A37BE" w:rsidP="008E6E5B"/>
    <w:p w14:paraId="1D2B95BB" w14:textId="2AD7E22A" w:rsidR="001A37BE" w:rsidRDefault="001A37BE" w:rsidP="008E6E5B">
      <w:pPr>
        <w:pStyle w:val="Heading3"/>
      </w:pPr>
      <w:bookmarkStart w:id="3155" w:name="_Toc48460277"/>
      <w:bookmarkStart w:id="3156" w:name="_Toc61213613"/>
      <w:bookmarkStart w:id="3157" w:name="_Toc61216138"/>
      <w:bookmarkStart w:id="3158" w:name="_Toc61216252"/>
      <w:bookmarkStart w:id="3159" w:name="_Toc61859901"/>
      <w:bookmarkStart w:id="3160" w:name="_Toc61860321"/>
      <w:bookmarkStart w:id="3161" w:name="_Toc61861264"/>
      <w:bookmarkStart w:id="3162" w:name="_Toc61894346"/>
      <w:r>
        <w:t>Discrimination: The mereology of concepts and the determination of boundaries</w:t>
      </w:r>
      <w:bookmarkEnd w:id="3155"/>
      <w:bookmarkEnd w:id="3156"/>
      <w:bookmarkEnd w:id="3157"/>
      <w:bookmarkEnd w:id="3158"/>
      <w:bookmarkEnd w:id="3159"/>
      <w:bookmarkEnd w:id="3160"/>
      <w:bookmarkEnd w:id="3161"/>
      <w:bookmarkEnd w:id="3162"/>
    </w:p>
    <w:p w14:paraId="2C1BDC06" w14:textId="77777777" w:rsidR="009D695B" w:rsidRDefault="00745F6D" w:rsidP="008E6E5B">
      <w:r>
        <w:t xml:space="preserve">In light of the mereology of concepts we can now return to discuss in greater depth the role of the boundary, </w:t>
      </w:r>
      <w:proofErr w:type="gramStart"/>
      <w:r>
        <w:t>i.e.</w:t>
      </w:r>
      <w:proofErr w:type="gramEnd"/>
      <w:r>
        <w:t xml:space="preserve"> the discrimination of the object.  </w:t>
      </w:r>
      <w:r w:rsidR="001C3C82">
        <w:t xml:space="preserve">As we remember, the function of the boundary </w:t>
      </w:r>
      <w:r w:rsidR="00F904AD">
        <w:t xml:space="preserve">is that it </w:t>
      </w:r>
      <w:r w:rsidR="001C3C82">
        <w:t xml:space="preserve">separates two objects: the one from this side of the boundary and the one on the other. Let us imagine a world </w:t>
      </w:r>
      <w:r w:rsidR="006D4B27">
        <w:t>that is composed of two complementary objects, one white and the other black. In this case we will say that the discriminating function is black/white. If we now return to our world and suppose that the property discriminating the yellow box from the rest of the world is its yellow colo</w:t>
      </w:r>
      <w:r w:rsidR="00F051DA">
        <w:t>u</w:t>
      </w:r>
      <w:r w:rsidR="006D4B27">
        <w:t>r, we will be prone to say that the discriminating function is yellow/</w:t>
      </w:r>
      <w:proofErr w:type="gramStart"/>
      <w:r w:rsidR="006D4B27">
        <w:t>not-yellow</w:t>
      </w:r>
      <w:proofErr w:type="gramEnd"/>
      <w:r w:rsidR="006D4B27">
        <w:t xml:space="preserve">. This, however, will not be true, since this function discriminates all the yellow objects in the world. </w:t>
      </w:r>
      <w:r w:rsidR="007F586D">
        <w:t xml:space="preserve">We will need to say, therefore, that the intersection of all the properties that discriminate our box will be denoted by w, the discriminating function will be w/not-w. Supposedly, w is the full concept of the box, but in truth the full concept is too strong a tool for this purpose, and we may suffice with a </w:t>
      </w:r>
      <w:proofErr w:type="spellStart"/>
      <w:r w:rsidR="007F586D">
        <w:t>uniextensional</w:t>
      </w:r>
      <w:proofErr w:type="spellEnd"/>
      <w:r w:rsidR="007F586D">
        <w:t xml:space="preserve"> concept of this object. As we already know,</w:t>
      </w:r>
      <w:r w:rsidR="009732FE">
        <w:t xml:space="preserve"> </w:t>
      </w:r>
      <w:r w:rsidR="000C00C8">
        <w:t xml:space="preserve">it is not necessary that </w:t>
      </w:r>
      <w:r w:rsidR="009732FE">
        <w:t>the</w:t>
      </w:r>
      <w:r w:rsidR="000C00C8">
        <w:t xml:space="preserve">re be only one </w:t>
      </w:r>
      <w:proofErr w:type="spellStart"/>
      <w:r w:rsidR="007F586D" w:rsidRPr="000C00C8">
        <w:t>uniextensional</w:t>
      </w:r>
      <w:proofErr w:type="spellEnd"/>
      <w:r w:rsidR="007F586D" w:rsidRPr="000C00C8">
        <w:t xml:space="preserve"> concept </w:t>
      </w:r>
      <w:r w:rsidR="000C00C8" w:rsidRPr="000C00C8">
        <w:t>for</w:t>
      </w:r>
      <w:r w:rsidR="009732FE" w:rsidRPr="000C00C8">
        <w:t xml:space="preserve"> </w:t>
      </w:r>
      <w:r w:rsidR="000C00C8" w:rsidRPr="000C00C8">
        <w:t>each</w:t>
      </w:r>
      <w:r w:rsidR="009732FE" w:rsidRPr="000C00C8">
        <w:t xml:space="preserve"> object </w:t>
      </w:r>
      <w:r w:rsidR="007F586D" w:rsidRPr="000C00C8">
        <w:t>and</w:t>
      </w:r>
      <w:r w:rsidR="007F586D">
        <w:t xml:space="preserve"> </w:t>
      </w:r>
      <w:r w:rsidR="00306442">
        <w:t xml:space="preserve">objects </w:t>
      </w:r>
      <w:r w:rsidR="007F586D">
        <w:t xml:space="preserve">regularly have many </w:t>
      </w:r>
      <w:proofErr w:type="spellStart"/>
      <w:r w:rsidR="007F586D">
        <w:t>uniextensional</w:t>
      </w:r>
      <w:proofErr w:type="spellEnd"/>
      <w:r w:rsidR="007F586D">
        <w:t xml:space="preserve"> concepts. </w:t>
      </w:r>
      <w:proofErr w:type="gramStart"/>
      <w:r w:rsidR="00531AE0">
        <w:t>Therefore</w:t>
      </w:r>
      <w:proofErr w:type="gramEnd"/>
      <w:r w:rsidR="00531AE0">
        <w:t xml:space="preserve"> </w:t>
      </w:r>
      <w:proofErr w:type="spellStart"/>
      <w:r w:rsidR="007F586D">
        <w:t>w</w:t>
      </w:r>
      <w:proofErr w:type="spellEnd"/>
      <w:r w:rsidR="007F586D">
        <w:t xml:space="preserve"> will be one of the </w:t>
      </w:r>
      <w:proofErr w:type="spellStart"/>
      <w:r w:rsidR="007F586D">
        <w:t>uniextensional</w:t>
      </w:r>
      <w:proofErr w:type="spellEnd"/>
      <w:r w:rsidR="007F586D">
        <w:t xml:space="preserve"> concepts of x. In our case – the box on the sidewalk – it will be convenient to take the properties discriminating the </w:t>
      </w:r>
      <w:r w:rsidR="00F15FDB">
        <w:t>individuum</w:t>
      </w:r>
      <w:r w:rsidR="007F586D">
        <w:t xml:space="preserve"> in space. </w:t>
      </w:r>
      <w:r w:rsidR="00F15FDB">
        <w:t xml:space="preserve">This concept has no logical advantage over other </w:t>
      </w:r>
      <w:proofErr w:type="spellStart"/>
      <w:r w:rsidR="00F15FDB">
        <w:t>uniextensional</w:t>
      </w:r>
      <w:proofErr w:type="spellEnd"/>
      <w:r w:rsidR="00F15FDB">
        <w:t xml:space="preserve"> concept; its only advantage is its usefulness.</w:t>
      </w:r>
    </w:p>
    <w:p w14:paraId="43D48D09" w14:textId="77777777" w:rsidR="00745F6D" w:rsidRDefault="009D695B" w:rsidP="008E6E5B">
      <w:r>
        <w:lastRenderedPageBreak/>
        <w:tab/>
        <w:t xml:space="preserve">For our continued discussion on boundaries, let us improve our notation. We will continue to see the concept of boundary as primitive and keep the letters BD to denote it, but the function of (spatial) boundary will be denoted in brackets after those letters. The sign of negation will be denoted by the conceptual complement </w:t>
      </w:r>
      <w:r>
        <w:rPr>
          <w:rFonts w:ascii="Bernard MT Condensed" w:hAnsi="Bernard MT Condensed"/>
        </w:rPr>
        <w:t>CK</w:t>
      </w:r>
      <w:r>
        <w:t xml:space="preserve">. If we wish to state that this function separates between x and y we will write: </w:t>
      </w:r>
    </w:p>
    <w:p w14:paraId="4C3372F7" w14:textId="77777777" w:rsidR="00C06C82" w:rsidRDefault="00C06C82" w:rsidP="008E6E5B">
      <w:r>
        <w:t>x (w/</w:t>
      </w:r>
      <w:proofErr w:type="spellStart"/>
      <w:proofErr w:type="gramStart"/>
      <w:r>
        <w:rPr>
          <w:rFonts w:ascii="Bernard MT Condensed" w:hAnsi="Bernard MT Condensed"/>
        </w:rPr>
        <w:t>CK</w:t>
      </w:r>
      <w:r>
        <w:t>w</w:t>
      </w:r>
      <w:proofErr w:type="spellEnd"/>
      <w:r>
        <w:t>)</w:t>
      </w:r>
      <w:r>
        <w:rPr>
          <w:rFonts w:ascii="Cambria Math" w:hAnsi="Cambria Math"/>
        </w:rPr>
        <w:t>↓</w:t>
      </w:r>
      <w:proofErr w:type="gramEnd"/>
      <w:r>
        <w:sym w:font="Wingdings 3" w:char="F0CE"/>
      </w:r>
      <w:proofErr w:type="spellStart"/>
      <w:r>
        <w:t>BD;y</w:t>
      </w:r>
      <w:proofErr w:type="spellEnd"/>
      <w:r>
        <w:t>,,z</w:t>
      </w:r>
    </w:p>
    <w:p w14:paraId="6CCE440C" w14:textId="77777777" w:rsidR="009D2B25" w:rsidRDefault="009D2B25" w:rsidP="008E6E5B"/>
    <w:p w14:paraId="401563CA" w14:textId="77777777" w:rsidR="009D2B25" w:rsidRPr="0069513E" w:rsidRDefault="009D2B25" w:rsidP="008E6E5B">
      <w:r>
        <w:t>This function will be defined as follows:</w:t>
      </w:r>
    </w:p>
    <w:p w14:paraId="0FA217B9" w14:textId="77777777" w:rsidR="00C06C82" w:rsidRDefault="00C06C82" w:rsidP="008E6E5B">
      <w:r>
        <w:t>x (w/</w:t>
      </w:r>
      <w:proofErr w:type="spellStart"/>
      <w:proofErr w:type="gramStart"/>
      <w:r>
        <w:rPr>
          <w:rFonts w:ascii="Bernard MT Condensed" w:hAnsi="Bernard MT Condensed"/>
        </w:rPr>
        <w:t>CK</w:t>
      </w:r>
      <w:r>
        <w:t>w</w:t>
      </w:r>
      <w:proofErr w:type="spellEnd"/>
      <w:r>
        <w:t>)</w:t>
      </w:r>
      <w:r>
        <w:rPr>
          <w:rFonts w:ascii="Cambria Math" w:hAnsi="Cambria Math"/>
        </w:rPr>
        <w:t>↓</w:t>
      </w:r>
      <w:proofErr w:type="gramEnd"/>
      <w:r>
        <w:sym w:font="Wingdings 3" w:char="F0CE"/>
      </w:r>
      <w:proofErr w:type="spellStart"/>
      <w:r>
        <w:t>BD;y</w:t>
      </w:r>
      <w:proofErr w:type="spellEnd"/>
      <w:r>
        <w:t xml:space="preserve">,,z </w:t>
      </w:r>
      <w:r w:rsidR="009D2B25">
        <w:sym w:font="Symbol" w:char="F0BA"/>
      </w:r>
      <w:r>
        <w:t xml:space="preserve">df </w:t>
      </w:r>
      <w:r>
        <w:sym w:font="Symbol" w:char="F024"/>
      </w:r>
      <w:r>
        <w:t>y,</w:t>
      </w:r>
      <w:r>
        <w:sym w:font="Symbol" w:char="F024"/>
      </w:r>
      <w:r>
        <w:t>z(x</w:t>
      </w:r>
      <w:r>
        <w:sym w:font="Wingdings 3" w:char="F0CE"/>
      </w:r>
      <w:proofErr w:type="spellStart"/>
      <w:r>
        <w:t>BD;y˄x</w:t>
      </w:r>
      <w:proofErr w:type="spellEnd"/>
      <w:r>
        <w:sym w:font="Wingdings 3" w:char="F0CE"/>
      </w:r>
      <w:proofErr w:type="spellStart"/>
      <w:r>
        <w:t>BD;z˄y</w:t>
      </w:r>
      <w:proofErr w:type="spellEnd"/>
      <w:r>
        <w:sym w:font="Wingdings 3" w:char="F0CE"/>
      </w:r>
      <w:r>
        <w:t>w ˄</w:t>
      </w:r>
      <w:r>
        <w:sym w:font="Symbol" w:char="F0D8"/>
      </w:r>
      <w:r>
        <w:t>z</w:t>
      </w:r>
      <w:r>
        <w:sym w:font="Wingdings 3" w:char="F0CE"/>
      </w:r>
      <w:r>
        <w:t>w)</w:t>
      </w:r>
    </w:p>
    <w:p w14:paraId="5874D7CB" w14:textId="77777777" w:rsidR="009D2B25" w:rsidRDefault="009D2B25" w:rsidP="008E6E5B"/>
    <w:p w14:paraId="15875A72" w14:textId="77777777" w:rsidR="009D2B25" w:rsidRPr="0069513E" w:rsidRDefault="002D54A2" w:rsidP="008E6E5B">
      <w:r>
        <w:t xml:space="preserve">While </w:t>
      </w:r>
      <w:r w:rsidR="009D2B25">
        <w:t>it is taken that:</w:t>
      </w:r>
    </w:p>
    <w:p w14:paraId="04A576C6" w14:textId="77777777" w:rsidR="00C06C82" w:rsidRDefault="00C06C82" w:rsidP="008E6E5B">
      <w:r>
        <w:t>x(w/</w:t>
      </w:r>
      <w:proofErr w:type="spellStart"/>
      <w:proofErr w:type="gramStart"/>
      <w:r>
        <w:rPr>
          <w:rFonts w:ascii="Bernard MT Condensed" w:hAnsi="Bernard MT Condensed"/>
        </w:rPr>
        <w:t>CK</w:t>
      </w:r>
      <w:r>
        <w:t>w</w:t>
      </w:r>
      <w:proofErr w:type="spellEnd"/>
      <w:r>
        <w:t>)=</w:t>
      </w:r>
      <w:proofErr w:type="gramEnd"/>
      <w:r>
        <w:t>x(w)=x(</w:t>
      </w:r>
      <w:proofErr w:type="spellStart"/>
      <w:r>
        <w:rPr>
          <w:rFonts w:ascii="Bernard MT Condensed" w:hAnsi="Bernard MT Condensed"/>
        </w:rPr>
        <w:t>CK</w:t>
      </w:r>
      <w:r>
        <w:t>w</w:t>
      </w:r>
      <w:proofErr w:type="spellEnd"/>
      <w:r>
        <w:t>)</w:t>
      </w:r>
    </w:p>
    <w:p w14:paraId="5ACA359D" w14:textId="77777777" w:rsidR="009D2B25" w:rsidRDefault="009D2B25" w:rsidP="008E6E5B"/>
    <w:p w14:paraId="1A779DE8" w14:textId="77777777" w:rsidR="009D2B25" w:rsidRPr="0021159A" w:rsidRDefault="009D2B25" w:rsidP="008E6E5B">
      <w:r>
        <w:t xml:space="preserve">Now we can better formulate the </w:t>
      </w:r>
      <w:r w:rsidR="002D54A2">
        <w:t xml:space="preserve">axiom </w:t>
      </w:r>
      <w:r>
        <w:t xml:space="preserve">of </w:t>
      </w:r>
      <w:r w:rsidR="002D54A2">
        <w:t>boundedness</w:t>
      </w:r>
      <w:r>
        <w:t xml:space="preserve">: </w:t>
      </w:r>
    </w:p>
    <w:p w14:paraId="79F186E6" w14:textId="77777777" w:rsidR="00C06C82" w:rsidRPr="00176BD0" w:rsidRDefault="00C06C82" w:rsidP="008E6E5B">
      <w:pPr>
        <w:rPr>
          <w:lang w:val="fr-FR"/>
        </w:rPr>
      </w:pPr>
      <w:r>
        <w:sym w:font="Symbol" w:char="F022"/>
      </w:r>
      <w:proofErr w:type="gramStart"/>
      <w:r w:rsidRPr="00176BD0">
        <w:rPr>
          <w:lang w:val="fr-FR"/>
        </w:rPr>
        <w:t>y</w:t>
      </w:r>
      <w:proofErr w:type="gramEnd"/>
      <w:r>
        <w:sym w:font="Symbol" w:char="F024"/>
      </w:r>
      <w:r w:rsidRPr="00176BD0">
        <w:rPr>
          <w:lang w:val="fr-FR"/>
        </w:rPr>
        <w:t>x</w:t>
      </w:r>
      <w:r>
        <w:sym w:font="Symbol" w:char="F024"/>
      </w:r>
      <w:r w:rsidRPr="00176BD0">
        <w:rPr>
          <w:lang w:val="fr-FR"/>
        </w:rPr>
        <w:t>w x</w:t>
      </w:r>
      <w:r>
        <w:sym w:font="Wingdings 3" w:char="F0CE"/>
      </w:r>
      <w:r w:rsidRPr="00176BD0">
        <w:rPr>
          <w:lang w:val="fr-FR"/>
        </w:rPr>
        <w:t>BD(w/</w:t>
      </w:r>
      <w:proofErr w:type="spellStart"/>
      <w:r w:rsidRPr="00176BD0">
        <w:rPr>
          <w:rFonts w:ascii="Bernard MT Condensed" w:hAnsi="Bernard MT Condensed"/>
          <w:lang w:val="fr-FR"/>
        </w:rPr>
        <w:t>CK</w:t>
      </w:r>
      <w:r w:rsidRPr="00176BD0">
        <w:rPr>
          <w:lang w:val="fr-FR"/>
        </w:rPr>
        <w:t>w</w:t>
      </w:r>
      <w:proofErr w:type="spellEnd"/>
      <w:r w:rsidRPr="00176BD0">
        <w:rPr>
          <w:lang w:val="fr-FR"/>
        </w:rPr>
        <w:t>);y</w:t>
      </w:r>
    </w:p>
    <w:p w14:paraId="41D1198B" w14:textId="77777777" w:rsidR="00FF190D" w:rsidRPr="00176BD0" w:rsidRDefault="00FF190D" w:rsidP="008E6E5B">
      <w:pPr>
        <w:rPr>
          <w:lang w:val="fr-FR"/>
        </w:rPr>
      </w:pPr>
    </w:p>
    <w:p w14:paraId="0DCDCA3B" w14:textId="77777777" w:rsidR="00E2013C" w:rsidRDefault="00FF190D" w:rsidP="008E6E5B">
      <w:r>
        <w:t>As noted above, this boundary discriminates (or delineates) two objects: y and z. The inverse relation of discrimination is boundedness, as defined above (</w:t>
      </w:r>
      <w:r w:rsidR="004B223D">
        <w:t>###</w:t>
      </w:r>
      <w:r>
        <w:t>). If x discriminates y and z, then y and z are bounded by x and will be called closures of x.</w:t>
      </w:r>
    </w:p>
    <w:p w14:paraId="2AD40005" w14:textId="77777777" w:rsidR="00E2013C" w:rsidRDefault="00E2013C" w:rsidP="008E6E5B"/>
    <w:p w14:paraId="22117757" w14:textId="77777777" w:rsidR="00FF190D" w:rsidRDefault="00E2013C" w:rsidP="008E6E5B">
      <w:r>
        <w:t>Now we can state:</w:t>
      </w:r>
      <w:r w:rsidR="00FF190D">
        <w:t xml:space="preserve"> </w:t>
      </w:r>
    </w:p>
    <w:p w14:paraId="131C0EF0" w14:textId="77777777" w:rsidR="00FF190D" w:rsidRDefault="00FF190D" w:rsidP="008E6E5B">
      <w:r>
        <w:t>x (w/</w:t>
      </w:r>
      <w:proofErr w:type="spellStart"/>
      <w:proofErr w:type="gramStart"/>
      <w:r>
        <w:rPr>
          <w:rFonts w:ascii="Bernard MT Condensed" w:hAnsi="Bernard MT Condensed"/>
        </w:rPr>
        <w:t>CK</w:t>
      </w:r>
      <w:r>
        <w:t>w</w:t>
      </w:r>
      <w:proofErr w:type="spellEnd"/>
      <w:r>
        <w:t>)</w:t>
      </w:r>
      <w:r>
        <w:rPr>
          <w:rFonts w:ascii="Cambria Math" w:hAnsi="Cambria Math"/>
        </w:rPr>
        <w:t>↓</w:t>
      </w:r>
      <w:proofErr w:type="gramEnd"/>
      <w:r>
        <w:sym w:font="Wingdings 3" w:char="F0CE"/>
      </w:r>
      <w:proofErr w:type="spellStart"/>
      <w:r>
        <w:t>BD;y</w:t>
      </w:r>
      <w:proofErr w:type="spellEnd"/>
      <w:r>
        <w:t xml:space="preserve">,,z </w:t>
      </w:r>
      <w:r>
        <w:sym w:font="Symbol" w:char="F0AB"/>
      </w:r>
      <w:r>
        <w:t xml:space="preserve"> y</w:t>
      </w:r>
      <w:r>
        <w:sym w:font="Wingdings 3" w:char="F0CE"/>
      </w:r>
      <w:proofErr w:type="spellStart"/>
      <w:r>
        <w:t>CL;x</w:t>
      </w:r>
      <w:proofErr w:type="spellEnd"/>
      <w:r>
        <w:t>(w/</w:t>
      </w:r>
      <w:proofErr w:type="spellStart"/>
      <w:r>
        <w:rPr>
          <w:rFonts w:ascii="Bernard MT Condensed" w:hAnsi="Bernard MT Condensed"/>
        </w:rPr>
        <w:t>CK</w:t>
      </w:r>
      <w:r>
        <w:t>w</w:t>
      </w:r>
      <w:proofErr w:type="spellEnd"/>
      <w:r>
        <w:t>)˄z</w:t>
      </w:r>
      <w:r>
        <w:sym w:font="Wingdings 3" w:char="F0CE"/>
      </w:r>
      <w:proofErr w:type="spellStart"/>
      <w:r>
        <w:t>CL;x</w:t>
      </w:r>
      <w:proofErr w:type="spellEnd"/>
      <w:r>
        <w:t>(w/</w:t>
      </w:r>
      <w:proofErr w:type="spellStart"/>
      <w:r>
        <w:rPr>
          <w:rFonts w:ascii="Bernard MT Condensed" w:hAnsi="Bernard MT Condensed"/>
        </w:rPr>
        <w:t>CK</w:t>
      </w:r>
      <w:r>
        <w:t>w</w:t>
      </w:r>
      <w:proofErr w:type="spellEnd"/>
      <w:r>
        <w:t>)</w:t>
      </w:r>
    </w:p>
    <w:p w14:paraId="3675C7DB" w14:textId="77777777" w:rsidR="00E2013C" w:rsidRDefault="00E2013C" w:rsidP="008E6E5B"/>
    <w:p w14:paraId="5F80FF03" w14:textId="77777777" w:rsidR="00E2013C" w:rsidRPr="00DE7616" w:rsidRDefault="00E2013C" w:rsidP="008E6E5B">
      <w:pPr>
        <w:rPr>
          <w:lang w:val="en-US"/>
        </w:rPr>
      </w:pPr>
      <w:r>
        <w:t xml:space="preserve">This notation, however, is too general, since it does not specify which object is bounded </w:t>
      </w:r>
      <w:r w:rsidR="00D17588">
        <w:t xml:space="preserve">by </w:t>
      </w:r>
      <w:r>
        <w:t xml:space="preserve">virtue of which property. We will therefore accept as </w:t>
      </w:r>
      <w:r w:rsidR="00AA1937">
        <w:t xml:space="preserve">a </w:t>
      </w:r>
      <w:r>
        <w:t xml:space="preserve">graphic convention that from now on we will mark one closure by the property that discriminates it, and the other closure (the complementary one) by the (complementary) property that discriminates it.  Thus, for example, if the </w:t>
      </w:r>
      <w:proofErr w:type="spellStart"/>
      <w:r>
        <w:t>uniextensional</w:t>
      </w:r>
      <w:proofErr w:type="spellEnd"/>
      <w:r>
        <w:t xml:space="preserve"> concept of y is w, then the conceptual complement of y, presented here as z, is </w:t>
      </w:r>
      <w:proofErr w:type="spellStart"/>
      <w:r>
        <w:rPr>
          <w:rFonts w:ascii="Bernard MT Condensed" w:hAnsi="Bernard MT Condensed"/>
        </w:rPr>
        <w:t>CK</w:t>
      </w:r>
      <w:r>
        <w:t>w</w:t>
      </w:r>
      <w:proofErr w:type="spellEnd"/>
      <w:r>
        <w:t xml:space="preserve">. When we wish to denote </w:t>
      </w:r>
      <w:proofErr w:type="gramStart"/>
      <w:r>
        <w:t>it</w:t>
      </w:r>
      <w:proofErr w:type="gramEnd"/>
      <w:r>
        <w:t xml:space="preserve"> we will write: </w:t>
      </w:r>
    </w:p>
    <w:p w14:paraId="72C409DA" w14:textId="77777777" w:rsidR="00FF190D" w:rsidRDefault="00FF190D" w:rsidP="008E6E5B">
      <w:r>
        <w:t>y</w:t>
      </w:r>
      <w:r>
        <w:sym w:font="Wingdings 3" w:char="F0CE"/>
      </w:r>
      <w:proofErr w:type="spellStart"/>
      <w:proofErr w:type="gramStart"/>
      <w:r>
        <w:t>CL;x</w:t>
      </w:r>
      <w:proofErr w:type="spellEnd"/>
      <w:proofErr w:type="gramEnd"/>
      <w:r>
        <w:t>(w)</w:t>
      </w:r>
    </w:p>
    <w:p w14:paraId="65BAE262" w14:textId="77777777" w:rsidR="00FF190D" w:rsidRDefault="00FF190D" w:rsidP="008E6E5B">
      <w:r>
        <w:t>z</w:t>
      </w:r>
      <w:r>
        <w:sym w:font="Wingdings 3" w:char="F0CE"/>
      </w:r>
      <w:proofErr w:type="spellStart"/>
      <w:proofErr w:type="gramStart"/>
      <w:r>
        <w:t>CL;x</w:t>
      </w:r>
      <w:proofErr w:type="spellEnd"/>
      <w:proofErr w:type="gramEnd"/>
      <w:r>
        <w:t>(</w:t>
      </w:r>
      <w:proofErr w:type="spellStart"/>
      <w:r>
        <w:rPr>
          <w:rFonts w:ascii="Bernard MT Condensed" w:hAnsi="Bernard MT Condensed"/>
        </w:rPr>
        <w:t>CK</w:t>
      </w:r>
      <w:r>
        <w:t>w</w:t>
      </w:r>
      <w:proofErr w:type="spellEnd"/>
      <w:r>
        <w:t>)</w:t>
      </w:r>
    </w:p>
    <w:p w14:paraId="4D8BC2E9" w14:textId="77777777" w:rsidR="00FF190D" w:rsidRDefault="00FF190D" w:rsidP="008E6E5B"/>
    <w:p w14:paraId="05C14169" w14:textId="77777777" w:rsidR="00FF190D" w:rsidRPr="0021159A" w:rsidRDefault="00E2013C" w:rsidP="008E6E5B">
      <w:r>
        <w:t xml:space="preserve">All this is under the semantic premise, agreed above, that </w:t>
      </w:r>
      <w:r w:rsidR="00FF190D">
        <w:t>x(w/</w:t>
      </w:r>
      <w:proofErr w:type="spellStart"/>
      <w:proofErr w:type="gramStart"/>
      <w:r w:rsidR="00FF190D">
        <w:rPr>
          <w:rFonts w:ascii="Bernard MT Condensed" w:hAnsi="Bernard MT Condensed"/>
        </w:rPr>
        <w:t>CK</w:t>
      </w:r>
      <w:r w:rsidR="00FF190D">
        <w:t>w</w:t>
      </w:r>
      <w:proofErr w:type="spellEnd"/>
      <w:r w:rsidR="00FF190D">
        <w:t>)=</w:t>
      </w:r>
      <w:proofErr w:type="gramEnd"/>
      <w:r w:rsidR="00FF190D">
        <w:t>x(w)=x(</w:t>
      </w:r>
      <w:proofErr w:type="spellStart"/>
      <w:r w:rsidR="00FF190D">
        <w:rPr>
          <w:rFonts w:ascii="Bernard MT Condensed" w:hAnsi="Bernard MT Condensed"/>
        </w:rPr>
        <w:t>CK</w:t>
      </w:r>
      <w:r w:rsidR="00FF190D">
        <w:t>w</w:t>
      </w:r>
      <w:proofErr w:type="spellEnd"/>
      <w:r w:rsidR="00FF190D">
        <w:t>)</w:t>
      </w:r>
      <w:r w:rsidR="00FF190D">
        <w:rPr>
          <w:rFonts w:hint="cs"/>
          <w:rtl/>
        </w:rPr>
        <w:t>.</w:t>
      </w:r>
    </w:p>
    <w:p w14:paraId="61F707AC" w14:textId="77777777" w:rsidR="00FF190D" w:rsidRDefault="00FF190D" w:rsidP="008E6E5B">
      <w:pPr>
        <w:rPr>
          <w:lang w:val="en-US"/>
        </w:rPr>
      </w:pPr>
    </w:p>
    <w:p w14:paraId="5CEE49F8" w14:textId="77777777" w:rsidR="00356B6F" w:rsidRDefault="00356B6F" w:rsidP="008E6E5B">
      <w:pPr>
        <w:rPr>
          <w:lang w:val="en-US"/>
        </w:rPr>
      </w:pPr>
    </w:p>
    <w:p w14:paraId="3C988BEE" w14:textId="77777777" w:rsidR="00356B6F" w:rsidRDefault="00356B6F" w:rsidP="008E6E5B">
      <w:pPr>
        <w:rPr>
          <w:lang w:val="en-US"/>
        </w:rPr>
      </w:pPr>
    </w:p>
    <w:p w14:paraId="433D0553" w14:textId="175C3D1B" w:rsidR="00356B6F" w:rsidRPr="0021470C" w:rsidRDefault="00356B6F" w:rsidP="008E6E5B">
      <w:pPr>
        <w:pStyle w:val="Heading3"/>
      </w:pPr>
      <w:bookmarkStart w:id="3163" w:name="_Toc61213614"/>
      <w:bookmarkStart w:id="3164" w:name="_Toc61216139"/>
      <w:bookmarkStart w:id="3165" w:name="_Toc61216253"/>
      <w:bookmarkStart w:id="3166" w:name="_Toc61859902"/>
      <w:bookmarkStart w:id="3167" w:name="_Toc61860322"/>
      <w:bookmarkStart w:id="3168" w:name="_Toc61861265"/>
      <w:bookmarkStart w:id="3169" w:name="_Toc61894347"/>
      <w:r w:rsidRPr="0021470C">
        <w:rPr>
          <w:rFonts w:hint="cs"/>
        </w:rPr>
        <w:t>B</w:t>
      </w:r>
      <w:r w:rsidRPr="0021470C">
        <w:t>equeathing</w:t>
      </w:r>
      <w:bookmarkEnd w:id="3163"/>
      <w:bookmarkEnd w:id="3164"/>
      <w:bookmarkEnd w:id="3165"/>
      <w:bookmarkEnd w:id="3166"/>
      <w:bookmarkEnd w:id="3167"/>
      <w:bookmarkEnd w:id="3168"/>
      <w:bookmarkEnd w:id="3169"/>
    </w:p>
    <w:p w14:paraId="17020F28" w14:textId="77777777" w:rsidR="00B53C34" w:rsidRPr="0021470C" w:rsidRDefault="00356B6F" w:rsidP="008E6E5B">
      <w:pPr>
        <w:rPr>
          <w:lang w:val="en-US"/>
        </w:rPr>
      </w:pPr>
      <w:r w:rsidRPr="0021470C">
        <w:t>We now turn to discuss a new logical term: bequeathing. We will start with a preliminary definition, but we will allow ourselves to change it as the discussion develops.</w:t>
      </w:r>
    </w:p>
    <w:p w14:paraId="450C2861" w14:textId="77777777" w:rsidR="00B53C34" w:rsidRPr="0021470C" w:rsidRDefault="00B53C34" w:rsidP="008E6E5B">
      <w:pPr>
        <w:rPr>
          <w:lang w:val="en-US"/>
        </w:rPr>
      </w:pPr>
    </w:p>
    <w:p w14:paraId="7E75E993" w14:textId="77777777" w:rsidR="009D1B2A" w:rsidRPr="0021470C" w:rsidRDefault="009D1B2A" w:rsidP="008E6E5B">
      <w:r w:rsidRPr="0021470C">
        <w:t xml:space="preserve">A concept X will be characterized as </w:t>
      </w:r>
      <w:r w:rsidRPr="0021470C">
        <w:rPr>
          <w:b/>
          <w:bCs/>
        </w:rPr>
        <w:t>bequeathing-to-</w:t>
      </w:r>
      <w:proofErr w:type="spellStart"/>
      <w:r w:rsidRPr="0021470C">
        <w:rPr>
          <w:b/>
          <w:bCs/>
        </w:rPr>
        <w:t>Ws</w:t>
      </w:r>
      <w:proofErr w:type="spellEnd"/>
      <w:r w:rsidRPr="0021470C">
        <w:t xml:space="preserve"> </w:t>
      </w:r>
      <w:proofErr w:type="spellStart"/>
      <w:r w:rsidRPr="0021470C">
        <w:t>iff</w:t>
      </w:r>
      <w:proofErr w:type="spellEnd"/>
      <w:r w:rsidRPr="0021470C">
        <w:t xml:space="preserve"> whenever it captures an object y it also captures any object z that maintains the relation W with y. Such a concept will be denoted by the letters BQ(</w:t>
      </w:r>
      <w:r w:rsidRPr="0021470C">
        <w:rPr>
          <w:rFonts w:hint="cs"/>
        </w:rPr>
        <w:t>W</w:t>
      </w:r>
      <w:r w:rsidRPr="0021470C">
        <w:t>) and formally defined as follows:</w:t>
      </w:r>
    </w:p>
    <w:p w14:paraId="0C8EB287" w14:textId="77777777" w:rsidR="00356B6F" w:rsidRPr="00176BD0" w:rsidRDefault="00356B6F" w:rsidP="008E6E5B">
      <w:pPr>
        <w:rPr>
          <w:lang w:val="fr-FR"/>
        </w:rPr>
      </w:pPr>
      <w:r w:rsidRPr="00176BD0">
        <w:rPr>
          <w:lang w:val="fr-FR"/>
        </w:rPr>
        <w:t>X</w:t>
      </w:r>
      <w:r w:rsidRPr="0021470C">
        <w:sym w:font="Wingdings 3" w:char="F0CE"/>
      </w:r>
      <w:r w:rsidRPr="00176BD0">
        <w:rPr>
          <w:lang w:val="fr-FR"/>
        </w:rPr>
        <w:t xml:space="preserve">BQ(W)  </w:t>
      </w:r>
      <w:r w:rsidRPr="0021470C">
        <w:sym w:font="Symbol" w:char="F0BA"/>
      </w:r>
      <w:proofErr w:type="spellStart"/>
      <w:r w:rsidRPr="00176BD0">
        <w:rPr>
          <w:lang w:val="fr-FR"/>
        </w:rPr>
        <w:t>def</w:t>
      </w:r>
      <w:proofErr w:type="spellEnd"/>
      <w:r w:rsidRPr="00176BD0">
        <w:rPr>
          <w:lang w:val="fr-FR"/>
        </w:rPr>
        <w:t xml:space="preserve">  </w:t>
      </w:r>
      <w:r w:rsidRPr="0021470C">
        <w:sym w:font="Symbol" w:char="F022"/>
      </w:r>
      <w:r w:rsidRPr="00176BD0">
        <w:rPr>
          <w:lang w:val="fr-FR"/>
        </w:rPr>
        <w:t>x</w:t>
      </w:r>
      <w:r w:rsidRPr="0021470C">
        <w:sym w:font="Symbol" w:char="F022"/>
      </w:r>
      <w:r w:rsidRPr="00176BD0">
        <w:rPr>
          <w:lang w:val="fr-FR"/>
        </w:rPr>
        <w:t>y</w:t>
      </w:r>
      <w:r w:rsidRPr="0021470C">
        <w:sym w:font="Symbol" w:char="F022"/>
      </w:r>
      <w:r w:rsidRPr="00176BD0">
        <w:rPr>
          <w:lang w:val="fr-FR"/>
        </w:rPr>
        <w:t>z (y</w:t>
      </w:r>
      <w:r w:rsidRPr="0021470C">
        <w:sym w:font="Wingdings 3" w:char="F0CE"/>
      </w:r>
      <w:proofErr w:type="spellStart"/>
      <w:proofErr w:type="gramStart"/>
      <w:r w:rsidRPr="00176BD0">
        <w:rPr>
          <w:rFonts w:hint="cs"/>
          <w:lang w:val="fr-FR"/>
        </w:rPr>
        <w:t>W</w:t>
      </w:r>
      <w:r w:rsidRPr="00176BD0">
        <w:rPr>
          <w:lang w:val="fr-FR"/>
        </w:rPr>
        <w:t>;z</w:t>
      </w:r>
      <w:proofErr w:type="spellEnd"/>
      <w:proofErr w:type="gramEnd"/>
      <w:r w:rsidRPr="0021470C">
        <w:rPr>
          <w:rFonts w:ascii="Symbol" w:hAnsi="Symbol"/>
        </w:rPr>
        <w:t></w:t>
      </w:r>
      <w:r w:rsidRPr="00176BD0">
        <w:rPr>
          <w:lang w:val="fr-FR"/>
        </w:rPr>
        <w:t>(z</w:t>
      </w:r>
      <w:r w:rsidRPr="0021470C">
        <w:sym w:font="Wingdings 3" w:char="F0CE"/>
      </w:r>
      <w:r w:rsidRPr="00176BD0">
        <w:rPr>
          <w:lang w:val="fr-FR"/>
        </w:rPr>
        <w:t>X</w:t>
      </w:r>
      <w:r w:rsidRPr="0021470C">
        <w:rPr>
          <w:rFonts w:ascii="Symbol" w:hAnsi="Symbol"/>
        </w:rPr>
        <w:t></w:t>
      </w:r>
      <w:r w:rsidRPr="00176BD0">
        <w:rPr>
          <w:lang w:val="fr-FR"/>
        </w:rPr>
        <w:t>y</w:t>
      </w:r>
      <w:r w:rsidRPr="0021470C">
        <w:sym w:font="Wingdings 3" w:char="F0CE"/>
      </w:r>
      <w:r w:rsidRPr="00176BD0">
        <w:rPr>
          <w:lang w:val="fr-FR"/>
        </w:rPr>
        <w:t>X))</w:t>
      </w:r>
    </w:p>
    <w:p w14:paraId="59639DEA" w14:textId="77777777" w:rsidR="00356B6F" w:rsidRPr="00176BD0" w:rsidRDefault="00356B6F" w:rsidP="008E6E5B">
      <w:pPr>
        <w:rPr>
          <w:lang w:val="fr-FR"/>
        </w:rPr>
      </w:pPr>
    </w:p>
    <w:p w14:paraId="5DADEEAD" w14:textId="76D33A3F" w:rsidR="00B629A5" w:rsidRPr="0021470C" w:rsidRDefault="00C92220" w:rsidP="008E6E5B">
      <w:pPr>
        <w:rPr>
          <w:lang w:val="en-US"/>
        </w:rPr>
      </w:pPr>
      <w:r w:rsidRPr="0021470C">
        <w:t xml:space="preserve">Thus, for instance, the property </w:t>
      </w:r>
      <w:del w:id="3170" w:author="Author">
        <w:r w:rsidRPr="0021470C" w:rsidDel="003465EB">
          <w:delText>"</w:delText>
        </w:r>
      </w:del>
      <w:ins w:id="3171" w:author="Author">
        <w:r w:rsidR="003465EB">
          <w:t>‟</w:t>
        </w:r>
      </w:ins>
      <w:r w:rsidRPr="0021470C">
        <w:t>wise</w:t>
      </w:r>
      <w:del w:id="3172" w:author="Author">
        <w:r w:rsidRPr="0021470C" w:rsidDel="003465EB">
          <w:delText xml:space="preserve">" </w:delText>
        </w:r>
      </w:del>
      <w:ins w:id="3173" w:author="Author">
        <w:r w:rsidR="003465EB">
          <w:t xml:space="preserve">” </w:t>
        </w:r>
      </w:ins>
      <w:r w:rsidRPr="0021470C">
        <w:t xml:space="preserve">will be considered </w:t>
      </w:r>
      <w:r w:rsidR="0057765D" w:rsidRPr="0021470C">
        <w:t xml:space="preserve">as </w:t>
      </w:r>
      <w:del w:id="3174" w:author="Author">
        <w:r w:rsidR="0057765D" w:rsidRPr="0021470C" w:rsidDel="003465EB">
          <w:delText>"</w:delText>
        </w:r>
      </w:del>
      <w:ins w:id="3175" w:author="Author">
        <w:r w:rsidR="003465EB">
          <w:t>‟</w:t>
        </w:r>
      </w:ins>
      <w:r w:rsidR="0057765D" w:rsidRPr="0021470C">
        <w:t xml:space="preserve">bequeathing to </w:t>
      </w:r>
      <w:proofErr w:type="spellStart"/>
      <w:r w:rsidR="0057765D" w:rsidRPr="0021470C">
        <w:t>granparents</w:t>
      </w:r>
      <w:proofErr w:type="spellEnd"/>
      <w:del w:id="3176" w:author="Author">
        <w:r w:rsidR="0057765D" w:rsidRPr="0021470C" w:rsidDel="003465EB">
          <w:delText xml:space="preserve">" </w:delText>
        </w:r>
      </w:del>
      <w:ins w:id="3177" w:author="Author">
        <w:r w:rsidR="003465EB">
          <w:t xml:space="preserve">” </w:t>
        </w:r>
      </w:ins>
      <w:proofErr w:type="spellStart"/>
      <w:r w:rsidR="0057765D" w:rsidRPr="0021470C">
        <w:t>if</w:t>
      </w:r>
      <w:r w:rsidR="00B629A5" w:rsidRPr="0021470C">
        <w:t>f</w:t>
      </w:r>
      <w:proofErr w:type="spellEnd"/>
      <w:r w:rsidR="00B629A5" w:rsidRPr="0021470C">
        <w:t xml:space="preserve"> whenever a person is wise his/her grandparents are also wise.</w:t>
      </w:r>
    </w:p>
    <w:p w14:paraId="74AA466D" w14:textId="77777777" w:rsidR="00B629A5" w:rsidRPr="0021470C" w:rsidRDefault="00B629A5" w:rsidP="008E6E5B">
      <w:pPr>
        <w:ind w:firstLine="720"/>
      </w:pPr>
      <w:r w:rsidRPr="0021470C">
        <w:t xml:space="preserve">We will also define the opposite concept. </w:t>
      </w:r>
      <w:r w:rsidRPr="0021470C">
        <w:rPr>
          <w:b/>
          <w:bCs/>
        </w:rPr>
        <w:t>Non-bequeathing-to-</w:t>
      </w:r>
      <w:proofErr w:type="spellStart"/>
      <w:r w:rsidRPr="0021470C">
        <w:rPr>
          <w:b/>
          <w:bCs/>
        </w:rPr>
        <w:t>Ws</w:t>
      </w:r>
      <w:proofErr w:type="spellEnd"/>
      <w:r w:rsidRPr="0021470C">
        <w:t xml:space="preserve"> means as follows:</w:t>
      </w:r>
    </w:p>
    <w:p w14:paraId="435CACCC" w14:textId="77777777" w:rsidR="00356B6F" w:rsidRPr="0021470C" w:rsidRDefault="00B629A5" w:rsidP="008E6E5B">
      <w:pPr>
        <w:rPr>
          <w:lang w:val="en-US"/>
        </w:rPr>
      </w:pPr>
      <w:r w:rsidRPr="0021470C">
        <w:t>X</w:t>
      </w:r>
      <w:r w:rsidR="00356B6F" w:rsidRPr="0021470C">
        <w:sym w:font="Wingdings 3" w:char="F0CE"/>
      </w:r>
      <w:r w:rsidR="00356B6F" w:rsidRPr="0021470C">
        <w:t>NBQ</w:t>
      </w:r>
      <w:r w:rsidRPr="0021470C">
        <w:t>(</w:t>
      </w:r>
      <w:r w:rsidR="00356B6F" w:rsidRPr="0021470C">
        <w:rPr>
          <w:rFonts w:hint="cs"/>
        </w:rPr>
        <w:t>W</w:t>
      </w:r>
      <w:r w:rsidRPr="0021470C">
        <w:t xml:space="preserve">) </w:t>
      </w:r>
      <w:r w:rsidR="00356B6F" w:rsidRPr="0021470C">
        <w:sym w:font="Symbol" w:char="F0BA"/>
      </w:r>
      <w:r w:rsidR="00356B6F" w:rsidRPr="0021470C">
        <w:t xml:space="preserve">def </w:t>
      </w:r>
      <w:r w:rsidR="00356B6F" w:rsidRPr="0021470C">
        <w:sym w:font="Symbol" w:char="F0D8"/>
      </w:r>
      <w:r w:rsidR="00356B6F" w:rsidRPr="0021470C">
        <w:t>x</w:t>
      </w:r>
      <w:r w:rsidR="00356B6F" w:rsidRPr="0021470C">
        <w:sym w:font="Wingdings 3" w:char="F0CE"/>
      </w:r>
      <w:r w:rsidR="00356B6F" w:rsidRPr="0021470C">
        <w:t>BQ(W)</w:t>
      </w:r>
    </w:p>
    <w:p w14:paraId="555DE8D9" w14:textId="77777777" w:rsidR="00356B6F" w:rsidRPr="0021470C" w:rsidRDefault="00356B6F" w:rsidP="008E6E5B"/>
    <w:p w14:paraId="0EBAA567" w14:textId="77777777" w:rsidR="00B629A5" w:rsidRPr="0021470C" w:rsidRDefault="00B629A5" w:rsidP="008E6E5B">
      <w:r w:rsidRPr="0021470C">
        <w:t xml:space="preserve">A concept X will be characterized as </w:t>
      </w:r>
      <w:r w:rsidRPr="0021470C">
        <w:rPr>
          <w:b/>
          <w:bCs/>
        </w:rPr>
        <w:t>weakly-bequeathing-to-</w:t>
      </w:r>
      <w:proofErr w:type="spellStart"/>
      <w:r w:rsidRPr="0021470C">
        <w:rPr>
          <w:b/>
          <w:bCs/>
        </w:rPr>
        <w:t>Ws</w:t>
      </w:r>
      <w:proofErr w:type="spellEnd"/>
      <w:r w:rsidRPr="0021470C">
        <w:t xml:space="preserve"> </w:t>
      </w:r>
      <w:proofErr w:type="spellStart"/>
      <w:r w:rsidRPr="0021470C">
        <w:t>iff</w:t>
      </w:r>
      <w:proofErr w:type="spellEnd"/>
      <w:r w:rsidRPr="0021470C">
        <w:t xml:space="preserve"> whenever it captures an object y it also captures at least one object z that maintains the relation W with y. Such a concept will be denoted by the letters WKBQ(</w:t>
      </w:r>
      <w:r w:rsidRPr="0021470C">
        <w:rPr>
          <w:rFonts w:hint="cs"/>
        </w:rPr>
        <w:t>W</w:t>
      </w:r>
      <w:r w:rsidRPr="0021470C">
        <w:t>) and formally defined as follows:</w:t>
      </w:r>
    </w:p>
    <w:p w14:paraId="2968085B" w14:textId="77777777" w:rsidR="00356B6F" w:rsidRPr="00176BD0" w:rsidRDefault="00356B6F" w:rsidP="008E6E5B">
      <w:pPr>
        <w:rPr>
          <w:lang w:val="fr-FR"/>
        </w:rPr>
      </w:pPr>
      <w:r w:rsidRPr="00176BD0">
        <w:rPr>
          <w:lang w:val="fr-FR"/>
        </w:rPr>
        <w:t>X</w:t>
      </w:r>
      <w:r w:rsidRPr="0021470C">
        <w:sym w:font="Wingdings 3" w:char="F0CE"/>
      </w:r>
      <w:r w:rsidRPr="00176BD0">
        <w:rPr>
          <w:lang w:val="fr-FR"/>
        </w:rPr>
        <w:t>W</w:t>
      </w:r>
      <w:r w:rsidRPr="00176BD0">
        <w:rPr>
          <w:rFonts w:hint="cs"/>
          <w:lang w:val="fr-FR"/>
        </w:rPr>
        <w:t>K</w:t>
      </w:r>
      <w:r w:rsidRPr="00176BD0">
        <w:rPr>
          <w:lang w:val="fr-FR"/>
        </w:rPr>
        <w:t xml:space="preserve">BQ(W)  </w:t>
      </w:r>
      <w:r w:rsidRPr="0021470C">
        <w:sym w:font="Symbol" w:char="F0BA"/>
      </w:r>
      <w:proofErr w:type="spellStart"/>
      <w:r w:rsidRPr="00176BD0">
        <w:rPr>
          <w:lang w:val="fr-FR"/>
        </w:rPr>
        <w:t>def</w:t>
      </w:r>
      <w:proofErr w:type="spellEnd"/>
      <w:r w:rsidRPr="00176BD0">
        <w:rPr>
          <w:lang w:val="fr-FR"/>
        </w:rPr>
        <w:t xml:space="preserve">  </w:t>
      </w:r>
      <w:r w:rsidRPr="0021470C">
        <w:sym w:font="Symbol" w:char="F022"/>
      </w:r>
      <w:r w:rsidRPr="00176BD0">
        <w:rPr>
          <w:lang w:val="fr-FR"/>
        </w:rPr>
        <w:t>x</w:t>
      </w:r>
      <w:r w:rsidRPr="0021470C">
        <w:sym w:font="Symbol" w:char="F024"/>
      </w:r>
      <w:r w:rsidRPr="00176BD0">
        <w:rPr>
          <w:lang w:val="fr-FR"/>
        </w:rPr>
        <w:t>y</w:t>
      </w:r>
      <w:r w:rsidRPr="0021470C">
        <w:sym w:font="Symbol" w:char="F022"/>
      </w:r>
      <w:r w:rsidRPr="00176BD0">
        <w:rPr>
          <w:lang w:val="fr-FR"/>
        </w:rPr>
        <w:t>z (y</w:t>
      </w:r>
      <w:r w:rsidRPr="0021470C">
        <w:sym w:font="Wingdings 3" w:char="F0CE"/>
      </w:r>
      <w:proofErr w:type="spellStart"/>
      <w:proofErr w:type="gramStart"/>
      <w:r w:rsidRPr="00176BD0">
        <w:rPr>
          <w:lang w:val="fr-FR"/>
        </w:rPr>
        <w:t>W;z</w:t>
      </w:r>
      <w:proofErr w:type="spellEnd"/>
      <w:proofErr w:type="gramEnd"/>
      <w:r w:rsidRPr="0021470C">
        <w:rPr>
          <w:rFonts w:ascii="Symbol" w:hAnsi="Symbol"/>
        </w:rPr>
        <w:t></w:t>
      </w:r>
      <w:r w:rsidRPr="00176BD0">
        <w:rPr>
          <w:lang w:val="fr-FR"/>
        </w:rPr>
        <w:t>(z</w:t>
      </w:r>
      <w:r w:rsidRPr="0021470C">
        <w:sym w:font="Wingdings 3" w:char="F0CE"/>
      </w:r>
      <w:r w:rsidRPr="00176BD0">
        <w:rPr>
          <w:lang w:val="fr-FR"/>
        </w:rPr>
        <w:t>X</w:t>
      </w:r>
      <w:r w:rsidRPr="0021470C">
        <w:rPr>
          <w:rFonts w:ascii="Symbol" w:hAnsi="Symbol"/>
        </w:rPr>
        <w:t></w:t>
      </w:r>
      <w:r w:rsidRPr="00176BD0">
        <w:rPr>
          <w:lang w:val="fr-FR"/>
        </w:rPr>
        <w:t>y</w:t>
      </w:r>
      <w:r w:rsidRPr="0021470C">
        <w:sym w:font="Wingdings 3" w:char="F0CE"/>
      </w:r>
      <w:r w:rsidRPr="00176BD0">
        <w:rPr>
          <w:lang w:val="fr-FR"/>
        </w:rPr>
        <w:t>X))</w:t>
      </w:r>
    </w:p>
    <w:p w14:paraId="17155DC8" w14:textId="77777777" w:rsidR="00A17EBC" w:rsidRPr="00176BD0" w:rsidRDefault="00A17EBC" w:rsidP="008E6E5B">
      <w:pPr>
        <w:rPr>
          <w:lang w:val="fr-FR"/>
        </w:rPr>
      </w:pPr>
    </w:p>
    <w:p w14:paraId="29BB8984" w14:textId="77777777" w:rsidR="00A17EBC" w:rsidRPr="0021470C" w:rsidRDefault="00A17EBC" w:rsidP="008E6E5B">
      <w:pPr>
        <w:ind w:firstLine="720"/>
      </w:pPr>
      <w:r w:rsidRPr="0021470C">
        <w:t xml:space="preserve">We will now define the opposite </w:t>
      </w:r>
      <w:r w:rsidRPr="0021470C">
        <w:rPr>
          <w:b/>
          <w:bCs/>
        </w:rPr>
        <w:t>Non-weakly-bequeathing-to-</w:t>
      </w:r>
      <w:proofErr w:type="spellStart"/>
      <w:r w:rsidRPr="0021470C">
        <w:rPr>
          <w:b/>
          <w:bCs/>
        </w:rPr>
        <w:t>Ws</w:t>
      </w:r>
      <w:proofErr w:type="spellEnd"/>
      <w:r w:rsidRPr="0021470C">
        <w:t xml:space="preserve"> as follows:</w:t>
      </w:r>
    </w:p>
    <w:p w14:paraId="1A9747D9" w14:textId="77777777" w:rsidR="00356B6F" w:rsidRPr="0021470C" w:rsidRDefault="00356B6F" w:rsidP="008E6E5B">
      <w:r w:rsidRPr="0021470C">
        <w:t>X</w:t>
      </w:r>
      <w:r w:rsidRPr="0021470C">
        <w:sym w:font="Wingdings 3" w:char="F0CE"/>
      </w:r>
      <w:r w:rsidRPr="0021470C">
        <w:t>NWKBQ</w:t>
      </w:r>
      <w:r w:rsidRPr="0021470C">
        <w:rPr>
          <w:rFonts w:hint="cs"/>
        </w:rPr>
        <w:t>W</w:t>
      </w:r>
      <w:r w:rsidRPr="0021470C">
        <w:t xml:space="preserve">)  </w:t>
      </w:r>
      <w:r w:rsidRPr="0021470C">
        <w:sym w:font="Symbol" w:char="F0BA"/>
      </w:r>
      <w:r w:rsidRPr="0021470C">
        <w:t xml:space="preserve">def </w:t>
      </w:r>
      <w:r w:rsidRPr="0021470C">
        <w:sym w:font="Symbol" w:char="F0D8"/>
      </w:r>
      <w:r w:rsidRPr="0021470C">
        <w:t>x</w:t>
      </w:r>
      <w:r w:rsidRPr="0021470C">
        <w:sym w:font="Wingdings 3" w:char="F0CE"/>
      </w:r>
      <w:r w:rsidRPr="0021470C">
        <w:t>WKBQ(W)</w:t>
      </w:r>
    </w:p>
    <w:p w14:paraId="38AC20D5" w14:textId="77777777" w:rsidR="00A17EBC" w:rsidRPr="0021470C" w:rsidRDefault="00A17EBC" w:rsidP="008E6E5B"/>
    <w:p w14:paraId="3E744C6B" w14:textId="080A43B4" w:rsidR="00A17EBC" w:rsidRPr="0021470C" w:rsidRDefault="00A17EBC" w:rsidP="008E6E5B">
      <w:r w:rsidRPr="0021470C">
        <w:t>When we mention bequeathing without any addition, we will refer to the ordinary (</w:t>
      </w:r>
      <w:del w:id="3178" w:author="Author">
        <w:r w:rsidRPr="0021470C" w:rsidDel="003465EB">
          <w:delText>"</w:delText>
        </w:r>
      </w:del>
      <w:ins w:id="3179" w:author="Author">
        <w:r w:rsidR="003465EB">
          <w:t>‟</w:t>
        </w:r>
      </w:ins>
      <w:r w:rsidRPr="0021470C">
        <w:t>strong</w:t>
      </w:r>
      <w:del w:id="3180" w:author="Author">
        <w:r w:rsidRPr="0021470C" w:rsidDel="003465EB">
          <w:delText>")</w:delText>
        </w:r>
      </w:del>
      <w:ins w:id="3181" w:author="Author">
        <w:r w:rsidR="003465EB">
          <w:t>”)</w:t>
        </w:r>
      </w:ins>
      <w:r w:rsidRPr="0021470C">
        <w:t xml:space="preserve"> bequeathing (in contrast to the weak one). </w:t>
      </w:r>
    </w:p>
    <w:p w14:paraId="0EA471D3" w14:textId="77777777" w:rsidR="00A17EBC" w:rsidRPr="0021470C" w:rsidRDefault="00A17EBC" w:rsidP="008E6E5B">
      <w:pPr>
        <w:rPr>
          <w:rtl/>
        </w:rPr>
      </w:pPr>
    </w:p>
    <w:p w14:paraId="55AF7408" w14:textId="77777777" w:rsidR="00B85E46" w:rsidRPr="0021470C" w:rsidRDefault="00B85E46" w:rsidP="008E6E5B">
      <w:pPr>
        <w:rPr>
          <w:lang w:val="en-US" w:eastAsia="x-none"/>
        </w:rPr>
      </w:pPr>
      <w:r w:rsidRPr="0021470C">
        <w:rPr>
          <w:rFonts w:hint="cs"/>
        </w:rPr>
        <w:t>I</w:t>
      </w:r>
      <w:r w:rsidRPr="0021470C">
        <w:rPr>
          <w:lang w:val="en-US"/>
        </w:rPr>
        <w:t>t is</w:t>
      </w:r>
      <w:r w:rsidR="0021470C" w:rsidRPr="0021470C">
        <w:rPr>
          <w:lang w:val="en-US"/>
        </w:rPr>
        <w:t xml:space="preserve"> needless to say that the </w:t>
      </w:r>
      <w:proofErr w:type="gramStart"/>
      <w:r w:rsidR="0021470C" w:rsidRPr="0021470C">
        <w:rPr>
          <w:lang w:val="en-US"/>
        </w:rPr>
        <w:t>above mentioned</w:t>
      </w:r>
      <w:proofErr w:type="gramEnd"/>
      <w:r w:rsidR="0021470C" w:rsidRPr="0021470C">
        <w:rPr>
          <w:lang w:val="en-US"/>
        </w:rPr>
        <w:t xml:space="preserve"> concept W </w:t>
      </w:r>
      <w:r w:rsidR="0021470C" w:rsidRPr="0021470C">
        <w:rPr>
          <w:lang w:val="en-US" w:eastAsia="x-none"/>
        </w:rPr>
        <w:t xml:space="preserve">must be a two-pace predicate, but concept X is of any number of places. In this book we will mainly discuss </w:t>
      </w:r>
      <w:r w:rsidR="0021470C">
        <w:rPr>
          <w:lang w:val="en-US" w:eastAsia="x-none"/>
        </w:rPr>
        <w:t xml:space="preserve">the issue of </w:t>
      </w:r>
      <w:r w:rsidR="0021470C" w:rsidRPr="0021470C">
        <w:rPr>
          <w:lang w:val="en-US" w:eastAsia="x-none"/>
        </w:rPr>
        <w:t>bequeathing</w:t>
      </w:r>
      <w:r w:rsidR="0021470C">
        <w:rPr>
          <w:lang w:val="en-US" w:eastAsia="x-none"/>
        </w:rPr>
        <w:t>-to-</w:t>
      </w:r>
      <w:r w:rsidR="0021470C" w:rsidRPr="0021470C">
        <w:rPr>
          <w:lang w:val="en-US" w:eastAsia="x-none"/>
        </w:rPr>
        <w:t xml:space="preserve">components and manifolds (according to the manifold theory developed below). For the moment we will discuss the most basic type of component: part. </w:t>
      </w:r>
    </w:p>
    <w:p w14:paraId="47034294" w14:textId="77777777" w:rsidR="00356B6F" w:rsidRPr="0021470C" w:rsidRDefault="00356B6F" w:rsidP="008E6E5B">
      <w:pPr>
        <w:rPr>
          <w:lang w:val="en-US"/>
        </w:rPr>
      </w:pPr>
    </w:p>
    <w:p w14:paraId="631E0247" w14:textId="0B464215" w:rsidR="00FF190D" w:rsidRDefault="00D11BB4" w:rsidP="008E6E5B">
      <w:pPr>
        <w:pStyle w:val="Heading3"/>
      </w:pPr>
      <w:bookmarkStart w:id="3182" w:name="_Toc48460278"/>
      <w:bookmarkStart w:id="3183" w:name="_Toc61213615"/>
      <w:bookmarkStart w:id="3184" w:name="_Toc61216140"/>
      <w:bookmarkStart w:id="3185" w:name="_Toc61216254"/>
      <w:bookmarkStart w:id="3186" w:name="_Toc61859903"/>
      <w:bookmarkStart w:id="3187" w:name="_Toc61860323"/>
      <w:bookmarkStart w:id="3188" w:name="_Toc61861266"/>
      <w:bookmarkStart w:id="3189" w:name="_Toc61894348"/>
      <w:r>
        <w:lastRenderedPageBreak/>
        <w:t>Bequeathing-to-parts</w:t>
      </w:r>
      <w:bookmarkEnd w:id="3182"/>
      <w:bookmarkEnd w:id="3183"/>
      <w:bookmarkEnd w:id="3184"/>
      <w:bookmarkEnd w:id="3185"/>
      <w:bookmarkEnd w:id="3186"/>
      <w:bookmarkEnd w:id="3187"/>
      <w:bookmarkEnd w:id="3188"/>
      <w:bookmarkEnd w:id="3189"/>
    </w:p>
    <w:p w14:paraId="114A47D2" w14:textId="77777777" w:rsidR="00D11BB4" w:rsidRDefault="00D11BB4" w:rsidP="008E6E5B">
      <w:r>
        <w:t xml:space="preserve">A concept X will be characterized as </w:t>
      </w:r>
      <w:r w:rsidRPr="00D11BB4">
        <w:rPr>
          <w:b/>
          <w:bCs/>
        </w:rPr>
        <w:t>bequeathing-to-parts</w:t>
      </w:r>
      <w:r>
        <w:t xml:space="preserve"> </w:t>
      </w:r>
      <w:proofErr w:type="spellStart"/>
      <w:r>
        <w:t>iff</w:t>
      </w:r>
      <w:proofErr w:type="spellEnd"/>
      <w:r>
        <w:t xml:space="preserve"> whenever it captures an object it also captures </w:t>
      </w:r>
      <w:proofErr w:type="gramStart"/>
      <w:r>
        <w:t>all of</w:t>
      </w:r>
      <w:proofErr w:type="gramEnd"/>
      <w:r>
        <w:t xml:space="preserve"> its parts. Such a </w:t>
      </w:r>
      <w:r w:rsidR="00783EB0">
        <w:t>concept will be denoted by the letters BQ</w:t>
      </w:r>
      <w:r w:rsidR="009B6D10">
        <w:t>(</w:t>
      </w:r>
      <w:r w:rsidR="00783EB0">
        <w:t>PP</w:t>
      </w:r>
      <w:r w:rsidR="009B6D10">
        <w:t>)</w:t>
      </w:r>
      <w:r w:rsidR="00783EB0">
        <w:t xml:space="preserve"> and </w:t>
      </w:r>
      <w:r w:rsidR="00865D1E">
        <w:t xml:space="preserve">formally </w:t>
      </w:r>
      <w:r w:rsidR="00783EB0">
        <w:t>defined as follows:</w:t>
      </w:r>
    </w:p>
    <w:p w14:paraId="69B1F796" w14:textId="77777777" w:rsidR="000A53D6" w:rsidRPr="00176BD0" w:rsidRDefault="000A53D6" w:rsidP="008E6E5B">
      <w:pPr>
        <w:rPr>
          <w:lang w:val="fr-FR"/>
        </w:rPr>
      </w:pPr>
      <w:r w:rsidRPr="00176BD0">
        <w:rPr>
          <w:lang w:val="fr-FR"/>
        </w:rPr>
        <w:t>X</w:t>
      </w:r>
      <w:r>
        <w:sym w:font="Wingdings 3" w:char="F0CE"/>
      </w:r>
      <w:r w:rsidRPr="00176BD0">
        <w:rPr>
          <w:lang w:val="fr-FR"/>
        </w:rPr>
        <w:t>BQ</w:t>
      </w:r>
      <w:r w:rsidR="009B6D10" w:rsidRPr="00176BD0">
        <w:rPr>
          <w:lang w:val="fr-FR"/>
        </w:rPr>
        <w:t>(</w:t>
      </w:r>
      <w:r w:rsidRPr="00176BD0">
        <w:rPr>
          <w:lang w:val="fr-FR"/>
        </w:rPr>
        <w:t>PP</w:t>
      </w:r>
      <w:r w:rsidR="009B6D10" w:rsidRPr="00176BD0">
        <w:rPr>
          <w:lang w:val="fr-FR"/>
        </w:rPr>
        <w:t>)</w:t>
      </w:r>
      <w:r w:rsidRPr="00176BD0">
        <w:rPr>
          <w:lang w:val="fr-FR"/>
        </w:rPr>
        <w:t xml:space="preserve">  </w:t>
      </w:r>
      <w:r>
        <w:sym w:font="Symbol" w:char="F0BA"/>
      </w:r>
      <w:proofErr w:type="spellStart"/>
      <w:r w:rsidRPr="00176BD0">
        <w:rPr>
          <w:lang w:val="fr-FR"/>
        </w:rPr>
        <w:t>def</w:t>
      </w:r>
      <w:proofErr w:type="spellEnd"/>
      <w:r w:rsidRPr="00176BD0">
        <w:rPr>
          <w:lang w:val="fr-FR"/>
        </w:rPr>
        <w:t xml:space="preserve">  </w:t>
      </w:r>
      <w:r>
        <w:sym w:font="Symbol" w:char="F022"/>
      </w:r>
      <w:r w:rsidRPr="00176BD0">
        <w:rPr>
          <w:lang w:val="fr-FR"/>
        </w:rPr>
        <w:t>x</w:t>
      </w:r>
      <w:r>
        <w:sym w:font="Symbol" w:char="F022"/>
      </w:r>
      <w:r w:rsidRPr="00176BD0">
        <w:rPr>
          <w:lang w:val="fr-FR"/>
        </w:rPr>
        <w:t>y</w:t>
      </w:r>
      <w:r>
        <w:sym w:font="Symbol" w:char="F022"/>
      </w:r>
      <w:r w:rsidRPr="00176BD0">
        <w:rPr>
          <w:lang w:val="fr-FR"/>
        </w:rPr>
        <w:t>z (y</w:t>
      </w:r>
      <w:r>
        <w:sym w:font="Wingdings 3" w:char="F0CE"/>
      </w:r>
      <w:proofErr w:type="spellStart"/>
      <w:proofErr w:type="gramStart"/>
      <w:r w:rsidRPr="00176BD0">
        <w:rPr>
          <w:lang w:val="fr-FR"/>
        </w:rPr>
        <w:t>PP;z</w:t>
      </w:r>
      <w:proofErr w:type="spellEnd"/>
      <w:proofErr w:type="gramEnd"/>
      <w:r>
        <w:rPr>
          <w:rFonts w:ascii="Symbol" w:hAnsi="Symbol"/>
        </w:rPr>
        <w:t></w:t>
      </w:r>
      <w:r w:rsidRPr="00176BD0">
        <w:rPr>
          <w:lang w:val="fr-FR"/>
        </w:rPr>
        <w:t>(z</w:t>
      </w:r>
      <w:r>
        <w:sym w:font="Wingdings 3" w:char="F0CE"/>
      </w:r>
      <w:r w:rsidRPr="00176BD0">
        <w:rPr>
          <w:lang w:val="fr-FR"/>
        </w:rPr>
        <w:t>X</w:t>
      </w:r>
      <w:r>
        <w:rPr>
          <w:rFonts w:ascii="Symbol" w:hAnsi="Symbol"/>
        </w:rPr>
        <w:t></w:t>
      </w:r>
      <w:r w:rsidRPr="00176BD0">
        <w:rPr>
          <w:lang w:val="fr-FR"/>
        </w:rPr>
        <w:t>y</w:t>
      </w:r>
      <w:r>
        <w:sym w:font="Wingdings 3" w:char="F0CE"/>
      </w:r>
      <w:r w:rsidRPr="00176BD0">
        <w:rPr>
          <w:lang w:val="fr-FR"/>
        </w:rPr>
        <w:t>X)</w:t>
      </w:r>
    </w:p>
    <w:p w14:paraId="6B742D73" w14:textId="77777777" w:rsidR="002501DA" w:rsidRPr="00176BD0" w:rsidRDefault="002501DA" w:rsidP="008E6E5B">
      <w:pPr>
        <w:rPr>
          <w:lang w:val="fr-FR"/>
        </w:rPr>
      </w:pPr>
    </w:p>
    <w:p w14:paraId="63008D8F" w14:textId="3E5FB22D" w:rsidR="002501DA" w:rsidRDefault="002501DA" w:rsidP="008E6E5B">
      <w:r>
        <w:t>Thus, for instance, all the concepts of colo</w:t>
      </w:r>
      <w:r w:rsidR="00CC2F1F">
        <w:t>u</w:t>
      </w:r>
      <w:r>
        <w:t xml:space="preserve">rs are bequeathing-to-parts: if an object is yellow, all its parts are also yellow. The concepts </w:t>
      </w:r>
      <w:del w:id="3190" w:author="Author">
        <w:r w:rsidDel="003465EB">
          <w:delText>"</w:delText>
        </w:r>
      </w:del>
      <w:ins w:id="3191" w:author="Author">
        <w:r w:rsidR="003465EB">
          <w:t>‟</w:t>
        </w:r>
      </w:ins>
      <w:r>
        <w:t>smaller than the Eiffel Tower</w:t>
      </w:r>
      <w:del w:id="3192" w:author="Author">
        <w:r w:rsidDel="003465EB">
          <w:delText xml:space="preserve">" </w:delText>
        </w:r>
      </w:del>
      <w:ins w:id="3193" w:author="Author">
        <w:r w:rsidR="003465EB">
          <w:t xml:space="preserve">” </w:t>
        </w:r>
      </w:ins>
      <w:r>
        <w:t xml:space="preserve">and </w:t>
      </w:r>
      <w:del w:id="3194" w:author="Author">
        <w:r w:rsidDel="003465EB">
          <w:delText>"</w:delText>
        </w:r>
      </w:del>
      <w:ins w:id="3195" w:author="Author">
        <w:r w:rsidR="003465EB">
          <w:t>‟</w:t>
        </w:r>
      </w:ins>
      <w:r>
        <w:t>absorbed with water</w:t>
      </w:r>
      <w:del w:id="3196" w:author="Author">
        <w:r w:rsidDel="003465EB">
          <w:delText xml:space="preserve">" </w:delText>
        </w:r>
      </w:del>
      <w:ins w:id="3197" w:author="Author">
        <w:r w:rsidR="003465EB">
          <w:t xml:space="preserve">” </w:t>
        </w:r>
      </w:ins>
      <w:r>
        <w:t xml:space="preserve">are bequeathing-to-parts. In contrast, the concept </w:t>
      </w:r>
      <w:del w:id="3198" w:author="Author">
        <w:r w:rsidDel="003465EB">
          <w:delText>"</w:delText>
        </w:r>
      </w:del>
      <w:ins w:id="3199" w:author="Author">
        <w:r w:rsidR="003465EB">
          <w:t>‟</w:t>
        </w:r>
      </w:ins>
      <w:r>
        <w:t xml:space="preserve">is </w:t>
      </w:r>
      <w:r w:rsidR="004A3183">
        <w:t xml:space="preserve">five </w:t>
      </w:r>
      <w:proofErr w:type="spellStart"/>
      <w:r w:rsidR="000539D9">
        <w:t>centimeters</w:t>
      </w:r>
      <w:proofErr w:type="spellEnd"/>
      <w:r w:rsidR="000539D9">
        <w:t xml:space="preserve"> </w:t>
      </w:r>
      <w:r>
        <w:t>long</w:t>
      </w:r>
      <w:del w:id="3200" w:author="Author">
        <w:r w:rsidDel="003465EB">
          <w:delText xml:space="preserve">" </w:delText>
        </w:r>
      </w:del>
      <w:ins w:id="3201" w:author="Author">
        <w:r w:rsidR="003465EB">
          <w:t xml:space="preserve">” </w:t>
        </w:r>
      </w:ins>
      <w:r>
        <w:t xml:space="preserve">is not bequeathing-to-parts, since the (proper) parts of a </w:t>
      </w:r>
      <w:proofErr w:type="gramStart"/>
      <w:r w:rsidR="004A3183">
        <w:t xml:space="preserve">five </w:t>
      </w:r>
      <w:proofErr w:type="spellStart"/>
      <w:r w:rsidR="006176D1">
        <w:t>centimet</w:t>
      </w:r>
      <w:r w:rsidR="008147E7">
        <w:t>er</w:t>
      </w:r>
      <w:proofErr w:type="spellEnd"/>
      <w:r w:rsidR="001820C5">
        <w:t>-</w:t>
      </w:r>
      <w:r>
        <w:t>long</w:t>
      </w:r>
      <w:proofErr w:type="gramEnd"/>
      <w:r>
        <w:t xml:space="preserve"> object will always be shorter than </w:t>
      </w:r>
      <w:r w:rsidR="0071789B">
        <w:t xml:space="preserve">five </w:t>
      </w:r>
      <w:proofErr w:type="spellStart"/>
      <w:r w:rsidR="006176D1">
        <w:t>centimet</w:t>
      </w:r>
      <w:r w:rsidR="008147E7">
        <w:t>er</w:t>
      </w:r>
      <w:r w:rsidR="00024513">
        <w:t>s</w:t>
      </w:r>
      <w:proofErr w:type="spellEnd"/>
      <w:r>
        <w:t xml:space="preserve">. Similarly, if the whole </w:t>
      </w:r>
      <w:r w:rsidR="007F7C56">
        <w:t xml:space="preserve">is square, there is no necessity that all its parts be square. </w:t>
      </w:r>
    </w:p>
    <w:p w14:paraId="27439FA9" w14:textId="77777777" w:rsidR="00783EB0" w:rsidRDefault="00007F99" w:rsidP="008E6E5B">
      <w:r>
        <w:tab/>
        <w:t xml:space="preserve">We will also define the opposite concept. </w:t>
      </w:r>
      <w:r w:rsidRPr="00007F99">
        <w:rPr>
          <w:b/>
          <w:bCs/>
        </w:rPr>
        <w:t>Non-bequeathing-to-parts</w:t>
      </w:r>
      <w:r>
        <w:t xml:space="preserve"> means as follows:</w:t>
      </w:r>
    </w:p>
    <w:p w14:paraId="6850E1C5" w14:textId="77777777" w:rsidR="008107CE" w:rsidRDefault="008107CE" w:rsidP="008E6E5B">
      <w:r w:rsidRPr="00040DCA">
        <w:t>X</w:t>
      </w:r>
      <w:r w:rsidRPr="00040DCA">
        <w:sym w:font="Wingdings 3" w:char="F0CE"/>
      </w:r>
      <w:r>
        <w:t>NBQ</w:t>
      </w:r>
      <w:r w:rsidR="009B6D10">
        <w:t>(</w:t>
      </w:r>
      <w:r>
        <w:t>PP</w:t>
      </w:r>
      <w:r w:rsidR="009B6D10">
        <w:t>)</w:t>
      </w:r>
      <w:r>
        <w:t xml:space="preserve"> </w:t>
      </w:r>
      <w:r>
        <w:sym w:font="Symbol" w:char="F0BA"/>
      </w:r>
      <w:r>
        <w:t xml:space="preserve">def </w:t>
      </w:r>
      <w:r>
        <w:sym w:font="Symbol" w:char="F0D8"/>
      </w:r>
      <w:r>
        <w:t>x</w:t>
      </w:r>
      <w:r>
        <w:sym w:font="Wingdings 3" w:char="F0CE"/>
      </w:r>
      <w:r>
        <w:t>BQ</w:t>
      </w:r>
      <w:r w:rsidR="009B6D10">
        <w:t>(</w:t>
      </w:r>
      <w:r>
        <w:t>PP</w:t>
      </w:r>
      <w:r w:rsidR="009B6D10">
        <w:t>)</w:t>
      </w:r>
    </w:p>
    <w:p w14:paraId="01F2386F" w14:textId="77777777" w:rsidR="009D6BAA" w:rsidRDefault="009D6BAA" w:rsidP="008E6E5B"/>
    <w:p w14:paraId="446BA316" w14:textId="77777777" w:rsidR="009D6BAA" w:rsidRDefault="009D6BAA" w:rsidP="008E6E5B">
      <w:r>
        <w:t xml:space="preserve">The next concept is </w:t>
      </w:r>
      <w:r w:rsidRPr="009D6BAA">
        <w:t>weak bequeathing-to-parts.</w:t>
      </w:r>
      <w:r>
        <w:t xml:space="preserve">  This concept will not be </w:t>
      </w:r>
      <w:proofErr w:type="gramStart"/>
      <w:r>
        <w:t>very useful</w:t>
      </w:r>
      <w:proofErr w:type="gramEnd"/>
      <w:r>
        <w:t xml:space="preserve"> for our further discussions, but nevertheless it is worthy of </w:t>
      </w:r>
      <w:r w:rsidR="00AA140F">
        <w:t>introduction</w:t>
      </w:r>
      <w:r>
        <w:t>.</w:t>
      </w:r>
    </w:p>
    <w:p w14:paraId="705C55A3" w14:textId="77777777" w:rsidR="00007F99" w:rsidRDefault="009D6BAA" w:rsidP="008E6E5B">
      <w:r>
        <w:tab/>
        <w:t xml:space="preserve">A concept X will be characterized as </w:t>
      </w:r>
      <w:r w:rsidRPr="00865D1E">
        <w:rPr>
          <w:b/>
          <w:bCs/>
        </w:rPr>
        <w:t>weakly bequeathing</w:t>
      </w:r>
      <w:r w:rsidR="00865D1E" w:rsidRPr="00865D1E">
        <w:rPr>
          <w:b/>
          <w:bCs/>
        </w:rPr>
        <w:t>-to-</w:t>
      </w:r>
      <w:r w:rsidRPr="00865D1E">
        <w:rPr>
          <w:b/>
          <w:bCs/>
        </w:rPr>
        <w:t>parts</w:t>
      </w:r>
      <w:r>
        <w:t xml:space="preserve"> </w:t>
      </w:r>
      <w:r w:rsidR="00865D1E">
        <w:t xml:space="preserve">(or: </w:t>
      </w:r>
      <w:r w:rsidR="00865D1E" w:rsidRPr="00865D1E">
        <w:rPr>
          <w:b/>
          <w:bCs/>
        </w:rPr>
        <w:t>bequeathing-to-a-part</w:t>
      </w:r>
      <w:r w:rsidR="00865D1E">
        <w:t xml:space="preserve">) </w:t>
      </w:r>
      <w:proofErr w:type="spellStart"/>
      <w:r>
        <w:t>iff</w:t>
      </w:r>
      <w:proofErr w:type="spellEnd"/>
      <w:r>
        <w:t xml:space="preserve"> whenever it captures an object it captures at least one of its parts (and not necessarily all of them, as is the case with the ordinary bequeathing</w:t>
      </w:r>
      <w:r w:rsidR="00D0383B">
        <w:t>-to-parts</w:t>
      </w:r>
      <w:r>
        <w:t>). This concept will be denoted by the letters WKBQ</w:t>
      </w:r>
      <w:r w:rsidR="004C3C8B">
        <w:t>(</w:t>
      </w:r>
      <w:r>
        <w:t>PP</w:t>
      </w:r>
      <w:r w:rsidR="004C3C8B">
        <w:t>)</w:t>
      </w:r>
      <w:r>
        <w:t xml:space="preserve"> and will be defined formally as follows:</w:t>
      </w:r>
    </w:p>
    <w:p w14:paraId="214E4C79" w14:textId="77777777" w:rsidR="00007F99" w:rsidRPr="00176BD0" w:rsidRDefault="00007F99" w:rsidP="008E6E5B">
      <w:pPr>
        <w:rPr>
          <w:lang w:val="fr-FR"/>
        </w:rPr>
      </w:pPr>
      <w:r w:rsidRPr="00176BD0">
        <w:rPr>
          <w:lang w:val="fr-FR"/>
        </w:rPr>
        <w:t>X</w:t>
      </w:r>
      <w:r>
        <w:sym w:font="Wingdings 3" w:char="F0CE"/>
      </w:r>
      <w:r w:rsidRPr="00176BD0">
        <w:rPr>
          <w:lang w:val="fr-FR"/>
        </w:rPr>
        <w:t>W</w:t>
      </w:r>
      <w:r w:rsidRPr="00176BD0">
        <w:rPr>
          <w:rFonts w:hint="cs"/>
          <w:lang w:val="fr-FR"/>
        </w:rPr>
        <w:t>K</w:t>
      </w:r>
      <w:r w:rsidRPr="00176BD0">
        <w:rPr>
          <w:lang w:val="fr-FR"/>
        </w:rPr>
        <w:t>BQ</w:t>
      </w:r>
      <w:r w:rsidR="009B6D10" w:rsidRPr="00176BD0">
        <w:rPr>
          <w:lang w:val="fr-FR"/>
        </w:rPr>
        <w:t>(</w:t>
      </w:r>
      <w:r w:rsidRPr="00176BD0">
        <w:rPr>
          <w:lang w:val="fr-FR"/>
        </w:rPr>
        <w:t>PP</w:t>
      </w:r>
      <w:r w:rsidR="009B6D10" w:rsidRPr="00176BD0">
        <w:rPr>
          <w:lang w:val="fr-FR"/>
        </w:rPr>
        <w:t>)</w:t>
      </w:r>
      <w:r w:rsidRPr="00176BD0">
        <w:rPr>
          <w:lang w:val="fr-FR"/>
        </w:rPr>
        <w:t xml:space="preserve">  </w:t>
      </w:r>
      <w:r>
        <w:sym w:font="Symbol" w:char="F0BA"/>
      </w:r>
      <w:proofErr w:type="spellStart"/>
      <w:r w:rsidRPr="00176BD0">
        <w:rPr>
          <w:lang w:val="fr-FR"/>
        </w:rPr>
        <w:t>def</w:t>
      </w:r>
      <w:proofErr w:type="spellEnd"/>
      <w:r w:rsidRPr="00176BD0">
        <w:rPr>
          <w:lang w:val="fr-FR"/>
        </w:rPr>
        <w:t xml:space="preserve">  </w:t>
      </w:r>
      <w:r>
        <w:sym w:font="Symbol" w:char="F022"/>
      </w:r>
      <w:r w:rsidRPr="00176BD0">
        <w:rPr>
          <w:lang w:val="fr-FR"/>
        </w:rPr>
        <w:t>x</w:t>
      </w:r>
      <w:r>
        <w:sym w:font="Symbol" w:char="F024"/>
      </w:r>
      <w:r w:rsidRPr="00176BD0">
        <w:rPr>
          <w:lang w:val="fr-FR"/>
        </w:rPr>
        <w:t>y</w:t>
      </w:r>
      <w:r>
        <w:sym w:font="Symbol" w:char="F022"/>
      </w:r>
      <w:r w:rsidRPr="00176BD0">
        <w:rPr>
          <w:lang w:val="fr-FR"/>
        </w:rPr>
        <w:t>z (y</w:t>
      </w:r>
      <w:r>
        <w:sym w:font="Wingdings 3" w:char="F0CE"/>
      </w:r>
      <w:proofErr w:type="spellStart"/>
      <w:proofErr w:type="gramStart"/>
      <w:r w:rsidRPr="00176BD0">
        <w:rPr>
          <w:lang w:val="fr-FR"/>
        </w:rPr>
        <w:t>PP;z</w:t>
      </w:r>
      <w:proofErr w:type="spellEnd"/>
      <w:proofErr w:type="gramEnd"/>
      <w:r>
        <w:rPr>
          <w:rFonts w:ascii="Symbol" w:hAnsi="Symbol"/>
        </w:rPr>
        <w:t></w:t>
      </w:r>
      <w:r w:rsidRPr="00176BD0">
        <w:rPr>
          <w:lang w:val="fr-FR"/>
        </w:rPr>
        <w:t>(z</w:t>
      </w:r>
      <w:r>
        <w:sym w:font="Wingdings 3" w:char="F0CE"/>
      </w:r>
      <w:r w:rsidRPr="00176BD0">
        <w:rPr>
          <w:lang w:val="fr-FR"/>
        </w:rPr>
        <w:t>X</w:t>
      </w:r>
      <w:r>
        <w:rPr>
          <w:rFonts w:ascii="Symbol" w:hAnsi="Symbol"/>
        </w:rPr>
        <w:t></w:t>
      </w:r>
      <w:r w:rsidRPr="00176BD0">
        <w:rPr>
          <w:lang w:val="fr-FR"/>
        </w:rPr>
        <w:t>y</w:t>
      </w:r>
      <w:r>
        <w:sym w:font="Wingdings 3" w:char="F0CE"/>
      </w:r>
      <w:r w:rsidRPr="00176BD0">
        <w:rPr>
          <w:lang w:val="fr-FR"/>
        </w:rPr>
        <w:t>X)</w:t>
      </w:r>
    </w:p>
    <w:p w14:paraId="53D873FB" w14:textId="77777777" w:rsidR="009D6BAA" w:rsidRPr="00176BD0" w:rsidRDefault="009D6BAA" w:rsidP="008E6E5B">
      <w:pPr>
        <w:rPr>
          <w:lang w:val="fr-FR"/>
        </w:rPr>
      </w:pPr>
    </w:p>
    <w:p w14:paraId="31E63C9A" w14:textId="3CB66C8B" w:rsidR="009D6BAA" w:rsidRDefault="009D6BAA" w:rsidP="008E6E5B">
      <w:r>
        <w:t xml:space="preserve">When we mention bequeathing-to-parts without any addition, we will refer to the </w:t>
      </w:r>
      <w:r w:rsidRPr="008D435E">
        <w:t>ordinary</w:t>
      </w:r>
      <w:r w:rsidR="00171645">
        <w:rPr>
          <w:highlight w:val="yellow"/>
        </w:rPr>
        <w:t xml:space="preserve"> </w:t>
      </w:r>
      <w:r w:rsidR="00171645" w:rsidRPr="008D435E">
        <w:t>(</w:t>
      </w:r>
      <w:del w:id="3202" w:author="Author">
        <w:r w:rsidR="00171645" w:rsidRPr="008D435E" w:rsidDel="003465EB">
          <w:delText>"</w:delText>
        </w:r>
      </w:del>
      <w:ins w:id="3203" w:author="Author">
        <w:r w:rsidR="003465EB">
          <w:t>‟</w:t>
        </w:r>
      </w:ins>
      <w:r w:rsidR="00171645" w:rsidRPr="008D435E">
        <w:t>strong</w:t>
      </w:r>
      <w:del w:id="3204" w:author="Author">
        <w:r w:rsidR="00171645" w:rsidRPr="008D435E" w:rsidDel="003465EB">
          <w:delText>")</w:delText>
        </w:r>
      </w:del>
      <w:ins w:id="3205" w:author="Author">
        <w:r w:rsidR="003465EB">
          <w:t>”)</w:t>
        </w:r>
      </w:ins>
      <w:r w:rsidR="008D435E">
        <w:t xml:space="preserve"> </w:t>
      </w:r>
      <w:r w:rsidR="00171645" w:rsidRPr="008D435E">
        <w:t>bequeathing (in contrast to the weak one)</w:t>
      </w:r>
      <w:r w:rsidRPr="008D435E">
        <w:t>.</w:t>
      </w:r>
      <w:r>
        <w:t xml:space="preserve"> </w:t>
      </w:r>
    </w:p>
    <w:p w14:paraId="68AFA04E" w14:textId="77777777" w:rsidR="00007F99" w:rsidRDefault="00007F99" w:rsidP="008E6E5B">
      <w:pPr>
        <w:bidi/>
        <w:rPr>
          <w:rtl/>
          <w:lang w:eastAsia="x-none"/>
        </w:rPr>
      </w:pPr>
    </w:p>
    <w:p w14:paraId="34A5D1AA" w14:textId="77777777" w:rsidR="00007F99" w:rsidRDefault="00EA1F92" w:rsidP="008E6E5B">
      <w:r>
        <w:t xml:space="preserve">Can we say </w:t>
      </w:r>
      <w:r w:rsidRPr="00BD243B">
        <w:t>that every object has at least one property (</w:t>
      </w:r>
      <w:proofErr w:type="gramStart"/>
      <w:r w:rsidRPr="00BD243B">
        <w:t>i.e.</w:t>
      </w:r>
      <w:proofErr w:type="gramEnd"/>
      <w:r w:rsidRPr="00BD243B">
        <w:t xml:space="preserve"> one concept that captures it) which it bequeaths to all of its parts? Of course, when we talk about universal properties, that capture every object,</w:t>
      </w:r>
      <w:r>
        <w:t xml:space="preserve"> the answer is positive. We have already seen at least four such concepts (and will see more below): O, UK, WH and </w:t>
      </w:r>
      <w:proofErr w:type="spellStart"/>
      <w:proofErr w:type="gramStart"/>
      <w:r>
        <w:t>IP;u</w:t>
      </w:r>
      <w:proofErr w:type="spellEnd"/>
      <w:r w:rsidR="004E132E">
        <w:t>.</w:t>
      </w:r>
      <w:proofErr w:type="gramEnd"/>
      <w:r w:rsidR="004E132E">
        <w:t xml:space="preserve"> But I am asking the question about non-universal properties. </w:t>
      </w:r>
    </w:p>
    <w:p w14:paraId="58692DDD" w14:textId="651AA027" w:rsidR="008107CE" w:rsidRPr="00CF722A" w:rsidRDefault="00CF722A" w:rsidP="008E6E5B">
      <w:pPr>
        <w:rPr>
          <w:lang w:eastAsia="x-none"/>
        </w:rPr>
      </w:pPr>
      <w:r>
        <w:rPr>
          <w:lang w:eastAsia="x-none"/>
        </w:rPr>
        <w:lastRenderedPageBreak/>
        <w:tab/>
        <w:t xml:space="preserve">If we </w:t>
      </w:r>
      <w:r w:rsidR="00A24C6E">
        <w:rPr>
          <w:lang w:eastAsia="x-none"/>
        </w:rPr>
        <w:t xml:space="preserve">were </w:t>
      </w:r>
      <w:r>
        <w:rPr>
          <w:lang w:eastAsia="x-none"/>
        </w:rPr>
        <w:t>talk</w:t>
      </w:r>
      <w:r w:rsidR="00A24C6E">
        <w:rPr>
          <w:lang w:eastAsia="x-none"/>
        </w:rPr>
        <w:t>ing</w:t>
      </w:r>
      <w:r>
        <w:rPr>
          <w:lang w:eastAsia="x-none"/>
        </w:rPr>
        <w:t xml:space="preserve"> about bequeathing to-part-identical, the answer would be flat positive, but we are talking about proper part. Yet, in this case the answer is also positive. If the concept that captures the object is the one that determines the boundary</w:t>
      </w:r>
      <w:r w:rsidR="002745F1">
        <w:rPr>
          <w:lang w:eastAsia="x-none"/>
        </w:rPr>
        <w:t>,</w:t>
      </w:r>
      <w:r>
        <w:rPr>
          <w:lang w:eastAsia="x-none"/>
        </w:rPr>
        <w:t xml:space="preserve"> the whole and the part necessarily have a common boundary-</w:t>
      </w:r>
      <w:r w:rsidR="00AD2412">
        <w:rPr>
          <w:lang w:eastAsia="x-none"/>
        </w:rPr>
        <w:t>part</w:t>
      </w:r>
      <w:r>
        <w:rPr>
          <w:lang w:eastAsia="x-none"/>
        </w:rPr>
        <w:t xml:space="preserve"> (see above, </w:t>
      </w:r>
      <w:r w:rsidR="004B223D">
        <w:rPr>
          <w:lang w:eastAsia="x-none"/>
        </w:rPr>
        <w:t>###</w:t>
      </w:r>
      <w:r>
        <w:rPr>
          <w:lang w:eastAsia="x-none"/>
        </w:rPr>
        <w:t>), and by this boundary the</w:t>
      </w:r>
      <w:r w:rsidR="00442677">
        <w:rPr>
          <w:lang w:eastAsia="x-none"/>
        </w:rPr>
        <w:t>y</w:t>
      </w:r>
      <w:r>
        <w:rPr>
          <w:lang w:eastAsia="x-none"/>
        </w:rPr>
        <w:t xml:space="preserve"> also share a common concept (they are both captured by the concept </w:t>
      </w:r>
      <w:del w:id="3206" w:author="Author">
        <w:r w:rsidDel="003465EB">
          <w:rPr>
            <w:lang w:eastAsia="x-none"/>
          </w:rPr>
          <w:delText>"</w:delText>
        </w:r>
      </w:del>
      <w:ins w:id="3207" w:author="Author">
        <w:r w:rsidR="003465EB">
          <w:rPr>
            <w:lang w:eastAsia="x-none"/>
          </w:rPr>
          <w:t>‟</w:t>
        </w:r>
      </w:ins>
      <w:r>
        <w:rPr>
          <w:lang w:eastAsia="x-none"/>
        </w:rPr>
        <w:t>having boundary x</w:t>
      </w:r>
      <w:del w:id="3208" w:author="Author">
        <w:r w:rsidR="00AD2412" w:rsidDel="003465EB">
          <w:rPr>
            <w:lang w:eastAsia="x-none"/>
          </w:rPr>
          <w:delText>"</w:delText>
        </w:r>
        <w:r w:rsidDel="003465EB">
          <w:rPr>
            <w:lang w:eastAsia="x-none"/>
          </w:rPr>
          <w:delText>)</w:delText>
        </w:r>
      </w:del>
      <w:ins w:id="3209" w:author="Author">
        <w:r w:rsidR="003465EB">
          <w:rPr>
            <w:lang w:eastAsia="x-none"/>
          </w:rPr>
          <w:t>”)</w:t>
        </w:r>
      </w:ins>
      <w:r>
        <w:rPr>
          <w:lang w:eastAsia="x-none"/>
        </w:rPr>
        <w:t xml:space="preserve">.  In a </w:t>
      </w:r>
      <w:proofErr w:type="spellStart"/>
      <w:r>
        <w:rPr>
          <w:lang w:eastAsia="x-none"/>
        </w:rPr>
        <w:t>formal</w:t>
      </w:r>
      <w:r w:rsidR="00374089">
        <w:rPr>
          <w:lang w:eastAsia="x-none"/>
        </w:rPr>
        <w:t>aic</w:t>
      </w:r>
      <w:proofErr w:type="spellEnd"/>
      <w:r>
        <w:rPr>
          <w:lang w:eastAsia="x-none"/>
        </w:rPr>
        <w:t xml:space="preserve"> language: </w:t>
      </w:r>
    </w:p>
    <w:p w14:paraId="56115F96" w14:textId="77777777" w:rsidR="004E132E" w:rsidRPr="00176BD0" w:rsidRDefault="004E132E" w:rsidP="008E6E5B">
      <w:pPr>
        <w:rPr>
          <w:lang w:val="fr-FR"/>
        </w:rPr>
      </w:pPr>
      <w:r w:rsidRPr="00D65046">
        <w:sym w:font="Symbol" w:char="F022"/>
      </w:r>
      <w:proofErr w:type="gramStart"/>
      <w:r w:rsidRPr="00176BD0">
        <w:rPr>
          <w:lang w:val="fr-FR"/>
        </w:rPr>
        <w:t>x</w:t>
      </w:r>
      <w:proofErr w:type="gramEnd"/>
      <w:r w:rsidRPr="00D65046">
        <w:sym w:font="Symbol" w:char="F022"/>
      </w:r>
      <w:r w:rsidRPr="00176BD0">
        <w:rPr>
          <w:lang w:val="fr-FR"/>
        </w:rPr>
        <w:t>y x</w:t>
      </w:r>
      <w:r w:rsidRPr="00D65046">
        <w:sym w:font="Wingdings 3" w:char="F0CE"/>
      </w:r>
      <w:proofErr w:type="spellStart"/>
      <w:r w:rsidRPr="00176BD0">
        <w:rPr>
          <w:lang w:val="fr-FR"/>
        </w:rPr>
        <w:t>PP;y</w:t>
      </w:r>
      <w:proofErr w:type="spellEnd"/>
      <w:r w:rsidRPr="00D65046">
        <w:rPr>
          <w:rFonts w:ascii="Symbol" w:hAnsi="Symbol"/>
        </w:rPr>
        <w:t></w:t>
      </w:r>
      <w:r w:rsidRPr="00176BD0">
        <w:rPr>
          <w:lang w:val="fr-FR"/>
        </w:rPr>
        <w:t>x</w:t>
      </w:r>
      <w:r w:rsidRPr="00D65046">
        <w:sym w:font="Wingdings 3" w:char="F0CE"/>
      </w:r>
      <w:proofErr w:type="spellStart"/>
      <w:r w:rsidRPr="00176BD0">
        <w:rPr>
          <w:lang w:val="fr-FR"/>
        </w:rPr>
        <w:t>CPBD;y</w:t>
      </w:r>
      <w:proofErr w:type="spellEnd"/>
    </w:p>
    <w:p w14:paraId="738CD156" w14:textId="77777777" w:rsidR="004E132E" w:rsidRPr="00176BD0" w:rsidRDefault="004E132E" w:rsidP="008E6E5B">
      <w:pPr>
        <w:rPr>
          <w:lang w:val="fr-FR"/>
        </w:rPr>
      </w:pPr>
      <w:r w:rsidRPr="00D65046">
        <w:sym w:font="Symbol" w:char="F022"/>
      </w:r>
      <w:proofErr w:type="gramStart"/>
      <w:r w:rsidRPr="00176BD0">
        <w:rPr>
          <w:lang w:val="fr-FR"/>
        </w:rPr>
        <w:t>x</w:t>
      </w:r>
      <w:proofErr w:type="gramEnd"/>
      <w:r w:rsidRPr="00D65046">
        <w:sym w:font="Symbol" w:char="F022"/>
      </w:r>
      <w:r w:rsidRPr="00176BD0">
        <w:rPr>
          <w:lang w:val="fr-FR"/>
        </w:rPr>
        <w:t>y (x</w:t>
      </w:r>
      <w:r w:rsidRPr="00D65046">
        <w:sym w:font="Wingdings 3" w:char="F0CE"/>
      </w:r>
      <w:proofErr w:type="spellStart"/>
      <w:r w:rsidRPr="00176BD0">
        <w:rPr>
          <w:lang w:val="fr-FR"/>
        </w:rPr>
        <w:t>PP;y</w:t>
      </w:r>
      <w:proofErr w:type="spellEnd"/>
      <w:r w:rsidRPr="00D65046">
        <w:rPr>
          <w:rFonts w:ascii="Symbol" w:hAnsi="Symbol"/>
        </w:rPr>
        <w:t></w:t>
      </w:r>
      <w:r w:rsidRPr="00176BD0">
        <w:rPr>
          <w:lang w:val="fr-FR"/>
        </w:rPr>
        <w:t>(x</w:t>
      </w:r>
      <w:r w:rsidRPr="00D65046">
        <w:sym w:font="Wingdings 3" w:char="F0CE"/>
      </w:r>
      <w:r w:rsidRPr="00176BD0">
        <w:rPr>
          <w:lang w:val="fr-FR"/>
        </w:rPr>
        <w:t>CPBD</w:t>
      </w:r>
      <w:r w:rsidRPr="00D65046">
        <w:rPr>
          <w:rFonts w:ascii="Symbol" w:hAnsi="Symbol"/>
        </w:rPr>
        <w:t></w:t>
      </w:r>
      <w:proofErr w:type="spellStart"/>
      <w:r w:rsidRPr="00176BD0">
        <w:rPr>
          <w:lang w:val="fr-FR"/>
        </w:rPr>
        <w:t>y˄y</w:t>
      </w:r>
      <w:proofErr w:type="spellEnd"/>
      <w:r w:rsidRPr="00D65046">
        <w:sym w:font="Wingdings 3" w:char="F0CE"/>
      </w:r>
      <w:proofErr w:type="spellStart"/>
      <w:r w:rsidRPr="00176BD0">
        <w:rPr>
          <w:lang w:val="fr-FR"/>
        </w:rPr>
        <w:t>CPBD;x</w:t>
      </w:r>
      <w:proofErr w:type="spellEnd"/>
      <w:r w:rsidRPr="00176BD0">
        <w:rPr>
          <w:lang w:val="fr-FR"/>
        </w:rPr>
        <w:t>)</w:t>
      </w:r>
    </w:p>
    <w:p w14:paraId="7C47B3E5" w14:textId="77777777" w:rsidR="004E132E" w:rsidRPr="00176BD0" w:rsidRDefault="004E132E" w:rsidP="008E6E5B">
      <w:pPr>
        <w:rPr>
          <w:lang w:val="fr-FR"/>
        </w:rPr>
      </w:pPr>
      <w:r w:rsidRPr="00D65046">
        <w:sym w:font="Symbol" w:char="F022"/>
      </w:r>
      <w:proofErr w:type="gramStart"/>
      <w:r w:rsidRPr="00176BD0">
        <w:rPr>
          <w:lang w:val="fr-FR"/>
        </w:rPr>
        <w:t>x</w:t>
      </w:r>
      <w:proofErr w:type="gramEnd"/>
      <w:r w:rsidRPr="00D65046">
        <w:sym w:font="Symbol" w:char="F022"/>
      </w:r>
      <w:r w:rsidRPr="00176BD0">
        <w:rPr>
          <w:lang w:val="fr-FR"/>
        </w:rPr>
        <w:t>y (x</w:t>
      </w:r>
      <w:r w:rsidRPr="00D65046">
        <w:sym w:font="Wingdings 3" w:char="F0CE"/>
      </w:r>
      <w:proofErr w:type="spellStart"/>
      <w:r w:rsidRPr="00176BD0">
        <w:rPr>
          <w:lang w:val="fr-FR"/>
        </w:rPr>
        <w:t>PP;y</w:t>
      </w:r>
      <w:proofErr w:type="spellEnd"/>
      <w:r w:rsidRPr="00D65046">
        <w:rPr>
          <w:rFonts w:ascii="Symbol" w:hAnsi="Symbol"/>
        </w:rPr>
        <w:t></w:t>
      </w:r>
      <w:r w:rsidRPr="00176BD0">
        <w:rPr>
          <w:lang w:val="fr-FR"/>
        </w:rPr>
        <w:t>(x</w:t>
      </w:r>
      <w:r w:rsidRPr="00D65046">
        <w:sym w:font="Wingdings 3" w:char="F0CE"/>
      </w:r>
      <w:proofErr w:type="spellStart"/>
      <w:r w:rsidRPr="00176BD0">
        <w:rPr>
          <w:lang w:val="fr-FR"/>
        </w:rPr>
        <w:t>CPBD˄y</w:t>
      </w:r>
      <w:proofErr w:type="spellEnd"/>
      <w:r w:rsidRPr="00D65046">
        <w:sym w:font="Wingdings 3" w:char="F0CE"/>
      </w:r>
      <w:r w:rsidRPr="00176BD0">
        <w:rPr>
          <w:lang w:val="fr-FR"/>
        </w:rPr>
        <w:t>CPBD)</w:t>
      </w:r>
    </w:p>
    <w:p w14:paraId="65CD4882" w14:textId="77777777" w:rsidR="00AD2412" w:rsidRPr="00176BD0" w:rsidRDefault="00AD2412" w:rsidP="008E6E5B">
      <w:pPr>
        <w:rPr>
          <w:lang w:val="fr-FR"/>
        </w:rPr>
      </w:pPr>
    </w:p>
    <w:p w14:paraId="0F6387DC" w14:textId="77777777" w:rsidR="00AD2412" w:rsidRDefault="00AD2412" w:rsidP="008E6E5B">
      <w:r>
        <w:t>And we can also prove that</w:t>
      </w:r>
      <w:r w:rsidR="00265BB1">
        <w:t>:</w:t>
      </w:r>
    </w:p>
    <w:p w14:paraId="785FB439" w14:textId="77777777" w:rsidR="004E132E" w:rsidRPr="00176BD0" w:rsidRDefault="004E132E" w:rsidP="008E6E5B">
      <w:pPr>
        <w:rPr>
          <w:lang w:val="fr-FR"/>
        </w:rPr>
      </w:pPr>
      <w:r w:rsidRPr="000D3DE8">
        <w:sym w:font="Symbol" w:char="F022"/>
      </w:r>
      <w:proofErr w:type="gramStart"/>
      <w:r w:rsidRPr="00176BD0">
        <w:rPr>
          <w:lang w:val="fr-FR"/>
        </w:rPr>
        <w:t>x</w:t>
      </w:r>
      <w:proofErr w:type="gramEnd"/>
      <w:r w:rsidRPr="000D3DE8">
        <w:sym w:font="Symbol" w:char="F022"/>
      </w:r>
      <w:r w:rsidRPr="00176BD0">
        <w:rPr>
          <w:lang w:val="fr-FR"/>
        </w:rPr>
        <w:t>y (x</w:t>
      </w:r>
      <w:r w:rsidRPr="000D3DE8">
        <w:sym w:font="Wingdings 3" w:char="F0CE"/>
      </w:r>
      <w:proofErr w:type="spellStart"/>
      <w:r w:rsidRPr="00176BD0">
        <w:rPr>
          <w:lang w:val="fr-FR"/>
        </w:rPr>
        <w:t>PP;y</w:t>
      </w:r>
      <w:proofErr w:type="spellEnd"/>
      <w:r w:rsidRPr="000D3DE8">
        <w:rPr>
          <w:rFonts w:ascii="Symbol" w:hAnsi="Symbol"/>
        </w:rPr>
        <w:t></w:t>
      </w:r>
      <w:r w:rsidRPr="00176BD0">
        <w:rPr>
          <w:lang w:val="fr-FR"/>
        </w:rPr>
        <w:t>(x</w:t>
      </w:r>
      <w:r w:rsidRPr="000D3DE8">
        <w:sym w:font="Wingdings 3" w:char="F0CE"/>
      </w:r>
      <w:r w:rsidRPr="00176BD0">
        <w:rPr>
          <w:lang w:val="fr-FR"/>
        </w:rPr>
        <w:t>CPBD</w:t>
      </w:r>
      <w:r w:rsidRPr="000D3DE8">
        <w:rPr>
          <w:rFonts w:ascii="Symbol" w:hAnsi="Symbol"/>
        </w:rPr>
        <w:t></w:t>
      </w:r>
      <w:r w:rsidRPr="00176BD0">
        <w:rPr>
          <w:lang w:val="fr-FR"/>
        </w:rPr>
        <w:t>y</w:t>
      </w:r>
      <w:r w:rsidRPr="000D3DE8">
        <w:sym w:font="Symbol" w:char="F0AB"/>
      </w:r>
      <w:proofErr w:type="spellStart"/>
      <w:r w:rsidRPr="00176BD0">
        <w:rPr>
          <w:lang w:val="fr-FR"/>
        </w:rPr>
        <w:t>y</w:t>
      </w:r>
      <w:proofErr w:type="spellEnd"/>
      <w:r w:rsidRPr="000D3DE8">
        <w:sym w:font="Wingdings 3" w:char="F0CE"/>
      </w:r>
      <w:proofErr w:type="spellStart"/>
      <w:r w:rsidRPr="00176BD0">
        <w:rPr>
          <w:lang w:val="fr-FR"/>
        </w:rPr>
        <w:t>CPBD;x</w:t>
      </w:r>
      <w:proofErr w:type="spellEnd"/>
      <w:r w:rsidRPr="00176BD0">
        <w:rPr>
          <w:lang w:val="fr-FR"/>
        </w:rPr>
        <w:t>)</w:t>
      </w:r>
    </w:p>
    <w:p w14:paraId="0A91DC7B" w14:textId="77777777" w:rsidR="00AD2412" w:rsidRPr="00176BD0" w:rsidRDefault="00AD2412" w:rsidP="008E6E5B">
      <w:pPr>
        <w:rPr>
          <w:lang w:val="fr-FR"/>
        </w:rPr>
      </w:pPr>
    </w:p>
    <w:p w14:paraId="18C41235" w14:textId="4680066C" w:rsidR="00AD2412" w:rsidRDefault="00AD2412" w:rsidP="008E6E5B">
      <w:r>
        <w:t xml:space="preserve">It is therefore proper to conclude that </w:t>
      </w:r>
      <w:del w:id="3210" w:author="Author">
        <w:r w:rsidDel="003465EB">
          <w:delText>"</w:delText>
        </w:r>
      </w:del>
      <w:ins w:id="3211" w:author="Author">
        <w:r w:rsidR="003465EB">
          <w:t>‟</w:t>
        </w:r>
      </w:ins>
      <w:r>
        <w:t>having a common partial boundary</w:t>
      </w:r>
      <w:del w:id="3212" w:author="Author">
        <w:r w:rsidDel="003465EB">
          <w:delText xml:space="preserve">" </w:delText>
        </w:r>
      </w:del>
      <w:ins w:id="3213" w:author="Author">
        <w:r w:rsidR="003465EB">
          <w:t xml:space="preserve">” </w:t>
        </w:r>
      </w:ins>
      <w:r>
        <w:t xml:space="preserve">is a property bequeathing-to-part. </w:t>
      </w:r>
    </w:p>
    <w:p w14:paraId="34FB4595" w14:textId="77777777" w:rsidR="004E132E" w:rsidRDefault="004E132E" w:rsidP="008E6E5B">
      <w:pPr>
        <w:rPr>
          <w:lang w:eastAsia="x-none"/>
        </w:rPr>
      </w:pPr>
      <w:r>
        <w:rPr>
          <w:lang w:eastAsia="x-none"/>
        </w:rPr>
        <w:t>CPBD</w:t>
      </w:r>
      <w:r>
        <w:rPr>
          <w:lang w:eastAsia="x-none"/>
        </w:rPr>
        <w:sym w:font="Wingdings 3" w:char="F0CE"/>
      </w:r>
      <w:r>
        <w:rPr>
          <w:lang w:eastAsia="x-none"/>
        </w:rPr>
        <w:t>BQ</w:t>
      </w:r>
      <w:r w:rsidR="009B6D10">
        <w:rPr>
          <w:lang w:eastAsia="x-none"/>
        </w:rPr>
        <w:t>(</w:t>
      </w:r>
      <w:r>
        <w:rPr>
          <w:lang w:eastAsia="x-none"/>
        </w:rPr>
        <w:t>PP</w:t>
      </w:r>
      <w:r w:rsidR="009B6D10">
        <w:rPr>
          <w:lang w:eastAsia="x-none"/>
        </w:rPr>
        <w:t>)</w:t>
      </w:r>
    </w:p>
    <w:p w14:paraId="26A9462A" w14:textId="77777777" w:rsidR="00B35549" w:rsidRDefault="00B35549" w:rsidP="008E6E5B">
      <w:pPr>
        <w:rPr>
          <w:lang w:eastAsia="x-none"/>
        </w:rPr>
      </w:pPr>
    </w:p>
    <w:p w14:paraId="46F5755A" w14:textId="6EB14A95" w:rsidR="00B35549" w:rsidRDefault="00B35549" w:rsidP="008E6E5B">
      <w:pPr>
        <w:rPr>
          <w:lang w:eastAsia="x-none"/>
        </w:rPr>
      </w:pPr>
      <w:r>
        <w:rPr>
          <w:lang w:eastAsia="x-none"/>
        </w:rPr>
        <w:t>When a concept is bequeathing-to-part</w:t>
      </w:r>
      <w:r w:rsidR="00092E5C">
        <w:rPr>
          <w:lang w:eastAsia="x-none"/>
        </w:rPr>
        <w:t>s</w:t>
      </w:r>
      <w:r>
        <w:rPr>
          <w:lang w:eastAsia="x-none"/>
        </w:rPr>
        <w:t>, might we also say the opposite, that if an object is captured by that concept, its whole will also be captured by it</w:t>
      </w:r>
      <w:r w:rsidR="00265BB1">
        <w:rPr>
          <w:lang w:eastAsia="x-none"/>
        </w:rPr>
        <w:t xml:space="preserve">. </w:t>
      </w:r>
      <w:r>
        <w:rPr>
          <w:lang w:eastAsia="x-none"/>
        </w:rPr>
        <w:t>This state of things is called bequeathing-</w:t>
      </w:r>
      <w:r w:rsidR="00ED512D">
        <w:rPr>
          <w:lang w:eastAsia="x-none"/>
        </w:rPr>
        <w:t>to-wholes</w:t>
      </w:r>
      <w:r>
        <w:rPr>
          <w:lang w:eastAsia="x-none"/>
        </w:rPr>
        <w:t xml:space="preserve">, and will be discussed below, but now we can </w:t>
      </w:r>
      <w:r w:rsidR="009D4FE0">
        <w:rPr>
          <w:lang w:eastAsia="x-none"/>
        </w:rPr>
        <w:t xml:space="preserve">already </w:t>
      </w:r>
      <w:r>
        <w:rPr>
          <w:lang w:eastAsia="x-none"/>
        </w:rPr>
        <w:t xml:space="preserve">answer the question </w:t>
      </w:r>
      <w:r w:rsidR="00265BB1">
        <w:rPr>
          <w:lang w:eastAsia="x-none"/>
        </w:rPr>
        <w:t xml:space="preserve">in </w:t>
      </w:r>
      <w:r>
        <w:rPr>
          <w:lang w:eastAsia="x-none"/>
        </w:rPr>
        <w:t xml:space="preserve">the negative: If a brick is captured by the concept </w:t>
      </w:r>
      <w:del w:id="3214" w:author="Author">
        <w:r w:rsidDel="003465EB">
          <w:rPr>
            <w:lang w:eastAsia="x-none"/>
          </w:rPr>
          <w:delText>"</w:delText>
        </w:r>
      </w:del>
      <w:ins w:id="3215" w:author="Author">
        <w:r w:rsidR="003465EB">
          <w:rPr>
            <w:lang w:eastAsia="x-none"/>
          </w:rPr>
          <w:t>‟</w:t>
        </w:r>
      </w:ins>
      <w:r>
        <w:rPr>
          <w:lang w:eastAsia="x-none"/>
        </w:rPr>
        <w:t>yellow</w:t>
      </w:r>
      <w:r w:rsidR="00265BB1">
        <w:rPr>
          <w:lang w:eastAsia="x-none"/>
        </w:rPr>
        <w:t>,</w:t>
      </w:r>
      <w:del w:id="3216" w:author="Author">
        <w:r w:rsidDel="003465EB">
          <w:rPr>
            <w:lang w:eastAsia="x-none"/>
          </w:rPr>
          <w:delText xml:space="preserve">" </w:delText>
        </w:r>
      </w:del>
      <w:ins w:id="3217" w:author="Author">
        <w:r w:rsidR="003465EB">
          <w:rPr>
            <w:lang w:eastAsia="x-none"/>
          </w:rPr>
          <w:t xml:space="preserve">” </w:t>
        </w:r>
      </w:ins>
      <w:r>
        <w:rPr>
          <w:lang w:eastAsia="x-none"/>
        </w:rPr>
        <w:t xml:space="preserve">it </w:t>
      </w:r>
      <w:r w:rsidR="007B340D">
        <w:rPr>
          <w:lang w:eastAsia="x-none"/>
        </w:rPr>
        <w:t>does not necessi</w:t>
      </w:r>
      <w:r>
        <w:rPr>
          <w:lang w:eastAsia="x-none"/>
        </w:rPr>
        <w:t xml:space="preserve">tate </w:t>
      </w:r>
      <w:r w:rsidR="007B340D">
        <w:rPr>
          <w:lang w:eastAsia="x-none"/>
        </w:rPr>
        <w:t xml:space="preserve">that the entire wall (or the entire building, or the entire world) be yellow, and the same is true for the concept </w:t>
      </w:r>
      <w:del w:id="3218" w:author="Author">
        <w:r w:rsidR="007B340D" w:rsidDel="003465EB">
          <w:rPr>
            <w:lang w:eastAsia="x-none"/>
          </w:rPr>
          <w:delText>"</w:delText>
        </w:r>
      </w:del>
      <w:ins w:id="3219" w:author="Author">
        <w:r w:rsidR="003465EB">
          <w:rPr>
            <w:lang w:eastAsia="x-none"/>
          </w:rPr>
          <w:t>‟</w:t>
        </w:r>
      </w:ins>
      <w:r w:rsidR="007B340D">
        <w:rPr>
          <w:lang w:eastAsia="x-none"/>
        </w:rPr>
        <w:t xml:space="preserve">up to </w:t>
      </w:r>
      <w:r w:rsidR="00302F86">
        <w:rPr>
          <w:lang w:eastAsia="x-none"/>
        </w:rPr>
        <w:t xml:space="preserve">thirty </w:t>
      </w:r>
      <w:proofErr w:type="spellStart"/>
      <w:r w:rsidR="00265BB1">
        <w:rPr>
          <w:lang w:eastAsia="x-none"/>
        </w:rPr>
        <w:t>centimet</w:t>
      </w:r>
      <w:r w:rsidR="006F3519">
        <w:rPr>
          <w:lang w:eastAsia="x-none"/>
        </w:rPr>
        <w:t>er</w:t>
      </w:r>
      <w:r w:rsidR="00265BB1">
        <w:rPr>
          <w:lang w:eastAsia="x-none"/>
        </w:rPr>
        <w:t>s</w:t>
      </w:r>
      <w:proofErr w:type="spellEnd"/>
      <w:r w:rsidR="00265BB1">
        <w:rPr>
          <w:lang w:eastAsia="x-none"/>
        </w:rPr>
        <w:t xml:space="preserve"> </w:t>
      </w:r>
      <w:r w:rsidR="007B340D">
        <w:rPr>
          <w:lang w:eastAsia="x-none"/>
        </w:rPr>
        <w:t>high</w:t>
      </w:r>
      <w:r w:rsidR="00265BB1">
        <w:rPr>
          <w:lang w:eastAsia="x-none"/>
        </w:rPr>
        <w:t>.</w:t>
      </w:r>
      <w:del w:id="3220" w:author="Author">
        <w:r w:rsidR="007B340D" w:rsidDel="003465EB">
          <w:rPr>
            <w:lang w:eastAsia="x-none"/>
          </w:rPr>
          <w:delText xml:space="preserve">" </w:delText>
        </w:r>
      </w:del>
      <w:ins w:id="3221" w:author="Author">
        <w:r w:rsidR="003465EB">
          <w:rPr>
            <w:lang w:eastAsia="x-none"/>
          </w:rPr>
          <w:t xml:space="preserve">” </w:t>
        </w:r>
      </w:ins>
      <w:r w:rsidR="007B340D">
        <w:rPr>
          <w:lang w:eastAsia="x-none"/>
        </w:rPr>
        <w:t xml:space="preserve"> </w:t>
      </w:r>
    </w:p>
    <w:p w14:paraId="51A3CB18" w14:textId="77777777" w:rsidR="00AD2412" w:rsidRDefault="00092E5C" w:rsidP="008E6E5B">
      <w:pPr>
        <w:rPr>
          <w:lang w:eastAsia="x-none"/>
        </w:rPr>
      </w:pPr>
      <w:r>
        <w:rPr>
          <w:lang w:eastAsia="x-none"/>
        </w:rPr>
        <w:tab/>
        <w:t xml:space="preserve">And what about the concepts themselves? If a concept </w:t>
      </w:r>
      <w:r w:rsidRPr="00AD4146">
        <w:rPr>
          <w:lang w:eastAsia="x-none"/>
        </w:rPr>
        <w:t>X</w:t>
      </w:r>
      <w:r>
        <w:rPr>
          <w:lang w:eastAsia="x-none"/>
        </w:rPr>
        <w:t xml:space="preserve"> is bequeathing-to-parts, will its part also be bequeathing-to-parts? Will its whole </w:t>
      </w:r>
      <w:r w:rsidR="003E3613">
        <w:rPr>
          <w:lang w:eastAsia="x-none"/>
        </w:rPr>
        <w:t xml:space="preserve">also </w:t>
      </w:r>
      <w:r>
        <w:rPr>
          <w:lang w:eastAsia="x-none"/>
        </w:rPr>
        <w:t>be?</w:t>
      </w:r>
      <w:r w:rsidR="003E3613">
        <w:rPr>
          <w:lang w:eastAsia="x-none"/>
        </w:rPr>
        <w:t xml:space="preserve"> As for the part, we can </w:t>
      </w:r>
      <w:r w:rsidR="003E3613" w:rsidRPr="006B7197">
        <w:rPr>
          <w:lang w:eastAsia="x-none"/>
        </w:rPr>
        <w:t xml:space="preserve">answer </w:t>
      </w:r>
      <w:r w:rsidR="00070678" w:rsidRPr="006B7197">
        <w:rPr>
          <w:lang w:eastAsia="x-none"/>
        </w:rPr>
        <w:t xml:space="preserve">negatively. Instead of delving into explanations, we can give an example: </w:t>
      </w:r>
      <w:r w:rsidR="00C947A9" w:rsidRPr="006B7197">
        <w:rPr>
          <w:lang w:eastAsia="x-none"/>
        </w:rPr>
        <w:t xml:space="preserve">The concept UK – the Big Concept – is certainly bequeathing-to-parts. If </w:t>
      </w:r>
      <w:r w:rsidR="00AD4146">
        <w:rPr>
          <w:lang w:eastAsia="x-none"/>
        </w:rPr>
        <w:t>X</w:t>
      </w:r>
      <w:r w:rsidR="00AD4146" w:rsidRPr="006B7197">
        <w:rPr>
          <w:lang w:eastAsia="x-none"/>
        </w:rPr>
        <w:t xml:space="preserve"> </w:t>
      </w:r>
      <w:r w:rsidR="00C947A9" w:rsidRPr="006B7197">
        <w:rPr>
          <w:lang w:eastAsia="x-none"/>
        </w:rPr>
        <w:t>is a being, then any part of it is also a being. But can we say that any part of UK is bequeathing-to-parts? This is absurd, since all the concepts in the world are its parts, and that would imply that all the concepts in the world are bequeathing-to-parts. This conclusion is, of course, unacceptable. We can therefore</w:t>
      </w:r>
      <w:r w:rsidR="00C947A9">
        <w:rPr>
          <w:lang w:eastAsia="x-none"/>
        </w:rPr>
        <w:t xml:space="preserve"> conclude that the part of a concept that is bequeathing-to-parts is not necessarily bequeathing-to-parts. The meaning of this assertion is that the concept of bequeathing-to-parts itself is not bequeathing-to-parts, </w:t>
      </w:r>
      <w:proofErr w:type="gramStart"/>
      <w:r w:rsidR="00C947A9">
        <w:rPr>
          <w:lang w:eastAsia="x-none"/>
        </w:rPr>
        <w:t>i.e.</w:t>
      </w:r>
      <w:proofErr w:type="gramEnd"/>
      <w:r w:rsidR="00C947A9">
        <w:rPr>
          <w:lang w:eastAsia="x-none"/>
        </w:rPr>
        <w:t xml:space="preserve"> BQ</w:t>
      </w:r>
      <w:r w:rsidR="009B6D10">
        <w:rPr>
          <w:lang w:eastAsia="x-none"/>
        </w:rPr>
        <w:t>(</w:t>
      </w:r>
      <w:r w:rsidR="00C947A9">
        <w:rPr>
          <w:lang w:eastAsia="x-none"/>
        </w:rPr>
        <w:t>PP</w:t>
      </w:r>
      <w:r w:rsidR="009B6D10">
        <w:rPr>
          <w:lang w:eastAsia="x-none"/>
        </w:rPr>
        <w:t>)</w:t>
      </w:r>
      <w:r w:rsidR="00C947A9">
        <w:rPr>
          <w:lang w:eastAsia="x-none"/>
        </w:rPr>
        <w:sym w:font="Wingdings 3" w:char="F0CE"/>
      </w:r>
      <w:r w:rsidR="00C947A9">
        <w:rPr>
          <w:lang w:eastAsia="x-none"/>
        </w:rPr>
        <w:t>NBQ</w:t>
      </w:r>
      <w:r w:rsidR="009B6D10">
        <w:rPr>
          <w:lang w:eastAsia="x-none"/>
        </w:rPr>
        <w:t>(</w:t>
      </w:r>
      <w:r w:rsidR="00C947A9">
        <w:rPr>
          <w:lang w:eastAsia="x-none"/>
        </w:rPr>
        <w:t>PP</w:t>
      </w:r>
      <w:r w:rsidR="009B6D10">
        <w:rPr>
          <w:lang w:eastAsia="x-none"/>
        </w:rPr>
        <w:t>)</w:t>
      </w:r>
      <w:r w:rsidR="00C947A9">
        <w:rPr>
          <w:lang w:eastAsia="x-none"/>
        </w:rPr>
        <w:t xml:space="preserve">.  </w:t>
      </w:r>
    </w:p>
    <w:p w14:paraId="13B349EA" w14:textId="006185C5" w:rsidR="00AD2412" w:rsidRDefault="005A0E44" w:rsidP="008E6E5B">
      <w:pPr>
        <w:rPr>
          <w:lang w:eastAsia="x-none"/>
        </w:rPr>
      </w:pPr>
      <w:r>
        <w:rPr>
          <w:rFonts w:hint="cs"/>
          <w:rtl/>
          <w:lang w:eastAsia="x-none"/>
        </w:rPr>
        <w:lastRenderedPageBreak/>
        <w:tab/>
      </w:r>
      <w:r>
        <w:rPr>
          <w:lang w:eastAsia="x-none"/>
        </w:rPr>
        <w:t xml:space="preserve">In contrast, </w:t>
      </w:r>
      <w:proofErr w:type="gramStart"/>
      <w:r>
        <w:rPr>
          <w:lang w:eastAsia="x-none"/>
        </w:rPr>
        <w:t>with regard to</w:t>
      </w:r>
      <w:proofErr w:type="gramEnd"/>
      <w:r>
        <w:rPr>
          <w:lang w:eastAsia="x-none"/>
        </w:rPr>
        <w:t xml:space="preserve"> the whole the answer is more complex.</w:t>
      </w:r>
      <w:r>
        <w:rPr>
          <w:rFonts w:hint="cs"/>
          <w:rtl/>
          <w:lang w:eastAsia="x-none"/>
        </w:rPr>
        <w:t xml:space="preserve"> </w:t>
      </w:r>
      <w:r>
        <w:rPr>
          <w:rFonts w:hint="cs"/>
          <w:lang w:eastAsia="x-none"/>
        </w:rPr>
        <w:t>S</w:t>
      </w:r>
      <w:r>
        <w:rPr>
          <w:lang w:eastAsia="x-none"/>
        </w:rPr>
        <w:t xml:space="preserve">uppose we have a certain concept X1 that is bequeathing-to-parts. Now, by the principle of free union, any additional concept – say X2 – may join it to become a larger concept. If we take the stricter assumption that X2 is not bequeathing-to-parts is X1+X2 bequeathing-to-parts? The answer is negative. Let us take for example the (bequeathing) concept </w:t>
      </w:r>
      <w:del w:id="3222" w:author="Author">
        <w:r w:rsidDel="003465EB">
          <w:rPr>
            <w:lang w:eastAsia="x-none"/>
          </w:rPr>
          <w:delText>"</w:delText>
        </w:r>
      </w:del>
      <w:ins w:id="3223" w:author="Author">
        <w:r w:rsidR="003465EB">
          <w:rPr>
            <w:lang w:eastAsia="x-none"/>
          </w:rPr>
          <w:t>‟</w:t>
        </w:r>
      </w:ins>
      <w:r>
        <w:rPr>
          <w:lang w:eastAsia="x-none"/>
        </w:rPr>
        <w:t>yellow</w:t>
      </w:r>
      <w:del w:id="3224" w:author="Author">
        <w:r w:rsidDel="003465EB">
          <w:rPr>
            <w:lang w:eastAsia="x-none"/>
          </w:rPr>
          <w:delText xml:space="preserve">" </w:delText>
        </w:r>
      </w:del>
      <w:ins w:id="3225" w:author="Author">
        <w:r w:rsidR="003465EB">
          <w:rPr>
            <w:lang w:eastAsia="x-none"/>
          </w:rPr>
          <w:t xml:space="preserve">” </w:t>
        </w:r>
      </w:ins>
      <w:r>
        <w:rPr>
          <w:lang w:eastAsia="x-none"/>
        </w:rPr>
        <w:t>and the (</w:t>
      </w:r>
      <w:r w:rsidRPr="00CE1A3C">
        <w:rPr>
          <w:lang w:eastAsia="x-none"/>
        </w:rPr>
        <w:t xml:space="preserve">non-bequeathing) concept </w:t>
      </w:r>
      <w:del w:id="3226" w:author="Author">
        <w:r w:rsidRPr="00CE1A3C" w:rsidDel="003465EB">
          <w:rPr>
            <w:lang w:eastAsia="x-none"/>
          </w:rPr>
          <w:delText>"</w:delText>
        </w:r>
      </w:del>
      <w:ins w:id="3227" w:author="Author">
        <w:r w:rsidR="003465EB">
          <w:rPr>
            <w:lang w:eastAsia="x-none"/>
          </w:rPr>
          <w:t>‟</w:t>
        </w:r>
      </w:ins>
      <w:r w:rsidRPr="00CE1A3C">
        <w:rPr>
          <w:lang w:eastAsia="x-none"/>
        </w:rPr>
        <w:t xml:space="preserve">higher than </w:t>
      </w:r>
      <w:r w:rsidR="002A01E5" w:rsidRPr="00CE1A3C">
        <w:rPr>
          <w:lang w:eastAsia="x-none"/>
        </w:rPr>
        <w:t xml:space="preserve">300 </w:t>
      </w:r>
      <w:r w:rsidRPr="00CE1A3C">
        <w:rPr>
          <w:lang w:eastAsia="x-none"/>
        </w:rPr>
        <w:t>meters</w:t>
      </w:r>
      <w:r w:rsidR="00154887" w:rsidRPr="00CE1A3C">
        <w:rPr>
          <w:lang w:eastAsia="x-none"/>
        </w:rPr>
        <w:t>,</w:t>
      </w:r>
      <w:del w:id="3228" w:author="Author">
        <w:r w:rsidRPr="00CE1A3C" w:rsidDel="003465EB">
          <w:rPr>
            <w:lang w:eastAsia="x-none"/>
          </w:rPr>
          <w:delText xml:space="preserve">" </w:delText>
        </w:r>
      </w:del>
      <w:ins w:id="3229" w:author="Author">
        <w:r w:rsidR="003465EB">
          <w:rPr>
            <w:lang w:eastAsia="x-none"/>
          </w:rPr>
          <w:t xml:space="preserve">” </w:t>
        </w:r>
      </w:ins>
      <w:r w:rsidRPr="00CE1A3C">
        <w:rPr>
          <w:lang w:eastAsia="x-none"/>
        </w:rPr>
        <w:t xml:space="preserve">unite them and so build the </w:t>
      </w:r>
      <w:r w:rsidR="002D28D3" w:rsidRPr="00CE1A3C">
        <w:rPr>
          <w:lang w:eastAsia="x-none"/>
        </w:rPr>
        <w:t>concept</w:t>
      </w:r>
      <w:r w:rsidRPr="00CE1A3C">
        <w:rPr>
          <w:lang w:eastAsia="x-none"/>
        </w:rPr>
        <w:t xml:space="preserve"> </w:t>
      </w:r>
      <w:del w:id="3230" w:author="Author">
        <w:r w:rsidRPr="00CE1A3C" w:rsidDel="003465EB">
          <w:rPr>
            <w:lang w:eastAsia="x-none"/>
          </w:rPr>
          <w:delText>"</w:delText>
        </w:r>
      </w:del>
      <w:ins w:id="3231" w:author="Author">
        <w:r w:rsidR="003465EB">
          <w:rPr>
            <w:lang w:eastAsia="x-none"/>
          </w:rPr>
          <w:t>‟</w:t>
        </w:r>
      </w:ins>
      <w:r w:rsidRPr="00CE1A3C">
        <w:rPr>
          <w:lang w:eastAsia="x-none"/>
        </w:rPr>
        <w:t>yellow or</w:t>
      </w:r>
      <w:r w:rsidR="002D28D3" w:rsidRPr="00CE1A3C">
        <w:rPr>
          <w:lang w:eastAsia="x-none"/>
        </w:rPr>
        <w:t xml:space="preserve"> higher</w:t>
      </w:r>
      <w:r w:rsidRPr="00CE1A3C">
        <w:rPr>
          <w:lang w:eastAsia="x-none"/>
        </w:rPr>
        <w:t xml:space="preserve"> </w:t>
      </w:r>
      <w:r w:rsidR="00CE1A3C" w:rsidRPr="00CE1A3C">
        <w:rPr>
          <w:lang w:eastAsia="x-none"/>
        </w:rPr>
        <w:t>th</w:t>
      </w:r>
      <w:r w:rsidR="00CE1A3C">
        <w:rPr>
          <w:lang w:eastAsia="x-none"/>
        </w:rPr>
        <w:t>a</w:t>
      </w:r>
      <w:r w:rsidR="00CE1A3C" w:rsidRPr="00CE1A3C">
        <w:rPr>
          <w:lang w:eastAsia="x-none"/>
        </w:rPr>
        <w:t xml:space="preserve">n </w:t>
      </w:r>
      <w:r w:rsidR="002A01E5" w:rsidRPr="00CE1A3C">
        <w:rPr>
          <w:lang w:eastAsia="x-none"/>
        </w:rPr>
        <w:t>300</w:t>
      </w:r>
      <w:r w:rsidRPr="00CE1A3C">
        <w:rPr>
          <w:lang w:eastAsia="x-none"/>
        </w:rPr>
        <w:t xml:space="preserve"> meters</w:t>
      </w:r>
      <w:r w:rsidR="00154887" w:rsidRPr="00CE1A3C">
        <w:rPr>
          <w:lang w:eastAsia="x-none"/>
        </w:rPr>
        <w:t>,</w:t>
      </w:r>
      <w:del w:id="3232" w:author="Author">
        <w:r w:rsidR="002D28D3" w:rsidRPr="00CE1A3C" w:rsidDel="003465EB">
          <w:rPr>
            <w:lang w:eastAsia="x-none"/>
          </w:rPr>
          <w:delText xml:space="preserve">" </w:delText>
        </w:r>
      </w:del>
      <w:ins w:id="3233" w:author="Author">
        <w:r w:rsidR="003465EB">
          <w:rPr>
            <w:lang w:eastAsia="x-none"/>
          </w:rPr>
          <w:t xml:space="preserve">” </w:t>
        </w:r>
      </w:ins>
      <w:r w:rsidR="002D28D3" w:rsidRPr="00CE1A3C">
        <w:rPr>
          <w:lang w:eastAsia="x-none"/>
        </w:rPr>
        <w:t>The Eiffel Tower is captured by this concept, being higher than 300 meters, but many of its parts are not, since they are neither higher than 300 meters nor yellow.</w:t>
      </w:r>
      <w:r w:rsidR="002D28D3">
        <w:rPr>
          <w:lang w:eastAsia="x-none"/>
        </w:rPr>
        <w:t xml:space="preserve"> </w:t>
      </w:r>
    </w:p>
    <w:p w14:paraId="60274297" w14:textId="77777777" w:rsidR="002372EE" w:rsidRDefault="002372EE" w:rsidP="008E6E5B">
      <w:pPr>
        <w:rPr>
          <w:lang w:eastAsia="x-none"/>
        </w:rPr>
      </w:pPr>
      <w:r>
        <w:rPr>
          <w:lang w:eastAsia="x-none"/>
        </w:rPr>
        <w:tab/>
        <w:t xml:space="preserve">However, the unification of two concepts is only one way </w:t>
      </w:r>
      <w:r w:rsidR="00DB63B0">
        <w:rPr>
          <w:lang w:eastAsia="x-none"/>
        </w:rPr>
        <w:t xml:space="preserve">of </w:t>
      </w:r>
      <w:r>
        <w:rPr>
          <w:lang w:eastAsia="x-none"/>
        </w:rPr>
        <w:t xml:space="preserve">constructing a larger whole, thus </w:t>
      </w:r>
      <w:r w:rsidRPr="00DB63B0">
        <w:rPr>
          <w:lang w:eastAsia="x-none"/>
        </w:rPr>
        <w:t xml:space="preserve">creating parthood relations between concepts. Above we </w:t>
      </w:r>
      <w:r w:rsidR="00BC4DE6" w:rsidRPr="00DB63B0">
        <w:rPr>
          <w:lang w:eastAsia="x-none"/>
        </w:rPr>
        <w:t>saw</w:t>
      </w:r>
      <w:r w:rsidRPr="00DB63B0">
        <w:rPr>
          <w:lang w:eastAsia="x-none"/>
        </w:rPr>
        <w:t xml:space="preserve"> another one: </w:t>
      </w:r>
      <w:r w:rsidR="00DF1B3F" w:rsidRPr="00DB63B0">
        <w:rPr>
          <w:lang w:eastAsia="x-none"/>
        </w:rPr>
        <w:t xml:space="preserve">an articulated predicate is a part of a nuclear predicate. If an articulated </w:t>
      </w:r>
      <w:r w:rsidR="00382BF0" w:rsidRPr="00DB63B0">
        <w:rPr>
          <w:lang w:eastAsia="x-none"/>
        </w:rPr>
        <w:t>predicate is</w:t>
      </w:r>
      <w:r w:rsidR="00DF1B3F" w:rsidRPr="00DB63B0">
        <w:rPr>
          <w:lang w:eastAsia="x-none"/>
        </w:rPr>
        <w:t xml:space="preserve"> a concept bequeathing-to-parts, will the nuclear predicate also be such? Here the answer seems to be positive. </w:t>
      </w:r>
      <w:r w:rsidR="00382BF0" w:rsidRPr="00DB63B0">
        <w:rPr>
          <w:lang w:eastAsia="x-none"/>
        </w:rPr>
        <w:t xml:space="preserve">As we remember, the meaning of the </w:t>
      </w:r>
      <w:r w:rsidR="00474CC4" w:rsidRPr="00DB63B0">
        <w:rPr>
          <w:lang w:eastAsia="x-none"/>
        </w:rPr>
        <w:t xml:space="preserve">reduction rule </w:t>
      </w:r>
      <w:r w:rsidR="0088770B" w:rsidRPr="00DB63B0">
        <w:rPr>
          <w:lang w:eastAsia="x-none"/>
        </w:rPr>
        <w:t xml:space="preserve">is not opening the predicate to </w:t>
      </w:r>
      <w:r w:rsidR="0088770B" w:rsidRPr="00DB63B0">
        <w:rPr>
          <w:i/>
          <w:iCs/>
          <w:lang w:eastAsia="x-none"/>
        </w:rPr>
        <w:t>any</w:t>
      </w:r>
      <w:r w:rsidR="0088770B" w:rsidRPr="00DB63B0">
        <w:rPr>
          <w:lang w:eastAsia="x-none"/>
        </w:rPr>
        <w:t xml:space="preserve"> object whatsoever but stating</w:t>
      </w:r>
      <w:r w:rsidR="0088770B">
        <w:rPr>
          <w:lang w:eastAsia="x-none"/>
        </w:rPr>
        <w:t xml:space="preserve"> that </w:t>
      </w:r>
      <w:r w:rsidR="0088770B" w:rsidRPr="0088770B">
        <w:rPr>
          <w:i/>
          <w:iCs/>
          <w:lang w:eastAsia="x-none"/>
        </w:rPr>
        <w:t>some</w:t>
      </w:r>
      <w:r w:rsidR="0088770B">
        <w:rPr>
          <w:lang w:eastAsia="x-none"/>
        </w:rPr>
        <w:t xml:space="preserve"> objects, that are not specified explicitly, maintain a relation with the nuclear predicate. </w:t>
      </w:r>
      <w:proofErr w:type="gramStart"/>
      <w:r w:rsidR="0088770B">
        <w:rPr>
          <w:lang w:eastAsia="x-none"/>
        </w:rPr>
        <w:t>Therefore</w:t>
      </w:r>
      <w:proofErr w:type="gramEnd"/>
      <w:r w:rsidR="0088770B">
        <w:rPr>
          <w:lang w:eastAsia="x-none"/>
        </w:rPr>
        <w:t xml:space="preserve"> when we use the articulated predicate, where these objects are specified, we only provide fuller information, but the relation itself is also preserved when </w:t>
      </w:r>
      <w:r w:rsidR="0088770B" w:rsidRPr="00AD4146">
        <w:rPr>
          <w:lang w:eastAsia="x-none"/>
        </w:rPr>
        <w:t>we</w:t>
      </w:r>
      <w:r w:rsidR="0088770B">
        <w:rPr>
          <w:lang w:eastAsia="x-none"/>
        </w:rPr>
        <w:t xml:space="preserve"> omit some of the information. We may conclude that if the reduced predicate is bequeathing-to-parts so is the articulated predicate.  And </w:t>
      </w:r>
      <w:proofErr w:type="gramStart"/>
      <w:r w:rsidR="0088770B">
        <w:rPr>
          <w:lang w:eastAsia="x-none"/>
        </w:rPr>
        <w:t>so</w:t>
      </w:r>
      <w:proofErr w:type="gramEnd"/>
      <w:r w:rsidR="0088770B">
        <w:rPr>
          <w:lang w:eastAsia="x-none"/>
        </w:rPr>
        <w:t xml:space="preserve"> we may state: </w:t>
      </w:r>
    </w:p>
    <w:p w14:paraId="5D32779E" w14:textId="58F4A1CD" w:rsidR="0088770B" w:rsidRDefault="0088770B" w:rsidP="008E6E5B">
      <w:pPr>
        <w:rPr>
          <w:lang w:eastAsia="x-none"/>
        </w:rPr>
      </w:pPr>
      <w:r>
        <w:rPr>
          <w:lang w:eastAsia="x-none"/>
        </w:rPr>
        <w:t>(</w:t>
      </w:r>
      <w:proofErr w:type="gramStart"/>
      <w:r>
        <w:rPr>
          <w:lang w:eastAsia="x-none"/>
        </w:rPr>
        <w:t>X;w</w:t>
      </w:r>
      <w:proofErr w:type="gramEnd"/>
      <w:r>
        <w:rPr>
          <w:lang w:eastAsia="x-none"/>
        </w:rPr>
        <w:t>1,,</w:t>
      </w:r>
      <w:del w:id="3234" w:author="Author">
        <w:r w:rsidDel="00592BCE">
          <w:rPr>
            <w:lang w:eastAsia="x-none"/>
          </w:rPr>
          <w:delText>…</w:delText>
        </w:r>
      </w:del>
      <w:ins w:id="3235" w:author="Author">
        <w:r w:rsidR="00592BCE">
          <w:rPr>
            <w:lang w:eastAsia="x-none"/>
          </w:rPr>
          <w:t>…</w:t>
        </w:r>
      </w:ins>
      <w:proofErr w:type="spellStart"/>
      <w:r>
        <w:rPr>
          <w:lang w:eastAsia="x-none"/>
        </w:rPr>
        <w:t>wn</w:t>
      </w:r>
      <w:proofErr w:type="spellEnd"/>
      <w:r>
        <w:rPr>
          <w:lang w:eastAsia="x-none"/>
        </w:rPr>
        <w:t>)</w:t>
      </w:r>
      <w:r>
        <w:rPr>
          <w:lang w:eastAsia="x-none"/>
        </w:rPr>
        <w:sym w:font="Wingdings 3" w:char="F0CE"/>
      </w:r>
      <w:r>
        <w:rPr>
          <w:lang w:eastAsia="x-none"/>
        </w:rPr>
        <w:t>BQ</w:t>
      </w:r>
      <w:r w:rsidR="009B6D10">
        <w:rPr>
          <w:lang w:eastAsia="x-none"/>
        </w:rPr>
        <w:t>(</w:t>
      </w:r>
      <w:r>
        <w:rPr>
          <w:lang w:eastAsia="x-none"/>
        </w:rPr>
        <w:t>PP</w:t>
      </w:r>
      <w:r w:rsidR="009B6D10">
        <w:rPr>
          <w:lang w:eastAsia="x-none"/>
        </w:rPr>
        <w:t>)</w:t>
      </w:r>
      <w:r>
        <w:rPr>
          <w:rFonts w:ascii="Symbol" w:hAnsi="Symbol"/>
          <w:lang w:eastAsia="x-none"/>
        </w:rPr>
        <w:t></w:t>
      </w:r>
      <w:r>
        <w:rPr>
          <w:lang w:eastAsia="x-none"/>
        </w:rPr>
        <w:t>(</w:t>
      </w:r>
      <w:proofErr w:type="spellStart"/>
      <w:r>
        <w:rPr>
          <w:lang w:eastAsia="x-none"/>
        </w:rPr>
        <w:t>X;wm</w:t>
      </w:r>
      <w:proofErr w:type="spellEnd"/>
      <w:r>
        <w:rPr>
          <w:lang w:eastAsia="x-none"/>
        </w:rPr>
        <w:t>|</w:t>
      </w:r>
      <w:r>
        <w:t>(m</w:t>
      </w:r>
      <w:r>
        <w:sym w:font="Symbol" w:char="F0B3"/>
      </w:r>
      <w:r>
        <w:t>n)</w:t>
      </w:r>
      <w:r>
        <w:rPr>
          <w:lang w:eastAsia="x-none"/>
        </w:rPr>
        <w:t>)</w:t>
      </w:r>
      <w:r>
        <w:rPr>
          <w:lang w:eastAsia="x-none"/>
        </w:rPr>
        <w:sym w:font="Wingdings 3" w:char="F0CE"/>
      </w:r>
      <w:r>
        <w:rPr>
          <w:lang w:eastAsia="x-none"/>
        </w:rPr>
        <w:t>BQ</w:t>
      </w:r>
      <w:r w:rsidR="009B6D10">
        <w:rPr>
          <w:lang w:eastAsia="x-none"/>
        </w:rPr>
        <w:t>(</w:t>
      </w:r>
      <w:r>
        <w:rPr>
          <w:lang w:eastAsia="x-none"/>
        </w:rPr>
        <w:t>PP</w:t>
      </w:r>
      <w:r w:rsidR="009B6D10">
        <w:rPr>
          <w:lang w:eastAsia="x-none"/>
        </w:rPr>
        <w:t>)</w:t>
      </w:r>
    </w:p>
    <w:p w14:paraId="7423BD4A" w14:textId="77777777" w:rsidR="0088770B" w:rsidRDefault="0088770B" w:rsidP="008E6E5B">
      <w:pPr>
        <w:bidi/>
        <w:rPr>
          <w:rtl/>
          <w:lang w:eastAsia="x-none"/>
        </w:rPr>
      </w:pPr>
    </w:p>
    <w:p w14:paraId="1A21B85F" w14:textId="36FBC7F9" w:rsidR="0009633B" w:rsidRPr="002041BC" w:rsidRDefault="0009633B" w:rsidP="008E6E5B">
      <w:pPr>
        <w:rPr>
          <w:lang w:eastAsia="x-none"/>
        </w:rPr>
      </w:pPr>
      <w:proofErr w:type="gramStart"/>
      <w:r>
        <w:rPr>
          <w:lang w:eastAsia="x-none"/>
        </w:rPr>
        <w:t>Hence</w:t>
      </w:r>
      <w:proofErr w:type="gramEnd"/>
      <w:r>
        <w:rPr>
          <w:lang w:eastAsia="x-none"/>
        </w:rPr>
        <w:t xml:space="preserve"> we can ask: is the concept </w:t>
      </w:r>
      <w:del w:id="3236" w:author="Author">
        <w:r w:rsidDel="003465EB">
          <w:rPr>
            <w:lang w:eastAsia="x-none"/>
          </w:rPr>
          <w:delText>"</w:delText>
        </w:r>
      </w:del>
      <w:ins w:id="3237" w:author="Author">
        <w:r w:rsidR="003465EB">
          <w:rPr>
            <w:lang w:eastAsia="x-none"/>
          </w:rPr>
          <w:t>‟</w:t>
        </w:r>
      </w:ins>
      <w:del w:id="3238" w:author="Author">
        <w:r w:rsidDel="00592BCE">
          <w:rPr>
            <w:lang w:eastAsia="x-none"/>
          </w:rPr>
          <w:delText>…</w:delText>
        </w:r>
      </w:del>
      <w:ins w:id="3239" w:author="Author">
        <w:r w:rsidR="00592BCE">
          <w:rPr>
            <w:lang w:eastAsia="x-none"/>
          </w:rPr>
          <w:t xml:space="preserve">… </w:t>
        </w:r>
      </w:ins>
      <w:r>
        <w:rPr>
          <w:lang w:eastAsia="x-none"/>
        </w:rPr>
        <w:t>is a part of w</w:t>
      </w:r>
      <w:del w:id="3240" w:author="Author">
        <w:r w:rsidDel="003465EB">
          <w:rPr>
            <w:lang w:eastAsia="x-none"/>
          </w:rPr>
          <w:delText xml:space="preserve">" </w:delText>
        </w:r>
      </w:del>
      <w:ins w:id="3241" w:author="Author">
        <w:r w:rsidR="003465EB">
          <w:rPr>
            <w:lang w:eastAsia="x-none"/>
          </w:rPr>
          <w:t xml:space="preserve">” </w:t>
        </w:r>
      </w:ins>
      <w:proofErr w:type="spellStart"/>
      <w:r>
        <w:rPr>
          <w:lang w:eastAsia="x-none"/>
        </w:rPr>
        <w:t>bequesthing</w:t>
      </w:r>
      <w:proofErr w:type="spellEnd"/>
      <w:r>
        <w:rPr>
          <w:lang w:eastAsia="x-none"/>
        </w:rPr>
        <w:t>-to-parts? The answer is positive:</w:t>
      </w:r>
    </w:p>
    <w:p w14:paraId="1AAACAFD" w14:textId="77777777" w:rsidR="0088770B" w:rsidRPr="00176BD0" w:rsidRDefault="0088770B" w:rsidP="008E6E5B">
      <w:pPr>
        <w:rPr>
          <w:lang w:val="fr-FR"/>
        </w:rPr>
      </w:pPr>
      <w:r>
        <w:sym w:font="Symbol" w:char="F022"/>
      </w:r>
      <w:proofErr w:type="gramStart"/>
      <w:r w:rsidRPr="00176BD0">
        <w:rPr>
          <w:lang w:val="fr-FR"/>
        </w:rPr>
        <w:t>y</w:t>
      </w:r>
      <w:proofErr w:type="gramEnd"/>
      <w:r>
        <w:sym w:font="Symbol" w:char="F022"/>
      </w:r>
      <w:r w:rsidRPr="00176BD0">
        <w:rPr>
          <w:lang w:val="fr-FR"/>
        </w:rPr>
        <w:t>z (y</w:t>
      </w:r>
      <w:r>
        <w:sym w:font="Wingdings 3" w:char="F0CE"/>
      </w:r>
      <w:proofErr w:type="spellStart"/>
      <w:r w:rsidRPr="00176BD0">
        <w:rPr>
          <w:lang w:val="fr-FR"/>
        </w:rPr>
        <w:t>PP;z</w:t>
      </w:r>
      <w:proofErr w:type="spellEnd"/>
      <w:r>
        <w:rPr>
          <w:rFonts w:ascii="Symbol" w:hAnsi="Symbol"/>
        </w:rPr>
        <w:t></w:t>
      </w:r>
      <w:r w:rsidRPr="00176BD0">
        <w:rPr>
          <w:lang w:val="fr-FR"/>
        </w:rPr>
        <w:t>(z</w:t>
      </w:r>
      <w:r>
        <w:sym w:font="Wingdings 3" w:char="F0CE"/>
      </w:r>
      <w:proofErr w:type="spellStart"/>
      <w:r w:rsidRPr="00176BD0">
        <w:rPr>
          <w:lang w:val="fr-FR"/>
        </w:rPr>
        <w:t>PP;w</w:t>
      </w:r>
      <w:proofErr w:type="spellEnd"/>
      <w:r>
        <w:rPr>
          <w:rFonts w:ascii="Symbol" w:hAnsi="Symbol"/>
        </w:rPr>
        <w:t></w:t>
      </w:r>
      <w:r w:rsidRPr="00176BD0">
        <w:rPr>
          <w:lang w:val="fr-FR"/>
        </w:rPr>
        <w:t>y</w:t>
      </w:r>
      <w:r>
        <w:sym w:font="Wingdings 3" w:char="F0CE"/>
      </w:r>
      <w:proofErr w:type="spellStart"/>
      <w:r w:rsidRPr="00176BD0">
        <w:rPr>
          <w:lang w:val="fr-FR"/>
        </w:rPr>
        <w:t>PP;w</w:t>
      </w:r>
      <w:proofErr w:type="spellEnd"/>
      <w:r w:rsidRPr="00176BD0">
        <w:rPr>
          <w:lang w:val="fr-FR"/>
        </w:rPr>
        <w:t>))</w:t>
      </w:r>
    </w:p>
    <w:p w14:paraId="253A0169" w14:textId="77777777" w:rsidR="0009633B" w:rsidRPr="00176BD0" w:rsidRDefault="0009633B" w:rsidP="008E6E5B">
      <w:pPr>
        <w:rPr>
          <w:lang w:val="fr-FR"/>
        </w:rPr>
      </w:pPr>
    </w:p>
    <w:p w14:paraId="3D54E725" w14:textId="77777777" w:rsidR="0009633B" w:rsidRDefault="0009633B" w:rsidP="008E6E5B">
      <w:proofErr w:type="gramStart"/>
      <w:r>
        <w:t>Therefore</w:t>
      </w:r>
      <w:proofErr w:type="gramEnd"/>
      <w:r>
        <w:t xml:space="preserve"> we can state that for any w</w:t>
      </w:r>
      <w:r w:rsidR="00EC3F23">
        <w:t>:</w:t>
      </w:r>
      <w:r>
        <w:t xml:space="preserve"> </w:t>
      </w:r>
    </w:p>
    <w:p w14:paraId="7D3453A6" w14:textId="77777777" w:rsidR="0088770B" w:rsidRDefault="0088770B" w:rsidP="008E6E5B">
      <w:pPr>
        <w:rPr>
          <w:lang w:eastAsia="x-none"/>
        </w:rPr>
      </w:pPr>
      <w:proofErr w:type="spellStart"/>
      <w:proofErr w:type="gramStart"/>
      <w:r>
        <w:t>PP;w</w:t>
      </w:r>
      <w:proofErr w:type="spellEnd"/>
      <w:proofErr w:type="gramEnd"/>
      <w:r>
        <w:sym w:font="Wingdings 3" w:char="F0CE"/>
      </w:r>
      <w:r>
        <w:t>BQ</w:t>
      </w:r>
      <w:r w:rsidR="009B6D10">
        <w:t>(</w:t>
      </w:r>
      <w:r>
        <w:t>PP</w:t>
      </w:r>
      <w:r w:rsidR="009B6D10">
        <w:rPr>
          <w:lang w:eastAsia="x-none"/>
        </w:rPr>
        <w:t>)</w:t>
      </w:r>
    </w:p>
    <w:p w14:paraId="5B7A0602" w14:textId="77777777" w:rsidR="0009633B" w:rsidRDefault="0009633B" w:rsidP="008E6E5B">
      <w:pPr>
        <w:rPr>
          <w:lang w:eastAsia="x-none"/>
        </w:rPr>
      </w:pPr>
    </w:p>
    <w:p w14:paraId="73455A8F" w14:textId="77777777" w:rsidR="0009633B" w:rsidRDefault="0009633B" w:rsidP="008E6E5B">
      <w:pPr>
        <w:rPr>
          <w:lang w:eastAsia="x-none"/>
        </w:rPr>
      </w:pPr>
      <w:r>
        <w:rPr>
          <w:lang w:eastAsia="x-none"/>
        </w:rPr>
        <w:t xml:space="preserve">But in view of the above </w:t>
      </w:r>
      <w:proofErr w:type="gramStart"/>
      <w:r>
        <w:rPr>
          <w:lang w:eastAsia="x-none"/>
        </w:rPr>
        <w:t>rule</w:t>
      </w:r>
      <w:proofErr w:type="gramEnd"/>
      <w:r>
        <w:rPr>
          <w:lang w:eastAsia="x-none"/>
        </w:rPr>
        <w:t xml:space="preserve"> we may conclude that</w:t>
      </w:r>
      <w:r w:rsidR="00EC3F23">
        <w:rPr>
          <w:lang w:eastAsia="x-none"/>
        </w:rPr>
        <w:t>:</w:t>
      </w:r>
      <w:r>
        <w:rPr>
          <w:lang w:eastAsia="x-none"/>
        </w:rPr>
        <w:t xml:space="preserve"> </w:t>
      </w:r>
    </w:p>
    <w:p w14:paraId="46B00600" w14:textId="77777777" w:rsidR="0088770B" w:rsidRDefault="0088770B" w:rsidP="008E6E5B">
      <w:pPr>
        <w:rPr>
          <w:lang w:eastAsia="x-none"/>
        </w:rPr>
      </w:pPr>
      <w:r>
        <w:rPr>
          <w:lang w:eastAsia="x-none"/>
        </w:rPr>
        <w:t>PP</w:t>
      </w:r>
      <w:r>
        <w:rPr>
          <w:lang w:eastAsia="x-none"/>
        </w:rPr>
        <w:sym w:font="Wingdings 3" w:char="F0CE"/>
      </w:r>
      <w:r>
        <w:rPr>
          <w:lang w:eastAsia="x-none"/>
        </w:rPr>
        <w:t>BQ</w:t>
      </w:r>
      <w:r w:rsidR="009B6D10">
        <w:rPr>
          <w:lang w:eastAsia="x-none"/>
        </w:rPr>
        <w:t>(</w:t>
      </w:r>
      <w:r>
        <w:rPr>
          <w:lang w:eastAsia="x-none"/>
        </w:rPr>
        <w:t>PP</w:t>
      </w:r>
      <w:r w:rsidR="009B6D10">
        <w:rPr>
          <w:lang w:eastAsia="x-none"/>
        </w:rPr>
        <w:t>)</w:t>
      </w:r>
    </w:p>
    <w:p w14:paraId="69E3171F" w14:textId="77777777" w:rsidR="0009633B" w:rsidRDefault="0009633B" w:rsidP="008E6E5B">
      <w:pPr>
        <w:rPr>
          <w:lang w:eastAsia="x-none"/>
        </w:rPr>
      </w:pPr>
    </w:p>
    <w:p w14:paraId="47FAFA65" w14:textId="77777777" w:rsidR="0009633B" w:rsidRDefault="0009633B" w:rsidP="008E6E5B">
      <w:pPr>
        <w:rPr>
          <w:lang w:eastAsia="x-none"/>
        </w:rPr>
      </w:pPr>
      <w:r>
        <w:rPr>
          <w:lang w:eastAsia="x-none"/>
        </w:rPr>
        <w:lastRenderedPageBreak/>
        <w:t xml:space="preserve">This is even more so when w is not a specific object but any object whatsoever. This means that for </w:t>
      </w:r>
      <w:r w:rsidRPr="0009633B">
        <w:rPr>
          <w:i/>
          <w:iCs/>
          <w:lang w:eastAsia="x-none"/>
        </w:rPr>
        <w:t>every</w:t>
      </w:r>
      <w:r>
        <w:rPr>
          <w:lang w:eastAsia="x-none"/>
        </w:rPr>
        <w:t xml:space="preserve"> w it is true that </w:t>
      </w:r>
      <w:proofErr w:type="spellStart"/>
      <w:proofErr w:type="gramStart"/>
      <w:r>
        <w:rPr>
          <w:lang w:eastAsia="x-none"/>
        </w:rPr>
        <w:t>PP;w</w:t>
      </w:r>
      <w:proofErr w:type="spellEnd"/>
      <w:proofErr w:type="gramEnd"/>
      <w:r>
        <w:rPr>
          <w:lang w:eastAsia="x-none"/>
        </w:rPr>
        <w:sym w:font="Wingdings 3" w:char="F0CE"/>
      </w:r>
      <w:r>
        <w:rPr>
          <w:lang w:eastAsia="x-none"/>
        </w:rPr>
        <w:t>BQ</w:t>
      </w:r>
      <w:r w:rsidR="009B6D10">
        <w:rPr>
          <w:lang w:eastAsia="x-none"/>
        </w:rPr>
        <w:t>(</w:t>
      </w:r>
      <w:r>
        <w:rPr>
          <w:lang w:eastAsia="x-none"/>
        </w:rPr>
        <w:t>PP</w:t>
      </w:r>
      <w:r w:rsidR="009B6D10">
        <w:rPr>
          <w:lang w:eastAsia="x-none"/>
        </w:rPr>
        <w:t>)</w:t>
      </w:r>
      <w:r>
        <w:rPr>
          <w:lang w:eastAsia="x-none"/>
        </w:rPr>
        <w:t>, and therefore it is evident that PP</w:t>
      </w:r>
      <w:r>
        <w:rPr>
          <w:lang w:eastAsia="x-none"/>
        </w:rPr>
        <w:sym w:font="Wingdings 3" w:char="F0CE"/>
      </w:r>
      <w:r>
        <w:rPr>
          <w:lang w:eastAsia="x-none"/>
        </w:rPr>
        <w:t>BQ</w:t>
      </w:r>
      <w:r w:rsidR="009B6D10">
        <w:rPr>
          <w:lang w:eastAsia="x-none"/>
        </w:rPr>
        <w:t>(</w:t>
      </w:r>
      <w:r>
        <w:rPr>
          <w:lang w:eastAsia="x-none"/>
        </w:rPr>
        <w:t>PP</w:t>
      </w:r>
      <w:r w:rsidR="009B6D10">
        <w:rPr>
          <w:lang w:eastAsia="x-none"/>
        </w:rPr>
        <w:t>)</w:t>
      </w:r>
      <w:r>
        <w:rPr>
          <w:lang w:eastAsia="x-none"/>
        </w:rPr>
        <w:t xml:space="preserve">. The concept of parthood is therefore bequeathing-to-parts.  </w:t>
      </w:r>
    </w:p>
    <w:p w14:paraId="0264D162" w14:textId="77777777" w:rsidR="00C556CF" w:rsidRDefault="00C556CF" w:rsidP="008E6E5B">
      <w:pPr>
        <w:rPr>
          <w:lang w:eastAsia="x-none"/>
        </w:rPr>
      </w:pPr>
      <w:r>
        <w:rPr>
          <w:lang w:eastAsia="x-none"/>
        </w:rPr>
        <w:tab/>
        <w:t xml:space="preserve">At the margins </w:t>
      </w:r>
      <w:r w:rsidR="00CE1CC1">
        <w:rPr>
          <w:lang w:eastAsia="x-none"/>
        </w:rPr>
        <w:t xml:space="preserve">of the above </w:t>
      </w:r>
      <w:proofErr w:type="gramStart"/>
      <w:r w:rsidR="00CE1CC1">
        <w:rPr>
          <w:lang w:eastAsia="x-none"/>
        </w:rPr>
        <w:t>discussions</w:t>
      </w:r>
      <w:proofErr w:type="gramEnd"/>
      <w:r w:rsidR="00CE1CC1">
        <w:rPr>
          <w:lang w:eastAsia="x-none"/>
        </w:rPr>
        <w:t xml:space="preserve"> </w:t>
      </w:r>
      <w:r>
        <w:rPr>
          <w:lang w:eastAsia="x-none"/>
        </w:rPr>
        <w:t>it should be noted:</w:t>
      </w:r>
    </w:p>
    <w:p w14:paraId="70C14429" w14:textId="13B450F8" w:rsidR="00C556CF" w:rsidRDefault="005B0856" w:rsidP="008E6E5B">
      <w:pPr>
        <w:numPr>
          <w:ilvl w:val="0"/>
          <w:numId w:val="2"/>
        </w:numPr>
      </w:pPr>
      <w:r>
        <w:t xml:space="preserve">We should be cautious </w:t>
      </w:r>
      <w:r w:rsidR="002401A7">
        <w:t xml:space="preserve">not to confuse different things </w:t>
      </w:r>
      <w:proofErr w:type="gramStart"/>
      <w:r w:rsidR="002401A7">
        <w:t>with regard to</w:t>
      </w:r>
      <w:proofErr w:type="gramEnd"/>
      <w:r w:rsidR="002401A7">
        <w:t xml:space="preserve"> bequeathing-to-parts, esp. when it comes to mereology of objects as opposed to mereology of concepts as opposed to that of individua. Let us take</w:t>
      </w:r>
      <w:r w:rsidR="00EC3F23">
        <w:t>,</w:t>
      </w:r>
      <w:r w:rsidR="002401A7">
        <w:t xml:space="preserve"> for example</w:t>
      </w:r>
      <w:r w:rsidR="00EC3F23">
        <w:t>,</w:t>
      </w:r>
      <w:r w:rsidR="002401A7">
        <w:t xml:space="preserve"> the concept of </w:t>
      </w:r>
      <w:del w:id="3242" w:author="Author">
        <w:r w:rsidR="002401A7" w:rsidDel="003465EB">
          <w:delText>"</w:delText>
        </w:r>
      </w:del>
      <w:ins w:id="3243" w:author="Author">
        <w:r w:rsidR="003465EB">
          <w:t>‟</w:t>
        </w:r>
      </w:ins>
      <w:r w:rsidR="002401A7">
        <w:t>good for health</w:t>
      </w:r>
      <w:r w:rsidR="00EC3F23">
        <w:t>.</w:t>
      </w:r>
      <w:del w:id="3244" w:author="Author">
        <w:r w:rsidR="002401A7" w:rsidDel="003465EB">
          <w:delText xml:space="preserve">" </w:delText>
        </w:r>
      </w:del>
      <w:ins w:id="3245" w:author="Author">
        <w:r w:rsidR="003465EB">
          <w:t xml:space="preserve">” </w:t>
        </w:r>
      </w:ins>
      <w:r w:rsidR="002401A7">
        <w:t xml:space="preserve">This concept is not bequeathing-to-parts: If the </w:t>
      </w:r>
      <w:r w:rsidR="002401A7" w:rsidRPr="002401A7">
        <w:rPr>
          <w:i/>
          <w:iCs/>
        </w:rPr>
        <w:t>object</w:t>
      </w:r>
      <w:r w:rsidR="002401A7">
        <w:t xml:space="preserve"> apple is good for health this does not mean that every smallest grain of an apple is also good for health. However, if we take the </w:t>
      </w:r>
      <w:r w:rsidR="002401A7" w:rsidRPr="002401A7">
        <w:rPr>
          <w:i/>
          <w:iCs/>
        </w:rPr>
        <w:t>concept</w:t>
      </w:r>
      <w:r w:rsidR="002401A7">
        <w:t xml:space="preserve"> of </w:t>
      </w:r>
      <w:del w:id="3246" w:author="Author">
        <w:r w:rsidR="002401A7" w:rsidDel="003465EB">
          <w:delText>"</w:delText>
        </w:r>
      </w:del>
      <w:ins w:id="3247" w:author="Author">
        <w:r w:rsidR="003465EB">
          <w:t>‟</w:t>
        </w:r>
      </w:ins>
      <w:r w:rsidR="002401A7">
        <w:t>apple</w:t>
      </w:r>
      <w:del w:id="3248" w:author="Author">
        <w:r w:rsidR="002401A7" w:rsidDel="003465EB">
          <w:delText xml:space="preserve">" </w:delText>
        </w:r>
      </w:del>
      <w:ins w:id="3249" w:author="Author">
        <w:r w:rsidR="003465EB">
          <w:t xml:space="preserve">” </w:t>
        </w:r>
      </w:ins>
      <w:r w:rsidR="002401A7">
        <w:t xml:space="preserve">it is obvious that each of its parts will also be good for health: Honey Crisp. Golden Delicious, </w:t>
      </w:r>
      <w:r w:rsidR="00EC1B51">
        <w:t xml:space="preserve">Granny </w:t>
      </w:r>
      <w:r w:rsidR="002401A7">
        <w:t xml:space="preserve">Smith, </w:t>
      </w:r>
      <w:proofErr w:type="gramStart"/>
      <w:r w:rsidR="002401A7">
        <w:t>Ambrosia</w:t>
      </w:r>
      <w:proofErr w:type="gramEnd"/>
      <w:r w:rsidR="002401A7">
        <w:t xml:space="preserve"> and the rest. </w:t>
      </w:r>
    </w:p>
    <w:p w14:paraId="4160D581" w14:textId="22C0EA5B" w:rsidR="00E66A36" w:rsidRDefault="00E66A36" w:rsidP="008E6E5B">
      <w:pPr>
        <w:numPr>
          <w:ilvl w:val="0"/>
          <w:numId w:val="2"/>
        </w:numPr>
        <w:rPr>
          <w:lang w:eastAsia="x-none"/>
        </w:rPr>
      </w:pPr>
      <w:r>
        <w:rPr>
          <w:lang w:eastAsia="x-none"/>
        </w:rPr>
        <w:t xml:space="preserve">Concepts bequeathing-to-parts raise an interesting point regarding their extension. Any object </w:t>
      </w:r>
      <w:r w:rsidR="00B91D5E">
        <w:rPr>
          <w:lang w:eastAsia="x-none"/>
        </w:rPr>
        <w:t xml:space="preserve">captured </w:t>
      </w:r>
      <w:r>
        <w:rPr>
          <w:lang w:eastAsia="x-none"/>
        </w:rPr>
        <w:t xml:space="preserve">by such concepts might be partitioned </w:t>
      </w:r>
      <w:r w:rsidR="001F14EB">
        <w:rPr>
          <w:lang w:eastAsia="x-none"/>
        </w:rPr>
        <w:t>in</w:t>
      </w:r>
      <w:r>
        <w:rPr>
          <w:lang w:eastAsia="x-none"/>
        </w:rPr>
        <w:t xml:space="preserve">to </w:t>
      </w:r>
      <w:r w:rsidR="00B56465">
        <w:rPr>
          <w:lang w:eastAsia="x-none"/>
        </w:rPr>
        <w:t xml:space="preserve">an </w:t>
      </w:r>
      <w:r>
        <w:rPr>
          <w:lang w:eastAsia="x-none"/>
        </w:rPr>
        <w:t xml:space="preserve">infinite number of parts and parts-of-parts, which are all included in its extension. Since the size of the extension of a concept is measured by the number of the objects that it captures, </w:t>
      </w:r>
      <w:proofErr w:type="gramStart"/>
      <w:r>
        <w:rPr>
          <w:lang w:eastAsia="x-none"/>
        </w:rPr>
        <w:t>with regard to</w:t>
      </w:r>
      <w:proofErr w:type="gramEnd"/>
      <w:r>
        <w:rPr>
          <w:lang w:eastAsia="x-none"/>
        </w:rPr>
        <w:t xml:space="preserve"> concepts bequeathing-to-parts we may say</w:t>
      </w:r>
      <w:r w:rsidR="00E43EA9">
        <w:rPr>
          <w:lang w:eastAsia="x-none"/>
        </w:rPr>
        <w:t>,</w:t>
      </w:r>
      <w:r>
        <w:rPr>
          <w:lang w:eastAsia="x-none"/>
        </w:rPr>
        <w:t xml:space="preserve"> sweepingly</w:t>
      </w:r>
      <w:r w:rsidR="00E43EA9">
        <w:rPr>
          <w:lang w:eastAsia="x-none"/>
        </w:rPr>
        <w:t>,</w:t>
      </w:r>
      <w:r>
        <w:rPr>
          <w:lang w:eastAsia="x-none"/>
        </w:rPr>
        <w:t xml:space="preserve"> that all of them have an infinite extension. We thus have here an </w:t>
      </w:r>
      <w:r w:rsidR="00AD4146">
        <w:rPr>
          <w:lang w:eastAsia="x-none"/>
        </w:rPr>
        <w:t xml:space="preserve">illuminating case </w:t>
      </w:r>
      <w:r>
        <w:rPr>
          <w:lang w:eastAsia="x-none"/>
        </w:rPr>
        <w:t>in which we can infer from the intension of a concept to the size of its extension, in contrast to Kant</w:t>
      </w:r>
      <w:del w:id="3250" w:author="Author">
        <w:r w:rsidDel="003465EB">
          <w:rPr>
            <w:lang w:eastAsia="x-none"/>
          </w:rPr>
          <w:delText>'</w:delText>
        </w:r>
      </w:del>
      <w:ins w:id="3251" w:author="Author">
        <w:r w:rsidR="003465EB">
          <w:rPr>
            <w:lang w:eastAsia="x-none"/>
          </w:rPr>
          <w:t>’</w:t>
        </w:r>
      </w:ins>
      <w:r>
        <w:rPr>
          <w:lang w:eastAsia="x-none"/>
        </w:rPr>
        <w:t xml:space="preserve">s opinion in his critique of the ontological proof. </w:t>
      </w:r>
    </w:p>
    <w:p w14:paraId="3AEB82F7" w14:textId="77777777" w:rsidR="00865D1E" w:rsidRDefault="00865D1E" w:rsidP="008E6E5B">
      <w:pPr>
        <w:rPr>
          <w:lang w:eastAsia="x-none"/>
        </w:rPr>
      </w:pPr>
    </w:p>
    <w:p w14:paraId="780C140B" w14:textId="4004C24E" w:rsidR="00865D1E" w:rsidRDefault="00865D1E" w:rsidP="008E6E5B">
      <w:pPr>
        <w:pStyle w:val="Heading3"/>
      </w:pPr>
      <w:bookmarkStart w:id="3252" w:name="_Toc48460279"/>
      <w:bookmarkStart w:id="3253" w:name="_Toc61213616"/>
      <w:bookmarkStart w:id="3254" w:name="_Toc61216141"/>
      <w:bookmarkStart w:id="3255" w:name="_Toc61216255"/>
      <w:bookmarkStart w:id="3256" w:name="_Toc61859904"/>
      <w:bookmarkStart w:id="3257" w:name="_Toc61860324"/>
      <w:bookmarkStart w:id="3258" w:name="_Toc61861267"/>
      <w:bookmarkStart w:id="3259" w:name="_Toc61894349"/>
      <w:r>
        <w:t>Bequeathing-to-wholes</w:t>
      </w:r>
      <w:bookmarkEnd w:id="3252"/>
      <w:bookmarkEnd w:id="3253"/>
      <w:bookmarkEnd w:id="3254"/>
      <w:bookmarkEnd w:id="3255"/>
      <w:bookmarkEnd w:id="3256"/>
      <w:bookmarkEnd w:id="3257"/>
      <w:bookmarkEnd w:id="3258"/>
      <w:bookmarkEnd w:id="3259"/>
    </w:p>
    <w:p w14:paraId="0269F3CB" w14:textId="77777777" w:rsidR="00865D1E" w:rsidRDefault="00865D1E" w:rsidP="008E6E5B">
      <w:r>
        <w:rPr>
          <w:lang w:eastAsia="x-none"/>
        </w:rPr>
        <w:t xml:space="preserve">Just as we have bequeathing-to-parts, so we also have bequeathing-to-wholes. The latter is the opposite of the former. A concept X will be characterized as bequeathing-to-wholes </w:t>
      </w:r>
      <w:proofErr w:type="spellStart"/>
      <w:r>
        <w:t>iff</w:t>
      </w:r>
      <w:proofErr w:type="spellEnd"/>
      <w:r>
        <w:t xml:space="preserve"> whenever it captures an object it also captures </w:t>
      </w:r>
      <w:proofErr w:type="gramStart"/>
      <w:r>
        <w:t>all of</w:t>
      </w:r>
      <w:proofErr w:type="gramEnd"/>
      <w:r>
        <w:t xml:space="preserve"> its wholes. Such a concept will be denoted by the letters BQ</w:t>
      </w:r>
      <w:r w:rsidR="004C3C8B">
        <w:t>(</w:t>
      </w:r>
      <w:r>
        <w:t>WH</w:t>
      </w:r>
      <w:r w:rsidR="004C3C8B">
        <w:t>)</w:t>
      </w:r>
      <w:r>
        <w:t xml:space="preserve"> and formally defined as follows:</w:t>
      </w:r>
    </w:p>
    <w:p w14:paraId="35BA67B9" w14:textId="77777777" w:rsidR="009B0894" w:rsidRPr="00176BD0" w:rsidRDefault="009B0894" w:rsidP="008E6E5B">
      <w:pPr>
        <w:rPr>
          <w:lang w:val="fr-FR"/>
        </w:rPr>
      </w:pPr>
      <w:r w:rsidRPr="00176BD0">
        <w:rPr>
          <w:lang w:val="fr-FR"/>
        </w:rPr>
        <w:t>X</w:t>
      </w:r>
      <w:r>
        <w:sym w:font="Wingdings 3" w:char="F0CE"/>
      </w:r>
      <w:r w:rsidRPr="00176BD0">
        <w:rPr>
          <w:lang w:val="fr-FR"/>
        </w:rPr>
        <w:t>BQ</w:t>
      </w:r>
      <w:r w:rsidR="009B6D10" w:rsidRPr="00176BD0">
        <w:rPr>
          <w:lang w:val="fr-FR"/>
        </w:rPr>
        <w:t>(</w:t>
      </w:r>
      <w:r w:rsidRPr="00176BD0">
        <w:rPr>
          <w:rFonts w:hint="cs"/>
          <w:lang w:val="fr-FR"/>
        </w:rPr>
        <w:t>WH</w:t>
      </w:r>
      <w:r w:rsidR="009B6D10" w:rsidRPr="00176BD0">
        <w:rPr>
          <w:lang w:val="fr-FR"/>
        </w:rPr>
        <w:t>)</w:t>
      </w:r>
      <w:r w:rsidRPr="00176BD0">
        <w:rPr>
          <w:lang w:val="fr-FR"/>
        </w:rPr>
        <w:t xml:space="preserve">  </w:t>
      </w:r>
      <w:r>
        <w:sym w:font="Symbol" w:char="F0BA"/>
      </w:r>
      <w:proofErr w:type="spellStart"/>
      <w:r w:rsidRPr="00176BD0">
        <w:rPr>
          <w:lang w:val="fr-FR"/>
        </w:rPr>
        <w:t>def</w:t>
      </w:r>
      <w:proofErr w:type="spellEnd"/>
      <w:r w:rsidRPr="00176BD0">
        <w:rPr>
          <w:lang w:val="fr-FR"/>
        </w:rPr>
        <w:t xml:space="preserve">  </w:t>
      </w:r>
      <w:r>
        <w:sym w:font="Symbol" w:char="F022"/>
      </w:r>
      <w:r w:rsidRPr="00176BD0">
        <w:rPr>
          <w:lang w:val="fr-FR"/>
        </w:rPr>
        <w:t>x</w:t>
      </w:r>
      <w:r>
        <w:sym w:font="Symbol" w:char="F022"/>
      </w:r>
      <w:r w:rsidRPr="00176BD0">
        <w:rPr>
          <w:lang w:val="fr-FR"/>
        </w:rPr>
        <w:t>y</w:t>
      </w:r>
      <w:r>
        <w:sym w:font="Symbol" w:char="F022"/>
      </w:r>
      <w:r w:rsidRPr="00176BD0">
        <w:rPr>
          <w:lang w:val="fr-FR"/>
        </w:rPr>
        <w:t>z (y</w:t>
      </w:r>
      <w:r>
        <w:sym w:font="Wingdings 3" w:char="F0CE"/>
      </w:r>
      <w:proofErr w:type="spellStart"/>
      <w:proofErr w:type="gramStart"/>
      <w:r w:rsidRPr="00176BD0">
        <w:rPr>
          <w:rFonts w:hint="cs"/>
          <w:lang w:val="fr-FR"/>
        </w:rPr>
        <w:t>WH</w:t>
      </w:r>
      <w:r w:rsidRPr="00176BD0">
        <w:rPr>
          <w:lang w:val="fr-FR"/>
        </w:rPr>
        <w:t>;z</w:t>
      </w:r>
      <w:proofErr w:type="spellEnd"/>
      <w:proofErr w:type="gramEnd"/>
      <w:r>
        <w:rPr>
          <w:rFonts w:ascii="Symbol" w:hAnsi="Symbol"/>
        </w:rPr>
        <w:t></w:t>
      </w:r>
      <w:r w:rsidRPr="00176BD0">
        <w:rPr>
          <w:lang w:val="fr-FR"/>
        </w:rPr>
        <w:t>(z</w:t>
      </w:r>
      <w:r>
        <w:sym w:font="Wingdings 3" w:char="F0CE"/>
      </w:r>
      <w:r w:rsidRPr="00176BD0">
        <w:rPr>
          <w:lang w:val="fr-FR"/>
        </w:rPr>
        <w:t>X</w:t>
      </w:r>
      <w:r>
        <w:rPr>
          <w:rFonts w:ascii="Symbol" w:hAnsi="Symbol"/>
        </w:rPr>
        <w:t></w:t>
      </w:r>
      <w:r w:rsidRPr="00176BD0">
        <w:rPr>
          <w:lang w:val="fr-FR"/>
        </w:rPr>
        <w:t>y</w:t>
      </w:r>
      <w:r>
        <w:sym w:font="Wingdings 3" w:char="F0CE"/>
      </w:r>
      <w:r w:rsidRPr="00176BD0">
        <w:rPr>
          <w:lang w:val="fr-FR"/>
        </w:rPr>
        <w:t>X)</w:t>
      </w:r>
    </w:p>
    <w:p w14:paraId="4B29E7CB" w14:textId="77777777" w:rsidR="00865D1E" w:rsidRPr="00176BD0" w:rsidRDefault="00865D1E" w:rsidP="008E6E5B">
      <w:pPr>
        <w:rPr>
          <w:lang w:val="fr-FR"/>
        </w:rPr>
      </w:pPr>
    </w:p>
    <w:p w14:paraId="21AE4172" w14:textId="369BE689" w:rsidR="001506C6" w:rsidRDefault="00865D1E" w:rsidP="008E6E5B">
      <w:r>
        <w:t xml:space="preserve">Thus, for instance, the concept </w:t>
      </w:r>
      <w:del w:id="3260" w:author="Author">
        <w:r w:rsidDel="003465EB">
          <w:delText>"</w:delText>
        </w:r>
      </w:del>
      <w:ins w:id="3261" w:author="Author">
        <w:r w:rsidR="003465EB">
          <w:t>‟</w:t>
        </w:r>
      </w:ins>
      <w:r w:rsidR="001506C6">
        <w:t>weighing more than 5 k</w:t>
      </w:r>
      <w:r w:rsidR="004C2CB6">
        <w:t>ilo</w:t>
      </w:r>
      <w:r w:rsidR="001506C6">
        <w:t>g</w:t>
      </w:r>
      <w:r w:rsidR="004C2CB6">
        <w:t>rams</w:t>
      </w:r>
      <w:del w:id="3262" w:author="Author">
        <w:r w:rsidDel="003465EB">
          <w:delText>"</w:delText>
        </w:r>
        <w:r w:rsidR="001506C6" w:rsidDel="003465EB">
          <w:delText xml:space="preserve"> </w:delText>
        </w:r>
      </w:del>
      <w:ins w:id="3263" w:author="Author">
        <w:r w:rsidR="003465EB">
          <w:t xml:space="preserve">” </w:t>
        </w:r>
      </w:ins>
      <w:r w:rsidR="001506C6">
        <w:t>is bequeathing-to-wholes (taken that its complement is also a weighted object). The concep</w:t>
      </w:r>
      <w:r w:rsidR="001506C6" w:rsidRPr="00AD4146">
        <w:t>t</w:t>
      </w:r>
      <w:r w:rsidR="001506C6">
        <w:t xml:space="preserve"> </w:t>
      </w:r>
      <w:del w:id="3264" w:author="Author">
        <w:r w:rsidR="001506C6" w:rsidDel="003465EB">
          <w:delText>"</w:delText>
        </w:r>
      </w:del>
      <w:ins w:id="3265" w:author="Author">
        <w:r w:rsidR="003465EB">
          <w:t>‟</w:t>
        </w:r>
      </w:ins>
      <w:r w:rsidR="001506C6">
        <w:t>contains sugar</w:t>
      </w:r>
      <w:del w:id="3266" w:author="Author">
        <w:r w:rsidR="001506C6" w:rsidDel="003465EB">
          <w:delText xml:space="preserve">" </w:delText>
        </w:r>
      </w:del>
      <w:ins w:id="3267" w:author="Author">
        <w:r w:rsidR="003465EB">
          <w:t xml:space="preserve">” </w:t>
        </w:r>
      </w:ins>
      <w:r w:rsidR="001506C6">
        <w:t xml:space="preserve">is also bequeathing-to-wholes. </w:t>
      </w:r>
      <w:r w:rsidR="001506C6" w:rsidRPr="00E3528F">
        <w:t xml:space="preserve">I </w:t>
      </w:r>
      <w:r w:rsidR="001F14EB" w:rsidRPr="00E3528F">
        <w:t xml:space="preserve">do of course </w:t>
      </w:r>
      <w:r w:rsidR="001506C6" w:rsidRPr="00E3528F">
        <w:t>understand</w:t>
      </w:r>
      <w:r w:rsidR="001506C6">
        <w:t xml:space="preserve"> that the inference </w:t>
      </w:r>
      <w:del w:id="3268" w:author="Author">
        <w:r w:rsidR="001506C6" w:rsidDel="003465EB">
          <w:delText>"</w:delText>
        </w:r>
      </w:del>
      <w:ins w:id="3269" w:author="Author">
        <w:r w:rsidR="003465EB">
          <w:t>‟</w:t>
        </w:r>
      </w:ins>
      <w:r w:rsidR="001506C6">
        <w:t>My drink contains sugar; My drink is a part of the cosmos; Therefore, the cosmos contains sugar</w:t>
      </w:r>
      <w:del w:id="3270" w:author="Author">
        <w:r w:rsidR="001506C6" w:rsidDel="003465EB">
          <w:delText xml:space="preserve">" </w:delText>
        </w:r>
      </w:del>
      <w:ins w:id="3271" w:author="Author">
        <w:r w:rsidR="003465EB">
          <w:t xml:space="preserve">” </w:t>
        </w:r>
      </w:ins>
      <w:r w:rsidR="001506C6">
        <w:t xml:space="preserve">looks somewhat weird at first glance, but it is logically and ontologically valid, and the conclusion is correct. In contrast, the concept </w:t>
      </w:r>
      <w:del w:id="3272" w:author="Author">
        <w:r w:rsidR="001506C6" w:rsidDel="003465EB">
          <w:delText>"</w:delText>
        </w:r>
      </w:del>
      <w:ins w:id="3273" w:author="Author">
        <w:r w:rsidR="003465EB">
          <w:t>‟</w:t>
        </w:r>
      </w:ins>
      <w:r w:rsidR="001506C6">
        <w:t>weighing 5 k</w:t>
      </w:r>
      <w:r w:rsidR="004C2CB6">
        <w:t>ilo</w:t>
      </w:r>
      <w:r w:rsidR="001506C6">
        <w:t>g</w:t>
      </w:r>
      <w:r w:rsidR="004C2CB6">
        <w:t>rams</w:t>
      </w:r>
      <w:del w:id="3274" w:author="Author">
        <w:r w:rsidR="001506C6" w:rsidDel="003465EB">
          <w:delText xml:space="preserve">" </w:delText>
        </w:r>
      </w:del>
      <w:ins w:id="3275" w:author="Author">
        <w:r w:rsidR="003465EB">
          <w:t xml:space="preserve">” </w:t>
        </w:r>
      </w:ins>
      <w:r w:rsidR="001506C6">
        <w:t xml:space="preserve">is not </w:t>
      </w:r>
      <w:r w:rsidR="001506C6">
        <w:lastRenderedPageBreak/>
        <w:t>bequeathing-to-wholes, since any (proper) whole of an object weighing 5 k</w:t>
      </w:r>
      <w:r w:rsidR="004C2CB6">
        <w:t>ilo</w:t>
      </w:r>
      <w:r w:rsidR="001506C6">
        <w:t>g</w:t>
      </w:r>
      <w:r w:rsidR="004C2CB6">
        <w:t>rams</w:t>
      </w:r>
      <w:r w:rsidR="001506C6">
        <w:t xml:space="preserve"> weighs more than 5 k</w:t>
      </w:r>
      <w:r w:rsidR="004C2CB6">
        <w:t>ilo</w:t>
      </w:r>
      <w:r w:rsidR="001506C6">
        <w:t>g</w:t>
      </w:r>
      <w:r w:rsidR="004C2CB6">
        <w:t>rams</w:t>
      </w:r>
      <w:r w:rsidR="001506C6">
        <w:t xml:space="preserve"> (taken that its complement is also a weighted object). Similarly, if the whole is square there is </w:t>
      </w:r>
      <w:r w:rsidR="001506C6" w:rsidRPr="00AD4146">
        <w:t>n</w:t>
      </w:r>
      <w:r w:rsidR="00E97A37" w:rsidRPr="00AD4146">
        <w:t>o</w:t>
      </w:r>
      <w:r w:rsidR="001506C6">
        <w:t xml:space="preserve"> necessity that all of its wholes be square, and if it is </w:t>
      </w:r>
      <w:proofErr w:type="spellStart"/>
      <w:proofErr w:type="gramStart"/>
      <w:r w:rsidR="001506C6">
        <w:t>yellow</w:t>
      </w:r>
      <w:r w:rsidR="00E97A37">
        <w:t>,</w:t>
      </w:r>
      <w:r w:rsidR="001506C6">
        <w:t>that</w:t>
      </w:r>
      <w:proofErr w:type="spellEnd"/>
      <w:proofErr w:type="gramEnd"/>
      <w:r w:rsidR="001506C6">
        <w:t xml:space="preserve"> they be yellow.</w:t>
      </w:r>
    </w:p>
    <w:p w14:paraId="35117F11" w14:textId="7BD7BCC0" w:rsidR="00865D1E" w:rsidRDefault="001033E8" w:rsidP="008E6E5B">
      <w:pPr>
        <w:ind w:firstLine="720"/>
      </w:pPr>
      <w:r>
        <w:rPr>
          <w:rFonts w:hint="cs"/>
        </w:rPr>
        <w:t>A</w:t>
      </w:r>
      <w:r>
        <w:t xml:space="preserve">s far as we can judge at this stage, there is no logical linkage between bequeathing-to-parts and bequeathing-to-wholes, either in this direction or in the opposite one. Furthermore, </w:t>
      </w:r>
      <w:proofErr w:type="gramStart"/>
      <w:r>
        <w:t>it is clear that bequeathing-to-wholes</w:t>
      </w:r>
      <w:proofErr w:type="gramEnd"/>
      <w:r>
        <w:t xml:space="preserve"> is far rarer than bequeathing-to-parts. Therefore, if I write here </w:t>
      </w:r>
      <w:del w:id="3276" w:author="Author">
        <w:r w:rsidDel="003465EB">
          <w:delText>"</w:delText>
        </w:r>
      </w:del>
      <w:ins w:id="3277" w:author="Author">
        <w:r w:rsidR="003465EB">
          <w:t>‟</w:t>
        </w:r>
      </w:ins>
      <w:r>
        <w:t>bequeathing</w:t>
      </w:r>
      <w:del w:id="3278" w:author="Author">
        <w:r w:rsidDel="003465EB">
          <w:delText xml:space="preserve">" </w:delText>
        </w:r>
      </w:del>
      <w:ins w:id="3279" w:author="Author">
        <w:r w:rsidR="003465EB">
          <w:t xml:space="preserve">” </w:t>
        </w:r>
      </w:ins>
      <w:r>
        <w:t xml:space="preserve">alone I will mean bequeathing-to-parts, while when I will wish to refer to bequeathing-to-wholes I will say it explicitly. As a </w:t>
      </w:r>
      <w:proofErr w:type="gramStart"/>
      <w:r>
        <w:t>rule</w:t>
      </w:r>
      <w:proofErr w:type="gramEnd"/>
      <w:r>
        <w:t xml:space="preserve"> we may say that most of the concepts </w:t>
      </w:r>
      <w:r w:rsidR="00F92AF9">
        <w:t>which are</w:t>
      </w:r>
      <w:r w:rsidR="00125324">
        <w:t xml:space="preserve"> </w:t>
      </w:r>
      <w:r>
        <w:t xml:space="preserve">bequeathing-to-wholes relate to size and containment, just as in the examples presented above. </w:t>
      </w:r>
    </w:p>
    <w:p w14:paraId="7B44820B" w14:textId="77777777" w:rsidR="00865D1E" w:rsidRDefault="007143DE" w:rsidP="008E6E5B">
      <w:r>
        <w:rPr>
          <w:rFonts w:hint="cs"/>
          <w:rtl/>
        </w:rPr>
        <w:tab/>
      </w:r>
      <w:r>
        <w:rPr>
          <w:rFonts w:hint="cs"/>
        </w:rPr>
        <w:t>H</w:t>
      </w:r>
      <w:r>
        <w:t>aving defined bequeathing-to-wholes and understood its nature, we can now define the concept of non-bequeathing-to-wholes NBQ</w:t>
      </w:r>
      <w:r w:rsidR="009B6D10">
        <w:t>(</w:t>
      </w:r>
      <w:r>
        <w:t>WH</w:t>
      </w:r>
      <w:r w:rsidR="009B6D10">
        <w:t>)</w:t>
      </w:r>
      <w:r>
        <w:t xml:space="preserve"> as follows:</w:t>
      </w:r>
    </w:p>
    <w:p w14:paraId="0E3DDC28" w14:textId="77777777" w:rsidR="001033E8" w:rsidRPr="004C3C8B" w:rsidRDefault="001033E8" w:rsidP="008E6E5B">
      <w:pPr>
        <w:rPr>
          <w:lang w:val="en-US"/>
        </w:rPr>
      </w:pPr>
      <w:r w:rsidRPr="00040DCA">
        <w:t>X</w:t>
      </w:r>
      <w:r w:rsidRPr="00040DCA">
        <w:sym w:font="Wingdings 3" w:char="F0CE"/>
      </w:r>
      <w:r>
        <w:t>NBQ</w:t>
      </w:r>
      <w:r w:rsidR="009B6D10">
        <w:t>(</w:t>
      </w:r>
      <w:r>
        <w:rPr>
          <w:rFonts w:hint="cs"/>
        </w:rPr>
        <w:t>WH</w:t>
      </w:r>
      <w:r w:rsidR="009B6D10">
        <w:t>)</w:t>
      </w:r>
      <w:r>
        <w:t xml:space="preserve"> </w:t>
      </w:r>
      <w:r>
        <w:sym w:font="Symbol" w:char="F0BA"/>
      </w:r>
      <w:r>
        <w:t xml:space="preserve">def </w:t>
      </w:r>
      <w:r>
        <w:sym w:font="Symbol" w:char="F0D8"/>
      </w:r>
      <w:r>
        <w:t>x</w:t>
      </w:r>
      <w:r>
        <w:sym w:font="Wingdings 3" w:char="F0CE"/>
      </w:r>
      <w:r>
        <w:t>BQ</w:t>
      </w:r>
      <w:r w:rsidR="009B6D10">
        <w:t>(</w:t>
      </w:r>
      <w:r>
        <w:rPr>
          <w:rFonts w:hint="cs"/>
        </w:rPr>
        <w:t>WH</w:t>
      </w:r>
      <w:r w:rsidR="009B6D10">
        <w:t>)</w:t>
      </w:r>
    </w:p>
    <w:p w14:paraId="76339D41" w14:textId="77777777" w:rsidR="00F80A4E" w:rsidRDefault="00F80A4E" w:rsidP="008E6E5B">
      <w:pPr>
        <w:ind w:firstLine="720"/>
      </w:pPr>
    </w:p>
    <w:p w14:paraId="3524C5B1" w14:textId="77777777" w:rsidR="00F80A4E" w:rsidRPr="00A33A08" w:rsidRDefault="00F80A4E" w:rsidP="008E6E5B">
      <w:pPr>
        <w:ind w:firstLine="720"/>
      </w:pPr>
      <w:r w:rsidRPr="00A33A08">
        <w:rPr>
          <w:rFonts w:hint="cs"/>
        </w:rPr>
        <w:t>W</w:t>
      </w:r>
      <w:r w:rsidRPr="00A33A08">
        <w:t>e have seen from the above examples that there is no necessity that a concept bequeathing-to-parts will be bequeathing-to-wholes or vice versa. In the same way there is no visible logical linkage between non-bequeathing-to-parts and non-bequeathing-to-</w:t>
      </w:r>
      <w:r w:rsidR="00AD4146">
        <w:t>wholes</w:t>
      </w:r>
      <w:r w:rsidRPr="00A33A08">
        <w:t xml:space="preserve">. </w:t>
      </w:r>
    </w:p>
    <w:p w14:paraId="5EC0F389" w14:textId="77777777" w:rsidR="007143DE" w:rsidRDefault="007143DE" w:rsidP="008E6E5B">
      <w:pPr>
        <w:ind w:firstLine="720"/>
      </w:pPr>
      <w:r w:rsidRPr="0099542F">
        <w:t xml:space="preserve">A concept X will be characterized as </w:t>
      </w:r>
      <w:r w:rsidRPr="00AC315A">
        <w:rPr>
          <w:b/>
          <w:bCs/>
        </w:rPr>
        <w:t>weakly bequeathing-to-wholes</w:t>
      </w:r>
      <w:r w:rsidRPr="00114EF1">
        <w:t xml:space="preserve"> (or: </w:t>
      </w:r>
      <w:r w:rsidRPr="000B2717">
        <w:rPr>
          <w:b/>
          <w:bCs/>
        </w:rPr>
        <w:t>bequeathing-to-a-whole</w:t>
      </w:r>
      <w:r w:rsidRPr="00CE2DBF">
        <w:t xml:space="preserve">) </w:t>
      </w:r>
      <w:proofErr w:type="spellStart"/>
      <w:r w:rsidRPr="00CE2DBF">
        <w:t>iff</w:t>
      </w:r>
      <w:proofErr w:type="spellEnd"/>
      <w:r w:rsidRPr="00CE2DBF">
        <w:t xml:space="preserve"> whenever it captures an object it captures at least one of its </w:t>
      </w:r>
      <w:r w:rsidR="008531C4" w:rsidRPr="00E0005F">
        <w:t>wholes</w:t>
      </w:r>
      <w:r w:rsidRPr="00692E51">
        <w:t xml:space="preserve"> (and not necessarily all of them, as is the case with </w:t>
      </w:r>
      <w:r w:rsidRPr="008F6115">
        <w:t>the ordinary bequeathing-to-</w:t>
      </w:r>
      <w:r w:rsidR="008531C4" w:rsidRPr="003B783F">
        <w:t>wh</w:t>
      </w:r>
      <w:r w:rsidR="00A33A08" w:rsidRPr="00A33A08">
        <w:t>o</w:t>
      </w:r>
      <w:r w:rsidR="008531C4" w:rsidRPr="00A33A08">
        <w:t>les</w:t>
      </w:r>
      <w:r w:rsidRPr="00A33A08">
        <w:t xml:space="preserve">). This concept will </w:t>
      </w:r>
      <w:r w:rsidR="008531C4" w:rsidRPr="00A33A08">
        <w:t>be denoted by the letters WKBQ</w:t>
      </w:r>
      <w:r w:rsidR="004C3C8B">
        <w:t>(</w:t>
      </w:r>
      <w:r w:rsidR="008531C4" w:rsidRPr="00A33A08">
        <w:t>WH</w:t>
      </w:r>
      <w:r w:rsidR="004C3C8B">
        <w:t>)</w:t>
      </w:r>
      <w:r w:rsidRPr="00A33A08">
        <w:t xml:space="preserve"> and will be defined formally as follows:</w:t>
      </w:r>
    </w:p>
    <w:p w14:paraId="2B4BBF9D" w14:textId="77777777" w:rsidR="008531C4" w:rsidRDefault="008531C4" w:rsidP="008E6E5B">
      <w:r>
        <w:t>X</w:t>
      </w:r>
      <w:r>
        <w:sym w:font="Wingdings 3" w:char="F0CE"/>
      </w:r>
      <w:r>
        <w:t>W</w:t>
      </w:r>
      <w:r>
        <w:rPr>
          <w:rFonts w:hint="cs"/>
        </w:rPr>
        <w:t>K</w:t>
      </w:r>
      <w:r>
        <w:t>BQ</w:t>
      </w:r>
      <w:r w:rsidR="00155C97">
        <w:t>(W</w:t>
      </w:r>
      <w:r>
        <w:rPr>
          <w:rFonts w:hint="cs"/>
        </w:rPr>
        <w:t>H</w:t>
      </w:r>
      <w:r w:rsidR="00155C97">
        <w:t>)</w:t>
      </w:r>
      <w:r>
        <w:t xml:space="preserve">  </w:t>
      </w:r>
      <w:r>
        <w:sym w:font="Symbol" w:char="F0BA"/>
      </w:r>
      <w:r>
        <w:t xml:space="preserve">def  </w:t>
      </w:r>
      <w:r>
        <w:sym w:font="Symbol" w:char="F022"/>
      </w:r>
      <w:r>
        <w:t>x</w:t>
      </w:r>
      <w:r>
        <w:sym w:font="Symbol" w:char="F024"/>
      </w:r>
      <w:r>
        <w:t>y</w:t>
      </w:r>
      <w:r>
        <w:sym w:font="Symbol" w:char="F022"/>
      </w:r>
      <w:r>
        <w:t>z (y</w:t>
      </w:r>
      <w:r>
        <w:sym w:font="Wingdings 3" w:char="F0CE"/>
      </w:r>
      <w:proofErr w:type="spellStart"/>
      <w:proofErr w:type="gramStart"/>
      <w:r>
        <w:rPr>
          <w:rFonts w:hint="cs"/>
        </w:rPr>
        <w:t>W</w:t>
      </w:r>
      <w:r>
        <w:t>H;z</w:t>
      </w:r>
      <w:proofErr w:type="spellEnd"/>
      <w:proofErr w:type="gramEnd"/>
      <w:r>
        <w:rPr>
          <w:rFonts w:ascii="Symbol" w:hAnsi="Symbol"/>
        </w:rPr>
        <w:t></w:t>
      </w:r>
      <w:r>
        <w:t>(z</w:t>
      </w:r>
      <w:r>
        <w:sym w:font="Wingdings 3" w:char="F0CE"/>
      </w:r>
      <w:proofErr w:type="spellStart"/>
      <w:r>
        <w:t>X</w:t>
      </w:r>
      <w:r>
        <w:rPr>
          <w:rFonts w:ascii="Symbol" w:hAnsi="Symbol"/>
        </w:rPr>
        <w:t></w:t>
      </w:r>
      <w:r>
        <w:t>y</w:t>
      </w:r>
      <w:proofErr w:type="spellEnd"/>
      <w:r>
        <w:sym w:font="Wingdings 3" w:char="F0CE"/>
      </w:r>
      <w:r>
        <w:t>X)</w:t>
      </w:r>
    </w:p>
    <w:p w14:paraId="1402B2A5" w14:textId="77777777" w:rsidR="001033E8" w:rsidRDefault="001033E8" w:rsidP="008E6E5B"/>
    <w:p w14:paraId="468C17CB" w14:textId="77777777" w:rsidR="001033E8" w:rsidRDefault="00EB4A63" w:rsidP="008E6E5B">
      <w:r>
        <w:t xml:space="preserve">At this stage we should be entering a complex discussion about the logical relations between the various types of bequeathing, but I will not weary the reader and will leave </w:t>
      </w:r>
      <w:r w:rsidR="00A33A08">
        <w:t xml:space="preserve">that </w:t>
      </w:r>
      <w:r>
        <w:t xml:space="preserve">for others to complete. </w:t>
      </w:r>
    </w:p>
    <w:p w14:paraId="077994E6" w14:textId="77777777" w:rsidR="00EB4A63" w:rsidRDefault="00EB4A63" w:rsidP="008E6E5B">
      <w:pPr>
        <w:rPr>
          <w:lang w:eastAsia="x-none"/>
        </w:rPr>
      </w:pPr>
    </w:p>
    <w:p w14:paraId="5E520056" w14:textId="53940B06" w:rsidR="00EB4A63" w:rsidRDefault="00EB4A63" w:rsidP="008E6E5B">
      <w:pPr>
        <w:pStyle w:val="Heading3"/>
      </w:pPr>
      <w:bookmarkStart w:id="3280" w:name="_Toc48460280"/>
      <w:bookmarkStart w:id="3281" w:name="_Toc61213617"/>
      <w:bookmarkStart w:id="3282" w:name="_Toc61216142"/>
      <w:bookmarkStart w:id="3283" w:name="_Toc61216256"/>
      <w:bookmarkStart w:id="3284" w:name="_Toc61859905"/>
      <w:bookmarkStart w:id="3285" w:name="_Toc61860325"/>
      <w:bookmarkStart w:id="3286" w:name="_Toc61861268"/>
      <w:bookmarkStart w:id="3287" w:name="_Toc61894350"/>
      <w:r>
        <w:rPr>
          <w:rFonts w:hint="cs"/>
        </w:rPr>
        <w:t>M</w:t>
      </w:r>
      <w:r>
        <w:t>ereology of concepts and logic</w:t>
      </w:r>
      <w:bookmarkEnd w:id="3280"/>
      <w:bookmarkEnd w:id="3281"/>
      <w:bookmarkEnd w:id="3282"/>
      <w:bookmarkEnd w:id="3283"/>
      <w:bookmarkEnd w:id="3284"/>
      <w:bookmarkEnd w:id="3285"/>
      <w:bookmarkEnd w:id="3286"/>
      <w:bookmarkEnd w:id="3287"/>
    </w:p>
    <w:p w14:paraId="0AE3D9B5" w14:textId="77777777" w:rsidR="00EB4A63" w:rsidRPr="00EB4A63" w:rsidRDefault="00E55DE8" w:rsidP="008E6E5B">
      <w:r>
        <w:t xml:space="preserve">Towards the end of the chapter on the mereology of concepts I would like to stress its importance. </w:t>
      </w:r>
      <w:r w:rsidR="00ED6F67">
        <w:t xml:space="preserve">Inspired by Aristotle, I stated above that a concept is an entity that might (potentially) apply to many objects, </w:t>
      </w:r>
      <w:proofErr w:type="gramStart"/>
      <w:r w:rsidR="00ED6F67">
        <w:t>i.e.</w:t>
      </w:r>
      <w:proofErr w:type="gramEnd"/>
      <w:r w:rsidR="00ED6F67">
        <w:t xml:space="preserve"> to capture them. As we will see in the next </w:t>
      </w:r>
      <w:r w:rsidR="00ED6F67">
        <w:lastRenderedPageBreak/>
        <w:t xml:space="preserve">chapter, there is no principled difference between an object and a proposition. </w:t>
      </w:r>
      <w:proofErr w:type="gramStart"/>
      <w:r w:rsidR="00ED6F67">
        <w:t>Hence</w:t>
      </w:r>
      <w:proofErr w:type="gramEnd"/>
      <w:r w:rsidR="00ED6F67">
        <w:t xml:space="preserve"> we will be able to say that there is no principled difference between a general object and a general proposition. A general object is a concept, while a general proposition is a law. A law is therefore the propositional parallel of a concept. The laws pertaining to the relations between objects qua objects and concepts qua concepts</w:t>
      </w:r>
      <w:r w:rsidR="00F973BE">
        <w:t>,</w:t>
      </w:r>
      <w:r w:rsidR="00ED6F67">
        <w:t xml:space="preserve"> regardless of their concrete intension</w:t>
      </w:r>
      <w:r w:rsidR="00F973BE">
        <w:t>,</w:t>
      </w:r>
      <w:r w:rsidR="00ED6F67">
        <w:t xml:space="preserve"> are the laws of logic. However, treating objects qua objects and propositions qua propositions virtually means treating them on the general level. Hence, logic always treats objects as concepts and propositions as laws. Logic, therefore, seeks to discover the laws applying to concepts and laws. Yet, the relation</w:t>
      </w:r>
      <w:r w:rsidR="008C2839">
        <w:t>s</w:t>
      </w:r>
      <w:r w:rsidR="00ED6F67">
        <w:t xml:space="preserve"> between concepts (and </w:t>
      </w:r>
      <w:r w:rsidR="008C2839">
        <w:t xml:space="preserve">consequently laws) are the subject matter of the mereology of concepts. This means that ultimately any foundational logic must be based on the mereology of concepts. </w:t>
      </w:r>
    </w:p>
    <w:p w14:paraId="6223AEE6" w14:textId="77777777" w:rsidR="00EB4A63" w:rsidRPr="00EB4A63" w:rsidRDefault="00EB4A63" w:rsidP="008E6E5B">
      <w:pPr>
        <w:rPr>
          <w:lang w:eastAsia="x-none"/>
        </w:rPr>
      </w:pPr>
    </w:p>
    <w:p w14:paraId="0DF98599" w14:textId="77777777" w:rsidR="009B0894" w:rsidRPr="002041BC" w:rsidRDefault="009B0894" w:rsidP="008E6E5B">
      <w:pPr>
        <w:rPr>
          <w:lang w:eastAsia="x-none"/>
        </w:rPr>
      </w:pPr>
    </w:p>
    <w:p w14:paraId="38870278" w14:textId="77777777" w:rsidR="0088770B" w:rsidRPr="005B0856" w:rsidRDefault="0088770B" w:rsidP="008E6E5B">
      <w:pPr>
        <w:rPr>
          <w:lang w:eastAsia="x-none"/>
        </w:rPr>
      </w:pPr>
    </w:p>
    <w:p w14:paraId="2E767ECD" w14:textId="77777777" w:rsidR="008C2839" w:rsidRDefault="008C2839" w:rsidP="008E6E5B">
      <w:pPr>
        <w:pStyle w:val="Heading2"/>
        <w:rPr>
          <w:rtl/>
        </w:rPr>
      </w:pPr>
      <w:r>
        <w:rPr>
          <w:rtl/>
        </w:rPr>
        <w:br w:type="page"/>
      </w:r>
      <w:bookmarkStart w:id="3288" w:name="_Toc61213618"/>
      <w:bookmarkStart w:id="3289" w:name="_Toc61216143"/>
      <w:bookmarkStart w:id="3290" w:name="_Toc61216257"/>
      <w:bookmarkStart w:id="3291" w:name="_Toc19829308"/>
      <w:bookmarkEnd w:id="3288"/>
      <w:bookmarkEnd w:id="3289"/>
      <w:bookmarkEnd w:id="3290"/>
    </w:p>
    <w:p w14:paraId="12EB43B6" w14:textId="5DEB7B00" w:rsidR="008C2839" w:rsidRPr="00C465A9" w:rsidRDefault="00C8284C" w:rsidP="008E6E5B">
      <w:pPr>
        <w:pStyle w:val="Heading2"/>
      </w:pPr>
      <w:bookmarkStart w:id="3292" w:name="_Toc48460281"/>
      <w:bookmarkStart w:id="3293" w:name="_Toc61213619"/>
      <w:bookmarkStart w:id="3294" w:name="_Toc61216144"/>
      <w:bookmarkStart w:id="3295" w:name="_Toc61216258"/>
      <w:bookmarkStart w:id="3296" w:name="_Toc61859906"/>
      <w:bookmarkStart w:id="3297" w:name="_Toc61860326"/>
      <w:bookmarkStart w:id="3298" w:name="_Toc61861269"/>
      <w:bookmarkStart w:id="3299" w:name="_Toc61894351"/>
      <w:r w:rsidRPr="007D2630">
        <w:lastRenderedPageBreak/>
        <w:t>Between concepts and individua: Brentano</w:t>
      </w:r>
      <w:del w:id="3300" w:author="Author">
        <w:r w:rsidRPr="007D2630" w:rsidDel="003465EB">
          <w:delText>'</w:delText>
        </w:r>
      </w:del>
      <w:ins w:id="3301" w:author="Author">
        <w:r w:rsidR="003465EB">
          <w:t>’</w:t>
        </w:r>
      </w:ins>
      <w:r w:rsidRPr="007D2630">
        <w:t>s thesis, qu</w:t>
      </w:r>
      <w:r w:rsidRPr="00C465A9">
        <w:t>alities and tropes</w:t>
      </w:r>
      <w:bookmarkEnd w:id="3292"/>
      <w:bookmarkEnd w:id="3293"/>
      <w:bookmarkEnd w:id="3294"/>
      <w:bookmarkEnd w:id="3295"/>
      <w:bookmarkEnd w:id="3296"/>
      <w:bookmarkEnd w:id="3297"/>
      <w:bookmarkEnd w:id="3298"/>
      <w:bookmarkEnd w:id="3299"/>
    </w:p>
    <w:p w14:paraId="66914A4C" w14:textId="77777777" w:rsidR="00C8284C" w:rsidRPr="000C0C0D" w:rsidRDefault="00BD6B7B" w:rsidP="008E6E5B">
      <w:pPr>
        <w:pStyle w:val="Heading3"/>
      </w:pPr>
      <w:bookmarkStart w:id="3302" w:name="_Toc48460282"/>
      <w:bookmarkStart w:id="3303" w:name="_Toc61213620"/>
      <w:bookmarkStart w:id="3304" w:name="_Toc61216145"/>
      <w:bookmarkStart w:id="3305" w:name="_Toc61216259"/>
      <w:bookmarkStart w:id="3306" w:name="_Toc61859907"/>
      <w:bookmarkStart w:id="3307" w:name="_Toc61860327"/>
      <w:bookmarkStart w:id="3308" w:name="_Toc61861270"/>
      <w:bookmarkStart w:id="3309" w:name="_Toc61894352"/>
      <w:bookmarkStart w:id="3310" w:name="_Toc19829309"/>
      <w:bookmarkEnd w:id="3291"/>
      <w:r w:rsidRPr="000C0C0D">
        <w:t>Conceptual and propositional interpretations</w:t>
      </w:r>
      <w:bookmarkEnd w:id="3302"/>
      <w:bookmarkEnd w:id="3303"/>
      <w:bookmarkEnd w:id="3304"/>
      <w:bookmarkEnd w:id="3305"/>
      <w:bookmarkEnd w:id="3306"/>
      <w:bookmarkEnd w:id="3307"/>
      <w:bookmarkEnd w:id="3308"/>
      <w:bookmarkEnd w:id="3309"/>
    </w:p>
    <w:p w14:paraId="6EDC33C0" w14:textId="2DDA95F4" w:rsidR="004B761D" w:rsidRPr="004B761D" w:rsidRDefault="004B761D" w:rsidP="008E6E5B">
      <w:r w:rsidRPr="000618BD">
        <w:t>Logical relations can be formulated either</w:t>
      </w:r>
      <w:r w:rsidRPr="004A5829">
        <w:t xml:space="preserve"> in the form of sentence </w:t>
      </w:r>
      <w:r w:rsidRPr="00DD3C5B">
        <w:t xml:space="preserve">or in that of (non-sentential) object-term. To use </w:t>
      </w:r>
      <w:proofErr w:type="spellStart"/>
      <w:r w:rsidRPr="00DD3C5B">
        <w:t>Couturat</w:t>
      </w:r>
      <w:del w:id="3311" w:author="Author">
        <w:r w:rsidRPr="00DD3C5B" w:rsidDel="003465EB">
          <w:delText>'</w:delText>
        </w:r>
      </w:del>
      <w:ins w:id="3312" w:author="Author">
        <w:r w:rsidR="003465EB">
          <w:t>’</w:t>
        </w:r>
      </w:ins>
      <w:r w:rsidRPr="00DD3C5B">
        <w:t>s</w:t>
      </w:r>
      <w:proofErr w:type="spellEnd"/>
      <w:r w:rsidRPr="00DD3C5B">
        <w:t xml:space="preserve"> terminology, they have either conceptual or propositional inte</w:t>
      </w:r>
      <w:r w:rsidRPr="004A5829">
        <w:t>rpretations (</w:t>
      </w:r>
      <w:proofErr w:type="spellStart"/>
      <w:r w:rsidRPr="004A5829">
        <w:t>Couturat</w:t>
      </w:r>
      <w:proofErr w:type="spellEnd"/>
      <w:r w:rsidRPr="004A5829">
        <w:t xml:space="preserve">, </w:t>
      </w:r>
      <w:r w:rsidR="004B223D" w:rsidRPr="004A5829">
        <w:t>1914</w:t>
      </w:r>
      <w:r w:rsidRPr="004A5829">
        <w:t xml:space="preserve">).  The conceptual interpretation does not require assertion, and it exists between different constituents of a </w:t>
      </w:r>
      <w:proofErr w:type="gramStart"/>
      <w:r w:rsidRPr="004A5829">
        <w:t>concept;</w:t>
      </w:r>
      <w:proofErr w:type="gramEnd"/>
      <w:r w:rsidRPr="004A5829">
        <w:t xml:space="preserve"> while the propositional interpretation is presented as assertion</w:t>
      </w:r>
      <w:r>
        <w:t xml:space="preserve">. </w:t>
      </w:r>
    </w:p>
    <w:bookmarkEnd w:id="3310"/>
    <w:p w14:paraId="10BA4D68" w14:textId="643444AC" w:rsidR="00BD6B7B" w:rsidRDefault="00311A1B" w:rsidP="008E6E5B">
      <w:r>
        <w:rPr>
          <w:rFonts w:hint="cs"/>
          <w:rtl/>
        </w:rPr>
        <w:tab/>
      </w:r>
      <w:r>
        <w:t xml:space="preserve">This assumption takes us to a further-reaching </w:t>
      </w:r>
      <w:r w:rsidR="004816B3">
        <w:t>statement</w:t>
      </w:r>
      <w:r>
        <w:t>: One can reduce any propositional interpretation to</w:t>
      </w:r>
      <w:r w:rsidR="004816B3">
        <w:t xml:space="preserve"> conceptual interpretation accompanied by the assertion that this concept has an extension larger than 0, </w:t>
      </w:r>
      <w:proofErr w:type="gramStart"/>
      <w:r w:rsidR="004816B3">
        <w:t>i.e.</w:t>
      </w:r>
      <w:proofErr w:type="gramEnd"/>
      <w:r w:rsidR="004816B3">
        <w:t xml:space="preserve"> that it captures something. By this we </w:t>
      </w:r>
      <w:proofErr w:type="gramStart"/>
      <w:r w:rsidR="004816B3">
        <w:t>actually adopt</w:t>
      </w:r>
      <w:proofErr w:type="gramEnd"/>
      <w:r w:rsidR="004816B3">
        <w:t xml:space="preserve"> Brentano</w:t>
      </w:r>
      <w:del w:id="3313" w:author="Author">
        <w:r w:rsidR="004816B3" w:rsidDel="003465EB">
          <w:delText>'</w:delText>
        </w:r>
      </w:del>
      <w:ins w:id="3314" w:author="Author">
        <w:r w:rsidR="003465EB">
          <w:t>’</w:t>
        </w:r>
      </w:ins>
      <w:r w:rsidR="004816B3">
        <w:t xml:space="preserve">s claim that any sentence may be reduced to an existential sentence (Brentano, </w:t>
      </w:r>
      <w:r w:rsidR="002F2CBD">
        <w:t>1973</w:t>
      </w:r>
      <w:r w:rsidR="004816B3">
        <w:t xml:space="preserve">).  We will therefore name it </w:t>
      </w:r>
      <w:r w:rsidR="004816B3" w:rsidRPr="004816B3">
        <w:rPr>
          <w:b/>
          <w:bCs/>
        </w:rPr>
        <w:t>Brentano</w:t>
      </w:r>
      <w:del w:id="3315" w:author="Author">
        <w:r w:rsidR="004816B3" w:rsidRPr="004816B3" w:rsidDel="003465EB">
          <w:rPr>
            <w:b/>
            <w:bCs/>
          </w:rPr>
          <w:delText>'</w:delText>
        </w:r>
      </w:del>
      <w:ins w:id="3316" w:author="Author">
        <w:r w:rsidR="003465EB">
          <w:rPr>
            <w:b/>
            <w:bCs/>
          </w:rPr>
          <w:t>’</w:t>
        </w:r>
      </w:ins>
      <w:r w:rsidR="004816B3" w:rsidRPr="004816B3">
        <w:rPr>
          <w:b/>
          <w:bCs/>
        </w:rPr>
        <w:t xml:space="preserve">s </w:t>
      </w:r>
      <w:r w:rsidR="003109CE">
        <w:rPr>
          <w:b/>
          <w:bCs/>
        </w:rPr>
        <w:t>t</w:t>
      </w:r>
      <w:r w:rsidR="003109CE" w:rsidRPr="004816B3">
        <w:rPr>
          <w:b/>
          <w:bCs/>
        </w:rPr>
        <w:t>hesis</w:t>
      </w:r>
      <w:r w:rsidR="004816B3">
        <w:t xml:space="preserve">. </w:t>
      </w:r>
    </w:p>
    <w:p w14:paraId="56383D9C" w14:textId="77777777" w:rsidR="0088770B" w:rsidRPr="000B0FE6" w:rsidRDefault="000B0FE6" w:rsidP="008E6E5B">
      <w:pPr>
        <w:rPr>
          <w:lang w:eastAsia="x-none"/>
        </w:rPr>
      </w:pPr>
      <w:r>
        <w:rPr>
          <w:lang w:eastAsia="x-none"/>
        </w:rPr>
        <w:tab/>
        <w:t xml:space="preserve">Let me clarify this. From the perspective of syntactic </w:t>
      </w:r>
      <w:proofErr w:type="gramStart"/>
      <w:r>
        <w:rPr>
          <w:lang w:eastAsia="x-none"/>
        </w:rPr>
        <w:t>structure</w:t>
      </w:r>
      <w:proofErr w:type="gramEnd"/>
      <w:r>
        <w:rPr>
          <w:lang w:eastAsia="x-none"/>
        </w:rPr>
        <w:t xml:space="preserve"> we can discern two types of sentence: Sentences of the </w:t>
      </w:r>
      <w:r w:rsidR="00C121BE">
        <w:rPr>
          <w:lang w:eastAsia="x-none"/>
        </w:rPr>
        <w:t>form</w:t>
      </w:r>
      <w:r>
        <w:rPr>
          <w:lang w:eastAsia="x-none"/>
        </w:rPr>
        <w:t xml:space="preserve"> x</w:t>
      </w:r>
      <w:r>
        <w:rPr>
          <w:lang w:eastAsia="x-none"/>
        </w:rPr>
        <w:sym w:font="Wingdings 3" w:char="F0CE"/>
      </w:r>
      <w:r>
        <w:rPr>
          <w:lang w:eastAsia="x-none"/>
        </w:rPr>
        <w:t>y or x</w:t>
      </w:r>
      <w:r>
        <w:rPr>
          <w:lang w:eastAsia="x-none"/>
        </w:rPr>
        <w:sym w:font="Wingdings 3" w:char="F0D0"/>
      </w:r>
      <w:r>
        <w:rPr>
          <w:lang w:eastAsia="x-none"/>
        </w:rPr>
        <w:t xml:space="preserve">y will be named </w:t>
      </w:r>
      <w:r w:rsidRPr="00C121BE">
        <w:rPr>
          <w:b/>
          <w:bCs/>
          <w:lang w:eastAsia="x-none"/>
        </w:rPr>
        <w:t>capture sentences</w:t>
      </w:r>
      <w:r>
        <w:rPr>
          <w:lang w:eastAsia="x-none"/>
        </w:rPr>
        <w:t xml:space="preserve">, while </w:t>
      </w:r>
      <w:r w:rsidR="00C121BE">
        <w:rPr>
          <w:lang w:eastAsia="x-none"/>
        </w:rPr>
        <w:t xml:space="preserve">sentences of the form </w:t>
      </w:r>
      <w:r w:rsidR="00C121BE">
        <w:rPr>
          <w:lang w:eastAsia="x-none"/>
        </w:rPr>
        <w:sym w:font="Symbol" w:char="F024"/>
      </w:r>
      <w:r w:rsidR="00C121BE">
        <w:rPr>
          <w:lang w:eastAsia="x-none"/>
        </w:rPr>
        <w:t xml:space="preserve">x </w:t>
      </w:r>
      <w:proofErr w:type="spellStart"/>
      <w:r w:rsidR="00C121BE">
        <w:rPr>
          <w:lang w:eastAsia="x-none"/>
        </w:rPr>
        <w:t>x</w:t>
      </w:r>
      <w:proofErr w:type="spellEnd"/>
      <w:r w:rsidR="00C121BE">
        <w:rPr>
          <w:lang w:eastAsia="x-none"/>
        </w:rPr>
        <w:sym w:font="Wingdings 3" w:char="F0CE"/>
      </w:r>
      <w:r w:rsidR="00C121BE">
        <w:rPr>
          <w:lang w:eastAsia="x-none"/>
        </w:rPr>
        <w:t xml:space="preserve">y or </w:t>
      </w:r>
      <w:r w:rsidR="00C121BE">
        <w:rPr>
          <w:lang w:eastAsia="x-none"/>
        </w:rPr>
        <w:sym w:font="Symbol" w:char="F024"/>
      </w:r>
      <w:r w:rsidR="00C121BE">
        <w:rPr>
          <w:lang w:eastAsia="x-none"/>
        </w:rPr>
        <w:t xml:space="preserve">x </w:t>
      </w:r>
      <w:proofErr w:type="spellStart"/>
      <w:r w:rsidR="00C121BE">
        <w:rPr>
          <w:lang w:eastAsia="x-none"/>
        </w:rPr>
        <w:t>x</w:t>
      </w:r>
      <w:proofErr w:type="spellEnd"/>
      <w:r w:rsidR="00C121BE">
        <w:rPr>
          <w:lang w:eastAsia="x-none"/>
        </w:rPr>
        <w:sym w:font="Wingdings 3" w:char="F0D0"/>
      </w:r>
      <w:r w:rsidR="00C121BE">
        <w:rPr>
          <w:lang w:eastAsia="x-none"/>
        </w:rPr>
        <w:t xml:space="preserve">y will be named </w:t>
      </w:r>
      <w:r w:rsidR="00C121BE" w:rsidRPr="00C121BE">
        <w:rPr>
          <w:b/>
          <w:bCs/>
          <w:lang w:eastAsia="x-none"/>
        </w:rPr>
        <w:t>existential sentences</w:t>
      </w:r>
      <w:r w:rsidR="00C121BE">
        <w:rPr>
          <w:lang w:eastAsia="x-none"/>
        </w:rPr>
        <w:t xml:space="preserve">. </w:t>
      </w:r>
      <w:r w:rsidR="00DE00B7">
        <w:rPr>
          <w:lang w:eastAsia="x-none"/>
        </w:rPr>
        <w:t>When we deal with constants rather than variables, the equivalence x</w:t>
      </w:r>
      <w:r w:rsidR="00DE00B7">
        <w:rPr>
          <w:lang w:eastAsia="x-none"/>
        </w:rPr>
        <w:sym w:font="Wingdings 3" w:char="F0CE"/>
      </w:r>
      <w:r w:rsidR="00DE00B7">
        <w:rPr>
          <w:lang w:eastAsia="x-none"/>
        </w:rPr>
        <w:t>y</w:t>
      </w:r>
      <w:r w:rsidR="00DE00B7">
        <w:rPr>
          <w:lang w:eastAsia="x-none"/>
        </w:rPr>
        <w:sym w:font="Symbol" w:char="F0BA"/>
      </w:r>
      <w:proofErr w:type="spellStart"/>
      <w:r w:rsidR="00DE00B7">
        <w:rPr>
          <w:lang w:eastAsia="x-none"/>
        </w:rPr>
        <w:t>y</w:t>
      </w:r>
      <w:proofErr w:type="spellEnd"/>
      <w:r w:rsidR="00DE00B7">
        <w:rPr>
          <w:lang w:eastAsia="x-none"/>
        </w:rPr>
        <w:sym w:font="Wingdings 3" w:char="F0D0"/>
      </w:r>
      <w:r w:rsidR="00DE00B7">
        <w:rPr>
          <w:lang w:eastAsia="x-none"/>
        </w:rPr>
        <w:t>x is metaphysically important. It implies that every capture sentence might be replaced with an existential sentence, as Brentano argued (based on different reasons). This is the case because x</w:t>
      </w:r>
      <w:r w:rsidR="00DE00B7">
        <w:rPr>
          <w:lang w:eastAsia="x-none"/>
        </w:rPr>
        <w:sym w:font="Wingdings 3" w:char="F0CE"/>
      </w:r>
      <w:r w:rsidR="00DE00B7">
        <w:rPr>
          <w:lang w:eastAsia="x-none"/>
        </w:rPr>
        <w:t>y is an ordinary predicative sentence while y</w:t>
      </w:r>
      <w:r w:rsidR="00DE00B7">
        <w:rPr>
          <w:lang w:eastAsia="x-none"/>
        </w:rPr>
        <w:sym w:font="Wingdings 3" w:char="F0D0"/>
      </w:r>
      <w:r w:rsidR="00DE00B7">
        <w:rPr>
          <w:lang w:eastAsia="x-none"/>
        </w:rPr>
        <w:t xml:space="preserve">x is a sentence that speaks about the extension of y, and by that it resembles the sentence </w:t>
      </w:r>
      <w:r w:rsidR="00DE00B7">
        <w:rPr>
          <w:lang w:eastAsia="x-none"/>
        </w:rPr>
        <w:sym w:font="Symbol" w:char="F024"/>
      </w:r>
      <w:r w:rsidR="00DE00B7">
        <w:rPr>
          <w:lang w:eastAsia="x-none"/>
        </w:rPr>
        <w:t xml:space="preserve">x </w:t>
      </w:r>
      <w:proofErr w:type="spellStart"/>
      <w:r w:rsidR="00DE00B7">
        <w:rPr>
          <w:lang w:eastAsia="x-none"/>
        </w:rPr>
        <w:t>x</w:t>
      </w:r>
      <w:proofErr w:type="spellEnd"/>
      <w:r w:rsidR="00DE00B7">
        <w:rPr>
          <w:lang w:eastAsia="x-none"/>
        </w:rPr>
        <w:sym w:font="Wingdings 3" w:char="F0CE"/>
      </w:r>
      <w:r w:rsidR="00DE00B7">
        <w:rPr>
          <w:lang w:eastAsia="x-none"/>
        </w:rPr>
        <w:t xml:space="preserve">y, with the difference that the former specifies the captured object. In other words, every capture sentence speaks about the extension of a </w:t>
      </w:r>
      <w:proofErr w:type="gramStart"/>
      <w:r w:rsidR="00DE00B7">
        <w:rPr>
          <w:lang w:eastAsia="x-none"/>
        </w:rPr>
        <w:t>concept, and</w:t>
      </w:r>
      <w:proofErr w:type="gramEnd"/>
      <w:r w:rsidR="00DE00B7">
        <w:rPr>
          <w:lang w:eastAsia="x-none"/>
        </w:rPr>
        <w:t xml:space="preserve"> asserts that such an extension is larger than 0. (From this point of view, the equivalence x</w:t>
      </w:r>
      <w:r w:rsidR="00DE00B7">
        <w:rPr>
          <w:lang w:eastAsia="x-none"/>
        </w:rPr>
        <w:sym w:font="Wingdings 3" w:char="F0CE"/>
      </w:r>
      <w:r w:rsidR="00DE00B7">
        <w:rPr>
          <w:lang w:eastAsia="x-none"/>
        </w:rPr>
        <w:t>y</w:t>
      </w:r>
      <w:r w:rsidR="00DE00B7">
        <w:rPr>
          <w:lang w:eastAsia="x-none"/>
        </w:rPr>
        <w:sym w:font="Symbol" w:char="F0BA"/>
      </w:r>
      <w:proofErr w:type="spellStart"/>
      <w:r w:rsidR="00DE00B7">
        <w:rPr>
          <w:lang w:eastAsia="x-none"/>
        </w:rPr>
        <w:t>y</w:t>
      </w:r>
      <w:proofErr w:type="spellEnd"/>
      <w:r w:rsidR="00DE00B7">
        <w:rPr>
          <w:lang w:eastAsia="x-none"/>
        </w:rPr>
        <w:sym w:font="Wingdings 3" w:char="F0D0"/>
      </w:r>
      <w:r w:rsidR="00DE00B7">
        <w:rPr>
          <w:lang w:eastAsia="x-none"/>
        </w:rPr>
        <w:t xml:space="preserve">x is at odds </w:t>
      </w:r>
      <w:r w:rsidR="00DE00B7" w:rsidRPr="00E3528F">
        <w:rPr>
          <w:lang w:eastAsia="x-none"/>
        </w:rPr>
        <w:t>with free logics).  Hence</w:t>
      </w:r>
      <w:r w:rsidR="00DE00B7">
        <w:rPr>
          <w:lang w:eastAsia="x-none"/>
        </w:rPr>
        <w:t xml:space="preserve"> it is prone to reformulation </w:t>
      </w:r>
      <w:r w:rsidR="00DE00B7" w:rsidRPr="000C0C0D">
        <w:rPr>
          <w:lang w:eastAsia="x-none"/>
        </w:rPr>
        <w:t xml:space="preserve">as </w:t>
      </w:r>
      <w:r w:rsidR="00DE00B7" w:rsidRPr="009732FE">
        <w:rPr>
          <w:lang w:eastAsia="x-none"/>
        </w:rPr>
        <w:t>existential</w:t>
      </w:r>
      <w:r w:rsidR="00DE00B7">
        <w:rPr>
          <w:lang w:eastAsia="x-none"/>
        </w:rPr>
        <w:t xml:space="preserve"> sentence. </w:t>
      </w:r>
    </w:p>
    <w:p w14:paraId="46A077AB" w14:textId="77777777" w:rsidR="004B761D" w:rsidRDefault="00EF59E3" w:rsidP="008E6E5B">
      <w:pPr>
        <w:rPr>
          <w:lang w:eastAsia="x-none"/>
        </w:rPr>
      </w:pPr>
      <w:r>
        <w:rPr>
          <w:rFonts w:hint="cs"/>
          <w:rtl/>
          <w:lang w:eastAsia="x-none"/>
        </w:rPr>
        <w:tab/>
      </w:r>
      <w:r>
        <w:rPr>
          <w:rFonts w:hint="cs"/>
          <w:lang w:eastAsia="x-none"/>
        </w:rPr>
        <w:t>E</w:t>
      </w:r>
      <w:r>
        <w:rPr>
          <w:lang w:eastAsia="x-none"/>
        </w:rPr>
        <w:t>ven though the argument is clear, I will add here a discussion I presented elsewhere, with a change in the example:</w:t>
      </w:r>
    </w:p>
    <w:p w14:paraId="151BA77A" w14:textId="0631108A" w:rsidR="00EF59E3" w:rsidRDefault="00EF59E3" w:rsidP="008E6E5B">
      <w:pPr>
        <w:rPr>
          <w:lang w:eastAsia="x-none"/>
        </w:rPr>
      </w:pPr>
      <w:r>
        <w:rPr>
          <w:lang w:eastAsia="x-none"/>
        </w:rPr>
        <w:tab/>
        <w:t xml:space="preserve">Suppose there is a group of people that sees a ripe orange </w:t>
      </w:r>
      <w:proofErr w:type="gramStart"/>
      <w:r>
        <w:rPr>
          <w:lang w:eastAsia="x-none"/>
        </w:rPr>
        <w:t>falling down</w:t>
      </w:r>
      <w:proofErr w:type="gramEnd"/>
      <w:r>
        <w:rPr>
          <w:lang w:eastAsia="x-none"/>
        </w:rPr>
        <w:t xml:space="preserve"> from a tree. Each member of the group is asked to tell someone about what he or she saw. Suppose that the vocabulary of the speakers includes only the words </w:t>
      </w:r>
      <w:del w:id="3317" w:author="Author">
        <w:r w:rsidDel="003465EB">
          <w:rPr>
            <w:lang w:eastAsia="x-none"/>
          </w:rPr>
          <w:delText>"</w:delText>
        </w:r>
      </w:del>
      <w:ins w:id="3318" w:author="Author">
        <w:r w:rsidR="003465EB">
          <w:rPr>
            <w:lang w:eastAsia="x-none"/>
          </w:rPr>
          <w:t>‟</w:t>
        </w:r>
      </w:ins>
      <w:r>
        <w:rPr>
          <w:lang w:eastAsia="x-none"/>
        </w:rPr>
        <w:t>object</w:t>
      </w:r>
      <w:r w:rsidR="000B2717">
        <w:rPr>
          <w:lang w:eastAsia="x-none"/>
        </w:rPr>
        <w:t>,</w:t>
      </w:r>
      <w:del w:id="3319" w:author="Author">
        <w:r w:rsidDel="003465EB">
          <w:rPr>
            <w:lang w:eastAsia="x-none"/>
          </w:rPr>
          <w:delText xml:space="preserve">" </w:delText>
        </w:r>
      </w:del>
      <w:ins w:id="3320" w:author="Author">
        <w:r w:rsidR="003465EB">
          <w:rPr>
            <w:lang w:eastAsia="x-none"/>
          </w:rPr>
          <w:t xml:space="preserve">” </w:t>
        </w:r>
      </w:ins>
      <w:del w:id="3321" w:author="Author">
        <w:r w:rsidDel="003465EB">
          <w:rPr>
            <w:lang w:eastAsia="x-none"/>
          </w:rPr>
          <w:delText>"</w:delText>
        </w:r>
      </w:del>
      <w:ins w:id="3322" w:author="Author">
        <w:r w:rsidR="003465EB">
          <w:rPr>
            <w:lang w:eastAsia="x-none"/>
          </w:rPr>
          <w:t>‟</w:t>
        </w:r>
      </w:ins>
      <w:r>
        <w:rPr>
          <w:lang w:eastAsia="x-none"/>
        </w:rPr>
        <w:t>orange</w:t>
      </w:r>
      <w:r w:rsidR="000B2717">
        <w:rPr>
          <w:lang w:eastAsia="x-none"/>
        </w:rPr>
        <w:t>,</w:t>
      </w:r>
      <w:del w:id="3323" w:author="Author">
        <w:r w:rsidDel="003465EB">
          <w:rPr>
            <w:lang w:eastAsia="x-none"/>
          </w:rPr>
          <w:delText xml:space="preserve">" </w:delText>
        </w:r>
      </w:del>
      <w:ins w:id="3324" w:author="Author">
        <w:r w:rsidR="003465EB">
          <w:rPr>
            <w:lang w:eastAsia="x-none"/>
          </w:rPr>
          <w:t xml:space="preserve">” </w:t>
        </w:r>
      </w:ins>
      <w:del w:id="3325" w:author="Author">
        <w:r w:rsidDel="003465EB">
          <w:rPr>
            <w:lang w:eastAsia="x-none"/>
          </w:rPr>
          <w:delText>"</w:delText>
        </w:r>
      </w:del>
      <w:ins w:id="3326" w:author="Author">
        <w:r w:rsidR="003465EB">
          <w:rPr>
            <w:lang w:eastAsia="x-none"/>
          </w:rPr>
          <w:t>‟</w:t>
        </w:r>
      </w:ins>
      <w:r>
        <w:rPr>
          <w:lang w:eastAsia="x-none"/>
        </w:rPr>
        <w:t>ripe</w:t>
      </w:r>
      <w:r w:rsidR="000B2717">
        <w:rPr>
          <w:lang w:eastAsia="x-none"/>
        </w:rPr>
        <w:t>,</w:t>
      </w:r>
      <w:del w:id="3327" w:author="Author">
        <w:r w:rsidDel="003465EB">
          <w:rPr>
            <w:lang w:eastAsia="x-none"/>
          </w:rPr>
          <w:delText xml:space="preserve">" </w:delText>
        </w:r>
      </w:del>
      <w:ins w:id="3328" w:author="Author">
        <w:r w:rsidR="003465EB">
          <w:rPr>
            <w:lang w:eastAsia="x-none"/>
          </w:rPr>
          <w:t xml:space="preserve">” </w:t>
        </w:r>
      </w:ins>
      <w:del w:id="3329" w:author="Author">
        <w:r w:rsidDel="003465EB">
          <w:rPr>
            <w:lang w:eastAsia="x-none"/>
          </w:rPr>
          <w:delText>"</w:delText>
        </w:r>
      </w:del>
      <w:ins w:id="3330" w:author="Author">
        <w:r w:rsidR="003465EB">
          <w:rPr>
            <w:lang w:eastAsia="x-none"/>
          </w:rPr>
          <w:t>‟</w:t>
        </w:r>
      </w:ins>
      <w:r>
        <w:rPr>
          <w:lang w:eastAsia="x-none"/>
        </w:rPr>
        <w:t>fell down</w:t>
      </w:r>
      <w:del w:id="3331" w:author="Author">
        <w:r w:rsidDel="003465EB">
          <w:rPr>
            <w:lang w:eastAsia="x-none"/>
          </w:rPr>
          <w:delText xml:space="preserve">" </w:delText>
        </w:r>
      </w:del>
      <w:ins w:id="3332" w:author="Author">
        <w:r w:rsidR="003465EB">
          <w:rPr>
            <w:lang w:eastAsia="x-none"/>
          </w:rPr>
          <w:t xml:space="preserve">” </w:t>
        </w:r>
      </w:ins>
      <w:r>
        <w:rPr>
          <w:lang w:eastAsia="x-none"/>
        </w:rPr>
        <w:t>and the words required for the basic conjugations of the spoken language. Each of the members described the event by a sentence from series P1-P6:</w:t>
      </w:r>
    </w:p>
    <w:p w14:paraId="60F4AA51" w14:textId="77777777" w:rsidR="00EF59E3" w:rsidRDefault="00EF59E3" w:rsidP="008E6E5B">
      <w:pPr>
        <w:rPr>
          <w:lang w:eastAsia="x-none"/>
        </w:rPr>
      </w:pPr>
    </w:p>
    <w:p w14:paraId="2536CBB4" w14:textId="77777777" w:rsidR="00EF59E3" w:rsidRDefault="00EF59E3" w:rsidP="008E6E5B">
      <w:pPr>
        <w:rPr>
          <w:lang w:eastAsia="x-none"/>
        </w:rPr>
      </w:pPr>
      <w:r>
        <w:rPr>
          <w:lang w:eastAsia="x-none"/>
        </w:rPr>
        <w:lastRenderedPageBreak/>
        <w:t>P1: A ripe orange fell.</w:t>
      </w:r>
    </w:p>
    <w:p w14:paraId="42318FE8" w14:textId="77777777" w:rsidR="00EF59E3" w:rsidRDefault="00EF59E3" w:rsidP="008E6E5B">
      <w:pPr>
        <w:rPr>
          <w:lang w:eastAsia="x-none"/>
        </w:rPr>
      </w:pPr>
      <w:r>
        <w:rPr>
          <w:lang w:eastAsia="x-none"/>
        </w:rPr>
        <w:t>P2: The ripe orange fell.</w:t>
      </w:r>
    </w:p>
    <w:p w14:paraId="026A971E" w14:textId="77777777" w:rsidR="00EF59E3" w:rsidRDefault="00EF59E3" w:rsidP="008E6E5B">
      <w:pPr>
        <w:rPr>
          <w:lang w:eastAsia="x-none"/>
        </w:rPr>
      </w:pPr>
      <w:r>
        <w:rPr>
          <w:lang w:eastAsia="x-none"/>
        </w:rPr>
        <w:t>P3: The orange that fell was ripe.</w:t>
      </w:r>
    </w:p>
    <w:p w14:paraId="4E341996" w14:textId="77777777" w:rsidR="00EF59E3" w:rsidRDefault="00EF59E3" w:rsidP="008E6E5B">
      <w:pPr>
        <w:rPr>
          <w:lang w:eastAsia="x-none"/>
        </w:rPr>
      </w:pPr>
      <w:r>
        <w:rPr>
          <w:lang w:eastAsia="x-none"/>
        </w:rPr>
        <w:t>P4: The ripe object that fell was an orange.</w:t>
      </w:r>
    </w:p>
    <w:p w14:paraId="3FC67878" w14:textId="77777777" w:rsidR="00EF59E3" w:rsidRDefault="00EF59E3" w:rsidP="008E6E5B">
      <w:pPr>
        <w:rPr>
          <w:lang w:eastAsia="x-none"/>
        </w:rPr>
      </w:pPr>
      <w:r>
        <w:rPr>
          <w:lang w:eastAsia="x-none"/>
        </w:rPr>
        <w:t>P5: The object that fell was a ripe orange.</w:t>
      </w:r>
    </w:p>
    <w:p w14:paraId="3C08706E" w14:textId="77777777" w:rsidR="00EF59E3" w:rsidRPr="000B0FE6" w:rsidRDefault="00EF59E3" w:rsidP="008E6E5B">
      <w:pPr>
        <w:rPr>
          <w:lang w:eastAsia="x-none"/>
        </w:rPr>
      </w:pPr>
      <w:r>
        <w:rPr>
          <w:lang w:eastAsia="x-none"/>
        </w:rPr>
        <w:t xml:space="preserve">P6: The fall was of a ripe orange. </w:t>
      </w:r>
    </w:p>
    <w:p w14:paraId="2ACE07D3" w14:textId="77777777" w:rsidR="004816B3" w:rsidRDefault="004816B3" w:rsidP="008E6E5B">
      <w:pPr>
        <w:rPr>
          <w:lang w:eastAsia="x-none"/>
        </w:rPr>
      </w:pPr>
    </w:p>
    <w:p w14:paraId="3D0EF7A7" w14:textId="77777777" w:rsidR="00663C3B" w:rsidRDefault="00663C3B" w:rsidP="008E6E5B">
      <w:pPr>
        <w:rPr>
          <w:lang w:eastAsia="x-none"/>
        </w:rPr>
      </w:pPr>
      <w:r>
        <w:rPr>
          <w:lang w:eastAsia="x-none"/>
        </w:rPr>
        <w:t>It is obvious that each of these sentences describes the same event; what, then, is the difference between them? The answer is clear: Each of them addresses the hearer based on a different assumption regarding the state of his or her knowledge, as follows:</w:t>
      </w:r>
    </w:p>
    <w:p w14:paraId="023F9EE2" w14:textId="77777777" w:rsidR="00663C3B" w:rsidRDefault="00663C3B" w:rsidP="008E6E5B">
      <w:pPr>
        <w:rPr>
          <w:lang w:eastAsia="x-none"/>
        </w:rPr>
      </w:pPr>
    </w:p>
    <w:p w14:paraId="5DBEF614" w14:textId="77777777" w:rsidR="00663C3B" w:rsidRDefault="00663C3B" w:rsidP="008E6E5B">
      <w:pPr>
        <w:rPr>
          <w:lang w:eastAsia="x-none"/>
        </w:rPr>
      </w:pPr>
      <w:r>
        <w:rPr>
          <w:lang w:eastAsia="x-none"/>
        </w:rPr>
        <w:t xml:space="preserve">In P1 the speaker assumes that the hearer does not know the orange </w:t>
      </w:r>
      <w:r w:rsidR="00806ACB">
        <w:rPr>
          <w:lang w:eastAsia="x-none"/>
        </w:rPr>
        <w:t xml:space="preserve">that is being </w:t>
      </w:r>
      <w:r>
        <w:rPr>
          <w:lang w:eastAsia="x-none"/>
        </w:rPr>
        <w:t xml:space="preserve">spoken </w:t>
      </w:r>
      <w:proofErr w:type="gramStart"/>
      <w:r>
        <w:rPr>
          <w:lang w:eastAsia="x-none"/>
        </w:rPr>
        <w:t>about;</w:t>
      </w:r>
      <w:proofErr w:type="gramEnd"/>
    </w:p>
    <w:p w14:paraId="01F33D08" w14:textId="77777777" w:rsidR="00663C3B" w:rsidRDefault="00663C3B" w:rsidP="008E6E5B">
      <w:pPr>
        <w:rPr>
          <w:lang w:eastAsia="x-none"/>
        </w:rPr>
      </w:pPr>
      <w:r>
        <w:rPr>
          <w:lang w:eastAsia="x-none"/>
        </w:rPr>
        <w:t xml:space="preserve">In P2 the speaker assumes that the hearer knows the orange, but does not know that it </w:t>
      </w:r>
      <w:proofErr w:type="gramStart"/>
      <w:r>
        <w:rPr>
          <w:lang w:eastAsia="x-none"/>
        </w:rPr>
        <w:t>fell;</w:t>
      </w:r>
      <w:proofErr w:type="gramEnd"/>
    </w:p>
    <w:p w14:paraId="6B790544" w14:textId="374EF596" w:rsidR="00663C3B" w:rsidRDefault="00663C3B" w:rsidP="008E6E5B">
      <w:pPr>
        <w:rPr>
          <w:lang w:eastAsia="x-none"/>
        </w:rPr>
      </w:pPr>
      <w:r>
        <w:rPr>
          <w:lang w:eastAsia="x-none"/>
        </w:rPr>
        <w:t>In P3</w:t>
      </w:r>
      <w:r w:rsidR="00CA1BF9">
        <w:rPr>
          <w:lang w:eastAsia="x-none"/>
        </w:rPr>
        <w:t xml:space="preserve"> the speaker assumes that the hearer knows that some orange fell, but didn</w:t>
      </w:r>
      <w:del w:id="3333" w:author="Author">
        <w:r w:rsidR="00CA1BF9" w:rsidDel="003465EB">
          <w:rPr>
            <w:lang w:eastAsia="x-none"/>
          </w:rPr>
          <w:delText>'</w:delText>
        </w:r>
      </w:del>
      <w:ins w:id="3334" w:author="Author">
        <w:r w:rsidR="003465EB">
          <w:rPr>
            <w:lang w:eastAsia="x-none"/>
          </w:rPr>
          <w:t>’</w:t>
        </w:r>
      </w:ins>
      <w:r w:rsidR="00CA1BF9">
        <w:rPr>
          <w:lang w:eastAsia="x-none"/>
        </w:rPr>
        <w:t xml:space="preserve">t </w:t>
      </w:r>
      <w:proofErr w:type="gramStart"/>
      <w:r w:rsidR="00CA1BF9">
        <w:rPr>
          <w:lang w:eastAsia="x-none"/>
        </w:rPr>
        <w:t>know</w:t>
      </w:r>
      <w:proofErr w:type="gramEnd"/>
      <w:r w:rsidR="00CA1BF9">
        <w:rPr>
          <w:lang w:eastAsia="x-none"/>
        </w:rPr>
        <w:t xml:space="preserve"> if it</w:t>
      </w:r>
      <w:del w:id="3335" w:author="Author">
        <w:r w:rsidR="00CA1BF9" w:rsidDel="003465EB">
          <w:rPr>
            <w:lang w:eastAsia="x-none"/>
          </w:rPr>
          <w:delText>'</w:delText>
        </w:r>
      </w:del>
      <w:ins w:id="3336" w:author="Author">
        <w:r w:rsidR="003465EB">
          <w:rPr>
            <w:lang w:eastAsia="x-none"/>
          </w:rPr>
          <w:t>’</w:t>
        </w:r>
      </w:ins>
      <w:r w:rsidR="00CA1BF9">
        <w:rPr>
          <w:lang w:eastAsia="x-none"/>
        </w:rPr>
        <w:t>s ripe;</w:t>
      </w:r>
    </w:p>
    <w:p w14:paraId="1CCBE5BD" w14:textId="6B305242" w:rsidR="00CA1BF9" w:rsidRDefault="00CA1BF9" w:rsidP="008E6E5B">
      <w:pPr>
        <w:rPr>
          <w:lang w:eastAsia="x-none"/>
        </w:rPr>
      </w:pPr>
      <w:r>
        <w:rPr>
          <w:lang w:eastAsia="x-none"/>
        </w:rPr>
        <w:t xml:space="preserve">In P4 the speaker knows that the hearer knows that some ripe </w:t>
      </w:r>
      <w:proofErr w:type="gramStart"/>
      <w:r>
        <w:rPr>
          <w:lang w:eastAsia="x-none"/>
        </w:rPr>
        <w:t>object</w:t>
      </w:r>
      <w:proofErr w:type="gramEnd"/>
      <w:r>
        <w:rPr>
          <w:lang w:eastAsia="x-none"/>
        </w:rPr>
        <w:t xml:space="preserve"> fell (for instance if he/she heard the noise from afar) but doesn</w:t>
      </w:r>
      <w:del w:id="3337" w:author="Author">
        <w:r w:rsidDel="003465EB">
          <w:rPr>
            <w:lang w:eastAsia="x-none"/>
          </w:rPr>
          <w:delText>'</w:delText>
        </w:r>
      </w:del>
      <w:ins w:id="3338" w:author="Author">
        <w:r w:rsidR="003465EB">
          <w:rPr>
            <w:lang w:eastAsia="x-none"/>
          </w:rPr>
          <w:t>’</w:t>
        </w:r>
      </w:ins>
      <w:r>
        <w:rPr>
          <w:lang w:eastAsia="x-none"/>
        </w:rPr>
        <w:t>t know it was an orange;</w:t>
      </w:r>
    </w:p>
    <w:p w14:paraId="55393A95" w14:textId="37D094DB" w:rsidR="00CA1BF9" w:rsidRDefault="00CA1BF9" w:rsidP="008E6E5B">
      <w:pPr>
        <w:rPr>
          <w:lang w:eastAsia="x-none"/>
        </w:rPr>
      </w:pPr>
      <w:r>
        <w:rPr>
          <w:lang w:eastAsia="x-none"/>
        </w:rPr>
        <w:t>In P5 and P6 the speaker assumes that the hearer knows about some object that fell, but doesn</w:t>
      </w:r>
      <w:del w:id="3339" w:author="Author">
        <w:r w:rsidDel="003465EB">
          <w:rPr>
            <w:lang w:eastAsia="x-none"/>
          </w:rPr>
          <w:delText>'</w:delText>
        </w:r>
      </w:del>
      <w:ins w:id="3340" w:author="Author">
        <w:r w:rsidR="003465EB">
          <w:rPr>
            <w:lang w:eastAsia="x-none"/>
          </w:rPr>
          <w:t>’</w:t>
        </w:r>
      </w:ins>
      <w:r>
        <w:rPr>
          <w:lang w:eastAsia="x-none"/>
        </w:rPr>
        <w:t xml:space="preserve">t </w:t>
      </w:r>
      <w:proofErr w:type="gramStart"/>
      <w:r>
        <w:rPr>
          <w:lang w:eastAsia="x-none"/>
        </w:rPr>
        <w:t>know</w:t>
      </w:r>
      <w:proofErr w:type="gramEnd"/>
      <w:r>
        <w:rPr>
          <w:lang w:eastAsia="x-none"/>
        </w:rPr>
        <w:t xml:space="preserve"> if was ripe and not even that it was an orange.</w:t>
      </w:r>
    </w:p>
    <w:p w14:paraId="0F894571" w14:textId="2020C913" w:rsidR="00CA1BF9" w:rsidRDefault="005F79B3" w:rsidP="008E6E5B">
      <w:pPr>
        <w:rPr>
          <w:lang w:eastAsia="x-none"/>
        </w:rPr>
      </w:pPr>
      <w:r>
        <w:rPr>
          <w:rFonts w:hint="cs"/>
          <w:rtl/>
          <w:lang w:eastAsia="x-none"/>
        </w:rPr>
        <w:tab/>
      </w:r>
      <w:r>
        <w:rPr>
          <w:lang w:eastAsia="x-none"/>
        </w:rPr>
        <w:t xml:space="preserve">From a linguistic point of view these sentences, due to the above differences, say different things. In truth, however, they all describe the very same event with no sentence containing more information than the other </w:t>
      </w:r>
      <w:proofErr w:type="gramStart"/>
      <w:r>
        <w:rPr>
          <w:lang w:eastAsia="x-none"/>
        </w:rPr>
        <w:t>with regard to</w:t>
      </w:r>
      <w:proofErr w:type="gramEnd"/>
      <w:r>
        <w:rPr>
          <w:lang w:eastAsia="x-none"/>
        </w:rPr>
        <w:t xml:space="preserve"> that event (in contrast to what concerns the subjective conditions of the interlocutors). Frege, as </w:t>
      </w:r>
      <w:r w:rsidR="00692E51">
        <w:rPr>
          <w:lang w:eastAsia="x-none"/>
        </w:rPr>
        <w:t xml:space="preserve">being </w:t>
      </w:r>
      <w:r>
        <w:rPr>
          <w:lang w:eastAsia="x-none"/>
        </w:rPr>
        <w:t xml:space="preserve">very strict in distinguishing between the </w:t>
      </w:r>
      <w:del w:id="3341" w:author="Author">
        <w:r w:rsidDel="003465EB">
          <w:rPr>
            <w:lang w:eastAsia="x-none"/>
          </w:rPr>
          <w:delText>"</w:delText>
        </w:r>
      </w:del>
      <w:ins w:id="3342" w:author="Author">
        <w:r w:rsidR="003465EB">
          <w:rPr>
            <w:lang w:eastAsia="x-none"/>
          </w:rPr>
          <w:t>‟</w:t>
        </w:r>
      </w:ins>
      <w:r>
        <w:rPr>
          <w:lang w:eastAsia="x-none"/>
        </w:rPr>
        <w:t>physics</w:t>
      </w:r>
      <w:del w:id="3343" w:author="Author">
        <w:r w:rsidDel="003465EB">
          <w:rPr>
            <w:lang w:eastAsia="x-none"/>
          </w:rPr>
          <w:delText xml:space="preserve">" </w:delText>
        </w:r>
      </w:del>
      <w:ins w:id="3344" w:author="Author">
        <w:r w:rsidR="003465EB">
          <w:rPr>
            <w:lang w:eastAsia="x-none"/>
          </w:rPr>
          <w:t xml:space="preserve">” </w:t>
        </w:r>
      </w:ins>
      <w:r>
        <w:rPr>
          <w:lang w:eastAsia="x-none"/>
        </w:rPr>
        <w:t xml:space="preserve">and the </w:t>
      </w:r>
      <w:del w:id="3345" w:author="Author">
        <w:r w:rsidDel="003465EB">
          <w:rPr>
            <w:lang w:eastAsia="x-none"/>
          </w:rPr>
          <w:delText>"</w:delText>
        </w:r>
      </w:del>
      <w:ins w:id="3346" w:author="Author">
        <w:r w:rsidR="003465EB">
          <w:rPr>
            <w:lang w:eastAsia="x-none"/>
          </w:rPr>
          <w:t>‟</w:t>
        </w:r>
      </w:ins>
      <w:r>
        <w:rPr>
          <w:lang w:eastAsia="x-none"/>
        </w:rPr>
        <w:t>psychology</w:t>
      </w:r>
      <w:del w:id="3347" w:author="Author">
        <w:r w:rsidDel="003465EB">
          <w:rPr>
            <w:lang w:eastAsia="x-none"/>
          </w:rPr>
          <w:delText xml:space="preserve">" </w:delText>
        </w:r>
      </w:del>
      <w:ins w:id="3348" w:author="Author">
        <w:r w:rsidR="003465EB">
          <w:rPr>
            <w:lang w:eastAsia="x-none"/>
          </w:rPr>
          <w:t xml:space="preserve">” </w:t>
        </w:r>
      </w:ins>
      <w:r>
        <w:rPr>
          <w:lang w:eastAsia="x-none"/>
        </w:rPr>
        <w:t xml:space="preserve">of our accounts of the world, must have characterized the differences between them as </w:t>
      </w:r>
      <w:del w:id="3349" w:author="Author">
        <w:r w:rsidDel="003465EB">
          <w:rPr>
            <w:lang w:eastAsia="x-none"/>
          </w:rPr>
          <w:delText>"</w:delText>
        </w:r>
      </w:del>
      <w:ins w:id="3350" w:author="Author">
        <w:r w:rsidR="003465EB">
          <w:rPr>
            <w:lang w:eastAsia="x-none"/>
          </w:rPr>
          <w:t>‟</w:t>
        </w:r>
      </w:ins>
      <w:r>
        <w:rPr>
          <w:lang w:eastAsia="x-none"/>
        </w:rPr>
        <w:t>psychological</w:t>
      </w:r>
      <w:r w:rsidR="008F6115">
        <w:rPr>
          <w:lang w:eastAsia="x-none"/>
        </w:rPr>
        <w:t>,</w:t>
      </w:r>
      <w:del w:id="3351" w:author="Author">
        <w:r w:rsidDel="003465EB">
          <w:rPr>
            <w:lang w:eastAsia="x-none"/>
          </w:rPr>
          <w:delText xml:space="preserve">" </w:delText>
        </w:r>
      </w:del>
      <w:ins w:id="3352" w:author="Author">
        <w:r w:rsidR="003465EB">
          <w:rPr>
            <w:lang w:eastAsia="x-none"/>
          </w:rPr>
          <w:t xml:space="preserve">” </w:t>
        </w:r>
      </w:ins>
      <w:proofErr w:type="gramStart"/>
      <w:r>
        <w:rPr>
          <w:lang w:eastAsia="x-none"/>
        </w:rPr>
        <w:t>i.e.</w:t>
      </w:r>
      <w:proofErr w:type="gramEnd"/>
      <w:r>
        <w:rPr>
          <w:lang w:eastAsia="x-none"/>
        </w:rPr>
        <w:t xml:space="preserve"> as a difference in which the language does not only inform us about the world, but also about the mental states of the parties to the flow of information.  Since Frege saw logic as </w:t>
      </w:r>
      <w:r w:rsidR="00B54AE6">
        <w:rPr>
          <w:lang w:eastAsia="x-none"/>
        </w:rPr>
        <w:t xml:space="preserve">dealing with </w:t>
      </w:r>
      <w:del w:id="3353" w:author="Author">
        <w:r w:rsidR="00B54AE6" w:rsidDel="003465EB">
          <w:rPr>
            <w:lang w:eastAsia="x-none"/>
          </w:rPr>
          <w:delText>"</w:delText>
        </w:r>
      </w:del>
      <w:ins w:id="3354" w:author="Author">
        <w:r w:rsidR="003465EB">
          <w:rPr>
            <w:lang w:eastAsia="x-none"/>
          </w:rPr>
          <w:t>‟</w:t>
        </w:r>
      </w:ins>
      <w:r w:rsidR="00B54AE6">
        <w:rPr>
          <w:lang w:eastAsia="x-none"/>
        </w:rPr>
        <w:t>physics</w:t>
      </w:r>
      <w:del w:id="3355" w:author="Author">
        <w:r w:rsidR="00B54AE6" w:rsidDel="003465EB">
          <w:rPr>
            <w:lang w:eastAsia="x-none"/>
          </w:rPr>
          <w:delText xml:space="preserve">" </w:delText>
        </w:r>
      </w:del>
      <w:ins w:id="3356" w:author="Author">
        <w:r w:rsidR="003465EB">
          <w:rPr>
            <w:lang w:eastAsia="x-none"/>
          </w:rPr>
          <w:t xml:space="preserve">” </w:t>
        </w:r>
      </w:ins>
      <w:r w:rsidR="00B54AE6">
        <w:rPr>
          <w:lang w:eastAsia="x-none"/>
        </w:rPr>
        <w:t xml:space="preserve">and not with </w:t>
      </w:r>
      <w:del w:id="3357" w:author="Author">
        <w:r w:rsidR="00B54AE6" w:rsidDel="003465EB">
          <w:rPr>
            <w:lang w:eastAsia="x-none"/>
          </w:rPr>
          <w:delText>"</w:delText>
        </w:r>
      </w:del>
      <w:ins w:id="3358" w:author="Author">
        <w:r w:rsidR="003465EB">
          <w:rPr>
            <w:lang w:eastAsia="x-none"/>
          </w:rPr>
          <w:t>‟</w:t>
        </w:r>
      </w:ins>
      <w:r w:rsidR="00B54AE6">
        <w:rPr>
          <w:lang w:eastAsia="x-none"/>
        </w:rPr>
        <w:t>psychology</w:t>
      </w:r>
      <w:r w:rsidR="008F6115">
        <w:rPr>
          <w:lang w:eastAsia="x-none"/>
        </w:rPr>
        <w:t>,</w:t>
      </w:r>
      <w:del w:id="3359" w:author="Author">
        <w:r w:rsidR="00B54AE6" w:rsidDel="003465EB">
          <w:rPr>
            <w:lang w:eastAsia="x-none"/>
          </w:rPr>
          <w:delText xml:space="preserve">" </w:delText>
        </w:r>
      </w:del>
      <w:ins w:id="3360" w:author="Author">
        <w:r w:rsidR="003465EB">
          <w:rPr>
            <w:lang w:eastAsia="x-none"/>
          </w:rPr>
          <w:t xml:space="preserve">” </w:t>
        </w:r>
      </w:ins>
      <w:r w:rsidR="00C601EC">
        <w:rPr>
          <w:lang w:eastAsia="x-none"/>
        </w:rPr>
        <w:t xml:space="preserve">he should have insisted that these </w:t>
      </w:r>
      <w:r w:rsidR="009252D0">
        <w:rPr>
          <w:lang w:eastAsia="x-none"/>
        </w:rPr>
        <w:t>d</w:t>
      </w:r>
      <w:r w:rsidR="00C601EC">
        <w:rPr>
          <w:lang w:eastAsia="x-none"/>
        </w:rPr>
        <w:t>ifference</w:t>
      </w:r>
      <w:r w:rsidR="009252D0">
        <w:rPr>
          <w:lang w:eastAsia="x-none"/>
        </w:rPr>
        <w:t>s</w:t>
      </w:r>
      <w:r w:rsidR="00C601EC">
        <w:rPr>
          <w:lang w:eastAsia="x-none"/>
        </w:rPr>
        <w:t xml:space="preserve"> not be reflected in the logical formalization of these sentences, and that the</w:t>
      </w:r>
      <w:r w:rsidR="008F6115">
        <w:rPr>
          <w:lang w:eastAsia="x-none"/>
        </w:rPr>
        <w:t>y</w:t>
      </w:r>
      <w:r w:rsidR="00C601EC">
        <w:rPr>
          <w:lang w:eastAsia="x-none"/>
        </w:rPr>
        <w:t xml:space="preserve"> all have the same truth value. </w:t>
      </w:r>
      <w:r w:rsidR="009252D0">
        <w:rPr>
          <w:lang w:eastAsia="x-none"/>
        </w:rPr>
        <w:t xml:space="preserve">However, he only abolished the ancient distinction between subject and object but preserved the distinction between </w:t>
      </w:r>
      <w:del w:id="3361" w:author="Author">
        <w:r w:rsidR="009252D0" w:rsidDel="003465EB">
          <w:rPr>
            <w:lang w:eastAsia="x-none"/>
          </w:rPr>
          <w:delText>"</w:delText>
        </w:r>
      </w:del>
      <w:ins w:id="3362" w:author="Author">
        <w:r w:rsidR="003465EB">
          <w:rPr>
            <w:lang w:eastAsia="x-none"/>
          </w:rPr>
          <w:t>‟</w:t>
        </w:r>
      </w:ins>
      <w:r w:rsidR="009252D0">
        <w:rPr>
          <w:lang w:eastAsia="x-none"/>
        </w:rPr>
        <w:t>function</w:t>
      </w:r>
      <w:del w:id="3363" w:author="Author">
        <w:r w:rsidR="009252D0" w:rsidDel="003465EB">
          <w:rPr>
            <w:lang w:eastAsia="x-none"/>
          </w:rPr>
          <w:delText xml:space="preserve">" </w:delText>
        </w:r>
      </w:del>
      <w:ins w:id="3364" w:author="Author">
        <w:r w:rsidR="003465EB">
          <w:rPr>
            <w:lang w:eastAsia="x-none"/>
          </w:rPr>
          <w:t xml:space="preserve">” </w:t>
        </w:r>
      </w:ins>
      <w:r w:rsidR="009252D0">
        <w:rPr>
          <w:lang w:eastAsia="x-none"/>
        </w:rPr>
        <w:t xml:space="preserve">and </w:t>
      </w:r>
      <w:del w:id="3365" w:author="Author">
        <w:r w:rsidR="009252D0" w:rsidDel="003465EB">
          <w:rPr>
            <w:lang w:eastAsia="x-none"/>
          </w:rPr>
          <w:delText>"</w:delText>
        </w:r>
      </w:del>
      <w:ins w:id="3366" w:author="Author">
        <w:r w:rsidR="003465EB">
          <w:rPr>
            <w:lang w:eastAsia="x-none"/>
          </w:rPr>
          <w:t>‟</w:t>
        </w:r>
      </w:ins>
      <w:r w:rsidR="009252D0">
        <w:rPr>
          <w:lang w:eastAsia="x-none"/>
        </w:rPr>
        <w:t>argument</w:t>
      </w:r>
      <w:r w:rsidR="008F6115">
        <w:rPr>
          <w:lang w:eastAsia="x-none"/>
        </w:rPr>
        <w:t>,</w:t>
      </w:r>
      <w:del w:id="3367" w:author="Author">
        <w:r w:rsidR="009252D0" w:rsidDel="003465EB">
          <w:rPr>
            <w:lang w:eastAsia="x-none"/>
          </w:rPr>
          <w:delText xml:space="preserve">" </w:delText>
        </w:r>
      </w:del>
      <w:ins w:id="3368" w:author="Author">
        <w:r w:rsidR="003465EB">
          <w:rPr>
            <w:lang w:eastAsia="x-none"/>
          </w:rPr>
          <w:t xml:space="preserve">” </w:t>
        </w:r>
      </w:ins>
      <w:r w:rsidR="009252D0">
        <w:rPr>
          <w:lang w:eastAsia="x-none"/>
        </w:rPr>
        <w:t xml:space="preserve">or between objects and predicate. </w:t>
      </w:r>
      <w:r w:rsidR="00EE5D1D">
        <w:rPr>
          <w:lang w:eastAsia="x-none"/>
        </w:rPr>
        <w:t>However, predicates (concepts</w:t>
      </w:r>
      <w:r w:rsidR="00EE5D1D" w:rsidRPr="00D326E6">
        <w:rPr>
          <w:lang w:eastAsia="x-none"/>
        </w:rPr>
        <w:t>) are also a type of object,</w:t>
      </w:r>
      <w:r w:rsidR="00EE5D1D">
        <w:rPr>
          <w:lang w:eastAsia="x-none"/>
        </w:rPr>
        <w:t xml:space="preserve"> and a better-fitting logic could overcome this distinction </w:t>
      </w:r>
      <w:r w:rsidR="008F6115">
        <w:rPr>
          <w:lang w:eastAsia="x-none"/>
        </w:rPr>
        <w:t>too</w:t>
      </w:r>
      <w:r w:rsidR="00EE5D1D">
        <w:rPr>
          <w:lang w:eastAsia="x-none"/>
        </w:rPr>
        <w:t xml:space="preserve">. </w:t>
      </w:r>
    </w:p>
    <w:p w14:paraId="2039B554" w14:textId="267D8774" w:rsidR="001407F4" w:rsidRDefault="008D139D" w:rsidP="008E6E5B">
      <w:pPr>
        <w:rPr>
          <w:lang w:eastAsia="x-none"/>
        </w:rPr>
      </w:pPr>
      <w:r>
        <w:rPr>
          <w:rFonts w:hint="cs"/>
          <w:rtl/>
          <w:lang w:eastAsia="x-none"/>
        </w:rPr>
        <w:lastRenderedPageBreak/>
        <w:tab/>
      </w:r>
      <w:r>
        <w:rPr>
          <w:lang w:eastAsia="x-none"/>
        </w:rPr>
        <w:t xml:space="preserve">A good logic should therefore accept the premise that all the above sentences are </w:t>
      </w:r>
      <w:r w:rsidR="00720F45">
        <w:rPr>
          <w:lang w:eastAsia="x-none"/>
        </w:rPr>
        <w:t xml:space="preserve">nothing </w:t>
      </w:r>
      <w:r>
        <w:rPr>
          <w:lang w:eastAsia="x-none"/>
        </w:rPr>
        <w:t xml:space="preserve">but verbal expressions for the very same </w:t>
      </w:r>
      <w:r w:rsidRPr="008D139D">
        <w:rPr>
          <w:b/>
          <w:bCs/>
          <w:lang w:eastAsia="x-none"/>
        </w:rPr>
        <w:t>datum</w:t>
      </w:r>
      <w:r>
        <w:rPr>
          <w:lang w:eastAsia="x-none"/>
        </w:rPr>
        <w:t xml:space="preserve">. If we borrow a term from Wittgenstein (slightly off the meaning he attached to it), datum is a mental object that presumes to </w:t>
      </w:r>
      <w:r w:rsidRPr="008D139D">
        <w:rPr>
          <w:i/>
          <w:iCs/>
          <w:lang w:eastAsia="x-none"/>
        </w:rPr>
        <w:t>depict</w:t>
      </w:r>
      <w:r>
        <w:rPr>
          <w:lang w:eastAsia="x-none"/>
        </w:rPr>
        <w:t xml:space="preserve"> the world that is </w:t>
      </w:r>
      <w:del w:id="3369" w:author="Author">
        <w:r w:rsidDel="003465EB">
          <w:rPr>
            <w:lang w:eastAsia="x-none"/>
          </w:rPr>
          <w:delText>"</w:delText>
        </w:r>
      </w:del>
      <w:ins w:id="3370" w:author="Author">
        <w:r w:rsidR="003465EB">
          <w:rPr>
            <w:lang w:eastAsia="x-none"/>
          </w:rPr>
          <w:t>‟</w:t>
        </w:r>
      </w:ins>
      <w:r>
        <w:rPr>
          <w:lang w:eastAsia="x-none"/>
        </w:rPr>
        <w:t>outside</w:t>
      </w:r>
      <w:del w:id="3371" w:author="Author">
        <w:r w:rsidDel="003465EB">
          <w:rPr>
            <w:lang w:eastAsia="x-none"/>
          </w:rPr>
          <w:delText xml:space="preserve">" </w:delText>
        </w:r>
      </w:del>
      <w:ins w:id="3372" w:author="Author">
        <w:r w:rsidR="003465EB">
          <w:rPr>
            <w:lang w:eastAsia="x-none"/>
          </w:rPr>
          <w:t xml:space="preserve">” </w:t>
        </w:r>
      </w:ins>
      <w:r>
        <w:rPr>
          <w:lang w:eastAsia="x-none"/>
        </w:rPr>
        <w:t xml:space="preserve">of it. </w:t>
      </w:r>
      <w:r w:rsidR="001407F4">
        <w:rPr>
          <w:lang w:eastAsia="x-none"/>
        </w:rPr>
        <w:tab/>
        <w:t xml:space="preserve">(It seems that this datum is the </w:t>
      </w:r>
      <w:r w:rsidR="001407F4" w:rsidRPr="001407F4">
        <w:rPr>
          <w:i/>
          <w:iCs/>
          <w:lang w:eastAsia="x-none"/>
        </w:rPr>
        <w:t>meaning</w:t>
      </w:r>
      <w:r w:rsidR="001407F4">
        <w:rPr>
          <w:lang w:eastAsia="x-none"/>
        </w:rPr>
        <w:t xml:space="preserve"> of the sentence, but I will not delve into the imbroglio of the definitions of meaning, that has already attracted too much attention in the philosophy of today</w:t>
      </w:r>
      <w:r w:rsidR="00213240">
        <w:rPr>
          <w:lang w:eastAsia="x-none"/>
        </w:rPr>
        <w:t>.</w:t>
      </w:r>
      <w:r w:rsidR="001407F4">
        <w:rPr>
          <w:lang w:eastAsia="x-none"/>
        </w:rPr>
        <w:t xml:space="preserve">) </w:t>
      </w:r>
    </w:p>
    <w:p w14:paraId="60EE109C" w14:textId="77777777" w:rsidR="001F2AA1" w:rsidRDefault="008D139D" w:rsidP="008E6E5B">
      <w:pPr>
        <w:rPr>
          <w:lang w:eastAsia="x-none"/>
        </w:rPr>
      </w:pPr>
      <w:r>
        <w:rPr>
          <w:lang w:eastAsia="x-none"/>
        </w:rPr>
        <w:t xml:space="preserve">The world-segment described by all the above sentences P1-P6 is after all one and the same.  This is the reason for the statement that all those sentences are verbal expressions of the same datum. One datum might appear in different sentential guises, so that </w:t>
      </w:r>
      <w:proofErr w:type="gramStart"/>
      <w:r>
        <w:rPr>
          <w:lang w:eastAsia="x-none"/>
        </w:rPr>
        <w:t>all of</w:t>
      </w:r>
      <w:proofErr w:type="gramEnd"/>
      <w:r>
        <w:rPr>
          <w:lang w:eastAsia="x-none"/>
        </w:rPr>
        <w:t xml:space="preserve"> these v</w:t>
      </w:r>
      <w:r w:rsidR="001407F4">
        <w:rPr>
          <w:lang w:eastAsia="x-none"/>
        </w:rPr>
        <w:t>erbal expressions are no</w:t>
      </w:r>
      <w:r>
        <w:rPr>
          <w:lang w:eastAsia="x-none"/>
        </w:rPr>
        <w:t xml:space="preserve">t the datum itself but different </w:t>
      </w:r>
      <w:r w:rsidR="001407F4">
        <w:rPr>
          <w:lang w:eastAsia="x-none"/>
        </w:rPr>
        <w:t xml:space="preserve">means </w:t>
      </w:r>
      <w:r w:rsidR="004F1437">
        <w:rPr>
          <w:lang w:eastAsia="x-none"/>
        </w:rPr>
        <w:t xml:space="preserve">of </w:t>
      </w:r>
      <w:r w:rsidR="001407F4">
        <w:rPr>
          <w:lang w:eastAsia="x-none"/>
        </w:rPr>
        <w:t xml:space="preserve">its verbal formulation. Therefore, the truth value of all these sentences must be identical. </w:t>
      </w:r>
      <w:r>
        <w:rPr>
          <w:lang w:eastAsia="x-none"/>
        </w:rPr>
        <w:t xml:space="preserve"> </w:t>
      </w:r>
    </w:p>
    <w:p w14:paraId="28001A3F" w14:textId="0A8F7D65" w:rsidR="001F2AA1" w:rsidRDefault="006C1ED8" w:rsidP="008E6E5B">
      <w:pPr>
        <w:rPr>
          <w:lang w:eastAsia="x-none"/>
        </w:rPr>
      </w:pPr>
      <w:r>
        <w:rPr>
          <w:rFonts w:hint="cs"/>
          <w:rtl/>
          <w:lang w:eastAsia="x-none"/>
        </w:rPr>
        <w:tab/>
      </w:r>
      <w:r>
        <w:rPr>
          <w:lang w:eastAsia="x-none"/>
        </w:rPr>
        <w:t xml:space="preserve">The above discussion provides a proof </w:t>
      </w:r>
      <w:r w:rsidR="000727D8">
        <w:rPr>
          <w:lang w:eastAsia="x-none"/>
        </w:rPr>
        <w:t xml:space="preserve">for </w:t>
      </w:r>
      <w:r>
        <w:rPr>
          <w:lang w:eastAsia="x-none"/>
        </w:rPr>
        <w:t>Russell</w:t>
      </w:r>
      <w:del w:id="3373" w:author="Author">
        <w:r w:rsidDel="003465EB">
          <w:rPr>
            <w:lang w:eastAsia="x-none"/>
          </w:rPr>
          <w:delText>'</w:delText>
        </w:r>
      </w:del>
      <w:ins w:id="3374" w:author="Author">
        <w:r w:rsidR="003465EB">
          <w:rPr>
            <w:lang w:eastAsia="x-none"/>
          </w:rPr>
          <w:t>’</w:t>
        </w:r>
      </w:ins>
      <w:r>
        <w:rPr>
          <w:lang w:eastAsia="x-none"/>
        </w:rPr>
        <w:t xml:space="preserve">s claim that sentences like </w:t>
      </w:r>
      <w:del w:id="3375" w:author="Author">
        <w:r w:rsidDel="003465EB">
          <w:rPr>
            <w:lang w:eastAsia="x-none"/>
          </w:rPr>
          <w:delText>"</w:delText>
        </w:r>
      </w:del>
      <w:ins w:id="3376" w:author="Author">
        <w:r w:rsidR="003465EB">
          <w:rPr>
            <w:lang w:eastAsia="x-none"/>
          </w:rPr>
          <w:t>‟</w:t>
        </w:r>
      </w:ins>
      <w:r>
        <w:rPr>
          <w:lang w:eastAsia="x-none"/>
        </w:rPr>
        <w:t>The present king of France is bald</w:t>
      </w:r>
      <w:del w:id="3377" w:author="Author">
        <w:r w:rsidDel="003465EB">
          <w:rPr>
            <w:lang w:eastAsia="x-none"/>
          </w:rPr>
          <w:delText xml:space="preserve">" </w:delText>
        </w:r>
      </w:del>
      <w:ins w:id="3378" w:author="Author">
        <w:r w:rsidR="003465EB">
          <w:rPr>
            <w:lang w:eastAsia="x-none"/>
          </w:rPr>
          <w:t xml:space="preserve">” </w:t>
        </w:r>
      </w:ins>
      <w:r>
        <w:rPr>
          <w:lang w:eastAsia="x-none"/>
        </w:rPr>
        <w:t xml:space="preserve">are false (Russell, </w:t>
      </w:r>
      <w:r w:rsidR="002F2CBD">
        <w:rPr>
          <w:lang w:eastAsia="x-none"/>
        </w:rPr>
        <w:t>1905</w:t>
      </w:r>
      <w:r>
        <w:rPr>
          <w:lang w:eastAsia="x-none"/>
        </w:rPr>
        <w:t xml:space="preserve">), but this proof goes in a different path from the one taken by Russell himself. </w:t>
      </w:r>
      <w:r w:rsidR="00C162CE">
        <w:rPr>
          <w:lang w:eastAsia="x-none"/>
        </w:rPr>
        <w:t>Russell proved his claim by dismantling the sentence into a conjunction</w:t>
      </w:r>
      <w:r>
        <w:rPr>
          <w:lang w:eastAsia="x-none"/>
        </w:rPr>
        <w:t xml:space="preserve"> </w:t>
      </w:r>
      <w:r w:rsidR="00C162CE">
        <w:rPr>
          <w:lang w:eastAsia="x-none"/>
        </w:rPr>
        <w:t>of sentences that supposedly underlie it. This argument was criticized by Strawson (</w:t>
      </w:r>
      <w:r w:rsidR="003F09AE">
        <w:rPr>
          <w:lang w:eastAsia="x-none"/>
        </w:rPr>
        <w:t>1950</w:t>
      </w:r>
      <w:r w:rsidR="00C162CE">
        <w:rPr>
          <w:lang w:eastAsia="x-none"/>
        </w:rPr>
        <w:t xml:space="preserve">), </w:t>
      </w:r>
      <w:proofErr w:type="spellStart"/>
      <w:r w:rsidR="00C162CE">
        <w:rPr>
          <w:lang w:eastAsia="x-none"/>
        </w:rPr>
        <w:t>Geach</w:t>
      </w:r>
      <w:proofErr w:type="spellEnd"/>
      <w:r w:rsidR="00C162CE">
        <w:rPr>
          <w:lang w:eastAsia="x-none"/>
        </w:rPr>
        <w:t xml:space="preserve"> (</w:t>
      </w:r>
      <w:r w:rsidR="003F09AE">
        <w:rPr>
          <w:lang w:eastAsia="x-none"/>
        </w:rPr>
        <w:t>1950</w:t>
      </w:r>
      <w:r w:rsidR="00C162CE">
        <w:rPr>
          <w:lang w:eastAsia="x-none"/>
        </w:rPr>
        <w:t xml:space="preserve">) and others. In fact, Russell was right in his conclusion, but the proof should be different from his. Put simply, the truth or falsity must be determined by anything but the question: Does the datum depicted in the sentence have a </w:t>
      </w:r>
      <w:proofErr w:type="gramStart"/>
      <w:r w:rsidR="00C162CE">
        <w:rPr>
          <w:lang w:eastAsia="x-none"/>
        </w:rPr>
        <w:t xml:space="preserve">parallel in </w:t>
      </w:r>
      <w:r w:rsidR="0095136A">
        <w:rPr>
          <w:lang w:eastAsia="x-none"/>
        </w:rPr>
        <w:t>reality</w:t>
      </w:r>
      <w:proofErr w:type="gramEnd"/>
      <w:r w:rsidR="0095136A">
        <w:rPr>
          <w:lang w:eastAsia="x-none"/>
        </w:rPr>
        <w:t xml:space="preserve"> </w:t>
      </w:r>
      <w:r w:rsidR="00C162CE">
        <w:rPr>
          <w:lang w:eastAsia="x-none"/>
        </w:rPr>
        <w:t xml:space="preserve">(or in another ontological sphere, if the proposition relates to such). This is the only question that makes truth and falsity an interesting issue from a genuine philosophical standpoint. Insofar as logic decided on different concepts of truth and falsity, </w:t>
      </w:r>
      <w:r w:rsidR="001C5877">
        <w:rPr>
          <w:lang w:eastAsia="x-none"/>
        </w:rPr>
        <w:t xml:space="preserve">dependent </w:t>
      </w:r>
      <w:r w:rsidR="00C162CE">
        <w:rPr>
          <w:lang w:eastAsia="x-none"/>
        </w:rPr>
        <w:t xml:space="preserve">on the grammatical structure of the sentence </w:t>
      </w:r>
      <w:r w:rsidR="00C162CE" w:rsidRPr="00D326E6">
        <w:rPr>
          <w:lang w:eastAsia="x-none"/>
        </w:rPr>
        <w:t>and the like,</w:t>
      </w:r>
      <w:r w:rsidR="00C162CE">
        <w:rPr>
          <w:lang w:eastAsia="x-none"/>
        </w:rPr>
        <w:t xml:space="preserve"> </w:t>
      </w:r>
      <w:r w:rsidR="003C6D9C">
        <w:rPr>
          <w:lang w:eastAsia="x-none"/>
        </w:rPr>
        <w:t xml:space="preserve">it opted for philosophically uninteresting concepts, and should change them as soon as possible. </w:t>
      </w:r>
    </w:p>
    <w:p w14:paraId="26FBBA1B" w14:textId="6F9D950F" w:rsidR="00CE18C8" w:rsidRDefault="00CE18C8" w:rsidP="008E6E5B">
      <w:r>
        <w:tab/>
      </w:r>
      <w:proofErr w:type="gramStart"/>
      <w:r>
        <w:t>Hence</w:t>
      </w:r>
      <w:proofErr w:type="gramEnd"/>
      <w:r>
        <w:t xml:space="preserve"> we can also justify Brentano</w:t>
      </w:r>
      <w:del w:id="3379" w:author="Author">
        <w:r w:rsidDel="003465EB">
          <w:delText>'</w:delText>
        </w:r>
      </w:del>
      <w:ins w:id="3380" w:author="Author">
        <w:r w:rsidR="003465EB">
          <w:t>’</w:t>
        </w:r>
      </w:ins>
      <w:r>
        <w:t xml:space="preserve">s </w:t>
      </w:r>
      <w:r w:rsidR="007C3822">
        <w:t>thesis</w:t>
      </w:r>
      <w:r>
        <w:t>, i.e. Brentano</w:t>
      </w:r>
      <w:del w:id="3381" w:author="Author">
        <w:r w:rsidDel="003465EB">
          <w:delText>'</w:delText>
        </w:r>
      </w:del>
      <w:ins w:id="3382" w:author="Author">
        <w:r w:rsidR="003465EB">
          <w:t>’</w:t>
        </w:r>
      </w:ins>
      <w:r>
        <w:t xml:space="preserve">s argument that one can </w:t>
      </w:r>
      <w:del w:id="3383" w:author="Author">
        <w:r w:rsidDel="003465EB">
          <w:delText>"</w:delText>
        </w:r>
      </w:del>
      <w:ins w:id="3384" w:author="Author">
        <w:r w:rsidR="003465EB">
          <w:t>‟</w:t>
        </w:r>
      </w:ins>
      <w:r>
        <w:t>translate</w:t>
      </w:r>
      <w:del w:id="3385" w:author="Author">
        <w:r w:rsidDel="003465EB">
          <w:delText xml:space="preserve">" </w:delText>
        </w:r>
      </w:del>
      <w:ins w:id="3386" w:author="Author">
        <w:r w:rsidR="003465EB">
          <w:t xml:space="preserve">” </w:t>
        </w:r>
      </w:ins>
      <w:r>
        <w:t xml:space="preserve">any sentence into an existential sentence, including a sentence asserting </w:t>
      </w:r>
      <w:r w:rsidR="007C3822">
        <w:t>non</w:t>
      </w:r>
      <w:r>
        <w:t xml:space="preserve">-existence (under one reservation explained below, that the said existence does not necessarily relate to the sphere of </w:t>
      </w:r>
      <w:r w:rsidR="007C3822">
        <w:t>reality</w:t>
      </w:r>
      <w:r>
        <w:t xml:space="preserve">). In the above example: All the sentences P1-P6 could have been </w:t>
      </w:r>
      <w:del w:id="3387" w:author="Author">
        <w:r w:rsidDel="003465EB">
          <w:delText>"</w:delText>
        </w:r>
      </w:del>
      <w:ins w:id="3388" w:author="Author">
        <w:r w:rsidR="003465EB">
          <w:t>‟</w:t>
        </w:r>
      </w:ins>
      <w:r>
        <w:t>translated</w:t>
      </w:r>
      <w:r w:rsidR="007C3822">
        <w:t>,</w:t>
      </w:r>
      <w:del w:id="3389" w:author="Author">
        <w:r w:rsidDel="003465EB">
          <w:delText xml:space="preserve">" </w:delText>
        </w:r>
      </w:del>
      <w:ins w:id="3390" w:author="Author">
        <w:r w:rsidR="003465EB">
          <w:t xml:space="preserve">” </w:t>
        </w:r>
      </w:ins>
      <w:r>
        <w:t>according to Brentano, to a sentence like</w:t>
      </w:r>
    </w:p>
    <w:p w14:paraId="221F61C5" w14:textId="77777777" w:rsidR="00CE18C8" w:rsidRDefault="00CE18C8" w:rsidP="008E6E5B">
      <w:r>
        <w:t>P7:  The ripe orange that fell exists.</w:t>
      </w:r>
    </w:p>
    <w:p w14:paraId="28F692BE" w14:textId="77777777" w:rsidR="00CE18C8" w:rsidRDefault="00CE18C8" w:rsidP="008E6E5B">
      <w:r>
        <w:t>Or</w:t>
      </w:r>
    </w:p>
    <w:p w14:paraId="16684424" w14:textId="77777777" w:rsidR="00DE00B7" w:rsidRDefault="00CE18C8" w:rsidP="008E6E5B">
      <w:r>
        <w:t xml:space="preserve">P8: The fall of the ripe orange exists.  </w:t>
      </w:r>
    </w:p>
    <w:p w14:paraId="390AC6A3" w14:textId="77777777" w:rsidR="00DE00B7" w:rsidRDefault="00DE00B7" w:rsidP="008E6E5B">
      <w:pPr>
        <w:bidi/>
        <w:rPr>
          <w:rtl/>
          <w:lang w:val="x-none" w:eastAsia="x-none"/>
        </w:rPr>
      </w:pPr>
    </w:p>
    <w:p w14:paraId="6D731F79" w14:textId="7F9F5290" w:rsidR="006A51EE" w:rsidRDefault="009E7BAA" w:rsidP="008E6E5B">
      <w:r>
        <w:lastRenderedPageBreak/>
        <w:t xml:space="preserve">We may assume that Brentano understood very well that this </w:t>
      </w:r>
      <w:del w:id="3391" w:author="Author">
        <w:r w:rsidDel="003465EB">
          <w:delText>"</w:delText>
        </w:r>
      </w:del>
      <w:ins w:id="3392" w:author="Author">
        <w:r w:rsidR="003465EB">
          <w:t>‟</w:t>
        </w:r>
      </w:ins>
      <w:r>
        <w:t>translation</w:t>
      </w:r>
      <w:del w:id="3393" w:author="Author">
        <w:r w:rsidDel="003465EB">
          <w:delText xml:space="preserve">" </w:delText>
        </w:r>
      </w:del>
      <w:ins w:id="3394" w:author="Author">
        <w:r w:rsidR="003465EB">
          <w:t xml:space="preserve">” </w:t>
        </w:r>
      </w:ins>
      <w:r>
        <w:t>does not preserve the full meaning of the sentence in natural language</w:t>
      </w:r>
      <w:r w:rsidR="004C3C27">
        <w:t>, since there is a considerable difference between P1-P6 and P7-P8</w:t>
      </w:r>
      <w:r w:rsidR="007C3822">
        <w:t xml:space="preserve">. Rather, </w:t>
      </w:r>
      <w:r w:rsidR="004C3C27">
        <w:t xml:space="preserve">he meant to say that from the aspect of the truth values of the sentences – which is the interesting issue from the perspective of logic and philosophy – each sentence </w:t>
      </w:r>
      <w:del w:id="3395" w:author="Author">
        <w:r w:rsidR="004C3C27" w:rsidDel="003465EB">
          <w:delText>"</w:delText>
        </w:r>
      </w:del>
      <w:ins w:id="3396" w:author="Author">
        <w:r w:rsidR="003465EB">
          <w:t>‟</w:t>
        </w:r>
      </w:ins>
      <w:r w:rsidR="004C3C27">
        <w:t>draws</w:t>
      </w:r>
      <w:del w:id="3397" w:author="Author">
        <w:r w:rsidR="004C3C27" w:rsidDel="003465EB">
          <w:delText xml:space="preserve">" </w:delText>
        </w:r>
      </w:del>
      <w:ins w:id="3398" w:author="Author">
        <w:r w:rsidR="003465EB">
          <w:t xml:space="preserve">” </w:t>
        </w:r>
      </w:ins>
      <w:r w:rsidR="004C3C27">
        <w:t>a certain object in</w:t>
      </w:r>
      <w:r w:rsidR="007C3822">
        <w:t>to</w:t>
      </w:r>
      <w:r w:rsidR="004C3C27">
        <w:t xml:space="preserve"> the ontological sphere of language and asserts that it </w:t>
      </w:r>
      <w:del w:id="3399" w:author="Author">
        <w:r w:rsidR="004C3C27" w:rsidDel="003465EB">
          <w:delText>"</w:delText>
        </w:r>
      </w:del>
      <w:ins w:id="3400" w:author="Author">
        <w:r w:rsidR="003465EB">
          <w:t>‟</w:t>
        </w:r>
      </w:ins>
      <w:r w:rsidR="004C3C27">
        <w:t>exists</w:t>
      </w:r>
      <w:r w:rsidR="007C3822">
        <w:t>,</w:t>
      </w:r>
      <w:del w:id="3401" w:author="Author">
        <w:r w:rsidR="004C3C27" w:rsidDel="003465EB">
          <w:delText xml:space="preserve">" </w:delText>
        </w:r>
      </w:del>
      <w:ins w:id="3402" w:author="Author">
        <w:r w:rsidR="003465EB">
          <w:t xml:space="preserve">” </w:t>
        </w:r>
      </w:ins>
      <w:r w:rsidR="004C3C27">
        <w:t xml:space="preserve">i.e., that it has a parallel in the ontological sphere of </w:t>
      </w:r>
      <w:r w:rsidR="007C3822">
        <w:t>reality</w:t>
      </w:r>
      <w:r w:rsidR="004C3C27">
        <w:t xml:space="preserve">. Now, the </w:t>
      </w:r>
      <w:del w:id="3403" w:author="Author">
        <w:r w:rsidR="004C3C27" w:rsidDel="003465EB">
          <w:delText>"</w:delText>
        </w:r>
      </w:del>
      <w:ins w:id="3404" w:author="Author">
        <w:r w:rsidR="003465EB">
          <w:t>‟</w:t>
        </w:r>
      </w:ins>
      <w:r w:rsidR="004C3C27">
        <w:t>picture</w:t>
      </w:r>
      <w:del w:id="3405" w:author="Author">
        <w:r w:rsidR="004C3C27" w:rsidDel="003465EB">
          <w:delText xml:space="preserve">" </w:delText>
        </w:r>
      </w:del>
      <w:ins w:id="3406" w:author="Author">
        <w:r w:rsidR="003465EB">
          <w:t xml:space="preserve">” </w:t>
        </w:r>
      </w:ins>
      <w:r w:rsidR="004C3C27">
        <w:t xml:space="preserve">drawn by P1-P8 is a single picture.  </w:t>
      </w:r>
      <w:r w:rsidR="0086470D">
        <w:t xml:space="preserve">The only question that now </w:t>
      </w:r>
      <w:r w:rsidR="007C3822">
        <w:t>a</w:t>
      </w:r>
      <w:r w:rsidR="0086470D">
        <w:t xml:space="preserve">rises is whether it does have such a parallel (and then the sentence is true) or not (and then the sentence is false). In this sense, which is the only sense that </w:t>
      </w:r>
      <w:proofErr w:type="gramStart"/>
      <w:r w:rsidR="0086470D">
        <w:t>interests</w:t>
      </w:r>
      <w:proofErr w:type="gramEnd"/>
      <w:r w:rsidR="0086470D">
        <w:t xml:space="preserve"> philosophy (or has to interest it), Brentano</w:t>
      </w:r>
      <w:del w:id="3407" w:author="Author">
        <w:r w:rsidR="0086470D" w:rsidDel="003465EB">
          <w:delText>'</w:delText>
        </w:r>
      </w:del>
      <w:ins w:id="3408" w:author="Author">
        <w:r w:rsidR="003465EB">
          <w:t>’</w:t>
        </w:r>
      </w:ins>
      <w:r w:rsidR="0086470D">
        <w:t xml:space="preserve">s </w:t>
      </w:r>
      <w:r w:rsidR="007C3822">
        <w:t xml:space="preserve">thesis </w:t>
      </w:r>
      <w:r w:rsidR="0086470D">
        <w:t xml:space="preserve">is correct. </w:t>
      </w:r>
    </w:p>
    <w:p w14:paraId="748B5100" w14:textId="18BD118D" w:rsidR="00483FB3" w:rsidRDefault="006A51EE" w:rsidP="008E6E5B">
      <w:r>
        <w:tab/>
        <w:t>Parenthetically</w:t>
      </w:r>
      <w:r w:rsidR="009D5554">
        <w:t>,</w:t>
      </w:r>
      <w:r w:rsidR="00901350">
        <w:t xml:space="preserve"> I will add that Brentano</w:t>
      </w:r>
      <w:del w:id="3409" w:author="Author">
        <w:r w:rsidR="00901350" w:rsidDel="003465EB">
          <w:delText>'</w:delText>
        </w:r>
      </w:del>
      <w:ins w:id="3410" w:author="Author">
        <w:r w:rsidR="003465EB">
          <w:t>’</w:t>
        </w:r>
      </w:ins>
      <w:r w:rsidR="00901350">
        <w:t xml:space="preserve">s </w:t>
      </w:r>
      <w:r w:rsidR="00076F03">
        <w:t xml:space="preserve">thesis </w:t>
      </w:r>
      <w:r w:rsidR="00EC38C1">
        <w:t xml:space="preserve">swept away </w:t>
      </w:r>
      <w:r w:rsidR="00901350">
        <w:t xml:space="preserve">the ground </w:t>
      </w:r>
      <w:r w:rsidR="006643F1">
        <w:t xml:space="preserve">from </w:t>
      </w:r>
      <w:r w:rsidR="00901350">
        <w:t xml:space="preserve">under the concept of </w:t>
      </w:r>
      <w:del w:id="3411" w:author="Author">
        <w:r w:rsidR="00901350" w:rsidDel="003465EB">
          <w:delText>"</w:delText>
        </w:r>
      </w:del>
      <w:ins w:id="3412" w:author="Author">
        <w:r w:rsidR="003465EB">
          <w:t>‟</w:t>
        </w:r>
      </w:ins>
      <w:r w:rsidR="00901350">
        <w:t>state of things</w:t>
      </w:r>
      <w:del w:id="3413" w:author="Author">
        <w:r w:rsidR="00901350" w:rsidDel="003465EB">
          <w:delText xml:space="preserve">" </w:delText>
        </w:r>
      </w:del>
      <w:ins w:id="3414" w:author="Author">
        <w:r w:rsidR="003465EB">
          <w:t xml:space="preserve">” </w:t>
        </w:r>
      </w:ins>
      <w:r w:rsidR="00901350">
        <w:t>(</w:t>
      </w:r>
      <w:proofErr w:type="spellStart"/>
      <w:r w:rsidR="00901350" w:rsidRPr="00901350">
        <w:rPr>
          <w:i/>
          <w:iCs/>
        </w:rPr>
        <w:t>Sachverhalt</w:t>
      </w:r>
      <w:proofErr w:type="spellEnd"/>
      <w:r w:rsidR="00901350">
        <w:t xml:space="preserve">), which served important philosophers such as Husserl, Wittgenstein and </w:t>
      </w:r>
      <w:proofErr w:type="spellStart"/>
      <w:r w:rsidR="00901350">
        <w:t>Meixner</w:t>
      </w:r>
      <w:proofErr w:type="spellEnd"/>
      <w:r w:rsidR="00901350">
        <w:t xml:space="preserve">, since states of things are </w:t>
      </w:r>
      <w:r w:rsidR="00845594">
        <w:t>just</w:t>
      </w:r>
      <w:r w:rsidR="00901350">
        <w:t xml:space="preserve"> properties of the object whose existence we claim. </w:t>
      </w:r>
    </w:p>
    <w:p w14:paraId="1FAF6A82" w14:textId="07E66355" w:rsidR="00CE18C8" w:rsidRDefault="00483FB3" w:rsidP="008E6E5B">
      <w:r>
        <w:tab/>
        <w:t xml:space="preserve">We can therefore summarize this discussion by stating that from a logical perspective (and maybe from other perspectives as well), we can replace every sentence with an existential sentence without having its truth value changed. </w:t>
      </w:r>
      <w:r w:rsidR="00901350">
        <w:t xml:space="preserve"> </w:t>
      </w:r>
      <w:r>
        <w:t>For technical reasons, this rule is correct only in one direction, and therefore it is not an equivalence but a material implication. I have already mentioned that we will name it Brentano</w:t>
      </w:r>
      <w:del w:id="3415" w:author="Author">
        <w:r w:rsidDel="003465EB">
          <w:delText>'</w:delText>
        </w:r>
      </w:del>
      <w:ins w:id="3416" w:author="Author">
        <w:r w:rsidR="003465EB">
          <w:t>’</w:t>
        </w:r>
      </w:ins>
      <w:r>
        <w:t xml:space="preserve">s thesis, but its official name should be the </w:t>
      </w:r>
      <w:r w:rsidR="00630BC3">
        <w:t xml:space="preserve">rule </w:t>
      </w:r>
      <w:r>
        <w:t xml:space="preserve">of reduction to existential sentences. It should be formulated as follows: </w:t>
      </w:r>
      <w:r w:rsidR="0086470D">
        <w:t xml:space="preserve"> </w:t>
      </w:r>
    </w:p>
    <w:p w14:paraId="2795BA4C" w14:textId="043671AB" w:rsidR="00106E69" w:rsidRDefault="00106E69" w:rsidP="008E6E5B">
      <w:r>
        <w:t>x</w:t>
      </w:r>
      <w:r>
        <w:sym w:font="Wingdings 3" w:char="F0CE"/>
      </w:r>
      <w:r>
        <w:t>Y;</w:t>
      </w:r>
      <w:del w:id="3417" w:author="Author">
        <w:r w:rsidDel="00592BCE">
          <w:delText>…</w:delText>
        </w:r>
      </w:del>
      <w:proofErr w:type="gramStart"/>
      <w:ins w:id="3418" w:author="Author">
        <w:r w:rsidR="00592BCE">
          <w:t>…</w:t>
        </w:r>
      </w:ins>
      <w:r>
        <w:t>,,</w:t>
      </w:r>
      <w:proofErr w:type="gramEnd"/>
      <w:del w:id="3419" w:author="Author">
        <w:r w:rsidDel="00592BCE">
          <w:delText>…</w:delText>
        </w:r>
      </w:del>
      <w:ins w:id="3420" w:author="Author">
        <w:r w:rsidR="00592BCE">
          <w:t>…</w:t>
        </w:r>
      </w:ins>
      <w:r>
        <w:rPr>
          <w:rFonts w:ascii="Symbol" w:hAnsi="Symbol"/>
        </w:rPr>
        <w:t></w:t>
      </w:r>
      <w:r>
        <w:t xml:space="preserve"> </w:t>
      </w:r>
      <w:r>
        <w:sym w:font="Symbol" w:char="F024"/>
      </w:r>
      <w:r>
        <w:t>x(x</w:t>
      </w:r>
      <w:r>
        <w:sym w:font="Wingdings 3" w:char="F0CE"/>
      </w:r>
      <w:r>
        <w:t>(</w:t>
      </w:r>
      <w:r>
        <w:rPr>
          <w:rFonts w:ascii="Cambria Math" w:hAnsi="Cambria Math"/>
        </w:rPr>
        <w:t>x↑</w:t>
      </w:r>
      <w:r>
        <w:sym w:font="Symbol" w:char="F0C7"/>
      </w:r>
      <w:r>
        <w:t>Y;</w:t>
      </w:r>
      <w:del w:id="3421" w:author="Author">
        <w:r w:rsidDel="00592BCE">
          <w:delText>…</w:delText>
        </w:r>
      </w:del>
      <w:ins w:id="3422" w:author="Author">
        <w:r w:rsidR="00592BCE">
          <w:t>…</w:t>
        </w:r>
      </w:ins>
      <w:r>
        <w:t>,,</w:t>
      </w:r>
      <w:del w:id="3423" w:author="Author">
        <w:r w:rsidDel="00592BCE">
          <w:delText>…</w:delText>
        </w:r>
      </w:del>
      <w:ins w:id="3424" w:author="Author">
        <w:r w:rsidR="00592BCE">
          <w:t>…</w:t>
        </w:r>
      </w:ins>
      <w:r>
        <w:t>))</w:t>
      </w:r>
    </w:p>
    <w:p w14:paraId="3618AA82" w14:textId="77777777" w:rsidR="00106E69" w:rsidRDefault="00106E69" w:rsidP="008E6E5B">
      <w:pPr>
        <w:rPr>
          <w:rtl/>
        </w:rPr>
      </w:pPr>
      <w:r>
        <w:t>Or</w:t>
      </w:r>
    </w:p>
    <w:p w14:paraId="6B522034" w14:textId="0108F874" w:rsidR="00106E69" w:rsidRDefault="00106E69" w:rsidP="008E6E5B">
      <w:pPr>
        <w:rPr>
          <w:rFonts w:ascii="Cambria Math" w:hAnsi="Cambria Math"/>
        </w:rPr>
      </w:pPr>
      <w:r>
        <w:t>x</w:t>
      </w:r>
      <w:r>
        <w:sym w:font="Wingdings 3" w:char="F0CE"/>
      </w:r>
      <w:r>
        <w:t>Y;</w:t>
      </w:r>
      <w:del w:id="3425" w:author="Author">
        <w:r w:rsidDel="00592BCE">
          <w:delText>…</w:delText>
        </w:r>
      </w:del>
      <w:proofErr w:type="gramStart"/>
      <w:ins w:id="3426" w:author="Author">
        <w:r w:rsidR="00592BCE">
          <w:t>…</w:t>
        </w:r>
      </w:ins>
      <w:r>
        <w:t>,,</w:t>
      </w:r>
      <w:proofErr w:type="gramEnd"/>
      <w:del w:id="3427" w:author="Author">
        <w:r w:rsidDel="00592BCE">
          <w:delText>…</w:delText>
        </w:r>
      </w:del>
      <w:ins w:id="3428" w:author="Author">
        <w:r w:rsidR="00592BCE">
          <w:t>…</w:t>
        </w:r>
      </w:ins>
      <w:r>
        <w:rPr>
          <w:rFonts w:ascii="Symbol" w:hAnsi="Symbol"/>
        </w:rPr>
        <w:t></w:t>
      </w:r>
      <w:r>
        <w:t xml:space="preserve"> </w:t>
      </w:r>
      <w:r>
        <w:sym w:font="Symbol" w:char="F024"/>
      </w:r>
      <w:r>
        <w:t>z z=</w:t>
      </w:r>
      <w:r>
        <w:rPr>
          <w:rFonts w:ascii="Cambria Math" w:hAnsi="Cambria Math"/>
        </w:rPr>
        <w:t>(x↑</w:t>
      </w:r>
      <w:r>
        <w:sym w:font="Symbol" w:char="F0C7"/>
      </w:r>
      <w:r>
        <w:t>Y;</w:t>
      </w:r>
      <w:del w:id="3429" w:author="Author">
        <w:r w:rsidDel="00592BCE">
          <w:delText>…</w:delText>
        </w:r>
      </w:del>
      <w:ins w:id="3430" w:author="Author">
        <w:r w:rsidR="00592BCE">
          <w:t>…</w:t>
        </w:r>
      </w:ins>
      <w:r>
        <w:t>,,</w:t>
      </w:r>
      <w:del w:id="3431" w:author="Author">
        <w:r w:rsidDel="00592BCE">
          <w:delText>…</w:delText>
        </w:r>
      </w:del>
      <w:ins w:id="3432" w:author="Author">
        <w:r w:rsidR="00592BCE">
          <w:t>…</w:t>
        </w:r>
      </w:ins>
      <w:r>
        <w:t>)</w:t>
      </w:r>
      <w:r>
        <w:rPr>
          <w:rFonts w:ascii="Cambria Math" w:hAnsi="Cambria Math"/>
        </w:rPr>
        <w:t>↓</w:t>
      </w:r>
    </w:p>
    <w:p w14:paraId="48AA6912" w14:textId="77777777" w:rsidR="00106E69" w:rsidRDefault="00106E69" w:rsidP="008E6E5B">
      <w:pPr>
        <w:rPr>
          <w:rFonts w:ascii="Cambria Math" w:hAnsi="Cambria Math"/>
        </w:rPr>
      </w:pPr>
    </w:p>
    <w:p w14:paraId="4C8DACE2" w14:textId="77777777" w:rsidR="00106E69" w:rsidRPr="00E76980" w:rsidRDefault="00E76980" w:rsidP="008E6E5B">
      <w:pPr>
        <w:rPr>
          <w:rtl/>
        </w:rPr>
      </w:pPr>
      <w:r>
        <w:t>As I said, this rule goes in one direction, so we cannot state that</w:t>
      </w:r>
      <w:r w:rsidR="00630BC3">
        <w:t>:</w:t>
      </w:r>
      <w:r>
        <w:t xml:space="preserve"> </w:t>
      </w:r>
    </w:p>
    <w:p w14:paraId="722E2FAB" w14:textId="651343E5" w:rsidR="00106E69" w:rsidRDefault="00106E69" w:rsidP="008E6E5B">
      <w:r>
        <w:sym w:font="Symbol" w:char="F024"/>
      </w:r>
      <w:proofErr w:type="gramStart"/>
      <w:r>
        <w:t>x(</w:t>
      </w:r>
      <w:proofErr w:type="gramEnd"/>
      <w:r>
        <w:t>x</w:t>
      </w:r>
      <w:r>
        <w:sym w:font="Wingdings 3" w:char="F0CE"/>
      </w:r>
      <w:r>
        <w:t>(</w:t>
      </w:r>
      <w:r>
        <w:rPr>
          <w:rFonts w:ascii="Cambria Math" w:hAnsi="Cambria Math"/>
        </w:rPr>
        <w:t>x↑</w:t>
      </w:r>
      <w:r>
        <w:sym w:font="Symbol" w:char="F0C7"/>
      </w:r>
      <w:r>
        <w:t>Y;</w:t>
      </w:r>
      <w:del w:id="3433" w:author="Author">
        <w:r w:rsidDel="00592BCE">
          <w:delText>…</w:delText>
        </w:r>
      </w:del>
      <w:ins w:id="3434" w:author="Author">
        <w:r w:rsidR="00592BCE">
          <w:t>…</w:t>
        </w:r>
      </w:ins>
      <w:r>
        <w:t>,,</w:t>
      </w:r>
      <w:del w:id="3435" w:author="Author">
        <w:r w:rsidDel="00592BCE">
          <w:delText>…</w:delText>
        </w:r>
      </w:del>
      <w:ins w:id="3436" w:author="Author">
        <w:r w:rsidR="00592BCE">
          <w:t>…</w:t>
        </w:r>
      </w:ins>
      <w:r>
        <w:t>))</w:t>
      </w:r>
      <w:r>
        <w:rPr>
          <w:rFonts w:ascii="Symbol" w:hAnsi="Symbol"/>
        </w:rPr>
        <w:t></w:t>
      </w:r>
      <w:r>
        <w:t xml:space="preserve"> x</w:t>
      </w:r>
      <w:r>
        <w:sym w:font="Wingdings 3" w:char="F0CE"/>
      </w:r>
      <w:r>
        <w:t>Y</w:t>
      </w:r>
    </w:p>
    <w:p w14:paraId="70E79D97" w14:textId="77777777" w:rsidR="00E76980" w:rsidRDefault="00E76980" w:rsidP="008E6E5B"/>
    <w:p w14:paraId="0095AE68" w14:textId="77777777" w:rsidR="00E76980" w:rsidRDefault="00E76980" w:rsidP="008E6E5B">
      <w:r>
        <w:t xml:space="preserve">The proof thereof: The bracketed expression is an intersection, and as such it is commutative. </w:t>
      </w:r>
      <w:proofErr w:type="gramStart"/>
      <w:r>
        <w:t>Therefore</w:t>
      </w:r>
      <w:proofErr w:type="gramEnd"/>
      <w:r>
        <w:t xml:space="preserve"> we will not be able to decide whether x</w:t>
      </w:r>
      <w:r>
        <w:sym w:font="Wingdings 3" w:char="F0CE"/>
      </w:r>
      <w:r>
        <w:t>Y or rather Y</w:t>
      </w:r>
      <w:r>
        <w:rPr>
          <w:rFonts w:ascii="Cambria Math" w:hAnsi="Cambria Math"/>
        </w:rPr>
        <w:t>↓</w:t>
      </w:r>
      <w:r>
        <w:sym w:font="Wingdings 3" w:char="F0CE"/>
      </w:r>
      <w:r>
        <w:t>x</w:t>
      </w:r>
      <w:r>
        <w:rPr>
          <w:rFonts w:ascii="Cambria Math" w:hAnsi="Cambria Math"/>
        </w:rPr>
        <w:t>↑</w:t>
      </w:r>
      <w:r>
        <w:t xml:space="preserve">. And these two sentences are obviously different. </w:t>
      </w:r>
    </w:p>
    <w:p w14:paraId="09508BB3" w14:textId="77777777" w:rsidR="00526D27" w:rsidRDefault="00526D27" w:rsidP="008E6E5B">
      <w:r>
        <w:tab/>
        <w:t xml:space="preserve">In other words, </w:t>
      </w:r>
      <w:proofErr w:type="gramStart"/>
      <w:r>
        <w:t>in order to</w:t>
      </w:r>
      <w:proofErr w:type="gramEnd"/>
      <w:r>
        <w:t xml:space="preserve"> make any assertion we first have to construct a concept Y, which constitutes an intersection of all the concepts about which we wish to assert, and the</w:t>
      </w:r>
      <w:r w:rsidR="00DC500D">
        <w:t>n</w:t>
      </w:r>
      <w:r>
        <w:t xml:space="preserve"> add the assertion of existence to that concept, i.e., that there is some x that is Y. The </w:t>
      </w:r>
      <w:r>
        <w:lastRenderedPageBreak/>
        <w:t xml:space="preserve">same rationale applies also to negative sentences, but with those sentences there seems to be some complication, as we cannot attribute existence to negation. In truth, however, there is no problem here at all, and I will address the way negative sentences are reduced to existential sentences below (at </w:t>
      </w:r>
      <w:r w:rsidR="003F09AE">
        <w:t>###</w:t>
      </w:r>
      <w:r>
        <w:t xml:space="preserve">). </w:t>
      </w:r>
    </w:p>
    <w:p w14:paraId="720C032E" w14:textId="77777777" w:rsidR="0086470D" w:rsidRDefault="00C74FF5" w:rsidP="008E6E5B">
      <w:r>
        <w:tab/>
      </w:r>
      <w:r w:rsidR="00D755A7">
        <w:t xml:space="preserve">When we reduce a sentence to an existential </w:t>
      </w:r>
      <w:proofErr w:type="gramStart"/>
      <w:r w:rsidR="00D755A7">
        <w:t>sentence</w:t>
      </w:r>
      <w:proofErr w:type="gramEnd"/>
      <w:r w:rsidR="00D755A7">
        <w:t xml:space="preserve"> we intersect all the concepts capturing the object and assert that the rendered concept has an extension larger than 0. But when we create a conjunction of such existential sentences, is it possible to combine their concepts? Basically, conjunction parallels intersection, but since in this case we affirm the existence of an object, it has to be seen discussed as a combination of objects, </w:t>
      </w:r>
      <w:proofErr w:type="gramStart"/>
      <w:r w:rsidR="00D755A7">
        <w:t>i.e.</w:t>
      </w:r>
      <w:proofErr w:type="gramEnd"/>
      <w:r w:rsidR="00D755A7">
        <w:t xml:space="preserve"> union. </w:t>
      </w:r>
      <w:r w:rsidR="000D3084">
        <w:t>This means that if we have the sentences x</w:t>
      </w:r>
      <w:r w:rsidR="000D3084">
        <w:sym w:font="Wingdings 3" w:char="F0CE"/>
      </w:r>
      <w:r w:rsidR="000D3084">
        <w:t>y and w</w:t>
      </w:r>
      <w:r w:rsidR="000D3084">
        <w:sym w:font="Wingdings 3" w:char="F0CE"/>
      </w:r>
      <w:r w:rsidR="000D3084">
        <w:t xml:space="preserve">z, and if we reduce </w:t>
      </w:r>
      <w:proofErr w:type="gramStart"/>
      <w:r w:rsidR="000D3084">
        <w:t>both of them</w:t>
      </w:r>
      <w:proofErr w:type="gramEnd"/>
      <w:r w:rsidR="000D3084">
        <w:t xml:space="preserve"> to existential sentences we will get: </w:t>
      </w:r>
    </w:p>
    <w:p w14:paraId="51E2E70C" w14:textId="77777777" w:rsidR="00C74FF5" w:rsidRDefault="00C74FF5" w:rsidP="008E6E5B">
      <w:r>
        <w:sym w:font="Symbol" w:char="F024"/>
      </w:r>
      <w:r>
        <w:t xml:space="preserve">x </w:t>
      </w:r>
      <w:proofErr w:type="spellStart"/>
      <w:r>
        <w:t>x</w:t>
      </w:r>
      <w:proofErr w:type="spellEnd"/>
      <w:r>
        <w:sym w:font="Wingdings 3" w:char="F0CE"/>
      </w:r>
      <w:r>
        <w:t>(z1</w:t>
      </w:r>
      <w:r>
        <w:rPr>
          <w:rFonts w:ascii="Cambria Math" w:hAnsi="Cambria Math"/>
        </w:rPr>
        <w:t>↑</w:t>
      </w:r>
      <w:r>
        <w:sym w:font="Symbol" w:char="F0C7"/>
      </w:r>
      <w:r>
        <w:t xml:space="preserve">z2) ˄  </w:t>
      </w:r>
      <w:r>
        <w:sym w:font="Symbol" w:char="F024"/>
      </w:r>
      <w:r>
        <w:t xml:space="preserve">y </w:t>
      </w:r>
      <w:proofErr w:type="spellStart"/>
      <w:r>
        <w:t>y</w:t>
      </w:r>
      <w:proofErr w:type="spellEnd"/>
      <w:r>
        <w:sym w:font="Wingdings 3" w:char="F0CE"/>
      </w:r>
      <w:r>
        <w:t>(z3</w:t>
      </w:r>
      <w:r>
        <w:rPr>
          <w:rFonts w:ascii="Cambria Math" w:hAnsi="Cambria Math"/>
        </w:rPr>
        <w:t>↑</w:t>
      </w:r>
      <w:r>
        <w:sym w:font="Symbol" w:char="F0C7"/>
      </w:r>
      <w:r>
        <w:t>z4)</w:t>
      </w:r>
    </w:p>
    <w:p w14:paraId="08C685D0" w14:textId="77777777" w:rsidR="000D3084" w:rsidRDefault="000D3084" w:rsidP="008E6E5B">
      <w:pPr>
        <w:rPr>
          <w:rtl/>
        </w:rPr>
      </w:pPr>
    </w:p>
    <w:p w14:paraId="430836DB" w14:textId="77777777" w:rsidR="000D3084" w:rsidRDefault="000D3084" w:rsidP="008E6E5B">
      <w:pPr>
        <w:rPr>
          <w:rtl/>
        </w:rPr>
      </w:pPr>
      <w:proofErr w:type="gramStart"/>
      <w:r>
        <w:t>Hence</w:t>
      </w:r>
      <w:proofErr w:type="gramEnd"/>
      <w:r>
        <w:t xml:space="preserve"> we can infer:</w:t>
      </w:r>
    </w:p>
    <w:p w14:paraId="2D2D558A" w14:textId="77777777" w:rsidR="00C74FF5" w:rsidRDefault="00C74FF5" w:rsidP="008E6E5B">
      <w:r>
        <w:sym w:font="Symbol" w:char="F024"/>
      </w:r>
      <w:r>
        <w:t xml:space="preserve">x </w:t>
      </w:r>
      <w:proofErr w:type="spellStart"/>
      <w:r>
        <w:t>x</w:t>
      </w:r>
      <w:proofErr w:type="spellEnd"/>
      <w:r>
        <w:sym w:font="Wingdings 3" w:char="F0CE"/>
      </w:r>
      <w:r>
        <w:t>(z1</w:t>
      </w:r>
      <w:r>
        <w:rPr>
          <w:rFonts w:ascii="Cambria Math" w:hAnsi="Cambria Math"/>
        </w:rPr>
        <w:t>↑</w:t>
      </w:r>
      <w:r>
        <w:sym w:font="Symbol" w:char="F0C7"/>
      </w:r>
      <w:r>
        <w:t xml:space="preserve">z2) ˄ </w:t>
      </w:r>
      <w:r>
        <w:sym w:font="Symbol" w:char="F024"/>
      </w:r>
      <w:r>
        <w:t xml:space="preserve">y </w:t>
      </w:r>
      <w:proofErr w:type="spellStart"/>
      <w:r>
        <w:t>y</w:t>
      </w:r>
      <w:proofErr w:type="spellEnd"/>
      <w:r>
        <w:sym w:font="Wingdings 3" w:char="F0CE"/>
      </w:r>
      <w:r>
        <w:t>(z3</w:t>
      </w:r>
      <w:r>
        <w:rPr>
          <w:rFonts w:ascii="Cambria Math" w:hAnsi="Cambria Math"/>
        </w:rPr>
        <w:t>↑</w:t>
      </w:r>
      <w:r>
        <w:sym w:font="Symbol" w:char="F0C7"/>
      </w:r>
      <w:r>
        <w:t xml:space="preserve">z4) </w:t>
      </w:r>
      <w:r>
        <w:rPr>
          <w:rFonts w:ascii="Symbol" w:hAnsi="Symbol"/>
        </w:rPr>
        <w:t></w:t>
      </w:r>
      <w:r>
        <w:t xml:space="preserve"> </w:t>
      </w:r>
      <w:r>
        <w:rPr>
          <w:rFonts w:ascii="Bernard MT Condensed" w:hAnsi="Bernard MT Condensed"/>
        </w:rPr>
        <w:sym w:font="Symbol" w:char="F024"/>
      </w:r>
      <w:r w:rsidRPr="00965F92">
        <w:t>w</w:t>
      </w:r>
      <w:r>
        <w:t xml:space="preserve"> </w:t>
      </w:r>
      <w:proofErr w:type="spellStart"/>
      <w:r>
        <w:t>w</w:t>
      </w:r>
      <w:proofErr w:type="spellEnd"/>
      <w:r>
        <w:sym w:font="Wingdings 3" w:char="F0CE"/>
      </w:r>
      <w:r>
        <w:t>((z1</w:t>
      </w:r>
      <w:r>
        <w:rPr>
          <w:rFonts w:ascii="Cambria Math" w:hAnsi="Cambria Math"/>
        </w:rPr>
        <w:t>↑</w:t>
      </w:r>
      <w:r>
        <w:sym w:font="Symbol" w:char="F0C7"/>
      </w:r>
      <w:r>
        <w:t>z2)</w:t>
      </w:r>
      <w:r>
        <w:sym w:font="Symbol" w:char="F0C8"/>
      </w:r>
      <w:r>
        <w:t>(z3</w:t>
      </w:r>
      <w:r>
        <w:rPr>
          <w:rFonts w:ascii="Cambria Math" w:hAnsi="Cambria Math"/>
        </w:rPr>
        <w:t>↑</w:t>
      </w:r>
      <w:r>
        <w:sym w:font="Symbol" w:char="F0C7"/>
      </w:r>
      <w:r>
        <w:t>z4))</w:t>
      </w:r>
    </w:p>
    <w:p w14:paraId="3F374AC7" w14:textId="77777777" w:rsidR="000D3084" w:rsidRDefault="000D3084" w:rsidP="008E6E5B"/>
    <w:p w14:paraId="473C7E3F" w14:textId="77777777" w:rsidR="00C74FF5" w:rsidRDefault="000D3084" w:rsidP="008E6E5B">
      <w:pPr>
        <w:rPr>
          <w:rFonts w:ascii="Cambria Math" w:hAnsi="Cambria Math"/>
        </w:rPr>
      </w:pPr>
      <w:r>
        <w:t>But we can infer nothing with regard to the unified object</w:t>
      </w:r>
      <w:proofErr w:type="gramStart"/>
      <w:r>
        <w:t xml:space="preserve">:  </w:t>
      </w:r>
      <w:r w:rsidR="00C74FF5">
        <w:t>(</w:t>
      </w:r>
      <w:proofErr w:type="gramEnd"/>
      <w:r w:rsidR="00C74FF5">
        <w:t>z1</w:t>
      </w:r>
      <w:r w:rsidR="00C74FF5">
        <w:rPr>
          <w:rFonts w:ascii="Cambria Math" w:hAnsi="Cambria Math"/>
        </w:rPr>
        <w:t>↑</w:t>
      </w:r>
      <w:r w:rsidR="00C74FF5">
        <w:sym w:font="Symbol" w:char="F0C7"/>
      </w:r>
      <w:r w:rsidR="00C74FF5">
        <w:t>z2)</w:t>
      </w:r>
      <w:r w:rsidR="00C74FF5">
        <w:rPr>
          <w:rFonts w:ascii="Cambria Math" w:hAnsi="Cambria Math"/>
        </w:rPr>
        <w:t>↓</w:t>
      </w:r>
      <w:r w:rsidR="00C74FF5">
        <w:t xml:space="preserve"> </w:t>
      </w:r>
      <w:r w:rsidR="00C74FF5">
        <w:sym w:font="Symbol" w:char="F0C8"/>
      </w:r>
      <w:r w:rsidR="00C74FF5">
        <w:t xml:space="preserve"> (z3</w:t>
      </w:r>
      <w:r w:rsidR="00C74FF5">
        <w:rPr>
          <w:rFonts w:ascii="Cambria Math" w:hAnsi="Cambria Math"/>
        </w:rPr>
        <w:t>↑</w:t>
      </w:r>
      <w:r w:rsidR="00C74FF5">
        <w:sym w:font="Symbol" w:char="F0C7"/>
      </w:r>
      <w:r w:rsidR="00C74FF5">
        <w:t>z4)</w:t>
      </w:r>
      <w:r>
        <w:rPr>
          <w:rFonts w:ascii="Cambria Math" w:hAnsi="Cambria Math"/>
        </w:rPr>
        <w:t>↓</w:t>
      </w:r>
    </w:p>
    <w:p w14:paraId="76C41B70" w14:textId="77777777" w:rsidR="00320F18" w:rsidRDefault="00320F18" w:rsidP="008E6E5B">
      <w:pPr>
        <w:rPr>
          <w:rFonts w:ascii="Cambria Math" w:hAnsi="Cambria Math"/>
        </w:rPr>
      </w:pPr>
    </w:p>
    <w:p w14:paraId="5C5D8EBF" w14:textId="2C7D6987" w:rsidR="00320F18" w:rsidRPr="00C81086" w:rsidRDefault="00320F18" w:rsidP="008E6E5B">
      <w:r w:rsidRPr="00C81086">
        <w:t>It is also noteworthy that Brentano</w:t>
      </w:r>
      <w:del w:id="3437" w:author="Author">
        <w:r w:rsidRPr="00C81086" w:rsidDel="003465EB">
          <w:delText>'</w:delText>
        </w:r>
      </w:del>
      <w:ins w:id="3438" w:author="Author">
        <w:r w:rsidR="003465EB">
          <w:t>’</w:t>
        </w:r>
      </w:ins>
      <w:r w:rsidRPr="00C81086">
        <w:t xml:space="preserve">s </w:t>
      </w:r>
      <w:r w:rsidR="00CF4B48" w:rsidRPr="00C81086">
        <w:t xml:space="preserve">thesis </w:t>
      </w:r>
      <w:r w:rsidRPr="00C81086">
        <w:t xml:space="preserve">is based on the acceptance of the premise of existence in a particularly strong version. This premise (meaning the ordinary premise of existence, as different from the </w:t>
      </w:r>
      <w:r w:rsidR="00204250" w:rsidRPr="00C81086">
        <w:t>rule</w:t>
      </w:r>
      <w:r w:rsidRPr="00C81086">
        <w:t xml:space="preserve"> of basic existence formulated above and the strong premise of existence to be presented below) states that </w:t>
      </w:r>
      <w:proofErr w:type="gramStart"/>
      <w:r w:rsidRPr="00C81086">
        <w:t>in order to</w:t>
      </w:r>
      <w:proofErr w:type="gramEnd"/>
      <w:r w:rsidRPr="00C81086">
        <w:t xml:space="preserve"> attribute a predicate to a subject one must premise the existence of that subject: </w:t>
      </w:r>
    </w:p>
    <w:p w14:paraId="0C3A275B" w14:textId="77777777" w:rsidR="00320F18" w:rsidRPr="00EC4A6E" w:rsidRDefault="00320F18" w:rsidP="008E6E5B">
      <w:r w:rsidRPr="00EC4A6E">
        <w:t>x</w:t>
      </w:r>
      <w:r w:rsidRPr="00EC4A6E">
        <w:sym w:font="Wingdings 3" w:char="F0CE"/>
      </w:r>
      <w:r w:rsidRPr="00EC4A6E">
        <w:t>Y</w:t>
      </w:r>
      <w:r w:rsidRPr="00EC4A6E">
        <w:rPr>
          <w:rFonts w:ascii="Symbol" w:hAnsi="Symbol"/>
        </w:rPr>
        <w:t></w:t>
      </w:r>
      <w:r w:rsidRPr="00EC4A6E">
        <w:sym w:font="Symbol" w:char="F024"/>
      </w:r>
      <w:r w:rsidRPr="00EC4A6E">
        <w:t>x</w:t>
      </w:r>
    </w:p>
    <w:p w14:paraId="2E048C1A" w14:textId="77777777" w:rsidR="00320F18" w:rsidRPr="00EC4A6E" w:rsidRDefault="00320F18" w:rsidP="008E6E5B"/>
    <w:p w14:paraId="7F7F8434" w14:textId="62463BFA" w:rsidR="00320F18" w:rsidRPr="00EC4A6E" w:rsidRDefault="00320F18" w:rsidP="008E6E5B">
      <w:r w:rsidRPr="00EC4A6E">
        <w:t>As we know, logicians disagreed about the acceptance of this premise in ordinary assertion sentences, and, in fact, this is a convention that one may embrace or give up. However, when we accept Brentano</w:t>
      </w:r>
      <w:del w:id="3439" w:author="Author">
        <w:r w:rsidRPr="00EC4A6E" w:rsidDel="003465EB">
          <w:delText>'</w:delText>
        </w:r>
      </w:del>
      <w:ins w:id="3440" w:author="Author">
        <w:r w:rsidR="003465EB">
          <w:t>’</w:t>
        </w:r>
      </w:ins>
      <w:r w:rsidRPr="00EC4A6E">
        <w:t xml:space="preserve">s </w:t>
      </w:r>
      <w:r w:rsidR="00253F9B">
        <w:t>t</w:t>
      </w:r>
      <w:r w:rsidR="00253F9B" w:rsidRPr="00EC4A6E">
        <w:t xml:space="preserve">hesis </w:t>
      </w:r>
      <w:r w:rsidR="00EC4A6E" w:rsidRPr="00EC4A6E">
        <w:t xml:space="preserve">we decide </w:t>
      </w:r>
      <w:r w:rsidR="00EC4A6E" w:rsidRPr="000B61FE">
        <w:rPr>
          <w:i/>
          <w:iCs/>
        </w:rPr>
        <w:t xml:space="preserve">in </w:t>
      </w:r>
      <w:proofErr w:type="spellStart"/>
      <w:r w:rsidR="00EC4A6E" w:rsidRPr="000B61FE">
        <w:rPr>
          <w:i/>
          <w:iCs/>
        </w:rPr>
        <w:t>adjecto</w:t>
      </w:r>
      <w:proofErr w:type="spellEnd"/>
      <w:r w:rsidR="00EC4A6E" w:rsidRPr="00EC4A6E">
        <w:t xml:space="preserve"> to accept that premise, not just the simple one, but a stronger version that actually includes four premises together: </w:t>
      </w:r>
    </w:p>
    <w:p w14:paraId="59FFB906" w14:textId="77777777" w:rsidR="00320F18" w:rsidRPr="00EC4A6E" w:rsidRDefault="00320F18" w:rsidP="008E6E5B">
      <w:pPr>
        <w:rPr>
          <w:rtl/>
        </w:rPr>
      </w:pPr>
    </w:p>
    <w:p w14:paraId="4269F804"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t xml:space="preserve"> </w:t>
      </w:r>
      <w:r w:rsidRPr="00EC4A6E">
        <w:sym w:font="Symbol" w:char="F024"/>
      </w:r>
      <w:r w:rsidRPr="00EC4A6E">
        <w:t>x</w:t>
      </w:r>
    </w:p>
    <w:p w14:paraId="765C8D50"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sym w:font="Symbol" w:char="F024"/>
      </w:r>
      <w:r w:rsidRPr="00EC4A6E">
        <w:t>Y</w:t>
      </w:r>
    </w:p>
    <w:p w14:paraId="57A62A6D"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sym w:font="Symbol" w:char="F024"/>
      </w:r>
      <w:r w:rsidRPr="00EC4A6E">
        <w:t>x</w:t>
      </w:r>
      <w:r w:rsidRPr="00EC4A6E">
        <w:rPr>
          <w:rFonts w:ascii="Cambria Math" w:hAnsi="Cambria Math"/>
        </w:rPr>
        <w:t>↑</w:t>
      </w:r>
    </w:p>
    <w:p w14:paraId="1CB674E3" w14:textId="77777777" w:rsidR="00320F18" w:rsidRPr="00EC4A6E" w:rsidRDefault="00320F18" w:rsidP="008E6E5B">
      <w:pPr>
        <w:numPr>
          <w:ilvl w:val="0"/>
          <w:numId w:val="4"/>
        </w:numPr>
      </w:pPr>
      <w:r w:rsidRPr="00EC4A6E">
        <w:lastRenderedPageBreak/>
        <w:t>x</w:t>
      </w:r>
      <w:r w:rsidRPr="00EC4A6E">
        <w:sym w:font="Wingdings 3" w:char="F0CE"/>
      </w:r>
      <w:r w:rsidRPr="00EC4A6E">
        <w:t>Y</w:t>
      </w:r>
      <w:r w:rsidRPr="00EC4A6E">
        <w:rPr>
          <w:rFonts w:ascii="Symbol" w:hAnsi="Symbol"/>
        </w:rPr>
        <w:t></w:t>
      </w:r>
      <w:r w:rsidRPr="00EC4A6E">
        <w:sym w:font="Symbol" w:char="F024"/>
      </w:r>
      <w:r w:rsidRPr="00EC4A6E">
        <w:t>Y</w:t>
      </w:r>
      <w:r w:rsidRPr="00EC4A6E">
        <w:rPr>
          <w:rFonts w:ascii="Cambria Math" w:hAnsi="Cambria Math"/>
        </w:rPr>
        <w:t>↓</w:t>
      </w:r>
      <w:r w:rsidRPr="00EC4A6E">
        <w:rPr>
          <w:rFonts w:hint="cs"/>
          <w:rtl/>
        </w:rPr>
        <w:t xml:space="preserve"> </w:t>
      </w:r>
    </w:p>
    <w:p w14:paraId="1EAEE16A" w14:textId="77777777" w:rsidR="00EC4A6E" w:rsidRPr="00EC4A6E" w:rsidRDefault="00EC4A6E" w:rsidP="008E6E5B"/>
    <w:p w14:paraId="360A54C8" w14:textId="77777777" w:rsidR="00EC4A6E" w:rsidRPr="00EC4A6E" w:rsidRDefault="00EC4A6E" w:rsidP="008E6E5B">
      <w:r w:rsidRPr="00EC4A6E">
        <w:t xml:space="preserve">(In this case we may bind a predicate to a </w:t>
      </w:r>
      <w:proofErr w:type="gramStart"/>
      <w:r w:rsidRPr="00EC4A6E">
        <w:t>quantifier, since</w:t>
      </w:r>
      <w:proofErr w:type="gramEnd"/>
      <w:r w:rsidRPr="00EC4A6E">
        <w:t xml:space="preserve"> the quantifier serves here as an object).</w:t>
      </w:r>
    </w:p>
    <w:p w14:paraId="45635C1D" w14:textId="77777777" w:rsidR="00EC4A6E" w:rsidRPr="00EC4A6E" w:rsidRDefault="00EC4A6E" w:rsidP="008E6E5B"/>
    <w:p w14:paraId="0FD1AE1D" w14:textId="77777777" w:rsidR="00EC4A6E" w:rsidRPr="00EC4A6E" w:rsidRDefault="00EC4A6E" w:rsidP="008E6E5B">
      <w:pPr>
        <w:rPr>
          <w:rtl/>
        </w:rPr>
      </w:pPr>
      <w:r w:rsidRPr="00EC4A6E">
        <w:t xml:space="preserve">We can formulate these four premises as a conjunction that will turn them into one, which we will call </w:t>
      </w:r>
      <w:r w:rsidRPr="001116B4">
        <w:rPr>
          <w:b/>
          <w:bCs/>
        </w:rPr>
        <w:t>the strong premise of existence</w:t>
      </w:r>
      <w:r w:rsidRPr="00EC4A6E">
        <w:t xml:space="preserve">:  </w:t>
      </w:r>
    </w:p>
    <w:p w14:paraId="7A113F63" w14:textId="77777777" w:rsidR="00EC4A6E" w:rsidRPr="00EC4A6E" w:rsidRDefault="00EC4A6E" w:rsidP="008E6E5B">
      <w:pPr>
        <w:rPr>
          <w:rtl/>
        </w:rPr>
      </w:pPr>
    </w:p>
    <w:p w14:paraId="02B9A34B" w14:textId="77777777" w:rsidR="00320F18" w:rsidRDefault="00320F18" w:rsidP="008E6E5B">
      <w:r w:rsidRPr="00EC4A6E">
        <w:t>x</w:t>
      </w:r>
      <w:r w:rsidRPr="00EC4A6E">
        <w:sym w:font="Wingdings 3" w:char="F0CE"/>
      </w:r>
      <w:r w:rsidRPr="00EC4A6E">
        <w:t>Y</w:t>
      </w:r>
      <w:r w:rsidRPr="00EC4A6E">
        <w:rPr>
          <w:rFonts w:ascii="Symbol" w:hAnsi="Symbol"/>
        </w:rPr>
        <w:t></w:t>
      </w:r>
      <w:r w:rsidRPr="00EC4A6E">
        <w:t xml:space="preserve"> </w:t>
      </w:r>
      <w:r w:rsidRPr="00EC4A6E">
        <w:sym w:font="Symbol" w:char="F024"/>
      </w:r>
      <w:r w:rsidRPr="00EC4A6E">
        <w:t>x˄</w:t>
      </w:r>
      <w:r w:rsidRPr="00EC4A6E">
        <w:sym w:font="Symbol" w:char="F024"/>
      </w:r>
      <w:r w:rsidRPr="00EC4A6E">
        <w:t>Y˄</w:t>
      </w:r>
      <w:r w:rsidRPr="00EC4A6E">
        <w:sym w:font="Symbol" w:char="F024"/>
      </w:r>
      <w:r w:rsidRPr="00EC4A6E">
        <w:t>x</w:t>
      </w:r>
      <w:r w:rsidRPr="00EC4A6E">
        <w:rPr>
          <w:rFonts w:ascii="Cambria Math" w:hAnsi="Cambria Math"/>
        </w:rPr>
        <w:t>↑</w:t>
      </w:r>
      <w:r w:rsidRPr="00EC4A6E">
        <w:t>˄</w:t>
      </w:r>
      <w:r w:rsidRPr="00EC4A6E">
        <w:sym w:font="Symbol" w:char="F024"/>
      </w:r>
      <w:r w:rsidRPr="00EC4A6E">
        <w:t>Y</w:t>
      </w:r>
      <w:r w:rsidRPr="00EC4A6E">
        <w:rPr>
          <w:rFonts w:ascii="Cambria Math" w:hAnsi="Cambria Math"/>
        </w:rPr>
        <w:t>↓</w:t>
      </w:r>
      <w:r>
        <w:rPr>
          <w:rFonts w:hint="cs"/>
          <w:rtl/>
        </w:rPr>
        <w:t xml:space="preserve"> </w:t>
      </w:r>
    </w:p>
    <w:p w14:paraId="26BA1E22" w14:textId="77777777" w:rsidR="001116B4" w:rsidRDefault="001116B4" w:rsidP="008E6E5B">
      <w:pPr>
        <w:bidi/>
      </w:pPr>
    </w:p>
    <w:p w14:paraId="4D22C66F" w14:textId="59D82B7D" w:rsidR="00752B2E" w:rsidRDefault="001116B4" w:rsidP="008E6E5B">
      <w:r>
        <w:t>It is noteworthy that the premising of the existence of concepts Y and x</w:t>
      </w:r>
      <w:r>
        <w:rPr>
          <w:rFonts w:ascii="Cambria Math" w:hAnsi="Cambria Math"/>
        </w:rPr>
        <w:t>↑</w:t>
      </w:r>
      <w:r>
        <w:t xml:space="preserve"> is not only unproblematic, but even postulated. Their existence in our thought is a sufficient and necessary condition f</w:t>
      </w:r>
      <w:r w:rsidR="000B61FE">
        <w:t>o</w:t>
      </w:r>
      <w:r>
        <w:t xml:space="preserve">r their existence </w:t>
      </w:r>
      <w:proofErr w:type="gramStart"/>
      <w:r>
        <w:t>in reality as</w:t>
      </w:r>
      <w:proofErr w:type="gramEnd"/>
      <w:r>
        <w:t xml:space="preserve"> well (I have already noted this above, at </w:t>
      </w:r>
      <w:r w:rsidR="00DF1CEA">
        <w:t>###</w:t>
      </w:r>
      <w:r>
        <w:t xml:space="preserve">, and will dwell on it below, </w:t>
      </w:r>
      <w:r w:rsidR="00FA598F">
        <w:t xml:space="preserve">in </w:t>
      </w:r>
      <w:r w:rsidR="0065599A">
        <w:t>the second section)</w:t>
      </w:r>
      <w:r>
        <w:t xml:space="preserve">. </w:t>
      </w:r>
      <w:r w:rsidR="00752B2E">
        <w:t xml:space="preserve">Thus, for instance, a gryphon, being an animal with half </w:t>
      </w:r>
      <w:r w:rsidR="00FD74C3">
        <w:t xml:space="preserve">its </w:t>
      </w:r>
      <w:r w:rsidR="00752B2E">
        <w:t xml:space="preserve">body </w:t>
      </w:r>
      <w:r w:rsidR="00FD153C">
        <w:t xml:space="preserve">that </w:t>
      </w:r>
      <w:r w:rsidR="00752B2E">
        <w:t xml:space="preserve">of a lion and half of an eagle, exists on the map of concepts </w:t>
      </w:r>
      <w:r w:rsidR="00FD74C3">
        <w:t xml:space="preserve">– </w:t>
      </w:r>
      <w:r w:rsidR="00752B2E">
        <w:t>as I said, the very fact that we can think about it is a proof for it – but this concept captures nothing.  In fact, every concept that is not a</w:t>
      </w:r>
      <w:r w:rsidR="00A161FD">
        <w:t>n intersection concept that is combined of contradictory (</w:t>
      </w:r>
      <w:proofErr w:type="gramStart"/>
      <w:r w:rsidR="00A161FD">
        <w:t>i.e.</w:t>
      </w:r>
      <w:proofErr w:type="gramEnd"/>
      <w:r w:rsidR="00A161FD">
        <w:t xml:space="preserve"> disjoint) conce</w:t>
      </w:r>
      <w:r w:rsidR="00A161FD" w:rsidRPr="00C81086">
        <w:t>pt</w:t>
      </w:r>
      <w:r w:rsidR="00246512" w:rsidRPr="00C81086">
        <w:t>s</w:t>
      </w:r>
      <w:r w:rsidR="00A161FD">
        <w:t xml:space="preserve"> – exists in reality. The existence of those concepts is something we take as a general and universal premise, and therefore the fact that it serves as a premise </w:t>
      </w:r>
      <w:proofErr w:type="gramStart"/>
      <w:r w:rsidR="00A161FD">
        <w:t>with regard to</w:t>
      </w:r>
      <w:proofErr w:type="gramEnd"/>
      <w:r w:rsidR="00A161FD">
        <w:t xml:space="preserve"> this or that concept in this or that sentence is not problematic at all. The innovation in some</w:t>
      </w:r>
      <w:r w:rsidR="00246512">
        <w:t>,</w:t>
      </w:r>
      <w:r w:rsidR="00A161FD">
        <w:t xml:space="preserve"> even if not all</w:t>
      </w:r>
      <w:r w:rsidR="00246512">
        <w:t>,</w:t>
      </w:r>
      <w:r w:rsidR="00A161FD">
        <w:t xml:space="preserve"> the sentences </w:t>
      </w:r>
      <w:proofErr w:type="gramStart"/>
      <w:r w:rsidR="00A161FD">
        <w:t>lies</w:t>
      </w:r>
      <w:proofErr w:type="gramEnd"/>
      <w:r w:rsidR="00A161FD">
        <w:t xml:space="preserve"> in the assertion that those concept</w:t>
      </w:r>
      <w:r w:rsidR="000F2297">
        <w:t>s</w:t>
      </w:r>
      <w:r w:rsidR="00A161FD">
        <w:t xml:space="preserve"> do not only exist but also capture objects. In the series of con</w:t>
      </w:r>
      <w:r w:rsidR="00A161FD" w:rsidRPr="00F8261B">
        <w:t>j</w:t>
      </w:r>
      <w:r w:rsidR="00A161FD" w:rsidRPr="002917E1">
        <w:t>uncts</w:t>
      </w:r>
      <w:r w:rsidR="00A161FD">
        <w:t xml:space="preserve"> listed above the innovative point is therefore in the individual ones, numbered (1) and (4). These concepts are those whose existence is not taken as premises throughout the entire system</w:t>
      </w:r>
      <w:r w:rsidR="00783F97">
        <w:t xml:space="preserve"> but stated as an </w:t>
      </w:r>
      <w:del w:id="3441" w:author="Author">
        <w:r w:rsidR="00783F97" w:rsidDel="003465EB">
          <w:delText>"</w:delText>
        </w:r>
      </w:del>
      <w:ins w:id="3442" w:author="Author">
        <w:r w:rsidR="003465EB">
          <w:t>‟</w:t>
        </w:r>
      </w:ins>
      <w:r w:rsidR="00783F97">
        <w:t>innovation</w:t>
      </w:r>
      <w:del w:id="3443" w:author="Author">
        <w:r w:rsidR="00783F97" w:rsidDel="003465EB">
          <w:delText xml:space="preserve">" </w:delText>
        </w:r>
      </w:del>
      <w:ins w:id="3444" w:author="Author">
        <w:r w:rsidR="003465EB">
          <w:t xml:space="preserve">” </w:t>
        </w:r>
      </w:ins>
      <w:r w:rsidR="00783F97">
        <w:t xml:space="preserve">by the sentence at stake. </w:t>
      </w:r>
      <w:r w:rsidR="00783F97">
        <w:rPr>
          <w:rFonts w:hint="cs"/>
        </w:rPr>
        <w:t>T</w:t>
      </w:r>
      <w:r w:rsidR="00783F97">
        <w:t xml:space="preserve">he sentence </w:t>
      </w:r>
      <w:del w:id="3445" w:author="Author">
        <w:r w:rsidR="00783F97" w:rsidDel="003465EB">
          <w:delText>"</w:delText>
        </w:r>
      </w:del>
      <w:ins w:id="3446" w:author="Author">
        <w:r w:rsidR="003465EB">
          <w:t>‟</w:t>
        </w:r>
      </w:ins>
      <w:r w:rsidR="00783F97">
        <w:t>A small gryphon is resting at the cave</w:t>
      </w:r>
      <w:del w:id="3447" w:author="Author">
        <w:r w:rsidR="00783F97" w:rsidDel="003465EB">
          <w:delText>"</w:delText>
        </w:r>
        <w:r w:rsidR="00A161FD" w:rsidDel="003465EB">
          <w:delText xml:space="preserve"> </w:delText>
        </w:r>
      </w:del>
      <w:ins w:id="3448" w:author="Author">
        <w:r w:rsidR="003465EB">
          <w:t xml:space="preserve">” </w:t>
        </w:r>
      </w:ins>
      <w:r w:rsidR="00783F97">
        <w:t xml:space="preserve">premises not only the existence of the concept of gryphon, whose existence is taken as a part of a general premise, but also that of an object captured by it, </w:t>
      </w:r>
      <w:proofErr w:type="gramStart"/>
      <w:r w:rsidR="00783F97">
        <w:t>i.e.</w:t>
      </w:r>
      <w:proofErr w:type="gramEnd"/>
      <w:r w:rsidR="00783F97">
        <w:t xml:space="preserve"> of the individual gryphon described in the sentence. </w:t>
      </w:r>
    </w:p>
    <w:p w14:paraId="4A237720" w14:textId="77777777" w:rsidR="00783F97" w:rsidRDefault="00783F97" w:rsidP="008E6E5B">
      <w:r>
        <w:tab/>
        <w:t xml:space="preserve">The premise stating that every concept that is not an </w:t>
      </w:r>
      <w:r w:rsidRPr="003B783F">
        <w:t xml:space="preserve">intersection </w:t>
      </w:r>
      <w:r w:rsidR="004C5C2A">
        <w:t xml:space="preserve">of </w:t>
      </w:r>
      <w:r w:rsidRPr="003B783F">
        <w:t>disjoint</w:t>
      </w:r>
      <w:r>
        <w:t xml:space="preserve"> co</w:t>
      </w:r>
      <w:r w:rsidRPr="004C5C2A">
        <w:t>ncepts</w:t>
      </w:r>
      <w:r>
        <w:t xml:space="preserve"> </w:t>
      </w:r>
      <w:r w:rsidR="00835568">
        <w:t xml:space="preserve">exists </w:t>
      </w:r>
      <w:proofErr w:type="gramStart"/>
      <w:r w:rsidR="00835568">
        <w:t xml:space="preserve">in reality </w:t>
      </w:r>
      <w:r>
        <w:t>should</w:t>
      </w:r>
      <w:proofErr w:type="gramEnd"/>
      <w:r>
        <w:t xml:space="preserve"> be asserted as an axiom.</w:t>
      </w:r>
      <w:r w:rsidR="00063BF6">
        <w:t xml:space="preserve"> In contrast to the strong premise of existence, which implicitly underlies any sentence relation to concepts, this premise is a postulate </w:t>
      </w:r>
      <w:proofErr w:type="gramStart"/>
      <w:r w:rsidR="00063BF6">
        <w:t xml:space="preserve">standing </w:t>
      </w:r>
      <w:r w:rsidR="00096234">
        <w:t xml:space="preserve">in </w:t>
      </w:r>
      <w:r w:rsidR="00063BF6">
        <w:t xml:space="preserve">its own right, </w:t>
      </w:r>
      <w:r w:rsidR="00B9440A">
        <w:t>and</w:t>
      </w:r>
      <w:proofErr w:type="gramEnd"/>
      <w:r w:rsidR="00B9440A">
        <w:t xml:space="preserve"> we need to add it to any sentence dealing with concepts. </w:t>
      </w:r>
      <w:proofErr w:type="gramStart"/>
      <w:r w:rsidR="00B9440A">
        <w:t>Therefore</w:t>
      </w:r>
      <w:proofErr w:type="gramEnd"/>
      <w:r w:rsidR="00B9440A">
        <w:t xml:space="preserve"> we will call it </w:t>
      </w:r>
      <w:r>
        <w:t xml:space="preserve">the </w:t>
      </w:r>
      <w:r w:rsidR="00B9440A">
        <w:rPr>
          <w:b/>
          <w:bCs/>
        </w:rPr>
        <w:t>rule</w:t>
      </w:r>
      <w:r w:rsidRPr="00783F97">
        <w:rPr>
          <w:b/>
          <w:bCs/>
        </w:rPr>
        <w:t xml:space="preserve"> of conceptual existence</w:t>
      </w:r>
      <w:r>
        <w:t>, and may formulate it as follows:</w:t>
      </w:r>
    </w:p>
    <w:p w14:paraId="4D9DE88E" w14:textId="77777777" w:rsidR="00752B2E" w:rsidRPr="00176BD0" w:rsidRDefault="00752B2E" w:rsidP="008E6E5B">
      <w:pPr>
        <w:rPr>
          <w:lang w:val="fr-FR"/>
        </w:rPr>
      </w:pPr>
      <w:proofErr w:type="gramStart"/>
      <w:r w:rsidRPr="00176BD0">
        <w:rPr>
          <w:lang w:val="fr-FR"/>
        </w:rPr>
        <w:lastRenderedPageBreak/>
        <w:t>x</w:t>
      </w:r>
      <w:proofErr w:type="gramEnd"/>
      <w:r w:rsidRPr="00783F97">
        <w:sym w:font="Wingdings 3" w:char="F0CE"/>
      </w:r>
      <w:r w:rsidRPr="00176BD0">
        <w:rPr>
          <w:lang w:val="fr-FR"/>
        </w:rPr>
        <w:t>K˄</w:t>
      </w:r>
      <w:r w:rsidRPr="00783F97">
        <w:sym w:font="Symbol" w:char="F0D8"/>
      </w:r>
      <w:r w:rsidRPr="00783F97">
        <w:sym w:font="Symbol" w:char="F024"/>
      </w:r>
      <w:proofErr w:type="spellStart"/>
      <w:r w:rsidRPr="00176BD0">
        <w:rPr>
          <w:lang w:val="fr-FR"/>
        </w:rPr>
        <w:t>y,z</w:t>
      </w:r>
      <w:proofErr w:type="spellEnd"/>
      <w:r w:rsidRPr="00176BD0">
        <w:rPr>
          <w:lang w:val="fr-FR"/>
        </w:rPr>
        <w:t xml:space="preserve"> (</w:t>
      </w:r>
      <w:proofErr w:type="spellStart"/>
      <w:r w:rsidRPr="00176BD0">
        <w:rPr>
          <w:lang w:val="fr-FR"/>
        </w:rPr>
        <w:t>y,z</w:t>
      </w:r>
      <w:proofErr w:type="spellEnd"/>
      <w:r w:rsidRPr="00783F97">
        <w:sym w:font="Wingdings 3" w:char="F0CE"/>
      </w:r>
      <w:proofErr w:type="spellStart"/>
      <w:r w:rsidRPr="00176BD0">
        <w:rPr>
          <w:lang w:val="fr-FR"/>
        </w:rPr>
        <w:t>WH;x˄y</w:t>
      </w:r>
      <w:proofErr w:type="spellEnd"/>
      <w:r w:rsidRPr="00783F97">
        <w:sym w:font="Wingdings 3" w:char="F0CE"/>
      </w:r>
      <w:proofErr w:type="spellStart"/>
      <w:r w:rsidRPr="00176BD0">
        <w:rPr>
          <w:lang w:val="fr-FR"/>
        </w:rPr>
        <w:t>NOL;z</w:t>
      </w:r>
      <w:proofErr w:type="spellEnd"/>
      <w:r w:rsidRPr="00176BD0">
        <w:rPr>
          <w:lang w:val="fr-FR"/>
        </w:rPr>
        <w:t>)</w:t>
      </w:r>
      <w:r w:rsidRPr="00783F97">
        <w:rPr>
          <w:rFonts w:ascii="Symbol" w:hAnsi="Symbol"/>
        </w:rPr>
        <w:t></w:t>
      </w:r>
      <w:r w:rsidRPr="00783F97">
        <w:sym w:font="Symbol" w:char="F024"/>
      </w:r>
      <w:r w:rsidRPr="00176BD0">
        <w:rPr>
          <w:lang w:val="fr-FR"/>
        </w:rPr>
        <w:t>x</w:t>
      </w:r>
    </w:p>
    <w:p w14:paraId="3DEF78F0" w14:textId="77777777" w:rsidR="007B6B41" w:rsidRPr="00176BD0" w:rsidRDefault="007B6B41" w:rsidP="008E6E5B">
      <w:pPr>
        <w:rPr>
          <w:lang w:val="fr-FR"/>
        </w:rPr>
      </w:pPr>
    </w:p>
    <w:p w14:paraId="26FF5180" w14:textId="51FA0BA7" w:rsidR="007B6B41" w:rsidRDefault="007B6B41" w:rsidP="008E6E5B">
      <w:r>
        <w:t>The very fact that a concept – a property or a relation – might capture some object, even if it doesn</w:t>
      </w:r>
      <w:del w:id="3449" w:author="Author">
        <w:r w:rsidDel="003465EB">
          <w:delText>'</w:delText>
        </w:r>
      </w:del>
      <w:ins w:id="3450" w:author="Author">
        <w:r w:rsidR="003465EB">
          <w:t>’</w:t>
        </w:r>
      </w:ins>
      <w:r>
        <w:t xml:space="preserve">t actually </w:t>
      </w:r>
      <w:proofErr w:type="gramStart"/>
      <w:r>
        <w:t>do</w:t>
      </w:r>
      <w:proofErr w:type="gramEnd"/>
      <w:r>
        <w:t xml:space="preserve"> so, makes it real. This is not about an </w:t>
      </w:r>
      <w:del w:id="3451" w:author="Author">
        <w:r w:rsidDel="003465EB">
          <w:delText>"</w:delText>
        </w:r>
      </w:del>
      <w:ins w:id="3452" w:author="Author">
        <w:r w:rsidR="003465EB">
          <w:t>‟</w:t>
        </w:r>
      </w:ins>
      <w:r>
        <w:t>ontological proof</w:t>
      </w:r>
      <w:del w:id="3453" w:author="Author">
        <w:r w:rsidDel="003465EB">
          <w:delText xml:space="preserve">" </w:delText>
        </w:r>
      </w:del>
      <w:ins w:id="3454" w:author="Author">
        <w:r w:rsidR="003465EB">
          <w:t xml:space="preserve">” </w:t>
        </w:r>
      </w:ins>
      <w:r w:rsidR="00096234">
        <w:t xml:space="preserve">of </w:t>
      </w:r>
      <w:r>
        <w:t xml:space="preserve">the existence of </w:t>
      </w:r>
      <w:proofErr w:type="gramStart"/>
      <w:r>
        <w:t>each and every</w:t>
      </w:r>
      <w:proofErr w:type="gramEnd"/>
      <w:r>
        <w:t xml:space="preserve"> possible concept, since the concept does not necessarily contain existence, but actually a concept is an object that necessarily</w:t>
      </w:r>
      <w:r w:rsidR="00651112">
        <w:t xml:space="preserve"> exists</w:t>
      </w:r>
      <w:r>
        <w:t xml:space="preserve">. In a way it is like a </w:t>
      </w:r>
      <w:del w:id="3455" w:author="Author">
        <w:r w:rsidDel="003465EB">
          <w:delText>"</w:delText>
        </w:r>
      </w:del>
      <w:ins w:id="3456" w:author="Author">
        <w:r w:rsidR="003465EB">
          <w:t>‟</w:t>
        </w:r>
      </w:ins>
      <w:r>
        <w:t>performative utterance</w:t>
      </w:r>
      <w:r w:rsidR="00D52523">
        <w:t>,</w:t>
      </w:r>
      <w:del w:id="3457" w:author="Author">
        <w:r w:rsidDel="003465EB">
          <w:delText>"</w:delText>
        </w:r>
        <w:r w:rsidR="00E61F9C" w:rsidDel="003465EB">
          <w:delText xml:space="preserve"> </w:delText>
        </w:r>
      </w:del>
      <w:ins w:id="3458" w:author="Author">
        <w:r w:rsidR="003465EB">
          <w:t xml:space="preserve">” </w:t>
        </w:r>
      </w:ins>
      <w:r w:rsidR="00E61F9C">
        <w:t xml:space="preserve">but it is not an </w:t>
      </w:r>
      <w:del w:id="3459" w:author="Author">
        <w:r w:rsidR="00E61F9C" w:rsidDel="003465EB">
          <w:delText>"</w:delText>
        </w:r>
      </w:del>
      <w:ins w:id="3460" w:author="Author">
        <w:r w:rsidR="003465EB">
          <w:t>‟</w:t>
        </w:r>
      </w:ins>
      <w:r w:rsidR="00E61F9C">
        <w:t>utterance</w:t>
      </w:r>
      <w:del w:id="3461" w:author="Author">
        <w:r w:rsidR="00E61F9C" w:rsidDel="003465EB">
          <w:delText xml:space="preserve">" </w:delText>
        </w:r>
      </w:del>
      <w:ins w:id="3462" w:author="Author">
        <w:r w:rsidR="003465EB">
          <w:t xml:space="preserve">” </w:t>
        </w:r>
      </w:ins>
      <w:r w:rsidR="00E61F9C">
        <w:t xml:space="preserve">in the sphere of language which creates an object in the sphere of reality, but it is all in all in the sphere of reality. </w:t>
      </w:r>
      <w:r>
        <w:t xml:space="preserve"> </w:t>
      </w:r>
    </w:p>
    <w:p w14:paraId="2BE66BD3" w14:textId="77777777" w:rsidR="007B6B41" w:rsidRDefault="007B6B41" w:rsidP="008E6E5B"/>
    <w:p w14:paraId="41C34CB4" w14:textId="4408590C" w:rsidR="00346EBE" w:rsidRDefault="00346EBE" w:rsidP="008E6E5B">
      <w:r>
        <w:t xml:space="preserve">We can also accept the premise of the almost opposite direction, </w:t>
      </w:r>
      <w:proofErr w:type="gramStart"/>
      <w:r>
        <w:t>i.e.</w:t>
      </w:r>
      <w:proofErr w:type="gramEnd"/>
      <w:r>
        <w:t xml:space="preserve"> that any concept is </w:t>
      </w:r>
      <w:del w:id="3463" w:author="Author">
        <w:r w:rsidDel="003465EB">
          <w:delText>"</w:delText>
        </w:r>
      </w:del>
      <w:ins w:id="3464" w:author="Author">
        <w:r w:rsidR="003465EB">
          <w:t>‟</w:t>
        </w:r>
      </w:ins>
      <w:r>
        <w:t>consistent</w:t>
      </w:r>
      <w:r w:rsidR="0094521C">
        <w:t>,</w:t>
      </w:r>
      <w:del w:id="3465" w:author="Author">
        <w:r w:rsidDel="003465EB">
          <w:delText xml:space="preserve">" </w:delText>
        </w:r>
      </w:del>
      <w:ins w:id="3466" w:author="Author">
        <w:r w:rsidR="003465EB">
          <w:t xml:space="preserve">” </w:t>
        </w:r>
      </w:ins>
      <w:r>
        <w:t xml:space="preserve">which means that it is not an intersection of disjoint concepts. The word </w:t>
      </w:r>
      <w:del w:id="3467" w:author="Author">
        <w:r w:rsidDel="003465EB">
          <w:delText>"</w:delText>
        </w:r>
      </w:del>
      <w:ins w:id="3468" w:author="Author">
        <w:r w:rsidR="003465EB">
          <w:t>‟</w:t>
        </w:r>
      </w:ins>
      <w:r>
        <w:t>consistent</w:t>
      </w:r>
      <w:del w:id="3469" w:author="Author">
        <w:r w:rsidDel="003465EB">
          <w:delText xml:space="preserve">" </w:delText>
        </w:r>
      </w:del>
      <w:ins w:id="3470" w:author="Author">
        <w:r w:rsidR="003465EB">
          <w:t xml:space="preserve">” </w:t>
        </w:r>
      </w:ins>
      <w:r>
        <w:t xml:space="preserve">is not </w:t>
      </w:r>
      <w:r w:rsidR="009E3F1A">
        <w:t>completely</w:t>
      </w:r>
      <w:r w:rsidR="004705CC">
        <w:t xml:space="preserve"> appropriate </w:t>
      </w:r>
      <w:r>
        <w:t xml:space="preserve">here, being usually used </w:t>
      </w:r>
      <w:proofErr w:type="gramStart"/>
      <w:r>
        <w:t>with regard to</w:t>
      </w:r>
      <w:proofErr w:type="gramEnd"/>
      <w:r>
        <w:t xml:space="preserve"> sentences, but for the lack of better wording we will call this premise the </w:t>
      </w:r>
      <w:r w:rsidR="00B9440A" w:rsidRPr="00B9440A">
        <w:rPr>
          <w:b/>
          <w:bCs/>
        </w:rPr>
        <w:t>rule</w:t>
      </w:r>
      <w:r w:rsidRPr="00B9440A">
        <w:rPr>
          <w:b/>
          <w:bCs/>
        </w:rPr>
        <w:t xml:space="preserve"> of concept consistency</w:t>
      </w:r>
      <w:r>
        <w:t xml:space="preserve"> and will formulate it as follows: </w:t>
      </w:r>
    </w:p>
    <w:p w14:paraId="7C626111" w14:textId="77777777" w:rsidR="00684B80" w:rsidRPr="00176BD0" w:rsidRDefault="00684B80" w:rsidP="008E6E5B">
      <w:pPr>
        <w:rPr>
          <w:lang w:val="fr-FR"/>
        </w:rPr>
      </w:pPr>
      <w:r>
        <w:sym w:font="Symbol" w:char="F024"/>
      </w:r>
      <w:proofErr w:type="gramStart"/>
      <w:r w:rsidRPr="00176BD0">
        <w:rPr>
          <w:lang w:val="fr-FR"/>
        </w:rPr>
        <w:t>x</w:t>
      </w:r>
      <w:proofErr w:type="gramEnd"/>
      <w:r w:rsidRPr="00176BD0">
        <w:rPr>
          <w:lang w:val="fr-FR"/>
        </w:rPr>
        <w:t xml:space="preserve"> </w:t>
      </w:r>
      <w:proofErr w:type="spellStart"/>
      <w:r w:rsidRPr="00176BD0">
        <w:rPr>
          <w:lang w:val="fr-FR"/>
        </w:rPr>
        <w:t>x</w:t>
      </w:r>
      <w:proofErr w:type="spellEnd"/>
      <w:r>
        <w:sym w:font="Wingdings 3" w:char="F0CE"/>
      </w:r>
      <w:r w:rsidRPr="00176BD0">
        <w:rPr>
          <w:lang w:val="fr-FR"/>
        </w:rPr>
        <w:t>K</w:t>
      </w:r>
      <w:r>
        <w:rPr>
          <w:rFonts w:ascii="Symbol" w:hAnsi="Symbol"/>
        </w:rPr>
        <w:t></w:t>
      </w:r>
      <w:r w:rsidRPr="00414CED">
        <w:sym w:font="Symbol" w:char="F0D8"/>
      </w:r>
      <w:r w:rsidRPr="00414CED">
        <w:sym w:font="Symbol" w:char="F024"/>
      </w:r>
      <w:proofErr w:type="spellStart"/>
      <w:r w:rsidRPr="00176BD0">
        <w:rPr>
          <w:lang w:val="fr-FR"/>
        </w:rPr>
        <w:t>y,z</w:t>
      </w:r>
      <w:proofErr w:type="spellEnd"/>
      <w:r w:rsidRPr="00176BD0">
        <w:rPr>
          <w:lang w:val="fr-FR"/>
        </w:rPr>
        <w:t xml:space="preserve"> (</w:t>
      </w:r>
      <w:proofErr w:type="spellStart"/>
      <w:r w:rsidRPr="00176BD0">
        <w:rPr>
          <w:lang w:val="fr-FR"/>
        </w:rPr>
        <w:t>y,z</w:t>
      </w:r>
      <w:proofErr w:type="spellEnd"/>
      <w:r w:rsidRPr="00414CED">
        <w:sym w:font="Wingdings 3" w:char="F0CE"/>
      </w:r>
      <w:proofErr w:type="spellStart"/>
      <w:r w:rsidRPr="00176BD0">
        <w:rPr>
          <w:lang w:val="fr-FR"/>
        </w:rPr>
        <w:t>WH;x˄y</w:t>
      </w:r>
      <w:proofErr w:type="spellEnd"/>
      <w:r w:rsidRPr="00414CED">
        <w:sym w:font="Wingdings 3" w:char="F0CE"/>
      </w:r>
      <w:proofErr w:type="spellStart"/>
      <w:r w:rsidRPr="00176BD0">
        <w:rPr>
          <w:lang w:val="fr-FR"/>
        </w:rPr>
        <w:t>NOL;z</w:t>
      </w:r>
      <w:proofErr w:type="spellEnd"/>
      <w:r w:rsidRPr="00176BD0">
        <w:rPr>
          <w:lang w:val="fr-FR"/>
        </w:rPr>
        <w:t>)</w:t>
      </w:r>
    </w:p>
    <w:p w14:paraId="6532B48C" w14:textId="77777777" w:rsidR="00684B80" w:rsidRPr="00176BD0" w:rsidRDefault="00684B80" w:rsidP="008E6E5B">
      <w:pPr>
        <w:rPr>
          <w:lang w:val="fr-FR"/>
        </w:rPr>
      </w:pPr>
    </w:p>
    <w:p w14:paraId="654543F0" w14:textId="1553BBF7" w:rsidR="00346EBE" w:rsidRDefault="00346EBE" w:rsidP="008E6E5B">
      <w:r w:rsidRPr="00BC0E31">
        <w:t xml:space="preserve">This premise, too, will be accepted on a general basis as underlying any statement referring to a concept. </w:t>
      </w:r>
      <w:r w:rsidR="00E61F9C" w:rsidRPr="00480CD0">
        <w:t xml:space="preserve">And here a question might </w:t>
      </w:r>
      <w:r w:rsidR="005A1D54" w:rsidRPr="00480CD0">
        <w:t>a</w:t>
      </w:r>
      <w:r w:rsidR="00E61F9C" w:rsidRPr="00480CD0">
        <w:t>rise: If all the concepts are consistent, how can we attribute a predicate to a concept that is not consisten</w:t>
      </w:r>
      <w:r w:rsidR="00E61F9C" w:rsidRPr="00372716">
        <w:t xml:space="preserve">t? In fact, the only predicate that might be attributed to such a </w:t>
      </w:r>
      <w:r w:rsidR="00BB52A7" w:rsidRPr="002D7F95">
        <w:t xml:space="preserve">concept is the predicate </w:t>
      </w:r>
      <w:del w:id="3471" w:author="Author">
        <w:r w:rsidR="00BB52A7" w:rsidRPr="002D7F95" w:rsidDel="003465EB">
          <w:delText>"</w:delText>
        </w:r>
      </w:del>
      <w:ins w:id="3472" w:author="Author">
        <w:r w:rsidR="003465EB">
          <w:t>‟</w:t>
        </w:r>
      </w:ins>
      <w:r w:rsidR="00BB52A7" w:rsidRPr="002D7F95">
        <w:t>does not exist</w:t>
      </w:r>
      <w:del w:id="3473" w:author="Author">
        <w:r w:rsidR="00BB52A7" w:rsidRPr="002D7F95" w:rsidDel="003465EB">
          <w:delText>"</w:delText>
        </w:r>
      </w:del>
      <w:ins w:id="3474" w:author="Author">
        <w:r w:rsidR="003465EB">
          <w:t>‟</w:t>
        </w:r>
      </w:ins>
      <w:r w:rsidR="00BB52A7" w:rsidRPr="002D7F95">
        <w:t xml:space="preserve">; yet it is still to be asked: </w:t>
      </w:r>
      <w:r w:rsidR="00480CD0">
        <w:t>I</w:t>
      </w:r>
      <w:r w:rsidR="00BB52A7" w:rsidRPr="00480CD0">
        <w:t>f the proposition that x does not exist means that the complement of x does exist, what is the complement of x when x</w:t>
      </w:r>
      <w:r w:rsidR="00BB52A7" w:rsidRPr="00372716">
        <w:t xml:space="preserve"> does not and cannot exist? Furthermore, the proposition that x does not exist means that the concept that captures it - x</w:t>
      </w:r>
      <w:r w:rsidR="00BB52A7" w:rsidRPr="002D7F95">
        <w:rPr>
          <w:rFonts w:ascii="Cambria Math" w:hAnsi="Cambria Math"/>
        </w:rPr>
        <w:t>↑</w:t>
      </w:r>
      <w:r w:rsidR="00BB52A7" w:rsidRPr="002D7F95">
        <w:t xml:space="preserve"> - is of zero extension; but how can we talk of a concept that captures it when it does not and cannot exist? The full answer to these questions will be given in </w:t>
      </w:r>
      <w:r w:rsidR="0065599A">
        <w:t>the second section</w:t>
      </w:r>
      <w:r w:rsidR="00BB52A7" w:rsidRPr="002D7F95">
        <w:t xml:space="preserve">. Here I will only say this: Indeed, </w:t>
      </w:r>
      <w:proofErr w:type="gramStart"/>
      <w:r w:rsidR="00BB52A7" w:rsidRPr="002D7F95">
        <w:t>in reality there</w:t>
      </w:r>
      <w:proofErr w:type="gramEnd"/>
      <w:r w:rsidR="00BB52A7" w:rsidRPr="002D7F95">
        <w:t xml:space="preserve"> is not</w:t>
      </w:r>
      <w:r w:rsidR="00480CD0">
        <w:t>,</w:t>
      </w:r>
      <w:r w:rsidR="00BB52A7" w:rsidRPr="00480CD0">
        <w:t xml:space="preserve"> and cannot be</w:t>
      </w:r>
      <w:r w:rsidR="00480CD0">
        <w:t>,</w:t>
      </w:r>
      <w:r w:rsidR="00BB52A7" w:rsidRPr="00480CD0">
        <w:t xml:space="preserve"> an inconsistent concept. In contrast to </w:t>
      </w:r>
      <w:proofErr w:type="spellStart"/>
      <w:r w:rsidR="00BB52A7" w:rsidRPr="00480CD0">
        <w:t>Meinong</w:t>
      </w:r>
      <w:proofErr w:type="spellEnd"/>
      <w:r w:rsidR="00BB52A7" w:rsidRPr="00480CD0">
        <w:t xml:space="preserve"> (</w:t>
      </w:r>
      <w:r w:rsidR="00DF1CEA" w:rsidRPr="00372716">
        <w:t>1960</w:t>
      </w:r>
      <w:r w:rsidR="00BB52A7" w:rsidRPr="002D7F95">
        <w:t>), I think we should distinguish between the assertion of the non-existence of consistent and inconsistent concepts.</w:t>
      </w:r>
      <w:r w:rsidR="00BB52A7">
        <w:t xml:space="preserve"> The assertion of the non-existence of a consistent concept says: (a) </w:t>
      </w:r>
      <w:r w:rsidR="00F31ED5">
        <w:t xml:space="preserve">that the linguistic expression of that concept does not have a parallel in the sphere of reality; (b) its complement does exist in the sphere of reality. In contrast, the assertion of the </w:t>
      </w:r>
      <w:r w:rsidR="002D7F95">
        <w:t xml:space="preserve">non-existence </w:t>
      </w:r>
      <w:r w:rsidR="00F31ED5">
        <w:t xml:space="preserve">of an inconsistent concept asserts only (a). In respect to </w:t>
      </w:r>
      <w:proofErr w:type="gramStart"/>
      <w:r w:rsidR="00F31ED5">
        <w:t>reality</w:t>
      </w:r>
      <w:proofErr w:type="gramEnd"/>
      <w:r w:rsidR="00F31ED5">
        <w:t xml:space="preserve"> it is indeed impossible to assert anything with regard to an inconsistent concept, and in respect to language it ought to be judged as meaningless. It is even </w:t>
      </w:r>
      <w:r w:rsidR="00F12AED">
        <w:t xml:space="preserve">a </w:t>
      </w:r>
      <w:r w:rsidR="00F31ED5">
        <w:t xml:space="preserve">mistake to refer to it as a </w:t>
      </w:r>
      <w:del w:id="3475" w:author="Author">
        <w:r w:rsidR="00F31ED5" w:rsidDel="003465EB">
          <w:delText>"</w:delText>
        </w:r>
      </w:del>
      <w:ins w:id="3476" w:author="Author">
        <w:r w:rsidR="003465EB">
          <w:t>‟</w:t>
        </w:r>
      </w:ins>
      <w:r w:rsidR="00F31ED5">
        <w:t>concept</w:t>
      </w:r>
      <w:r w:rsidR="00F12AED">
        <w:t>,</w:t>
      </w:r>
      <w:del w:id="3477" w:author="Author">
        <w:r w:rsidR="00F31ED5" w:rsidDel="003465EB">
          <w:delText xml:space="preserve">" </w:delText>
        </w:r>
      </w:del>
      <w:ins w:id="3478" w:author="Author">
        <w:r w:rsidR="003465EB">
          <w:t xml:space="preserve">” </w:t>
        </w:r>
      </w:ins>
      <w:r w:rsidR="00F31ED5">
        <w:t xml:space="preserve">since in truth it is not one. </w:t>
      </w:r>
      <w:proofErr w:type="gramStart"/>
      <w:r w:rsidR="00F31ED5">
        <w:t>Therefore</w:t>
      </w:r>
      <w:proofErr w:type="gramEnd"/>
      <w:r w:rsidR="00F31ED5">
        <w:t xml:space="preserve"> any </w:t>
      </w:r>
      <w:r w:rsidR="00F31ED5">
        <w:lastRenderedPageBreak/>
        <w:t>concept to which we will refer as such is one that could</w:t>
      </w:r>
      <w:r w:rsidR="00F12AED">
        <w:t>,</w:t>
      </w:r>
      <w:r w:rsidR="00F31ED5">
        <w:t xml:space="preserve"> at least in principle</w:t>
      </w:r>
      <w:r w:rsidR="00F12AED">
        <w:t>,</w:t>
      </w:r>
      <w:r w:rsidR="00F31ED5">
        <w:t xml:space="preserve"> be meaningful, namely, a consistent one.  </w:t>
      </w:r>
    </w:p>
    <w:p w14:paraId="2D4C294D" w14:textId="01056E43" w:rsidR="001D5C1C" w:rsidRDefault="001D5C1C" w:rsidP="008E6E5B">
      <w:pPr>
        <w:ind w:firstLine="567"/>
      </w:pPr>
      <w:r>
        <w:t xml:space="preserve">It is </w:t>
      </w:r>
      <w:r w:rsidR="00320F18">
        <w:t xml:space="preserve">also </w:t>
      </w:r>
      <w:r>
        <w:t>noteworthy that</w:t>
      </w:r>
      <w:r w:rsidR="00D2385B">
        <w:t>,</w:t>
      </w:r>
      <w:r>
        <w:t xml:space="preserve"> even though the reducibility of sentences to existential sentences is a sweeping princi</w:t>
      </w:r>
      <w:r w:rsidR="001116B4">
        <w:t xml:space="preserve">ple, many times the reduction </w:t>
      </w:r>
      <w:r>
        <w:t>creates cumbersome and inconvenient structures, and those might hinder the reader</w:t>
      </w:r>
      <w:del w:id="3479" w:author="Author">
        <w:r w:rsidDel="003465EB">
          <w:delText>'</w:delText>
        </w:r>
      </w:del>
      <w:ins w:id="3480" w:author="Author">
        <w:r w:rsidR="003465EB">
          <w:t>’</w:t>
        </w:r>
      </w:ins>
      <w:r>
        <w:t xml:space="preserve">s ability to catch the arguments and argumentations. Since the importance of this principle does not </w:t>
      </w:r>
      <w:r w:rsidR="007C4708">
        <w:t xml:space="preserve">lie </w:t>
      </w:r>
      <w:r>
        <w:t xml:space="preserve">in its practical applications but rather in its metaphysical significance, we will often use sentences in their normal forms, and only when we need to address their metaphysical implications will </w:t>
      </w:r>
      <w:r w:rsidR="0007757C">
        <w:t xml:space="preserve">we </w:t>
      </w:r>
      <w:r>
        <w:t xml:space="preserve">return to the form of existential sentences. </w:t>
      </w:r>
    </w:p>
    <w:p w14:paraId="5DD94404" w14:textId="77777777" w:rsidR="000D3084" w:rsidRDefault="000D3084" w:rsidP="008E6E5B">
      <w:pPr>
        <w:bidi/>
        <w:rPr>
          <w:rtl/>
        </w:rPr>
      </w:pPr>
    </w:p>
    <w:p w14:paraId="73132D82" w14:textId="5AB12D7C" w:rsidR="00025AC5" w:rsidRDefault="00025AC5" w:rsidP="008E6E5B">
      <w:pPr>
        <w:pStyle w:val="Heading3"/>
      </w:pPr>
      <w:bookmarkStart w:id="3481" w:name="_Toc48460283"/>
      <w:bookmarkStart w:id="3482" w:name="_Toc61213621"/>
      <w:bookmarkStart w:id="3483" w:name="_Toc61216146"/>
      <w:bookmarkStart w:id="3484" w:name="_Toc61216260"/>
      <w:bookmarkStart w:id="3485" w:name="_Toc61859908"/>
      <w:bookmarkStart w:id="3486" w:name="_Toc61860328"/>
      <w:bookmarkStart w:id="3487" w:name="_Toc61861271"/>
      <w:bookmarkStart w:id="3488" w:name="_Toc61894353"/>
      <w:r>
        <w:t xml:space="preserve">Qualities and </w:t>
      </w:r>
      <w:r w:rsidR="00FC7B39">
        <w:t>their holding</w:t>
      </w:r>
      <w:r>
        <w:t>; Turning concepts to qualities (individua) and qualities to concepts</w:t>
      </w:r>
      <w:bookmarkEnd w:id="3481"/>
      <w:bookmarkEnd w:id="3482"/>
      <w:bookmarkEnd w:id="3483"/>
      <w:bookmarkEnd w:id="3484"/>
      <w:bookmarkEnd w:id="3485"/>
      <w:bookmarkEnd w:id="3486"/>
      <w:bookmarkEnd w:id="3487"/>
      <w:bookmarkEnd w:id="3488"/>
      <w:r>
        <w:t xml:space="preserve"> </w:t>
      </w:r>
    </w:p>
    <w:p w14:paraId="41C5CF2F" w14:textId="2CDF5951" w:rsidR="00025AC5" w:rsidRPr="00EF6DC1" w:rsidRDefault="00025AC5" w:rsidP="008E6E5B">
      <w:r w:rsidRPr="00EF6DC1">
        <w:t xml:space="preserve">A quality is a noun, </w:t>
      </w:r>
      <w:proofErr w:type="gramStart"/>
      <w:r w:rsidRPr="00EF6DC1">
        <w:t>i.e.</w:t>
      </w:r>
      <w:proofErr w:type="gramEnd"/>
      <w:r w:rsidRPr="00EF6DC1">
        <w:t xml:space="preserve"> it is an individuum. </w:t>
      </w:r>
      <w:del w:id="3489" w:author="Author">
        <w:r w:rsidRPr="00EF6DC1" w:rsidDel="003465EB">
          <w:delText>"</w:delText>
        </w:r>
      </w:del>
      <w:ins w:id="3490" w:author="Author">
        <w:r w:rsidR="003465EB">
          <w:t>‟</w:t>
        </w:r>
      </w:ins>
      <w:r w:rsidRPr="00EF6DC1">
        <w:t>wisdom</w:t>
      </w:r>
      <w:r w:rsidR="00EF6DC1">
        <w:t>,</w:t>
      </w:r>
      <w:del w:id="3491" w:author="Author">
        <w:r w:rsidRPr="00EF6DC1" w:rsidDel="003465EB">
          <w:delText xml:space="preserve">" </w:delText>
        </w:r>
      </w:del>
      <w:ins w:id="3492" w:author="Author">
        <w:r w:rsidR="003465EB">
          <w:t xml:space="preserve">” </w:t>
        </w:r>
      </w:ins>
      <w:del w:id="3493" w:author="Author">
        <w:r w:rsidRPr="00EF6DC1" w:rsidDel="003465EB">
          <w:delText>"</w:delText>
        </w:r>
      </w:del>
      <w:ins w:id="3494" w:author="Author">
        <w:r w:rsidR="003465EB">
          <w:t>‟</w:t>
        </w:r>
      </w:ins>
      <w:r w:rsidRPr="00EF6DC1">
        <w:t>stupidity</w:t>
      </w:r>
      <w:r w:rsidR="00EF6DC1">
        <w:t>,</w:t>
      </w:r>
      <w:del w:id="3495" w:author="Author">
        <w:r w:rsidRPr="00EF6DC1" w:rsidDel="003465EB">
          <w:delText xml:space="preserve">" </w:delText>
        </w:r>
      </w:del>
      <w:ins w:id="3496" w:author="Author">
        <w:r w:rsidR="003465EB">
          <w:t xml:space="preserve">” </w:t>
        </w:r>
      </w:ins>
      <w:del w:id="3497" w:author="Author">
        <w:r w:rsidRPr="00EF6DC1" w:rsidDel="003465EB">
          <w:delText>"</w:delText>
        </w:r>
      </w:del>
      <w:ins w:id="3498" w:author="Author">
        <w:r w:rsidR="003465EB">
          <w:t>‟</w:t>
        </w:r>
      </w:ins>
      <w:r w:rsidRPr="00EF6DC1">
        <w:t>beauty</w:t>
      </w:r>
      <w:r w:rsidR="00EF6DC1">
        <w:t>,</w:t>
      </w:r>
      <w:del w:id="3499" w:author="Author">
        <w:r w:rsidRPr="00EF6DC1" w:rsidDel="003465EB">
          <w:delText xml:space="preserve">" </w:delText>
        </w:r>
      </w:del>
      <w:ins w:id="3500" w:author="Author">
        <w:r w:rsidR="003465EB">
          <w:t xml:space="preserve">” </w:t>
        </w:r>
      </w:ins>
      <w:del w:id="3501" w:author="Author">
        <w:r w:rsidRPr="00EF6DC1" w:rsidDel="003465EB">
          <w:delText>"</w:delText>
        </w:r>
      </w:del>
      <w:ins w:id="3502" w:author="Author">
        <w:r w:rsidR="003465EB">
          <w:t>‟</w:t>
        </w:r>
      </w:ins>
      <w:r w:rsidRPr="00EF6DC1">
        <w:t>ugliness</w:t>
      </w:r>
      <w:r w:rsidR="00EF6DC1">
        <w:t>,</w:t>
      </w:r>
      <w:del w:id="3503" w:author="Author">
        <w:r w:rsidRPr="00EF6DC1" w:rsidDel="003465EB">
          <w:delText xml:space="preserve">" </w:delText>
        </w:r>
      </w:del>
      <w:ins w:id="3504" w:author="Author">
        <w:r w:rsidR="003465EB">
          <w:t xml:space="preserve">” </w:t>
        </w:r>
      </w:ins>
      <w:del w:id="3505" w:author="Author">
        <w:r w:rsidRPr="00EF6DC1" w:rsidDel="003465EB">
          <w:delText>"</w:delText>
        </w:r>
      </w:del>
      <w:ins w:id="3506" w:author="Author">
        <w:r w:rsidR="003465EB">
          <w:t>‟</w:t>
        </w:r>
      </w:ins>
      <w:r w:rsidRPr="00EF6DC1">
        <w:t xml:space="preserve">the height of 20 </w:t>
      </w:r>
      <w:proofErr w:type="spellStart"/>
      <w:r w:rsidRPr="00EF6DC1">
        <w:t>c</w:t>
      </w:r>
      <w:r w:rsidR="00EF6DC1">
        <w:t>entimeters</w:t>
      </w:r>
      <w:proofErr w:type="spellEnd"/>
      <w:del w:id="3507" w:author="Author">
        <w:r w:rsidRPr="00EF6DC1" w:rsidDel="003465EB">
          <w:delText xml:space="preserve">" </w:delText>
        </w:r>
      </w:del>
      <w:ins w:id="3508" w:author="Author">
        <w:r w:rsidR="003465EB">
          <w:t xml:space="preserve">” </w:t>
        </w:r>
      </w:ins>
      <w:r w:rsidRPr="00EF6DC1">
        <w:t xml:space="preserve">and </w:t>
      </w:r>
      <w:del w:id="3509" w:author="Author">
        <w:r w:rsidRPr="00EF6DC1" w:rsidDel="003465EB">
          <w:delText>"</w:delText>
        </w:r>
      </w:del>
      <w:ins w:id="3510" w:author="Author">
        <w:r w:rsidR="003465EB">
          <w:t>‟</w:t>
        </w:r>
      </w:ins>
      <w:r w:rsidRPr="00EF6DC1">
        <w:t>the weight of 3 k</w:t>
      </w:r>
      <w:r w:rsidR="00EF6DC1">
        <w:t>ilo</w:t>
      </w:r>
      <w:r w:rsidR="00EF6DC1" w:rsidRPr="00EF6DC1">
        <w:t>g</w:t>
      </w:r>
      <w:r w:rsidR="00EF6DC1">
        <w:t>rams</w:t>
      </w:r>
      <w:del w:id="3511" w:author="Author">
        <w:r w:rsidRPr="00EF6DC1" w:rsidDel="003465EB">
          <w:delText xml:space="preserve">" </w:delText>
        </w:r>
      </w:del>
      <w:ins w:id="3512" w:author="Author">
        <w:r w:rsidR="003465EB">
          <w:t xml:space="preserve">” </w:t>
        </w:r>
      </w:ins>
      <w:r w:rsidRPr="00EF6DC1">
        <w:t xml:space="preserve">all function, from a logical perspective, as individua. In contrast, </w:t>
      </w:r>
      <w:del w:id="3513" w:author="Author">
        <w:r w:rsidRPr="00EF6DC1" w:rsidDel="003465EB">
          <w:delText>"</w:delText>
        </w:r>
      </w:del>
      <w:ins w:id="3514" w:author="Author">
        <w:r w:rsidR="003465EB">
          <w:t>‟</w:t>
        </w:r>
      </w:ins>
      <w:r w:rsidRPr="00EF6DC1">
        <w:t>wise</w:t>
      </w:r>
      <w:r w:rsidR="00EF6DC1">
        <w:t>,</w:t>
      </w:r>
      <w:del w:id="3515" w:author="Author">
        <w:r w:rsidRPr="00EF6DC1" w:rsidDel="003465EB">
          <w:delText xml:space="preserve">" </w:delText>
        </w:r>
      </w:del>
      <w:ins w:id="3516" w:author="Author">
        <w:r w:rsidR="003465EB">
          <w:t xml:space="preserve">” </w:t>
        </w:r>
      </w:ins>
      <w:del w:id="3517" w:author="Author">
        <w:r w:rsidRPr="00EF6DC1" w:rsidDel="003465EB">
          <w:delText>"</w:delText>
        </w:r>
      </w:del>
      <w:ins w:id="3518" w:author="Author">
        <w:r w:rsidR="003465EB">
          <w:t>‟</w:t>
        </w:r>
      </w:ins>
      <w:r w:rsidRPr="00EF6DC1">
        <w:t>stupid</w:t>
      </w:r>
      <w:r w:rsidR="00EF6DC1">
        <w:t>,</w:t>
      </w:r>
      <w:del w:id="3519" w:author="Author">
        <w:r w:rsidRPr="00EF6DC1" w:rsidDel="003465EB">
          <w:delText xml:space="preserve">" </w:delText>
        </w:r>
      </w:del>
      <w:ins w:id="3520" w:author="Author">
        <w:r w:rsidR="003465EB">
          <w:t xml:space="preserve">” </w:t>
        </w:r>
      </w:ins>
      <w:del w:id="3521" w:author="Author">
        <w:r w:rsidRPr="00EF6DC1" w:rsidDel="003465EB">
          <w:delText>"</w:delText>
        </w:r>
      </w:del>
      <w:ins w:id="3522" w:author="Author">
        <w:r w:rsidR="003465EB">
          <w:t>‟</w:t>
        </w:r>
      </w:ins>
      <w:r w:rsidRPr="00EF6DC1">
        <w:t>beautiful</w:t>
      </w:r>
      <w:r w:rsidR="00EF6DC1">
        <w:t>,</w:t>
      </w:r>
      <w:del w:id="3523" w:author="Author">
        <w:r w:rsidRPr="00EF6DC1" w:rsidDel="003465EB">
          <w:delText xml:space="preserve">" </w:delText>
        </w:r>
      </w:del>
      <w:ins w:id="3524" w:author="Author">
        <w:r w:rsidR="003465EB">
          <w:t xml:space="preserve">” </w:t>
        </w:r>
      </w:ins>
      <w:del w:id="3525" w:author="Author">
        <w:r w:rsidRPr="00EF6DC1" w:rsidDel="003465EB">
          <w:delText>"</w:delText>
        </w:r>
      </w:del>
      <w:ins w:id="3526" w:author="Author">
        <w:r w:rsidR="003465EB">
          <w:t>‟</w:t>
        </w:r>
      </w:ins>
      <w:r w:rsidRPr="00EF6DC1">
        <w:t>ugly</w:t>
      </w:r>
      <w:r w:rsidR="00EF6DC1">
        <w:t>,</w:t>
      </w:r>
      <w:del w:id="3527" w:author="Author">
        <w:r w:rsidRPr="00EF6DC1" w:rsidDel="003465EB">
          <w:delText xml:space="preserve">" </w:delText>
        </w:r>
      </w:del>
      <w:ins w:id="3528" w:author="Author">
        <w:r w:rsidR="003465EB">
          <w:t xml:space="preserve">” </w:t>
        </w:r>
      </w:ins>
      <w:del w:id="3529" w:author="Author">
        <w:r w:rsidRPr="00EF6DC1" w:rsidDel="003465EB">
          <w:delText>"</w:delText>
        </w:r>
      </w:del>
      <w:ins w:id="3530" w:author="Author">
        <w:r w:rsidR="003465EB">
          <w:t>‟</w:t>
        </w:r>
      </w:ins>
      <w:r w:rsidRPr="00EF6DC1">
        <w:t xml:space="preserve">20 </w:t>
      </w:r>
      <w:proofErr w:type="spellStart"/>
      <w:r w:rsidRPr="00EF6DC1">
        <w:t>c</w:t>
      </w:r>
      <w:r w:rsidR="00EF6DC1">
        <w:t>entimeters</w:t>
      </w:r>
      <w:proofErr w:type="spellEnd"/>
      <w:r w:rsidRPr="00EF6DC1">
        <w:t xml:space="preserve"> high</w:t>
      </w:r>
      <w:del w:id="3531" w:author="Author">
        <w:r w:rsidRPr="00EF6DC1" w:rsidDel="003465EB">
          <w:delText xml:space="preserve">" </w:delText>
        </w:r>
      </w:del>
      <w:ins w:id="3532" w:author="Author">
        <w:r w:rsidR="003465EB">
          <w:t xml:space="preserve">” </w:t>
        </w:r>
      </w:ins>
      <w:r w:rsidRPr="00EF6DC1">
        <w:t xml:space="preserve">and </w:t>
      </w:r>
      <w:del w:id="3533" w:author="Author">
        <w:r w:rsidRPr="00EF6DC1" w:rsidDel="003465EB">
          <w:delText>"</w:delText>
        </w:r>
      </w:del>
      <w:ins w:id="3534" w:author="Author">
        <w:r w:rsidR="003465EB">
          <w:t>‟</w:t>
        </w:r>
      </w:ins>
      <w:r w:rsidRPr="00EF6DC1">
        <w:t>3 k</w:t>
      </w:r>
      <w:r w:rsidR="00EF6DC1">
        <w:t>ilo</w:t>
      </w:r>
      <w:r w:rsidRPr="00EF6DC1">
        <w:t>g</w:t>
      </w:r>
      <w:r w:rsidR="00EF6DC1">
        <w:t>rams</w:t>
      </w:r>
      <w:r w:rsidRPr="00EF6DC1">
        <w:t xml:space="preserve"> heavy</w:t>
      </w:r>
      <w:del w:id="3535" w:author="Author">
        <w:r w:rsidRPr="00EF6DC1" w:rsidDel="003465EB">
          <w:delText xml:space="preserve">" </w:delText>
        </w:r>
      </w:del>
      <w:ins w:id="3536" w:author="Author">
        <w:r w:rsidR="003465EB">
          <w:t xml:space="preserve">” </w:t>
        </w:r>
      </w:ins>
      <w:r w:rsidRPr="00EF6DC1">
        <w:t xml:space="preserve">all function as predicates. We need, therefore, to create a new predicate form and a new operator to link between the two types of objects. </w:t>
      </w:r>
    </w:p>
    <w:p w14:paraId="5CAA1AC2" w14:textId="1A21FEC5" w:rsidR="0054439A" w:rsidRDefault="00025AC5" w:rsidP="008E6E5B">
      <w:r w:rsidRPr="00EF6DC1">
        <w:tab/>
        <w:t xml:space="preserve">The new predicate will be denoted by the letter H and it will signify the </w:t>
      </w:r>
      <w:r w:rsidR="00FC7B39" w:rsidRPr="00EF6DC1">
        <w:t>holding</w:t>
      </w:r>
      <w:r w:rsidRPr="00EF6DC1">
        <w:t>, or having, of some qualities. (Of course</w:t>
      </w:r>
      <w:r>
        <w:t xml:space="preserve">, we use the concept of </w:t>
      </w:r>
      <w:del w:id="3537" w:author="Author">
        <w:r w:rsidDel="003465EB">
          <w:delText>"</w:delText>
        </w:r>
      </w:del>
      <w:ins w:id="3538" w:author="Author">
        <w:r w:rsidR="003465EB">
          <w:t>‟</w:t>
        </w:r>
      </w:ins>
      <w:r w:rsidR="00FC7B39">
        <w:t>holding</w:t>
      </w:r>
      <w:del w:id="3539" w:author="Author">
        <w:r w:rsidDel="003465EB">
          <w:delText xml:space="preserve">" </w:delText>
        </w:r>
      </w:del>
      <w:ins w:id="3540" w:author="Author">
        <w:r w:rsidR="003465EB">
          <w:t xml:space="preserve">” </w:t>
        </w:r>
      </w:ins>
      <w:r>
        <w:t>in its metaphoric sense</w:t>
      </w:r>
      <w:r w:rsidR="00F40482">
        <w:t>.</w:t>
      </w:r>
      <w:r>
        <w:t>)</w:t>
      </w:r>
      <w:r w:rsidR="0054439A">
        <w:t xml:space="preserve"> If King Solomon is </w:t>
      </w:r>
      <w:del w:id="3541" w:author="Author">
        <w:r w:rsidR="0054439A" w:rsidDel="003465EB">
          <w:delText>"</w:delText>
        </w:r>
      </w:del>
      <w:ins w:id="3542" w:author="Author">
        <w:r w:rsidR="003465EB">
          <w:t>‟</w:t>
        </w:r>
      </w:ins>
      <w:r w:rsidR="0054439A">
        <w:t>wise</w:t>
      </w:r>
      <w:del w:id="3543" w:author="Author">
        <w:r w:rsidR="0054439A" w:rsidDel="003465EB">
          <w:delText xml:space="preserve">" </w:delText>
        </w:r>
      </w:del>
      <w:ins w:id="3544" w:author="Author">
        <w:r w:rsidR="003465EB">
          <w:t xml:space="preserve">” </w:t>
        </w:r>
      </w:ins>
      <w:r w:rsidR="0054439A">
        <w:t xml:space="preserve">then he </w:t>
      </w:r>
      <w:del w:id="3545" w:author="Author">
        <w:r w:rsidR="0054439A" w:rsidDel="003465EB">
          <w:delText>"</w:delText>
        </w:r>
      </w:del>
      <w:ins w:id="3546" w:author="Author">
        <w:r w:rsidR="003465EB">
          <w:t>‟</w:t>
        </w:r>
      </w:ins>
      <w:r w:rsidR="00FC7B39">
        <w:t>holds/has</w:t>
      </w:r>
      <w:r w:rsidR="0054439A">
        <w:t xml:space="preserve"> wisdom</w:t>
      </w:r>
      <w:r w:rsidR="005164EE">
        <w:t>.</w:t>
      </w:r>
      <w:del w:id="3547" w:author="Author">
        <w:r w:rsidR="0054439A" w:rsidDel="003465EB">
          <w:delText xml:space="preserve">" </w:delText>
        </w:r>
      </w:del>
      <w:ins w:id="3548" w:author="Author">
        <w:r w:rsidR="003465EB">
          <w:t xml:space="preserve">” </w:t>
        </w:r>
      </w:ins>
      <w:r w:rsidR="0054439A">
        <w:t xml:space="preserve">If the brick is 20 </w:t>
      </w:r>
      <w:proofErr w:type="spellStart"/>
      <w:r w:rsidR="0054439A">
        <w:t>c</w:t>
      </w:r>
      <w:r w:rsidR="00F40482">
        <w:t>enti</w:t>
      </w:r>
      <w:r w:rsidR="0054439A">
        <w:t>m</w:t>
      </w:r>
      <w:r w:rsidR="00F40482">
        <w:t>eters</w:t>
      </w:r>
      <w:proofErr w:type="spellEnd"/>
      <w:r w:rsidR="0054439A">
        <w:t xml:space="preserve"> high, it </w:t>
      </w:r>
      <w:del w:id="3549" w:author="Author">
        <w:r w:rsidR="0054439A" w:rsidDel="003465EB">
          <w:delText>"</w:delText>
        </w:r>
      </w:del>
      <w:ins w:id="3550" w:author="Author">
        <w:r w:rsidR="003465EB">
          <w:t>‟</w:t>
        </w:r>
      </w:ins>
      <w:r w:rsidR="00FC7B39">
        <w:t>holds/has</w:t>
      </w:r>
      <w:r w:rsidR="0054439A">
        <w:t xml:space="preserve"> the height of 20</w:t>
      </w:r>
      <w:r w:rsidR="00F40482">
        <w:t xml:space="preserve"> </w:t>
      </w:r>
      <w:proofErr w:type="spellStart"/>
      <w:r w:rsidR="0054439A">
        <w:t>c</w:t>
      </w:r>
      <w:r w:rsidR="00F40482">
        <w:t>enti</w:t>
      </w:r>
      <w:r w:rsidR="0054439A">
        <w:t>m</w:t>
      </w:r>
      <w:r w:rsidR="00F40482">
        <w:t>eters</w:t>
      </w:r>
      <w:proofErr w:type="spellEnd"/>
      <w:r w:rsidR="00F40482">
        <w:t>.</w:t>
      </w:r>
      <w:del w:id="3551" w:author="Author">
        <w:r w:rsidR="0054439A" w:rsidDel="003465EB">
          <w:delText xml:space="preserve">" </w:delText>
        </w:r>
      </w:del>
      <w:ins w:id="3552" w:author="Author">
        <w:r w:rsidR="003465EB">
          <w:t xml:space="preserve">” </w:t>
        </w:r>
      </w:ins>
    </w:p>
    <w:p w14:paraId="04D178C5" w14:textId="10343B89" w:rsidR="0054439A" w:rsidRDefault="0054439A" w:rsidP="008E6E5B">
      <w:r>
        <w:tab/>
        <w:t xml:space="preserve">The new operator will signify </w:t>
      </w:r>
      <w:del w:id="3553" w:author="Author">
        <w:r w:rsidDel="003465EB">
          <w:delText>"</w:delText>
        </w:r>
      </w:del>
      <w:ins w:id="3554" w:author="Author">
        <w:r w:rsidR="003465EB">
          <w:t>‟</w:t>
        </w:r>
      </w:ins>
      <w:del w:id="3555" w:author="Author">
        <w:r w:rsidDel="00592BCE">
          <w:delText>…</w:delText>
        </w:r>
      </w:del>
      <w:ins w:id="3556" w:author="Author">
        <w:r w:rsidR="00592BCE">
          <w:t>…</w:t>
        </w:r>
      </w:ins>
      <w:r>
        <w:t>is the quality of</w:t>
      </w:r>
      <w:del w:id="3557" w:author="Author">
        <w:r w:rsidDel="00592BCE">
          <w:delText>…</w:delText>
        </w:r>
      </w:del>
      <w:ins w:id="3558" w:author="Author">
        <w:r w:rsidR="00592BCE">
          <w:t>…</w:t>
        </w:r>
      </w:ins>
      <w:del w:id="3559" w:author="Author">
        <w:r w:rsidDel="003465EB">
          <w:delText xml:space="preserve">" </w:delText>
        </w:r>
      </w:del>
      <w:ins w:id="3560" w:author="Author">
        <w:r w:rsidR="003465EB">
          <w:t xml:space="preserve">” </w:t>
        </w:r>
      </w:ins>
      <w:r>
        <w:t xml:space="preserve">It will be denoted by the sign </w:t>
      </w:r>
      <w:r>
        <w:rPr>
          <w:rFonts w:ascii="Bernard MT Condensed" w:hAnsi="Bernard MT Condensed"/>
        </w:rPr>
        <w:t>q</w:t>
      </w:r>
      <w:r>
        <w:t xml:space="preserve"> followed by the concept at stake, flanked by brackets. This is the concept that the quality embodies.   </w:t>
      </w:r>
    </w:p>
    <w:p w14:paraId="7312CD71" w14:textId="77777777" w:rsidR="00025AC5" w:rsidRDefault="00025AC5" w:rsidP="008E6E5B">
      <w:r>
        <w:t xml:space="preserve"> </w:t>
      </w:r>
    </w:p>
    <w:p w14:paraId="33606AE0" w14:textId="77777777" w:rsidR="0054439A" w:rsidRDefault="0054439A" w:rsidP="008E6E5B">
      <w:r>
        <w:t xml:space="preserve">We can therefore state: </w:t>
      </w:r>
    </w:p>
    <w:p w14:paraId="14F0F2E9" w14:textId="77777777" w:rsidR="0054439A" w:rsidRDefault="0054439A" w:rsidP="008E6E5B">
      <w:r>
        <w:t>x</w:t>
      </w:r>
      <w:r>
        <w:sym w:font="Wingdings 3" w:char="F0CE"/>
      </w:r>
      <w:r>
        <w:rPr>
          <w:rFonts w:hint="cs"/>
        </w:rPr>
        <w:t>Y</w:t>
      </w:r>
      <w:r>
        <w:t xml:space="preserve"> </w:t>
      </w:r>
      <w:r>
        <w:sym w:font="Symbol" w:char="F0BA"/>
      </w:r>
      <w:r>
        <w:t xml:space="preserve"> x</w:t>
      </w:r>
      <w:r>
        <w:sym w:font="Wingdings 3" w:char="F0CE"/>
      </w:r>
      <w:proofErr w:type="spellStart"/>
      <w:proofErr w:type="gramStart"/>
      <w:r>
        <w:t>H;</w:t>
      </w:r>
      <w:r>
        <w:rPr>
          <w:rFonts w:ascii="Bernard MT Condensed" w:hAnsi="Bernard MT Condensed"/>
        </w:rPr>
        <w:t>q</w:t>
      </w:r>
      <w:proofErr w:type="spellEnd"/>
      <w:proofErr w:type="gramEnd"/>
      <w:r>
        <w:t>(</w:t>
      </w:r>
      <w:r>
        <w:rPr>
          <w:rFonts w:hint="cs"/>
        </w:rPr>
        <w:t>Y</w:t>
      </w:r>
      <w:r>
        <w:t>)</w:t>
      </w:r>
    </w:p>
    <w:p w14:paraId="7AA39ED2" w14:textId="77777777" w:rsidR="0054439A" w:rsidRDefault="0054439A" w:rsidP="008E6E5B"/>
    <w:p w14:paraId="7210D7BF" w14:textId="77777777" w:rsidR="0054439A" w:rsidRDefault="0054439A" w:rsidP="008E6E5B">
      <w:r>
        <w:t xml:space="preserve">And </w:t>
      </w:r>
      <w:proofErr w:type="gramStart"/>
      <w:r>
        <w:t>consequently</w:t>
      </w:r>
      <w:proofErr w:type="gramEnd"/>
      <w:r>
        <w:t xml:space="preserve"> we can state the identity between the concepts: </w:t>
      </w:r>
    </w:p>
    <w:p w14:paraId="0B31A52A" w14:textId="77777777" w:rsidR="0054439A" w:rsidRDefault="0054439A" w:rsidP="008E6E5B">
      <w:r>
        <w:rPr>
          <w:rFonts w:hint="cs"/>
        </w:rPr>
        <w:t>Y</w:t>
      </w:r>
      <w:r>
        <w:t>=</w:t>
      </w:r>
      <w:proofErr w:type="spellStart"/>
      <w:proofErr w:type="gramStart"/>
      <w:r>
        <w:t>H;</w:t>
      </w:r>
      <w:r>
        <w:rPr>
          <w:rFonts w:ascii="Bernard MT Condensed" w:hAnsi="Bernard MT Condensed"/>
        </w:rPr>
        <w:t>q</w:t>
      </w:r>
      <w:proofErr w:type="spellEnd"/>
      <w:proofErr w:type="gramEnd"/>
      <w:r>
        <w:t>(</w:t>
      </w:r>
      <w:r>
        <w:rPr>
          <w:rFonts w:hint="cs"/>
        </w:rPr>
        <w:t>Y</w:t>
      </w:r>
      <w:r>
        <w:t>)</w:t>
      </w:r>
    </w:p>
    <w:p w14:paraId="0A99E998" w14:textId="77777777" w:rsidR="007D74B0" w:rsidRDefault="007D74B0" w:rsidP="008E6E5B"/>
    <w:p w14:paraId="4DA31B93" w14:textId="77777777" w:rsidR="007D74B0" w:rsidRDefault="007D74B0" w:rsidP="008E6E5B">
      <w:r w:rsidRPr="00FB0372">
        <w:lastRenderedPageBreak/>
        <w:t xml:space="preserve">But if that is the case, we can </w:t>
      </w:r>
      <w:r w:rsidR="008B5042" w:rsidRPr="00FB0372">
        <w:t xml:space="preserve">proceed </w:t>
      </w:r>
      <w:r w:rsidRPr="00FB0372">
        <w:t>a step further: The same way that every object is captured by a concept (by its very nature as an object) so</w:t>
      </w:r>
      <w:r w:rsidR="003177C8">
        <w:t>,</w:t>
      </w:r>
      <w:r w:rsidRPr="00FB0372">
        <w:t xml:space="preserve"> as well</w:t>
      </w:r>
      <w:r w:rsidR="003177C8">
        <w:t>,</w:t>
      </w:r>
      <w:r w:rsidRPr="00FB0372">
        <w:t xml:space="preserve"> every object is a </w:t>
      </w:r>
      <w:r w:rsidR="00FC7B39" w:rsidRPr="00FB0372">
        <w:t xml:space="preserve">holder </w:t>
      </w:r>
      <w:r w:rsidRPr="00FB0372">
        <w:t>of a quality.</w:t>
      </w:r>
      <w:r>
        <w:t xml:space="preserve"> We can state, therefore:  </w:t>
      </w:r>
    </w:p>
    <w:p w14:paraId="0565A874" w14:textId="77777777" w:rsidR="00E9591D" w:rsidRDefault="00E9591D" w:rsidP="008E6E5B">
      <w:r>
        <w:sym w:font="Symbol" w:char="F022"/>
      </w:r>
      <w:r>
        <w:t>x</w:t>
      </w:r>
      <w:r>
        <w:sym w:font="Symbol" w:char="F024"/>
      </w:r>
      <w:r>
        <w:t>Y x</w:t>
      </w:r>
      <w:r>
        <w:sym w:font="Wingdings 3" w:char="F0CE"/>
      </w:r>
      <w:proofErr w:type="spellStart"/>
      <w:proofErr w:type="gramStart"/>
      <w:r>
        <w:t>H;</w:t>
      </w:r>
      <w:r>
        <w:rPr>
          <w:rFonts w:ascii="Bernard MT Condensed" w:hAnsi="Bernard MT Condensed"/>
        </w:rPr>
        <w:t>q</w:t>
      </w:r>
      <w:proofErr w:type="spellEnd"/>
      <w:proofErr w:type="gramEnd"/>
      <w:r>
        <w:t>(Y)</w:t>
      </w:r>
    </w:p>
    <w:p w14:paraId="27FC19A6" w14:textId="77777777" w:rsidR="007D74B0" w:rsidRDefault="007D74B0" w:rsidP="008E6E5B"/>
    <w:p w14:paraId="0D70AEEE" w14:textId="77777777" w:rsidR="007D74B0" w:rsidRDefault="007D74B0" w:rsidP="008E6E5B">
      <w:r>
        <w:t xml:space="preserve">And if we apply the </w:t>
      </w:r>
      <w:r w:rsidR="006702BD">
        <w:t xml:space="preserve">reduction </w:t>
      </w:r>
      <w:r>
        <w:t xml:space="preserve">rule we can state: </w:t>
      </w:r>
    </w:p>
    <w:p w14:paraId="36F387B9" w14:textId="77777777" w:rsidR="00E9591D" w:rsidRDefault="00E9591D" w:rsidP="008E6E5B">
      <w:r>
        <w:sym w:font="Symbol" w:char="F022"/>
      </w:r>
      <w:r>
        <w:t xml:space="preserve">x </w:t>
      </w:r>
      <w:proofErr w:type="spellStart"/>
      <w:r>
        <w:t>x</w:t>
      </w:r>
      <w:proofErr w:type="spellEnd"/>
      <w:r>
        <w:sym w:font="Wingdings 3" w:char="F0CE"/>
      </w:r>
      <w:r>
        <w:t>H</w:t>
      </w:r>
    </w:p>
    <w:p w14:paraId="37AAA4F1" w14:textId="77777777" w:rsidR="007D74B0" w:rsidRDefault="007D74B0" w:rsidP="008E6E5B"/>
    <w:p w14:paraId="28867823" w14:textId="77777777" w:rsidR="007D74B0" w:rsidRDefault="007D74B0" w:rsidP="008E6E5B">
      <w:r>
        <w:t>(Of course, this sentence has no parallel in natural language, but we have already announced our will to release ourselves from its bonds</w:t>
      </w:r>
      <w:r w:rsidR="006702BD">
        <w:t>.</w:t>
      </w:r>
      <w:r>
        <w:t>)</w:t>
      </w:r>
    </w:p>
    <w:p w14:paraId="49BB8E3D" w14:textId="77777777" w:rsidR="007D74B0" w:rsidRDefault="007D74B0" w:rsidP="008E6E5B"/>
    <w:p w14:paraId="3B4C847D" w14:textId="77777777" w:rsidR="007D74B0" w:rsidRPr="003177C8" w:rsidRDefault="007D74B0" w:rsidP="008E6E5B">
      <w:r>
        <w:t xml:space="preserve">In principle, we could add this sentence to the </w:t>
      </w:r>
      <w:r w:rsidR="003177C8">
        <w:t>foundational equivalence</w:t>
      </w:r>
      <w:r>
        <w:t xml:space="preserve">, but since the </w:t>
      </w:r>
      <w:r w:rsidR="009F679D">
        <w:t>sentence</w:t>
      </w:r>
      <w:r>
        <w:t xml:space="preserve"> x</w:t>
      </w:r>
      <w:r>
        <w:sym w:font="Wingdings 3" w:char="F0CE"/>
      </w:r>
      <w:r>
        <w:t xml:space="preserve">H is of </w:t>
      </w:r>
      <w:proofErr w:type="gramStart"/>
      <w:r>
        <w:t>absolutely identical</w:t>
      </w:r>
      <w:proofErr w:type="gramEnd"/>
      <w:r>
        <w:t xml:space="preserve"> content </w:t>
      </w:r>
      <w:r w:rsidR="009F679D">
        <w:t>(and not just logically equivalent) with the sentence x</w:t>
      </w:r>
      <w:r w:rsidR="009F679D">
        <w:sym w:font="Wingdings 3" w:char="F0CE"/>
      </w:r>
      <w:r w:rsidR="009F679D">
        <w:t xml:space="preserve">O, there is no use </w:t>
      </w:r>
      <w:r w:rsidR="009F679D" w:rsidRPr="003177C8">
        <w:t xml:space="preserve">in iterating the same proposition. </w:t>
      </w:r>
      <w:r w:rsidRPr="003177C8">
        <w:t xml:space="preserve">  </w:t>
      </w:r>
    </w:p>
    <w:p w14:paraId="01839072" w14:textId="59C6CD62" w:rsidR="009110F9" w:rsidRDefault="00246623" w:rsidP="008E6E5B">
      <w:pPr>
        <w:ind w:firstLine="720"/>
      </w:pPr>
      <w:r w:rsidRPr="003177C8">
        <w:t xml:space="preserve">In its grammatical status, a quality is a </w:t>
      </w:r>
      <w:r w:rsidR="00E71199" w:rsidRPr="003177C8">
        <w:t>singular</w:t>
      </w:r>
      <w:r w:rsidRPr="003177C8">
        <w:t xml:space="preserve"> individuum. I must emphasize that in creating the term </w:t>
      </w:r>
      <w:del w:id="3561" w:author="Author">
        <w:r w:rsidRPr="003177C8" w:rsidDel="003465EB">
          <w:delText>"</w:delText>
        </w:r>
      </w:del>
      <w:ins w:id="3562" w:author="Author">
        <w:r w:rsidR="003465EB">
          <w:t>‟</w:t>
        </w:r>
      </w:ins>
      <w:r w:rsidRPr="003177C8">
        <w:t>quality</w:t>
      </w:r>
      <w:del w:id="3563" w:author="Author">
        <w:r w:rsidRPr="003177C8" w:rsidDel="003465EB">
          <w:delText xml:space="preserve">" </w:delText>
        </w:r>
      </w:del>
      <w:ins w:id="3564" w:author="Author">
        <w:r w:rsidR="003465EB">
          <w:t xml:space="preserve">” </w:t>
        </w:r>
      </w:ins>
      <w:r w:rsidRPr="003177C8">
        <w:t xml:space="preserve">I do not enter into the (slightly boring) discussion that </w:t>
      </w:r>
      <w:r w:rsidR="009A3A32" w:rsidRPr="003177C8">
        <w:t xml:space="preserve">has </w:t>
      </w:r>
      <w:r w:rsidR="00E6772A">
        <w:t xml:space="preserve">erupted </w:t>
      </w:r>
      <w:r w:rsidRPr="003177C8">
        <w:t>among some of today</w:t>
      </w:r>
      <w:del w:id="3565" w:author="Author">
        <w:r w:rsidRPr="003177C8" w:rsidDel="003465EB">
          <w:delText>'</w:delText>
        </w:r>
      </w:del>
      <w:ins w:id="3566" w:author="Author">
        <w:r w:rsidR="003465EB">
          <w:t>’</w:t>
        </w:r>
      </w:ins>
      <w:r w:rsidRPr="003177C8">
        <w:t xml:space="preserve">s philosophers regarding the ontological status of qualities, or universals. Our use of </w:t>
      </w:r>
      <w:r w:rsidRPr="003177C8">
        <w:rPr>
          <w:rFonts w:ascii="Bernard MT Condensed" w:hAnsi="Bernard MT Condensed"/>
        </w:rPr>
        <w:t>q</w:t>
      </w:r>
      <w:r w:rsidRPr="003177C8">
        <w:t xml:space="preserve"> is purely technical: Anything that could have been said in the way of simple predication </w:t>
      </w:r>
      <w:r w:rsidRPr="003177C8">
        <w:sym w:font="Wingdings 3" w:char="F0CE"/>
      </w:r>
      <w:r w:rsidRPr="003177C8">
        <w:t xml:space="preserve"> can be said by the way of </w:t>
      </w:r>
      <w:r w:rsidR="00FC7B39" w:rsidRPr="003177C8">
        <w:t>holding</w:t>
      </w:r>
      <w:r w:rsidRPr="003177C8">
        <w:t xml:space="preserve"> </w:t>
      </w:r>
      <w:r w:rsidRPr="003177C8">
        <w:sym w:font="Wingdings 3" w:char="F0CE"/>
      </w:r>
      <w:proofErr w:type="spellStart"/>
      <w:proofErr w:type="gramStart"/>
      <w:r w:rsidRPr="003177C8">
        <w:t>H;</w:t>
      </w:r>
      <w:r w:rsidRPr="003177C8">
        <w:rPr>
          <w:rFonts w:ascii="Bernard MT Condensed" w:hAnsi="Bernard MT Condensed"/>
        </w:rPr>
        <w:t>q</w:t>
      </w:r>
      <w:proofErr w:type="spellEnd"/>
      <w:r w:rsidRPr="003177C8">
        <w:t>.</w:t>
      </w:r>
      <w:proofErr w:type="gramEnd"/>
      <w:r w:rsidRPr="003177C8">
        <w:t xml:space="preserve"> For this matter there is no difference between </w:t>
      </w:r>
      <w:del w:id="3567" w:author="Author">
        <w:r w:rsidRPr="003177C8" w:rsidDel="003465EB">
          <w:delText>"</w:delText>
        </w:r>
      </w:del>
      <w:ins w:id="3568" w:author="Author">
        <w:r w:rsidR="003465EB">
          <w:t>‟</w:t>
        </w:r>
      </w:ins>
      <w:r w:rsidRPr="003177C8">
        <w:t>wise</w:t>
      </w:r>
      <w:del w:id="3569" w:author="Author">
        <w:r w:rsidRPr="003177C8" w:rsidDel="003465EB">
          <w:delText xml:space="preserve">" </w:delText>
        </w:r>
      </w:del>
      <w:ins w:id="3570" w:author="Author">
        <w:r w:rsidR="003465EB">
          <w:t xml:space="preserve">” </w:t>
        </w:r>
      </w:ins>
      <w:r w:rsidRPr="003177C8">
        <w:t xml:space="preserve">and </w:t>
      </w:r>
      <w:del w:id="3571" w:author="Author">
        <w:r w:rsidRPr="003177C8" w:rsidDel="003465EB">
          <w:delText>"</w:delText>
        </w:r>
      </w:del>
      <w:ins w:id="3572" w:author="Author">
        <w:r w:rsidR="003465EB">
          <w:t>‟</w:t>
        </w:r>
      </w:ins>
      <w:r w:rsidRPr="003177C8">
        <w:t>goes to the beach</w:t>
      </w:r>
      <w:r>
        <w:t xml:space="preserve"> every Friday</w:t>
      </w:r>
      <w:r w:rsidR="009A3A32">
        <w:t>,</w:t>
      </w:r>
      <w:del w:id="3573" w:author="Author">
        <w:r w:rsidDel="003465EB">
          <w:delText xml:space="preserve">" </w:delText>
        </w:r>
      </w:del>
      <w:ins w:id="3574" w:author="Author">
        <w:r w:rsidR="003465EB">
          <w:t xml:space="preserve">” </w:t>
        </w:r>
      </w:ins>
      <w:r>
        <w:t xml:space="preserve">and so there is no difference between the quality of </w:t>
      </w:r>
      <w:del w:id="3575" w:author="Author">
        <w:r w:rsidDel="003465EB">
          <w:delText>"</w:delText>
        </w:r>
      </w:del>
      <w:ins w:id="3576" w:author="Author">
        <w:r w:rsidR="003465EB">
          <w:t>‟</w:t>
        </w:r>
      </w:ins>
      <w:r>
        <w:t>wisdom</w:t>
      </w:r>
      <w:del w:id="3577" w:author="Author">
        <w:r w:rsidDel="003465EB">
          <w:delText xml:space="preserve">" </w:delText>
        </w:r>
      </w:del>
      <w:ins w:id="3578" w:author="Author">
        <w:r w:rsidR="003465EB">
          <w:t xml:space="preserve">” </w:t>
        </w:r>
      </w:ins>
      <w:r>
        <w:t xml:space="preserve">and that of </w:t>
      </w:r>
      <w:del w:id="3579" w:author="Author">
        <w:r w:rsidDel="003465EB">
          <w:delText>"</w:delText>
        </w:r>
      </w:del>
      <w:ins w:id="3580" w:author="Author">
        <w:r w:rsidR="003465EB">
          <w:t>‟</w:t>
        </w:r>
      </w:ins>
      <w:r>
        <w:t>going to the beach every Friday</w:t>
      </w:r>
      <w:r w:rsidR="009A3A32">
        <w:t>.</w:t>
      </w:r>
      <w:del w:id="3581" w:author="Author">
        <w:r w:rsidDel="003465EB">
          <w:delText xml:space="preserve">" </w:delText>
        </w:r>
      </w:del>
      <w:ins w:id="3582" w:author="Author">
        <w:r w:rsidR="003465EB">
          <w:t xml:space="preserve">” </w:t>
        </w:r>
      </w:ins>
      <w:r>
        <w:t xml:space="preserve"> From this technical logical perspective, since predicates exist, the qualities to which they are translated also exist, and the question </w:t>
      </w:r>
      <w:r w:rsidR="00D17043">
        <w:t xml:space="preserve">of </w:t>
      </w:r>
      <w:r>
        <w:t xml:space="preserve">whether to use this form or the other is merely a linguistic matter. </w:t>
      </w:r>
    </w:p>
    <w:p w14:paraId="2F492182" w14:textId="12D4CD23" w:rsidR="007E4A93" w:rsidRPr="00824CFC" w:rsidRDefault="00C2193E" w:rsidP="008E6E5B">
      <w:r>
        <w:rPr>
          <w:rFonts w:hint="cs"/>
          <w:rtl/>
        </w:rPr>
        <w:tab/>
      </w:r>
      <w:proofErr w:type="gramStart"/>
      <w:r>
        <w:rPr>
          <w:rFonts w:hint="cs"/>
        </w:rPr>
        <w:t>T</w:t>
      </w:r>
      <w:r>
        <w:t>hus</w:t>
      </w:r>
      <w:proofErr w:type="gramEnd"/>
      <w:r>
        <w:t xml:space="preserve"> we have attached a new logical meaning to the term </w:t>
      </w:r>
      <w:del w:id="3583" w:author="Author">
        <w:r w:rsidDel="003465EB">
          <w:delText>"</w:delText>
        </w:r>
      </w:del>
      <w:ins w:id="3584" w:author="Author">
        <w:r w:rsidR="003465EB">
          <w:t>‟</w:t>
        </w:r>
      </w:ins>
      <w:r>
        <w:t>quality</w:t>
      </w:r>
      <w:r w:rsidR="004205E0">
        <w:t>,</w:t>
      </w:r>
      <w:del w:id="3585" w:author="Author">
        <w:r w:rsidDel="003465EB">
          <w:delText xml:space="preserve">" </w:delText>
        </w:r>
      </w:del>
      <w:ins w:id="3586" w:author="Author">
        <w:r w:rsidR="003465EB">
          <w:t xml:space="preserve">” </w:t>
        </w:r>
      </w:ins>
      <w:r>
        <w:t xml:space="preserve">far broader than </w:t>
      </w:r>
      <w:r w:rsidRPr="00824CFC">
        <w:t xml:space="preserve">it has in the philosophy of today. While in this matter philosophy </w:t>
      </w:r>
      <w:r w:rsidR="00866D2A">
        <w:t>followed blindly</w:t>
      </w:r>
      <w:r w:rsidRPr="00824CFC">
        <w:t xml:space="preserve"> after the spoken language</w:t>
      </w:r>
      <w:r w:rsidR="006129BB">
        <w:t>,</w:t>
      </w:r>
      <w:r w:rsidRPr="00824CFC">
        <w:t xml:space="preserve"> and recognizes qualities by </w:t>
      </w:r>
      <w:r w:rsidR="00C84F5B" w:rsidRPr="00824CFC">
        <w:t xml:space="preserve">mysterious intuition, in this book the term </w:t>
      </w:r>
      <w:del w:id="3587" w:author="Author">
        <w:r w:rsidR="00C84F5B" w:rsidRPr="00824CFC" w:rsidDel="003465EB">
          <w:delText>"</w:delText>
        </w:r>
      </w:del>
      <w:ins w:id="3588" w:author="Author">
        <w:r w:rsidR="003465EB">
          <w:t>‟</w:t>
        </w:r>
      </w:ins>
      <w:r w:rsidR="00C84F5B" w:rsidRPr="00824CFC">
        <w:t>quality</w:t>
      </w:r>
      <w:del w:id="3589" w:author="Author">
        <w:r w:rsidR="00C84F5B" w:rsidRPr="00824CFC" w:rsidDel="003465EB">
          <w:delText xml:space="preserve">" </w:delText>
        </w:r>
      </w:del>
      <w:ins w:id="3590" w:author="Author">
        <w:r w:rsidR="003465EB">
          <w:t xml:space="preserve">” </w:t>
        </w:r>
      </w:ins>
      <w:r w:rsidR="00C84F5B" w:rsidRPr="00824CFC">
        <w:t xml:space="preserve">will have a much broader sense: </w:t>
      </w:r>
      <w:r w:rsidR="00C84F5B" w:rsidRPr="00824CFC">
        <w:rPr>
          <w:i/>
          <w:iCs/>
        </w:rPr>
        <w:t>Every</w:t>
      </w:r>
      <w:r w:rsidR="00C84F5B" w:rsidRPr="00824CFC">
        <w:t xml:space="preserve"> predicate means </w:t>
      </w:r>
      <w:del w:id="3591" w:author="Author">
        <w:r w:rsidR="00C84F5B" w:rsidRPr="00824CFC" w:rsidDel="003465EB">
          <w:delText>"</w:delText>
        </w:r>
      </w:del>
      <w:ins w:id="3592" w:author="Author">
        <w:r w:rsidR="003465EB">
          <w:t>‟</w:t>
        </w:r>
      </w:ins>
      <w:r w:rsidR="00FC7B39" w:rsidRPr="00824CFC">
        <w:t>hold</w:t>
      </w:r>
      <w:r w:rsidR="00C84F5B" w:rsidRPr="00824CFC">
        <w:t>ing a quality</w:t>
      </w:r>
      <w:r w:rsidR="00824CFC">
        <w:t>,</w:t>
      </w:r>
      <w:del w:id="3593" w:author="Author">
        <w:r w:rsidR="00C84F5B" w:rsidRPr="00824CFC" w:rsidDel="003465EB">
          <w:delText xml:space="preserve">" </w:delText>
        </w:r>
      </w:del>
      <w:ins w:id="3594" w:author="Author">
        <w:r w:rsidR="003465EB">
          <w:t xml:space="preserve">” </w:t>
        </w:r>
      </w:ins>
      <w:r w:rsidR="00C84F5B" w:rsidRPr="00824CFC">
        <w:t xml:space="preserve">and </w:t>
      </w:r>
      <w:r w:rsidR="00C84F5B" w:rsidRPr="00824CFC">
        <w:rPr>
          <w:i/>
          <w:iCs/>
        </w:rPr>
        <w:t>every</w:t>
      </w:r>
      <w:r w:rsidR="00C84F5B" w:rsidRPr="00824CFC">
        <w:t xml:space="preserve"> predicate has a quality that it </w:t>
      </w:r>
      <w:r w:rsidR="00FC7B39" w:rsidRPr="00824CFC">
        <w:t>holds</w:t>
      </w:r>
      <w:r w:rsidR="00C84F5B" w:rsidRPr="00824CFC">
        <w:t xml:space="preserve">. </w:t>
      </w:r>
    </w:p>
    <w:p w14:paraId="239745A1" w14:textId="77777777" w:rsidR="00862025" w:rsidRDefault="00862025" w:rsidP="008E6E5B">
      <w:r w:rsidRPr="00ED5C05">
        <w:tab/>
        <w:t xml:space="preserve">Indeed, we could imagine a historical development of logic in which we would not </w:t>
      </w:r>
      <w:r w:rsidRPr="000A17C5">
        <w:t>speak of objects and predicates</w:t>
      </w:r>
      <w:r>
        <w:t xml:space="preserve"> but of objects and other type of objects (</w:t>
      </w:r>
      <w:proofErr w:type="gramStart"/>
      <w:r>
        <w:t>i.e.</w:t>
      </w:r>
      <w:proofErr w:type="gramEnd"/>
      <w:r>
        <w:t xml:space="preserve"> qualities). But Aristotle, not Plato, constructed the first logic, and probably because of that our logic was constructed as it was, and we have </w:t>
      </w:r>
      <w:r w:rsidR="0097468B">
        <w:t xml:space="preserve">become </w:t>
      </w:r>
      <w:r>
        <w:t xml:space="preserve">accustomed to it. Since there is no real </w:t>
      </w:r>
      <w:r>
        <w:lastRenderedPageBreak/>
        <w:t>advantage to one way over the other, we can continue to use the one that is more convenient to us, but we must keep in mind that</w:t>
      </w:r>
      <w:r w:rsidR="00824CFC">
        <w:t>,</w:t>
      </w:r>
      <w:r>
        <w:t xml:space="preserve"> after all</w:t>
      </w:r>
      <w:r w:rsidR="00824CFC">
        <w:t>,</w:t>
      </w:r>
      <w:r>
        <w:t xml:space="preserve"> this is a technical choice. </w:t>
      </w:r>
    </w:p>
    <w:p w14:paraId="7D5708D0" w14:textId="77777777" w:rsidR="007E4A93" w:rsidRDefault="00F759EC" w:rsidP="008E6E5B">
      <w:r>
        <w:rPr>
          <w:rFonts w:hint="cs"/>
          <w:rtl/>
        </w:rPr>
        <w:tab/>
      </w:r>
      <w:proofErr w:type="gramStart"/>
      <w:r>
        <w:t>Hence</w:t>
      </w:r>
      <w:proofErr w:type="gramEnd"/>
      <w:r>
        <w:t xml:space="preserve"> we can define the operator inverse to </w:t>
      </w:r>
      <w:r>
        <w:rPr>
          <w:rFonts w:ascii="Bernard MT Condensed" w:hAnsi="Bernard MT Condensed"/>
        </w:rPr>
        <w:t>q</w:t>
      </w:r>
      <w:r>
        <w:t>, i.e. the fact that something is a predicate, or the existence of a quality in an object. In natural language we only seldom find a convenient expression for such a logical relation. We will denote this operator by</w:t>
      </w:r>
      <w:r w:rsidR="00171ADE">
        <w:t xml:space="preserve"> the sign of direct predicate,</w:t>
      </w:r>
      <w:r>
        <w:t xml:space="preserve"> </w:t>
      </w:r>
      <w:r>
        <w:rPr>
          <w:rFonts w:ascii="Bernard MT Condensed" w:hAnsi="Bernard MT Condensed"/>
        </w:rPr>
        <w:t>p</w:t>
      </w:r>
      <w:r>
        <w:t>, and will define it as follows:</w:t>
      </w:r>
    </w:p>
    <w:p w14:paraId="0EFA1B86" w14:textId="77777777" w:rsidR="00F759EC" w:rsidRDefault="00F759EC" w:rsidP="008E6E5B">
      <w:r>
        <w:t>x</w:t>
      </w:r>
      <w:r>
        <w:sym w:font="Wingdings 3" w:char="F0CE"/>
      </w:r>
      <w:r>
        <w:rPr>
          <w:rFonts w:ascii="Bernard MT Condensed" w:hAnsi="Bernard MT Condensed"/>
        </w:rPr>
        <w:t>p</w:t>
      </w:r>
      <w:r>
        <w:t xml:space="preserve">(y) </w:t>
      </w:r>
      <w:r>
        <w:sym w:font="Symbol" w:char="F0BA"/>
      </w:r>
      <w:r>
        <w:t xml:space="preserve"> x</w:t>
      </w:r>
      <w:r>
        <w:sym w:font="Wingdings 3" w:char="F0CE"/>
      </w:r>
      <w:proofErr w:type="spellStart"/>
      <w:proofErr w:type="gramStart"/>
      <w:r>
        <w:t>H;y</w:t>
      </w:r>
      <w:proofErr w:type="spellEnd"/>
      <w:proofErr w:type="gramEnd"/>
      <w:r>
        <w:t xml:space="preserve"> </w:t>
      </w:r>
    </w:p>
    <w:p w14:paraId="2BFE9A9B" w14:textId="77777777" w:rsidR="00F759EC" w:rsidRDefault="00F759EC" w:rsidP="008E6E5B"/>
    <w:p w14:paraId="617DE541" w14:textId="77777777" w:rsidR="00E2172F" w:rsidRDefault="00E2172F" w:rsidP="008E6E5B">
      <w:r>
        <w:t xml:space="preserve">when </w:t>
      </w:r>
      <w:r w:rsidR="00E9591D">
        <w:t>y</w:t>
      </w:r>
      <w:r>
        <w:t xml:space="preserve"> is an individuum (for example: wisdom), while </w:t>
      </w:r>
      <w:r>
        <w:rPr>
          <w:rFonts w:ascii="Bernard MT Condensed" w:hAnsi="Bernard MT Condensed"/>
        </w:rPr>
        <w:t>p</w:t>
      </w:r>
      <w:r>
        <w:t xml:space="preserve">(y) serves here as a </w:t>
      </w:r>
      <w:r w:rsidR="009426DA" w:rsidRPr="00986016">
        <w:t>one</w:t>
      </w:r>
      <w:r w:rsidRPr="00986016">
        <w:t>-place</w:t>
      </w:r>
      <w:r>
        <w:t xml:space="preserve"> predicate (for example: wise). According to the above, we can apply the same rules to multi-place predicate</w:t>
      </w:r>
      <w:r w:rsidR="0097468B">
        <w:t>s</w:t>
      </w:r>
      <w:r>
        <w:t xml:space="preserve">, even though it looks somewhat complex.  </w:t>
      </w:r>
    </w:p>
    <w:p w14:paraId="35D0CA40" w14:textId="77777777" w:rsidR="00720A91" w:rsidRDefault="00E2172F" w:rsidP="008E6E5B">
      <w:r>
        <w:tab/>
        <w:t xml:space="preserve">It is almost redundant to note: </w:t>
      </w:r>
    </w:p>
    <w:p w14:paraId="25EBD8B6" w14:textId="77777777" w:rsidR="00E2172F" w:rsidRDefault="00E2172F" w:rsidP="008E6E5B">
      <w:r>
        <w:rPr>
          <w:rFonts w:ascii="Bernard MT Condensed" w:hAnsi="Bernard MT Condensed"/>
        </w:rPr>
        <w:t>q</w:t>
      </w:r>
      <w:r>
        <w:t>(</w:t>
      </w:r>
      <w:r>
        <w:rPr>
          <w:rFonts w:ascii="Bernard MT Condensed" w:hAnsi="Bernard MT Condensed"/>
        </w:rPr>
        <w:t>p</w:t>
      </w:r>
      <w:r>
        <w:t>(x</w:t>
      </w:r>
      <w:proofErr w:type="gramStart"/>
      <w:r>
        <w:t>))=</w:t>
      </w:r>
      <w:proofErr w:type="gramEnd"/>
      <w:r>
        <w:t>x</w:t>
      </w:r>
    </w:p>
    <w:p w14:paraId="63E58153" w14:textId="77777777" w:rsidR="00E2172F" w:rsidRDefault="00E2172F" w:rsidP="008E6E5B">
      <w:r>
        <w:rPr>
          <w:rFonts w:ascii="Bernard MT Condensed" w:hAnsi="Bernard MT Condensed"/>
        </w:rPr>
        <w:t>p</w:t>
      </w:r>
      <w:r>
        <w:t>(</w:t>
      </w:r>
      <w:r>
        <w:rPr>
          <w:rFonts w:ascii="Bernard MT Condensed" w:hAnsi="Bernard MT Condensed"/>
        </w:rPr>
        <w:t>q</w:t>
      </w:r>
      <w:r w:rsidRPr="00BB407A">
        <w:t>(X</w:t>
      </w:r>
      <w:proofErr w:type="gramStart"/>
      <w:r w:rsidRPr="00BB407A">
        <w:t>))=</w:t>
      </w:r>
      <w:proofErr w:type="gramEnd"/>
      <w:r w:rsidRPr="00BB407A">
        <w:t>X</w:t>
      </w:r>
    </w:p>
    <w:p w14:paraId="769F4ABB" w14:textId="77777777" w:rsidR="00E2172F" w:rsidRDefault="00E2172F" w:rsidP="008E6E5B"/>
    <w:p w14:paraId="5802D241" w14:textId="77777777" w:rsidR="00E2172F" w:rsidRDefault="00E2172F" w:rsidP="008E6E5B">
      <w:r>
        <w:t>And of course:</w:t>
      </w:r>
    </w:p>
    <w:p w14:paraId="7F48FE39" w14:textId="77777777" w:rsidR="00E2172F" w:rsidRPr="00176BD0" w:rsidRDefault="00E2172F" w:rsidP="008E6E5B">
      <w:pPr>
        <w:rPr>
          <w:lang w:val="fr-FR"/>
        </w:rPr>
      </w:pPr>
      <w:proofErr w:type="gramStart"/>
      <w:r w:rsidRPr="00176BD0">
        <w:rPr>
          <w:rFonts w:ascii="Bernard MT Condensed" w:hAnsi="Bernard MT Condensed"/>
          <w:lang w:val="fr-FR"/>
        </w:rPr>
        <w:t>p</w:t>
      </w:r>
      <w:proofErr w:type="gramEnd"/>
      <w:r w:rsidRPr="00176BD0">
        <w:rPr>
          <w:lang w:val="fr-FR"/>
        </w:rPr>
        <w:t>(</w:t>
      </w:r>
      <w:r w:rsidRPr="00176BD0">
        <w:rPr>
          <w:rFonts w:ascii="Bernard MT Condensed" w:hAnsi="Bernard MT Condensed"/>
          <w:lang w:val="fr-FR"/>
        </w:rPr>
        <w:t>q</w:t>
      </w:r>
      <w:r w:rsidRPr="00176BD0">
        <w:rPr>
          <w:lang w:val="fr-FR"/>
        </w:rPr>
        <w:t>(</w:t>
      </w:r>
      <w:r w:rsidRPr="00176BD0">
        <w:rPr>
          <w:rFonts w:ascii="Bernard MT Condensed" w:hAnsi="Bernard MT Condensed"/>
          <w:lang w:val="fr-FR"/>
        </w:rPr>
        <w:t>p</w:t>
      </w:r>
      <w:r w:rsidRPr="00176BD0">
        <w:rPr>
          <w:lang w:val="fr-FR"/>
        </w:rPr>
        <w:t>(x)))=</w:t>
      </w:r>
      <w:r w:rsidRPr="00176BD0">
        <w:rPr>
          <w:rFonts w:ascii="Bernard MT Condensed" w:hAnsi="Bernard MT Condensed"/>
          <w:lang w:val="fr-FR"/>
        </w:rPr>
        <w:t>p</w:t>
      </w:r>
      <w:r w:rsidRPr="00176BD0">
        <w:rPr>
          <w:lang w:val="fr-FR"/>
        </w:rPr>
        <w:t>(x)</w:t>
      </w:r>
    </w:p>
    <w:p w14:paraId="2E4DBF27" w14:textId="77777777" w:rsidR="00E2172F" w:rsidRPr="00176BD0" w:rsidRDefault="00E2172F" w:rsidP="008E6E5B">
      <w:pPr>
        <w:rPr>
          <w:lang w:val="fr-FR"/>
        </w:rPr>
      </w:pPr>
      <w:proofErr w:type="gramStart"/>
      <w:r w:rsidRPr="00176BD0">
        <w:rPr>
          <w:rFonts w:ascii="Bernard MT Condensed" w:hAnsi="Bernard MT Condensed"/>
          <w:lang w:val="fr-FR"/>
        </w:rPr>
        <w:t>q</w:t>
      </w:r>
      <w:proofErr w:type="gramEnd"/>
      <w:r w:rsidRPr="00176BD0">
        <w:rPr>
          <w:lang w:val="fr-FR"/>
        </w:rPr>
        <w:t>(</w:t>
      </w:r>
      <w:r w:rsidRPr="00176BD0">
        <w:rPr>
          <w:rFonts w:ascii="Bernard MT Condensed" w:hAnsi="Bernard MT Condensed"/>
          <w:lang w:val="fr-FR"/>
        </w:rPr>
        <w:t>p</w:t>
      </w:r>
      <w:r w:rsidRPr="00176BD0">
        <w:rPr>
          <w:lang w:val="fr-FR"/>
        </w:rPr>
        <w:t>(</w:t>
      </w:r>
      <w:r w:rsidRPr="00176BD0">
        <w:rPr>
          <w:rFonts w:ascii="Bernard MT Condensed" w:hAnsi="Bernard MT Condensed"/>
          <w:lang w:val="fr-FR"/>
        </w:rPr>
        <w:t>q</w:t>
      </w:r>
      <w:r w:rsidRPr="00176BD0">
        <w:rPr>
          <w:lang w:val="fr-FR"/>
        </w:rPr>
        <w:t>(X)))=</w:t>
      </w:r>
      <w:r w:rsidRPr="00176BD0">
        <w:rPr>
          <w:rFonts w:ascii="Bernard MT Condensed" w:hAnsi="Bernard MT Condensed"/>
          <w:lang w:val="fr-FR"/>
        </w:rPr>
        <w:t>q</w:t>
      </w:r>
      <w:r w:rsidRPr="00176BD0">
        <w:rPr>
          <w:lang w:val="fr-FR"/>
        </w:rPr>
        <w:t>(X)</w:t>
      </w:r>
    </w:p>
    <w:p w14:paraId="77AB0B1D" w14:textId="77777777" w:rsidR="00E2172F" w:rsidRPr="00176BD0" w:rsidRDefault="00E2172F" w:rsidP="008E6E5B">
      <w:pPr>
        <w:rPr>
          <w:lang w:val="fr-FR"/>
        </w:rPr>
      </w:pPr>
    </w:p>
    <w:p w14:paraId="77D65077" w14:textId="77777777" w:rsidR="00E2172F" w:rsidRDefault="00E2172F" w:rsidP="008E6E5B">
      <w:r>
        <w:t>and so on.</w:t>
      </w:r>
    </w:p>
    <w:p w14:paraId="73D9EC06" w14:textId="77777777" w:rsidR="00E2172F" w:rsidRDefault="00E2172F" w:rsidP="008E6E5B"/>
    <w:p w14:paraId="0A4099B2" w14:textId="77777777" w:rsidR="00E2172F" w:rsidRDefault="00E2172F" w:rsidP="008E6E5B">
      <w:r>
        <w:t xml:space="preserve">The </w:t>
      </w:r>
      <w:r w:rsidR="000A17C5">
        <w:t>reduction rule</w:t>
      </w:r>
      <w:r>
        <w:t>, which we</w:t>
      </w:r>
      <w:r w:rsidR="009F5950">
        <w:t xml:space="preserve"> established</w:t>
      </w:r>
      <w:r>
        <w:t xml:space="preserve"> </w:t>
      </w:r>
      <w:proofErr w:type="gramStart"/>
      <w:r>
        <w:t>with regard to</w:t>
      </w:r>
      <w:proofErr w:type="gramEnd"/>
      <w:r>
        <w:t xml:space="preserve"> predicates, can now be applied to qualities as well:</w:t>
      </w:r>
    </w:p>
    <w:p w14:paraId="6B54EA59" w14:textId="77777777" w:rsidR="00E2172F" w:rsidRPr="00176BD0" w:rsidRDefault="00E2172F" w:rsidP="008E6E5B">
      <w:pPr>
        <w:rPr>
          <w:lang w:val="fr-FR"/>
        </w:rPr>
      </w:pPr>
      <w:r w:rsidRPr="00176BD0">
        <w:rPr>
          <w:lang w:val="fr-FR"/>
        </w:rPr>
        <w:t>(</w:t>
      </w:r>
      <w:proofErr w:type="gramStart"/>
      <w:r w:rsidRPr="00176BD0">
        <w:rPr>
          <w:lang w:val="fr-FR"/>
        </w:rPr>
        <w:t>X,Y</w:t>
      </w:r>
      <w:proofErr w:type="gramEnd"/>
      <w:r>
        <w:sym w:font="Wingdings 3" w:char="F0CE"/>
      </w:r>
      <w:r w:rsidRPr="00176BD0">
        <w:rPr>
          <w:lang w:val="fr-FR"/>
        </w:rPr>
        <w:t>K˄X</w:t>
      </w:r>
      <w:r>
        <w:sym w:font="Wingdings 3" w:char="F0CE"/>
      </w:r>
      <w:r w:rsidRPr="00176BD0">
        <w:rPr>
          <w:lang w:val="fr-FR"/>
        </w:rPr>
        <w:t>PP;Y)</w:t>
      </w:r>
      <w:r>
        <w:rPr>
          <w:rFonts w:ascii="Symbol" w:hAnsi="Symbol"/>
        </w:rPr>
        <w:sym w:font="Symbol" w:char="F0AB"/>
      </w:r>
      <w:r>
        <w:rPr>
          <w:rFonts w:ascii="Symbol" w:hAnsi="Symbol"/>
        </w:rPr>
        <w:t></w:t>
      </w:r>
      <w:r w:rsidRPr="00176BD0">
        <w:rPr>
          <w:rFonts w:ascii="Bernard MT Condensed" w:hAnsi="Bernard MT Condensed"/>
          <w:lang w:val="fr-FR"/>
        </w:rPr>
        <w:t>q</w:t>
      </w:r>
      <w:r>
        <w:rPr>
          <w:rFonts w:ascii="Symbol" w:hAnsi="Symbol"/>
        </w:rPr>
        <w:t></w:t>
      </w:r>
      <w:r w:rsidRPr="00176BD0">
        <w:rPr>
          <w:lang w:val="fr-FR"/>
        </w:rPr>
        <w:t>X)</w:t>
      </w:r>
      <w:r>
        <w:sym w:font="Wingdings 3" w:char="F0CE"/>
      </w:r>
      <w:proofErr w:type="spellStart"/>
      <w:r w:rsidRPr="00176BD0">
        <w:rPr>
          <w:lang w:val="fr-FR"/>
        </w:rPr>
        <w:t>PP;</w:t>
      </w:r>
      <w:r w:rsidRPr="00176BD0">
        <w:rPr>
          <w:rFonts w:ascii="Bernard MT Condensed" w:hAnsi="Bernard MT Condensed"/>
          <w:lang w:val="fr-FR"/>
        </w:rPr>
        <w:t>q</w:t>
      </w:r>
      <w:proofErr w:type="spellEnd"/>
      <w:r w:rsidRPr="00176BD0">
        <w:rPr>
          <w:lang w:val="fr-FR"/>
        </w:rPr>
        <w:t>(Y)</w:t>
      </w:r>
    </w:p>
    <w:p w14:paraId="33AF4A60" w14:textId="77777777" w:rsidR="00E2172F" w:rsidRPr="00176BD0" w:rsidRDefault="00E2172F" w:rsidP="008E6E5B">
      <w:pPr>
        <w:rPr>
          <w:lang w:val="fr-FR"/>
        </w:rPr>
      </w:pPr>
    </w:p>
    <w:p w14:paraId="66C50A08" w14:textId="77777777" w:rsidR="009D12C4" w:rsidRDefault="00E2172F" w:rsidP="008E6E5B">
      <w:r>
        <w:t xml:space="preserve">Namely: If one concept is a part of another, the quality linked to that concept is also a part of the quality linked to the other one.  </w:t>
      </w:r>
    </w:p>
    <w:p w14:paraId="301EC7D9" w14:textId="77777777" w:rsidR="009D12C4" w:rsidRDefault="009D12C4" w:rsidP="008E6E5B"/>
    <w:p w14:paraId="27E59BBC" w14:textId="7F6BED6F" w:rsidR="009D12C4" w:rsidRDefault="00FC7B39" w:rsidP="008E6E5B">
      <w:pPr>
        <w:pStyle w:val="Heading3"/>
      </w:pPr>
      <w:bookmarkStart w:id="3595" w:name="_Toc48460284"/>
      <w:bookmarkStart w:id="3596" w:name="_Toc61213622"/>
      <w:bookmarkStart w:id="3597" w:name="_Toc61216147"/>
      <w:bookmarkStart w:id="3598" w:name="_Toc61216261"/>
      <w:bookmarkStart w:id="3599" w:name="_Toc61859909"/>
      <w:bookmarkStart w:id="3600" w:name="_Toc61860329"/>
      <w:bookmarkStart w:id="3601" w:name="_Toc61861272"/>
      <w:bookmarkStart w:id="3602" w:name="_Toc61894354"/>
      <w:r>
        <w:t>Possessive</w:t>
      </w:r>
      <w:r w:rsidR="009D12C4">
        <w:t xml:space="preserve"> and tropes</w:t>
      </w:r>
      <w:bookmarkEnd w:id="3595"/>
      <w:bookmarkEnd w:id="3596"/>
      <w:bookmarkEnd w:id="3597"/>
      <w:bookmarkEnd w:id="3598"/>
      <w:bookmarkEnd w:id="3599"/>
      <w:bookmarkEnd w:id="3600"/>
      <w:bookmarkEnd w:id="3601"/>
      <w:bookmarkEnd w:id="3602"/>
    </w:p>
    <w:p w14:paraId="2E945536" w14:textId="65EBAEF8" w:rsidR="00E867AC" w:rsidRPr="00E867AC" w:rsidRDefault="007752A0" w:rsidP="008E6E5B">
      <w:r>
        <w:t>Our next discussion will focus on the</w:t>
      </w:r>
      <w:r w:rsidR="00E867AC">
        <w:t xml:space="preserve"> objects known as tropes. </w:t>
      </w:r>
      <w:proofErr w:type="gramStart"/>
      <w:r>
        <w:t>First</w:t>
      </w:r>
      <w:proofErr w:type="gramEnd"/>
      <w:r>
        <w:t xml:space="preserve"> we have to clarify what we mean by that term. </w:t>
      </w:r>
      <w:r w:rsidR="00141F50">
        <w:t xml:space="preserve">In contemporary formal ontology it has a narrow sense. </w:t>
      </w:r>
      <w:proofErr w:type="gramStart"/>
      <w:r w:rsidR="00931138">
        <w:t>Usually</w:t>
      </w:r>
      <w:proofErr w:type="gramEnd"/>
      <w:r w:rsidR="00931138">
        <w:t xml:space="preserve"> it denotes a quality in the way it appears in an individual object. The latter is often called </w:t>
      </w:r>
      <w:r w:rsidR="00931138" w:rsidRPr="00931138">
        <w:rPr>
          <w:i/>
          <w:iCs/>
        </w:rPr>
        <w:t>quale</w:t>
      </w:r>
      <w:r w:rsidR="00931138">
        <w:t xml:space="preserve">. </w:t>
      </w:r>
      <w:r w:rsidR="00FB4E97">
        <w:t xml:space="preserve">As examples </w:t>
      </w:r>
      <w:r w:rsidR="000A17C5">
        <w:t xml:space="preserve">of </w:t>
      </w:r>
      <w:proofErr w:type="gramStart"/>
      <w:r w:rsidR="00FB4E97">
        <w:t>tropes</w:t>
      </w:r>
      <w:proofErr w:type="gramEnd"/>
      <w:r w:rsidR="00FB4E97">
        <w:t xml:space="preserve"> we can give </w:t>
      </w:r>
      <w:del w:id="3603" w:author="Author">
        <w:r w:rsidR="00FB4E97" w:rsidDel="003465EB">
          <w:delText>"</w:delText>
        </w:r>
      </w:del>
      <w:ins w:id="3604" w:author="Author">
        <w:r w:rsidR="003465EB">
          <w:t>‟</w:t>
        </w:r>
      </w:ins>
      <w:r w:rsidR="00F4390A">
        <w:t>the redness of this rose</w:t>
      </w:r>
      <w:r w:rsidR="000A17C5">
        <w:t>,</w:t>
      </w:r>
      <w:del w:id="3605" w:author="Author">
        <w:r w:rsidR="00F4390A" w:rsidDel="003465EB">
          <w:delText xml:space="preserve">" </w:delText>
        </w:r>
      </w:del>
      <w:ins w:id="3606" w:author="Author">
        <w:r w:rsidR="003465EB">
          <w:t xml:space="preserve">” </w:t>
        </w:r>
      </w:ins>
      <w:del w:id="3607" w:author="Author">
        <w:r w:rsidR="00FB4E97" w:rsidDel="003465EB">
          <w:delText>"</w:delText>
        </w:r>
      </w:del>
      <w:ins w:id="3608" w:author="Author">
        <w:r w:rsidR="003465EB">
          <w:t>‟</w:t>
        </w:r>
      </w:ins>
      <w:r w:rsidR="00FB4E97">
        <w:t xml:space="preserve">the </w:t>
      </w:r>
      <w:r w:rsidR="00FB4E97">
        <w:lastRenderedPageBreak/>
        <w:t>wisdom of King Solomon</w:t>
      </w:r>
      <w:del w:id="3609" w:author="Author">
        <w:r w:rsidR="00FB4E97" w:rsidDel="003465EB">
          <w:delText>"</w:delText>
        </w:r>
        <w:r w:rsidR="00F4390A" w:rsidDel="003465EB">
          <w:delText xml:space="preserve"> </w:delText>
        </w:r>
      </w:del>
      <w:ins w:id="3610" w:author="Author">
        <w:r w:rsidR="003465EB">
          <w:t xml:space="preserve">” </w:t>
        </w:r>
      </w:ins>
      <w:r w:rsidR="00F4390A">
        <w:t xml:space="preserve">or </w:t>
      </w:r>
      <w:del w:id="3611" w:author="Author">
        <w:r w:rsidR="00F4390A" w:rsidDel="003465EB">
          <w:delText>"</w:delText>
        </w:r>
      </w:del>
      <w:ins w:id="3612" w:author="Author">
        <w:r w:rsidR="003465EB">
          <w:t>‟</w:t>
        </w:r>
      </w:ins>
      <w:r w:rsidR="00F4390A">
        <w:t>the beauty of France</w:t>
      </w:r>
      <w:r w:rsidR="000A17C5">
        <w:t>.</w:t>
      </w:r>
      <w:del w:id="3613" w:author="Author">
        <w:r w:rsidR="00F4390A" w:rsidDel="003465EB">
          <w:delText>"</w:delText>
        </w:r>
        <w:r w:rsidR="00FB4E97" w:rsidDel="003465EB">
          <w:delText xml:space="preserve"> </w:delText>
        </w:r>
      </w:del>
      <w:ins w:id="3614" w:author="Author">
        <w:r w:rsidR="003465EB">
          <w:t xml:space="preserve">” </w:t>
        </w:r>
      </w:ins>
      <w:r w:rsidR="00395E5C">
        <w:t xml:space="preserve"> With the help of the concepts I presented in the previous subchapter we can describe the trope as a quasi-inverse of the concept of holding H(y). If it is given that x</w:t>
      </w:r>
      <w:r w:rsidR="00395E5C">
        <w:sym w:font="Wingdings 3" w:char="F0CE"/>
      </w:r>
      <w:proofErr w:type="spellStart"/>
      <w:proofErr w:type="gramStart"/>
      <w:r w:rsidR="00395E5C">
        <w:t>H;y</w:t>
      </w:r>
      <w:proofErr w:type="spellEnd"/>
      <w:proofErr w:type="gramEnd"/>
      <w:r w:rsidR="00395E5C">
        <w:t xml:space="preserve"> then there is something which is the y </w:t>
      </w:r>
      <w:r w:rsidR="00395E5C" w:rsidRPr="00395E5C">
        <w:rPr>
          <w:i/>
          <w:iCs/>
        </w:rPr>
        <w:t>of</w:t>
      </w:r>
      <w:r w:rsidR="00395E5C">
        <w:t xml:space="preserve"> the x, and that is the trope.  </w:t>
      </w:r>
    </w:p>
    <w:p w14:paraId="0B95D143" w14:textId="21C422F8" w:rsidR="009D12C4" w:rsidRDefault="0027323E" w:rsidP="008E6E5B">
      <w:r>
        <w:rPr>
          <w:rFonts w:hint="cs"/>
          <w:rtl/>
        </w:rPr>
        <w:tab/>
      </w:r>
      <w:r>
        <w:t xml:space="preserve">From a mereological perspective there is no distinction between this form and other forms of the same structure, </w:t>
      </w:r>
      <w:proofErr w:type="gramStart"/>
      <w:r>
        <w:t>i.e.</w:t>
      </w:r>
      <w:proofErr w:type="gramEnd"/>
      <w:r>
        <w:t xml:space="preserve"> the structure of </w:t>
      </w:r>
      <w:del w:id="3615" w:author="Author">
        <w:r w:rsidDel="003465EB">
          <w:delText>"</w:delText>
        </w:r>
      </w:del>
      <w:ins w:id="3616" w:author="Author">
        <w:r w:rsidR="003465EB">
          <w:t>‟</w:t>
        </w:r>
      </w:ins>
      <w:r>
        <w:t>the y of the x</w:t>
      </w:r>
      <w:r w:rsidR="00536217">
        <w:t>.</w:t>
      </w:r>
      <w:del w:id="3617" w:author="Author">
        <w:r w:rsidDel="003465EB">
          <w:delText>"</w:delText>
        </w:r>
        <w:r w:rsidR="00DF2746" w:rsidDel="003465EB">
          <w:delText xml:space="preserve"> </w:delText>
        </w:r>
      </w:del>
      <w:ins w:id="3618" w:author="Author">
        <w:r w:rsidR="003465EB">
          <w:t xml:space="preserve">” </w:t>
        </w:r>
      </w:ins>
      <w:r w:rsidR="00DF2746">
        <w:t xml:space="preserve">Therefore I find no ontological justification for the existence of independent denotations for these forms. Consequently, in this book we will use the term </w:t>
      </w:r>
      <w:del w:id="3619" w:author="Author">
        <w:r w:rsidR="00DF2746" w:rsidDel="003465EB">
          <w:delText>"</w:delText>
        </w:r>
      </w:del>
      <w:ins w:id="3620" w:author="Author">
        <w:r w:rsidR="003465EB">
          <w:t>‟</w:t>
        </w:r>
      </w:ins>
      <w:r w:rsidR="00DF2746">
        <w:t>trope</w:t>
      </w:r>
      <w:del w:id="3621" w:author="Author">
        <w:r w:rsidR="00DF2746" w:rsidDel="003465EB">
          <w:delText xml:space="preserve">" </w:delText>
        </w:r>
      </w:del>
      <w:ins w:id="3622" w:author="Author">
        <w:r w:rsidR="003465EB">
          <w:t xml:space="preserve">” </w:t>
        </w:r>
      </w:ins>
      <w:r w:rsidR="00DF2746">
        <w:t xml:space="preserve">for any expression that will have the logical form of </w:t>
      </w:r>
      <w:del w:id="3623" w:author="Author">
        <w:r w:rsidR="00DF2746" w:rsidDel="003465EB">
          <w:delText>"</w:delText>
        </w:r>
      </w:del>
      <w:ins w:id="3624" w:author="Author">
        <w:r w:rsidR="003465EB">
          <w:t>‟</w:t>
        </w:r>
      </w:ins>
      <w:r w:rsidR="00DF2746">
        <w:t>the object of type y of the object x</w:t>
      </w:r>
      <w:r w:rsidR="00536217">
        <w:t>.</w:t>
      </w:r>
      <w:del w:id="3625" w:author="Author">
        <w:r w:rsidR="00DF2746" w:rsidDel="003465EB">
          <w:delText xml:space="preserve">" </w:delText>
        </w:r>
      </w:del>
      <w:ins w:id="3626" w:author="Author">
        <w:r w:rsidR="003465EB">
          <w:t xml:space="preserve">” </w:t>
        </w:r>
      </w:ins>
      <w:r w:rsidR="00DF2746">
        <w:t xml:space="preserve">In these expressions the preposition </w:t>
      </w:r>
      <w:del w:id="3627" w:author="Author">
        <w:r w:rsidR="00DF2746" w:rsidDel="003465EB">
          <w:delText>"</w:delText>
        </w:r>
      </w:del>
      <w:ins w:id="3628" w:author="Author">
        <w:r w:rsidR="003465EB">
          <w:t>‟</w:t>
        </w:r>
      </w:ins>
      <w:r w:rsidR="00DF2746">
        <w:t>of</w:t>
      </w:r>
      <w:del w:id="3629" w:author="Author">
        <w:r w:rsidR="00DF2746" w:rsidDel="003465EB">
          <w:delText xml:space="preserve">" </w:delText>
        </w:r>
      </w:del>
      <w:ins w:id="3630" w:author="Author">
        <w:r w:rsidR="003465EB">
          <w:t xml:space="preserve">” </w:t>
        </w:r>
      </w:ins>
      <w:r w:rsidR="00DF2746">
        <w:t xml:space="preserve">denotes the existence of one object in another. In other </w:t>
      </w:r>
      <w:proofErr w:type="gramStart"/>
      <w:r w:rsidR="00DF2746">
        <w:t>words</w:t>
      </w:r>
      <w:proofErr w:type="gramEnd"/>
      <w:r w:rsidR="00DF2746">
        <w:t xml:space="preserve"> it expresses the relation of the </w:t>
      </w:r>
      <w:r w:rsidR="00DF2746" w:rsidRPr="00DF2746">
        <w:rPr>
          <w:i/>
          <w:iCs/>
        </w:rPr>
        <w:t>possessive</w:t>
      </w:r>
      <w:r w:rsidR="00DF2746">
        <w:t xml:space="preserve"> (in the linguistic sense, not in the legal-proprietary one, such as in </w:t>
      </w:r>
      <w:del w:id="3631" w:author="Author">
        <w:r w:rsidR="00DF2746" w:rsidDel="003465EB">
          <w:delText>"</w:delText>
        </w:r>
      </w:del>
      <w:ins w:id="3632" w:author="Author">
        <w:r w:rsidR="003465EB">
          <w:t>‟</w:t>
        </w:r>
      </w:ins>
      <w:r w:rsidR="00DF2746">
        <w:t xml:space="preserve">the house of Danny and </w:t>
      </w:r>
      <w:r w:rsidR="00D21140">
        <w:t>Dina</w:t>
      </w:r>
      <w:del w:id="3633" w:author="Author">
        <w:r w:rsidR="00DF2746" w:rsidDel="003465EB">
          <w:delText>")</w:delText>
        </w:r>
      </w:del>
      <w:ins w:id="3634" w:author="Author">
        <w:r w:rsidR="003465EB">
          <w:t>”)</w:t>
        </w:r>
      </w:ins>
      <w:r w:rsidR="00DF2746">
        <w:t xml:space="preserve">, and therefore also as a certain form of </w:t>
      </w:r>
      <w:r w:rsidR="001327D5">
        <w:t>parthood</w:t>
      </w:r>
      <w:r w:rsidR="00DF2746">
        <w:t xml:space="preserve">. Therefore the term </w:t>
      </w:r>
      <w:del w:id="3635" w:author="Author">
        <w:r w:rsidR="00DF2746" w:rsidDel="003465EB">
          <w:delText>"</w:delText>
        </w:r>
      </w:del>
      <w:ins w:id="3636" w:author="Author">
        <w:r w:rsidR="003465EB">
          <w:t>‟</w:t>
        </w:r>
      </w:ins>
      <w:r w:rsidR="00DF2746">
        <w:t>trope</w:t>
      </w:r>
      <w:del w:id="3637" w:author="Author">
        <w:r w:rsidR="00DF2746" w:rsidDel="003465EB">
          <w:delText xml:space="preserve">" </w:delText>
        </w:r>
      </w:del>
      <w:ins w:id="3638" w:author="Author">
        <w:r w:rsidR="003465EB">
          <w:t xml:space="preserve">” </w:t>
        </w:r>
      </w:ins>
      <w:r w:rsidR="00DF2746">
        <w:t xml:space="preserve">will not include only expressions like the three mentioned above, but also </w:t>
      </w:r>
      <w:del w:id="3639" w:author="Author">
        <w:r w:rsidR="00DF2746" w:rsidDel="003465EB">
          <w:delText>"</w:delText>
        </w:r>
      </w:del>
      <w:ins w:id="3640" w:author="Author">
        <w:r w:rsidR="003465EB">
          <w:t>‟</w:t>
        </w:r>
      </w:ins>
      <w:r w:rsidR="00DF2746">
        <w:t>the sepals of this rose</w:t>
      </w:r>
      <w:r w:rsidR="00D21140">
        <w:t>,</w:t>
      </w:r>
      <w:del w:id="3641" w:author="Author">
        <w:r w:rsidR="00DF2746" w:rsidDel="003465EB">
          <w:delText xml:space="preserve">" </w:delText>
        </w:r>
      </w:del>
      <w:ins w:id="3642" w:author="Author">
        <w:r w:rsidR="003465EB">
          <w:t xml:space="preserve">” </w:t>
        </w:r>
      </w:ins>
      <w:del w:id="3643" w:author="Author">
        <w:r w:rsidR="00DF2746" w:rsidDel="003465EB">
          <w:delText>"</w:delText>
        </w:r>
      </w:del>
      <w:ins w:id="3644" w:author="Author">
        <w:r w:rsidR="003465EB">
          <w:t>‟</w:t>
        </w:r>
      </w:ins>
      <w:r w:rsidR="00DF2746">
        <w:t>the right hand of King Solomon</w:t>
      </w:r>
      <w:del w:id="3645" w:author="Author">
        <w:r w:rsidR="00DF2746" w:rsidDel="003465EB">
          <w:delText xml:space="preserve">" </w:delText>
        </w:r>
      </w:del>
      <w:ins w:id="3646" w:author="Author">
        <w:r w:rsidR="003465EB">
          <w:t xml:space="preserve">” </w:t>
        </w:r>
      </w:ins>
      <w:r w:rsidR="00DF2746">
        <w:t xml:space="preserve">and </w:t>
      </w:r>
      <w:del w:id="3647" w:author="Author">
        <w:r w:rsidR="00DF2746" w:rsidDel="003465EB">
          <w:delText>"</w:delText>
        </w:r>
      </w:del>
      <w:ins w:id="3648" w:author="Author">
        <w:r w:rsidR="003465EB">
          <w:t>‟</w:t>
        </w:r>
      </w:ins>
      <w:r w:rsidR="00DF2746">
        <w:t>the capital of France</w:t>
      </w:r>
      <w:r w:rsidR="00D21140">
        <w:t>.</w:t>
      </w:r>
      <w:del w:id="3649" w:author="Author">
        <w:r w:rsidR="00DF2746" w:rsidDel="003465EB">
          <w:delText xml:space="preserve">" </w:delText>
        </w:r>
      </w:del>
      <w:ins w:id="3650" w:author="Author">
        <w:r w:rsidR="003465EB">
          <w:t xml:space="preserve">” </w:t>
        </w:r>
      </w:ins>
      <w:r w:rsidR="00DF2746">
        <w:t xml:space="preserve"> In view of this, even though </w:t>
      </w:r>
      <w:r w:rsidR="00C470E2">
        <w:t xml:space="preserve">at </w:t>
      </w:r>
      <w:r w:rsidR="00DF2746">
        <w:t xml:space="preserve">the formal level we will not use existing signs to define the possessive relation, </w:t>
      </w:r>
      <w:r w:rsidR="001327D5">
        <w:t>from a metaphysical perspective we may not see it a</w:t>
      </w:r>
      <w:r w:rsidR="009568B6">
        <w:t>s</w:t>
      </w:r>
      <w:r w:rsidR="001327D5">
        <w:t xml:space="preserve"> a primitive, but rather as another aspect of the relation of parthood. </w:t>
      </w:r>
    </w:p>
    <w:p w14:paraId="0D89A640" w14:textId="234C1A22" w:rsidR="00DF4102" w:rsidRDefault="00DF4102" w:rsidP="008E6E5B">
      <w:r>
        <w:tab/>
      </w:r>
      <w:r w:rsidR="00E6492E">
        <w:t xml:space="preserve">Do I </w:t>
      </w:r>
      <w:proofErr w:type="spellStart"/>
      <w:r w:rsidR="00E6492E">
        <w:t>imply</w:t>
      </w:r>
      <w:proofErr w:type="spellEnd"/>
      <w:r w:rsidR="00E6492E">
        <w:t xml:space="preserve"> by this that the relation </w:t>
      </w:r>
      <w:del w:id="3651" w:author="Author">
        <w:r w:rsidR="00E6492E" w:rsidDel="003465EB">
          <w:delText>"</w:delText>
        </w:r>
      </w:del>
      <w:ins w:id="3652" w:author="Author">
        <w:r w:rsidR="003465EB">
          <w:t>‟</w:t>
        </w:r>
      </w:ins>
      <w:r w:rsidR="00E6492E">
        <w:t>of</w:t>
      </w:r>
      <w:del w:id="3653" w:author="Author">
        <w:r w:rsidR="00E6492E" w:rsidDel="003465EB">
          <w:delText xml:space="preserve">" </w:delText>
        </w:r>
      </w:del>
      <w:ins w:id="3654" w:author="Author">
        <w:r w:rsidR="003465EB">
          <w:t xml:space="preserve">” </w:t>
        </w:r>
      </w:ins>
      <w:r w:rsidR="00E6492E">
        <w:t xml:space="preserve">in the expressions </w:t>
      </w:r>
      <w:del w:id="3655" w:author="Author">
        <w:r w:rsidR="00E6492E" w:rsidDel="003465EB">
          <w:delText>"</w:delText>
        </w:r>
      </w:del>
      <w:ins w:id="3656" w:author="Author">
        <w:r w:rsidR="003465EB">
          <w:t>‟</w:t>
        </w:r>
      </w:ins>
      <w:r w:rsidR="00E6492E">
        <w:t>the beauty of France</w:t>
      </w:r>
      <w:del w:id="3657" w:author="Author">
        <w:r w:rsidR="00E6492E" w:rsidDel="003465EB">
          <w:delText xml:space="preserve">" </w:delText>
        </w:r>
      </w:del>
      <w:ins w:id="3658" w:author="Author">
        <w:r w:rsidR="003465EB">
          <w:t xml:space="preserve">” </w:t>
        </w:r>
      </w:ins>
      <w:r w:rsidR="00E6492E">
        <w:t xml:space="preserve">and </w:t>
      </w:r>
      <w:del w:id="3659" w:author="Author">
        <w:r w:rsidR="00E6492E" w:rsidDel="003465EB">
          <w:delText>"</w:delText>
        </w:r>
      </w:del>
      <w:ins w:id="3660" w:author="Author">
        <w:r w:rsidR="003465EB">
          <w:t>‟</w:t>
        </w:r>
      </w:ins>
      <w:r w:rsidR="00E6492E">
        <w:t>the capital of France</w:t>
      </w:r>
      <w:del w:id="3661" w:author="Author">
        <w:r w:rsidR="00E6492E" w:rsidDel="003465EB">
          <w:delText xml:space="preserve">" </w:delText>
        </w:r>
      </w:del>
      <w:ins w:id="3662" w:author="Author">
        <w:r w:rsidR="003465EB">
          <w:t xml:space="preserve">” </w:t>
        </w:r>
      </w:ins>
      <w:r w:rsidR="00E6492E">
        <w:t xml:space="preserve">is one and the same? The answer is negative. The word </w:t>
      </w:r>
      <w:del w:id="3663" w:author="Author">
        <w:r w:rsidR="00E6492E" w:rsidDel="003465EB">
          <w:delText>"</w:delText>
        </w:r>
      </w:del>
      <w:ins w:id="3664" w:author="Author">
        <w:r w:rsidR="003465EB">
          <w:t>‟</w:t>
        </w:r>
      </w:ins>
      <w:r w:rsidR="00E6492E">
        <w:t>of</w:t>
      </w:r>
      <w:del w:id="3665" w:author="Author">
        <w:r w:rsidR="00E6492E" w:rsidDel="003465EB">
          <w:delText xml:space="preserve">" </w:delText>
        </w:r>
      </w:del>
      <w:ins w:id="3666" w:author="Author">
        <w:r w:rsidR="003465EB">
          <w:t xml:space="preserve">” </w:t>
        </w:r>
      </w:ins>
      <w:r w:rsidR="00E6492E">
        <w:t xml:space="preserve">functions in the same way from mereological </w:t>
      </w:r>
      <w:proofErr w:type="gramStart"/>
      <w:r w:rsidR="00E6492E">
        <w:t>perspective, but</w:t>
      </w:r>
      <w:proofErr w:type="gramEnd"/>
      <w:r w:rsidR="00E6492E">
        <w:t xml:space="preserve"> is not identical from semantic perspective. </w:t>
      </w:r>
    </w:p>
    <w:p w14:paraId="74BB8D7C" w14:textId="61DFD25D" w:rsidR="00E6492E" w:rsidRDefault="00E6492E" w:rsidP="008E6E5B">
      <w:r>
        <w:tab/>
        <w:t xml:space="preserve">The relation </w:t>
      </w:r>
      <w:del w:id="3667" w:author="Author">
        <w:r w:rsidDel="003465EB">
          <w:delText>"</w:delText>
        </w:r>
      </w:del>
      <w:ins w:id="3668" w:author="Author">
        <w:r w:rsidR="003465EB">
          <w:t>‟</w:t>
        </w:r>
      </w:ins>
      <w:r>
        <w:t>of</w:t>
      </w:r>
      <w:del w:id="3669" w:author="Author">
        <w:r w:rsidDel="003465EB">
          <w:delText xml:space="preserve">" </w:delText>
        </w:r>
      </w:del>
      <w:ins w:id="3670" w:author="Author">
        <w:r w:rsidR="003465EB">
          <w:t xml:space="preserve">” </w:t>
        </w:r>
      </w:ins>
      <w:r>
        <w:t xml:space="preserve">in this meaning will be denoted by the </w:t>
      </w:r>
      <w:r w:rsidR="008B0B5F">
        <w:t>asterisk sign * between the two objects, namely:</w:t>
      </w:r>
    </w:p>
    <w:p w14:paraId="5A2FBCA4" w14:textId="77777777" w:rsidR="008B0B5F" w:rsidRDefault="008B0B5F" w:rsidP="008E6E5B">
      <w:r>
        <w:t>X</w:t>
      </w:r>
      <w:r>
        <w:rPr>
          <w:rFonts w:ascii="Cambria Math" w:hAnsi="Cambria Math"/>
        </w:rPr>
        <w:t>↓</w:t>
      </w:r>
      <w:r>
        <w:t>*y</w:t>
      </w:r>
    </w:p>
    <w:p w14:paraId="7464BD4F" w14:textId="77777777" w:rsidR="008B0B5F" w:rsidRDefault="008B0B5F" w:rsidP="008E6E5B"/>
    <w:p w14:paraId="57BF88D1" w14:textId="77777777" w:rsidR="008B0B5F" w:rsidRDefault="008B0B5F" w:rsidP="008E6E5B">
      <w:r>
        <w:t xml:space="preserve">The asterisk will </w:t>
      </w:r>
      <w:r w:rsidR="0008046B">
        <w:t xml:space="preserve">sometimes </w:t>
      </w:r>
      <w:r>
        <w:t xml:space="preserve">be named </w:t>
      </w:r>
      <w:r w:rsidRPr="008B0B5F">
        <w:rPr>
          <w:b/>
          <w:bCs/>
        </w:rPr>
        <w:t>the possessive sign</w:t>
      </w:r>
      <w:r>
        <w:t>.</w:t>
      </w:r>
      <w:r w:rsidR="00AB4F5D">
        <w:t xml:space="preserve"> In the order of reading, it precedes all the other signs and therefore requires no brackets. In the above notation, the X will be called the </w:t>
      </w:r>
      <w:r w:rsidR="00AB4F5D" w:rsidRPr="00AB4F5D">
        <w:rPr>
          <w:b/>
          <w:bCs/>
        </w:rPr>
        <w:t>possessor</w:t>
      </w:r>
      <w:r w:rsidR="00AB4F5D">
        <w:t xml:space="preserve"> and the y – the </w:t>
      </w:r>
      <w:r w:rsidR="00AB4F5D" w:rsidRPr="00AB4F5D">
        <w:rPr>
          <w:b/>
          <w:bCs/>
        </w:rPr>
        <w:t>possessed</w:t>
      </w:r>
      <w:r w:rsidR="00AB4F5D">
        <w:t xml:space="preserve">. </w:t>
      </w:r>
    </w:p>
    <w:p w14:paraId="69F0A359" w14:textId="77777777" w:rsidR="00995EED" w:rsidRDefault="00995EED" w:rsidP="008E6E5B"/>
    <w:p w14:paraId="4FB77CF9" w14:textId="77777777" w:rsidR="00995EED" w:rsidRDefault="00995EED" w:rsidP="008E6E5B">
      <w:r>
        <w:t xml:space="preserve">But the y, that functions here as an individuum, is a singular </w:t>
      </w:r>
      <w:r w:rsidR="009568B6">
        <w:t xml:space="preserve">instance </w:t>
      </w:r>
      <w:r>
        <w:t xml:space="preserve">of a concept, and therefore we can see the possessive connection as one of the following </w:t>
      </w:r>
      <w:proofErr w:type="gramStart"/>
      <w:r>
        <w:t>form</w:t>
      </w:r>
      <w:proofErr w:type="gramEnd"/>
      <w:r>
        <w:t>:</w:t>
      </w:r>
    </w:p>
    <w:p w14:paraId="4D424F06" w14:textId="77777777" w:rsidR="00552B12" w:rsidRDefault="00552B12" w:rsidP="008E6E5B">
      <w:r>
        <w:t>X</w:t>
      </w:r>
      <w:r>
        <w:rPr>
          <w:rFonts w:ascii="Cambria Math" w:hAnsi="Cambria Math"/>
        </w:rPr>
        <w:t>↓*Y↓</w:t>
      </w:r>
    </w:p>
    <w:p w14:paraId="03DE689C" w14:textId="77777777" w:rsidR="00995EED" w:rsidRDefault="00995EED" w:rsidP="008E6E5B"/>
    <w:p w14:paraId="065FCA78" w14:textId="37CB55A0" w:rsidR="002E42F2" w:rsidRDefault="002E42F2" w:rsidP="008E6E5B">
      <w:r>
        <w:lastRenderedPageBreak/>
        <w:t>Additionally, the same sign is also appropriate for a possessive connection between concepts, without any individuum. Thus, for example, when I</w:t>
      </w:r>
      <w:r w:rsidR="0097468B">
        <w:t xml:space="preserve"> </w:t>
      </w:r>
      <w:r w:rsidR="0097468B" w:rsidRPr="009D2ADC">
        <w:t>say</w:t>
      </w:r>
      <w:r w:rsidR="00D326E6">
        <w:t xml:space="preserve"> </w:t>
      </w:r>
      <w:del w:id="3671" w:author="Author">
        <w:r w:rsidRPr="009D2ADC" w:rsidDel="003465EB">
          <w:delText>"</w:delText>
        </w:r>
      </w:del>
      <w:ins w:id="3672" w:author="Author">
        <w:r w:rsidR="003465EB">
          <w:t>‟</w:t>
        </w:r>
      </w:ins>
      <w:r w:rsidR="0097468B" w:rsidRPr="009D2ADC">
        <w:t xml:space="preserve">the sound of </w:t>
      </w:r>
      <w:r w:rsidRPr="009D2ADC">
        <w:t>sparrow</w:t>
      </w:r>
      <w:del w:id="3673" w:author="Author">
        <w:r w:rsidRPr="009D2ADC" w:rsidDel="003465EB">
          <w:delText>"</w:delText>
        </w:r>
        <w:r w:rsidDel="003465EB">
          <w:delText xml:space="preserve"> </w:delText>
        </w:r>
      </w:del>
      <w:ins w:id="3674" w:author="Author">
        <w:r w:rsidR="003465EB">
          <w:t xml:space="preserve">” </w:t>
        </w:r>
      </w:ins>
      <w:r>
        <w:t>I don</w:t>
      </w:r>
      <w:del w:id="3675" w:author="Author">
        <w:r w:rsidDel="003465EB">
          <w:delText>'</w:delText>
        </w:r>
      </w:del>
      <w:ins w:id="3676" w:author="Author">
        <w:r w:rsidR="003465EB">
          <w:t>’</w:t>
        </w:r>
      </w:ins>
      <w:r>
        <w:t xml:space="preserve">t necessarily </w:t>
      </w:r>
      <w:proofErr w:type="gramStart"/>
      <w:r>
        <w:t>mean</w:t>
      </w:r>
      <w:proofErr w:type="gramEnd"/>
      <w:r>
        <w:t xml:space="preserve"> </w:t>
      </w:r>
      <w:r w:rsidR="00C963FF">
        <w:t xml:space="preserve">the sound of </w:t>
      </w:r>
      <w:r>
        <w:t xml:space="preserve">an individual sparrow, but </w:t>
      </w:r>
      <w:r w:rsidR="00C963FF">
        <w:t xml:space="preserve">that of the </w:t>
      </w:r>
      <w:r>
        <w:t xml:space="preserve">general kind of </w:t>
      </w:r>
      <w:r w:rsidRPr="00236344">
        <w:t>sparrows</w:t>
      </w:r>
      <w:r w:rsidRPr="00F42B51">
        <w:t>,</w:t>
      </w:r>
      <w:r w:rsidR="00F42B51">
        <w:t xml:space="preserve"> and therefore </w:t>
      </w:r>
      <w:r w:rsidR="00C963FF" w:rsidRPr="00F42B51">
        <w:t xml:space="preserve">referring </w:t>
      </w:r>
      <w:r w:rsidRPr="00F42B51">
        <w:t>to</w:t>
      </w:r>
      <w:r w:rsidRPr="009D2ADC">
        <w:t xml:space="preserve"> the </w:t>
      </w:r>
      <w:r w:rsidRPr="00F42B51">
        <w:rPr>
          <w:i/>
          <w:iCs/>
        </w:rPr>
        <w:t>concept</w:t>
      </w:r>
      <w:r>
        <w:t xml:space="preserve"> of sparrow. The same is true for rose-red, which is the red of roses in general, and not this or that individual rose. These expressions will be denoted by the form: </w:t>
      </w:r>
    </w:p>
    <w:p w14:paraId="23E70E00" w14:textId="77777777" w:rsidR="002E42F2" w:rsidRDefault="002E42F2" w:rsidP="008E6E5B">
      <w:r>
        <w:t>X*Y</w:t>
      </w:r>
    </w:p>
    <w:p w14:paraId="7210D683" w14:textId="77777777" w:rsidR="002E42F2" w:rsidRDefault="002E42F2" w:rsidP="008E6E5B"/>
    <w:p w14:paraId="0B02487E" w14:textId="2A2692AB" w:rsidR="002E42F2" w:rsidRDefault="002E42F2" w:rsidP="008E6E5B">
      <w:r>
        <w:t xml:space="preserve">Another form of a trope is the one that appears in the sentence: </w:t>
      </w:r>
      <w:del w:id="3677" w:author="Author">
        <w:r w:rsidDel="003465EB">
          <w:delText>"</w:delText>
        </w:r>
      </w:del>
      <w:ins w:id="3678" w:author="Author">
        <w:r w:rsidR="003465EB">
          <w:t>‟</w:t>
        </w:r>
      </w:ins>
      <w:r>
        <w:t>These pants are navy</w:t>
      </w:r>
      <w:r w:rsidR="00C8383B">
        <w:t xml:space="preserve"> </w:t>
      </w:r>
      <w:r>
        <w:t>blue</w:t>
      </w:r>
      <w:r w:rsidR="00C8383B">
        <w:t>.</w:t>
      </w:r>
      <w:del w:id="3679" w:author="Author">
        <w:r w:rsidDel="003465EB">
          <w:delText xml:space="preserve">" </w:delText>
        </w:r>
      </w:del>
      <w:ins w:id="3680" w:author="Author">
        <w:r w:rsidR="003465EB">
          <w:t xml:space="preserve">” </w:t>
        </w:r>
      </w:ins>
      <w:r>
        <w:t>The concept navy</w:t>
      </w:r>
      <w:r w:rsidR="00340E10">
        <w:t xml:space="preserve"> </w:t>
      </w:r>
      <w:r>
        <w:t>blue is combined of a concept (</w:t>
      </w:r>
      <w:del w:id="3681" w:author="Author">
        <w:r w:rsidDel="003465EB">
          <w:delText>"</w:delText>
        </w:r>
      </w:del>
      <w:ins w:id="3682" w:author="Author">
        <w:r w:rsidR="003465EB">
          <w:t>‟</w:t>
        </w:r>
      </w:ins>
      <w:r>
        <w:t>blue</w:t>
      </w:r>
      <w:del w:id="3683" w:author="Author">
        <w:r w:rsidDel="003465EB">
          <w:delText>")</w:delText>
        </w:r>
      </w:del>
      <w:ins w:id="3684" w:author="Author">
        <w:r w:rsidR="003465EB">
          <w:t>”)</w:t>
        </w:r>
      </w:ins>
      <w:r>
        <w:t>, a possessive sign and an individuum (</w:t>
      </w:r>
      <w:del w:id="3685" w:author="Author">
        <w:r w:rsidDel="003465EB">
          <w:delText>"</w:delText>
        </w:r>
      </w:del>
      <w:ins w:id="3686" w:author="Author">
        <w:r w:rsidR="003465EB">
          <w:t>‟</w:t>
        </w:r>
      </w:ins>
      <w:r>
        <w:t>navy</w:t>
      </w:r>
      <w:del w:id="3687" w:author="Author">
        <w:r w:rsidDel="003465EB">
          <w:delText>")</w:delText>
        </w:r>
      </w:del>
      <w:ins w:id="3688" w:author="Author">
        <w:r w:rsidR="003465EB">
          <w:t>”)</w:t>
        </w:r>
      </w:ins>
      <w:r>
        <w:t xml:space="preserve">, since it alludes to the British Navy, and the latter is an individual object. </w:t>
      </w:r>
      <w:proofErr w:type="gramStart"/>
      <w:r w:rsidR="001F05AE">
        <w:t>Therefore</w:t>
      </w:r>
      <w:proofErr w:type="gramEnd"/>
      <w:r w:rsidR="001F05AE">
        <w:t xml:space="preserve"> the expression navy</w:t>
      </w:r>
      <w:r w:rsidR="00340E10">
        <w:t xml:space="preserve"> </w:t>
      </w:r>
      <w:r w:rsidR="001F05AE">
        <w:t>blue will be written in the ordinary trope form: X*Y</w:t>
      </w:r>
      <w:r w:rsidR="001F05AE">
        <w:rPr>
          <w:rFonts w:ascii="Cambria Math" w:hAnsi="Cambria Math"/>
        </w:rPr>
        <w:t>↓</w:t>
      </w:r>
      <w:r w:rsidR="001F05AE">
        <w:t>.</w:t>
      </w:r>
    </w:p>
    <w:p w14:paraId="71A3C8A3" w14:textId="77777777" w:rsidR="001F05AE" w:rsidRDefault="001F05AE" w:rsidP="008E6E5B"/>
    <w:p w14:paraId="3354FE44" w14:textId="1C7AB31B" w:rsidR="001F05AE" w:rsidRPr="00FA70D9" w:rsidRDefault="001F05AE" w:rsidP="008E6E5B">
      <w:r w:rsidRPr="00FA70D9">
        <w:t xml:space="preserve">Now what about the </w:t>
      </w:r>
      <w:r w:rsidRPr="005E7BE8">
        <w:t>expression (X*</w:t>
      </w:r>
      <w:proofErr w:type="gramStart"/>
      <w:r w:rsidRPr="005E7BE8">
        <w:t>Y)</w:t>
      </w:r>
      <w:r w:rsidRPr="005E7BE8">
        <w:rPr>
          <w:rFonts w:ascii="Cambria Math" w:hAnsi="Cambria Math"/>
        </w:rPr>
        <w:t>↓</w:t>
      </w:r>
      <w:proofErr w:type="gramEnd"/>
      <w:r w:rsidRPr="005E7BE8">
        <w:t xml:space="preserve"> ? This is a singular </w:t>
      </w:r>
      <w:r w:rsidR="009D2ADC" w:rsidRPr="005E7BE8">
        <w:t xml:space="preserve">instance </w:t>
      </w:r>
      <w:r w:rsidRPr="005E7BE8">
        <w:t>of a concept. This means, that if the concepts</w:t>
      </w:r>
      <w:r w:rsidR="009F50AC" w:rsidRPr="00550285">
        <w:t xml:space="preserve"> </w:t>
      </w:r>
      <w:del w:id="3689" w:author="Author">
        <w:r w:rsidR="009F50AC" w:rsidRPr="00550285" w:rsidDel="003465EB">
          <w:delText>"</w:delText>
        </w:r>
      </w:del>
      <w:ins w:id="3690" w:author="Author">
        <w:r w:rsidR="003465EB">
          <w:t>‟</w:t>
        </w:r>
      </w:ins>
      <w:r w:rsidR="009F50AC" w:rsidRPr="00550285">
        <w:t>sparrow</w:t>
      </w:r>
      <w:r w:rsidRPr="008328DA">
        <w:t xml:space="preserve"> </w:t>
      </w:r>
      <w:r w:rsidR="009F50AC" w:rsidRPr="00D60EC1">
        <w:t>sound</w:t>
      </w:r>
      <w:del w:id="3691" w:author="Author">
        <w:r w:rsidRPr="00884787" w:rsidDel="003465EB">
          <w:delText xml:space="preserve">" </w:delText>
        </w:r>
      </w:del>
      <w:ins w:id="3692" w:author="Author">
        <w:r w:rsidR="003465EB">
          <w:t xml:space="preserve">” </w:t>
        </w:r>
      </w:ins>
      <w:r w:rsidRPr="00884787">
        <w:t xml:space="preserve">or </w:t>
      </w:r>
      <w:del w:id="3693" w:author="Author">
        <w:r w:rsidRPr="00884787" w:rsidDel="003465EB">
          <w:delText>"</w:delText>
        </w:r>
      </w:del>
      <w:ins w:id="3694" w:author="Author">
        <w:r w:rsidR="003465EB">
          <w:t>‟</w:t>
        </w:r>
      </w:ins>
      <w:r w:rsidRPr="00884787">
        <w:t>rose-red</w:t>
      </w:r>
      <w:del w:id="3695" w:author="Author">
        <w:r w:rsidRPr="00884787" w:rsidDel="003465EB">
          <w:delText xml:space="preserve">" </w:delText>
        </w:r>
      </w:del>
      <w:ins w:id="3696" w:author="Author">
        <w:r w:rsidR="003465EB">
          <w:t xml:space="preserve">” </w:t>
        </w:r>
      </w:ins>
      <w:r w:rsidRPr="00884787">
        <w:t xml:space="preserve">had only one </w:t>
      </w:r>
      <w:r w:rsidR="009D2ADC" w:rsidRPr="008246F7">
        <w:t>in</w:t>
      </w:r>
      <w:r w:rsidR="009D2ADC" w:rsidRPr="00A228A4">
        <w:t>s</w:t>
      </w:r>
      <w:r w:rsidR="009D2ADC" w:rsidRPr="008C458E">
        <w:t>tance</w:t>
      </w:r>
      <w:r w:rsidRPr="00402F46">
        <w:t xml:space="preserve">, this expression would befit them. </w:t>
      </w:r>
      <w:r w:rsidR="009F50AC" w:rsidRPr="00F124A6">
        <w:t xml:space="preserve">But, as we know, they have more than one </w:t>
      </w:r>
      <w:r w:rsidR="009D2ADC" w:rsidRPr="001620CC">
        <w:t>instance</w:t>
      </w:r>
      <w:r w:rsidR="009F50AC" w:rsidRPr="005E7BE8">
        <w:t xml:space="preserve">. The sparrow sound can be heard from this sparrow and from the other ones alike. The same is true for the rose-red. However, </w:t>
      </w:r>
      <w:del w:id="3697" w:author="Author">
        <w:r w:rsidR="009F50AC" w:rsidRPr="005E7BE8" w:rsidDel="003465EB">
          <w:delText>"</w:delText>
        </w:r>
      </w:del>
      <w:ins w:id="3698" w:author="Author">
        <w:r w:rsidR="003465EB">
          <w:t>‟</w:t>
        </w:r>
      </w:ins>
      <w:r w:rsidR="009F50AC" w:rsidRPr="005E7BE8">
        <w:t xml:space="preserve">the left hand of King Solomon has only one </w:t>
      </w:r>
      <w:r w:rsidR="009D2ADC" w:rsidRPr="005E7BE8">
        <w:t>instance</w:t>
      </w:r>
      <w:r w:rsidR="009F50AC" w:rsidRPr="00FA70D9">
        <w:t>, and therefore the expression (X*</w:t>
      </w:r>
      <w:proofErr w:type="gramStart"/>
      <w:r w:rsidR="009F50AC" w:rsidRPr="00FA70D9">
        <w:t>Y)</w:t>
      </w:r>
      <w:r w:rsidR="009F50AC" w:rsidRPr="00FA70D9">
        <w:rPr>
          <w:rFonts w:ascii="Cambria Math" w:hAnsi="Cambria Math"/>
        </w:rPr>
        <w:t>↓</w:t>
      </w:r>
      <w:proofErr w:type="gramEnd"/>
      <w:r w:rsidR="009F50AC" w:rsidRPr="00FA70D9">
        <w:t xml:space="preserve"> is appropriate for the representation of such an object, and nevertheless </w:t>
      </w:r>
      <w:del w:id="3699" w:author="Author">
        <w:r w:rsidR="009F50AC" w:rsidRPr="00FA70D9" w:rsidDel="003465EB">
          <w:delText>"</w:delText>
        </w:r>
      </w:del>
      <w:ins w:id="3700" w:author="Author">
        <w:r w:rsidR="003465EB">
          <w:t>‟</w:t>
        </w:r>
      </w:ins>
      <w:r w:rsidR="009F50AC" w:rsidRPr="00FA70D9">
        <w:t>the right hand of King Solomon</w:t>
      </w:r>
      <w:del w:id="3701" w:author="Author">
        <w:r w:rsidR="009F50AC" w:rsidRPr="00FA70D9" w:rsidDel="003465EB">
          <w:delText xml:space="preserve">" </w:delText>
        </w:r>
      </w:del>
      <w:ins w:id="3702" w:author="Author">
        <w:r w:rsidR="003465EB">
          <w:t xml:space="preserve">” </w:t>
        </w:r>
      </w:ins>
      <w:r w:rsidR="009F50AC" w:rsidRPr="00FA70D9">
        <w:t>was denoted above not by (X*Y)</w:t>
      </w:r>
      <w:r w:rsidR="009F50AC" w:rsidRPr="00FA70D9">
        <w:rPr>
          <w:rFonts w:ascii="Cambria Math" w:hAnsi="Cambria Math"/>
        </w:rPr>
        <w:t>↓</w:t>
      </w:r>
      <w:r w:rsidR="009F50AC" w:rsidRPr="00FA70D9">
        <w:t xml:space="preserve"> but by (X</w:t>
      </w:r>
      <w:r w:rsidR="009F50AC" w:rsidRPr="00FA70D9">
        <w:rPr>
          <w:rFonts w:ascii="Cambria Math" w:hAnsi="Cambria Math"/>
        </w:rPr>
        <w:t>↓</w:t>
      </w:r>
      <w:r w:rsidR="009F50AC" w:rsidRPr="00FA70D9">
        <w:t>*Y</w:t>
      </w:r>
      <w:r w:rsidR="009F50AC" w:rsidRPr="00FA70D9">
        <w:rPr>
          <w:rFonts w:ascii="Cambria Math" w:hAnsi="Cambria Math"/>
        </w:rPr>
        <w:t>↓</w:t>
      </w:r>
      <w:r w:rsidR="009F50AC" w:rsidRPr="00FA70D9">
        <w:t xml:space="preserve">). </w:t>
      </w:r>
      <w:r w:rsidR="00C922CF" w:rsidRPr="00FA70D9">
        <w:t xml:space="preserve">Yet, this is not a real problem, since from the discussion above we may conclude that those two forms are equivalent. And </w:t>
      </w:r>
      <w:proofErr w:type="gramStart"/>
      <w:r w:rsidR="00C922CF" w:rsidRPr="00FA70D9">
        <w:t>so</w:t>
      </w:r>
      <w:proofErr w:type="gramEnd"/>
      <w:r w:rsidR="00C922CF" w:rsidRPr="00FA70D9">
        <w:t xml:space="preserve"> we can formulate the </w:t>
      </w:r>
      <w:r w:rsidR="00FA70D9">
        <w:t>r</w:t>
      </w:r>
      <w:r w:rsidR="00FA70D9" w:rsidRPr="00FA70D9">
        <w:t xml:space="preserve">ule </w:t>
      </w:r>
      <w:r w:rsidR="00C922CF" w:rsidRPr="00FA70D9">
        <w:t xml:space="preserve">of possessive distribution: </w:t>
      </w:r>
    </w:p>
    <w:p w14:paraId="5EAB43A7" w14:textId="77777777" w:rsidR="00C922CF" w:rsidRDefault="00C922CF" w:rsidP="008E6E5B">
      <w:pPr>
        <w:rPr>
          <w:rFonts w:ascii="Cambria Math" w:hAnsi="Cambria Math"/>
        </w:rPr>
      </w:pPr>
      <w:r w:rsidRPr="006643F1">
        <w:t>X</w:t>
      </w:r>
      <w:r w:rsidRPr="006643F1">
        <w:rPr>
          <w:rFonts w:ascii="Cambria Math" w:hAnsi="Cambria Math"/>
        </w:rPr>
        <w:t>↓</w:t>
      </w:r>
      <w:r w:rsidRPr="006643F1">
        <w:t>*</w:t>
      </w:r>
      <w:r w:rsidRPr="006643F1">
        <w:rPr>
          <w:rFonts w:hint="cs"/>
        </w:rPr>
        <w:t>Y</w:t>
      </w:r>
      <w:r w:rsidRPr="006643F1">
        <w:rPr>
          <w:rFonts w:ascii="Cambria Math" w:hAnsi="Cambria Math"/>
        </w:rPr>
        <w:t>↓</w:t>
      </w:r>
      <w:r w:rsidRPr="006643F1">
        <w:t xml:space="preserve"> =(</w:t>
      </w:r>
      <w:r w:rsidRPr="006643F1">
        <w:rPr>
          <w:rFonts w:hint="cs"/>
        </w:rPr>
        <w:t>X</w:t>
      </w:r>
      <w:r w:rsidRPr="006643F1">
        <w:t>*</w:t>
      </w:r>
      <w:proofErr w:type="gramStart"/>
      <w:r w:rsidRPr="006643F1">
        <w:rPr>
          <w:rFonts w:hint="cs"/>
        </w:rPr>
        <w:t>Y</w:t>
      </w:r>
      <w:r w:rsidRPr="006643F1">
        <w:t>)</w:t>
      </w:r>
      <w:r w:rsidRPr="006643F1">
        <w:rPr>
          <w:rFonts w:ascii="Cambria Math" w:hAnsi="Cambria Math"/>
        </w:rPr>
        <w:t>↓</w:t>
      </w:r>
      <w:proofErr w:type="gramEnd"/>
    </w:p>
    <w:p w14:paraId="6B4F4C69" w14:textId="77777777" w:rsidR="00C922CF" w:rsidRDefault="00C922CF" w:rsidP="008E6E5B">
      <w:pPr>
        <w:rPr>
          <w:rFonts w:ascii="Cambria Math" w:hAnsi="Cambria Math"/>
        </w:rPr>
      </w:pPr>
    </w:p>
    <w:p w14:paraId="5C3343D1" w14:textId="5936F76A" w:rsidR="00D42838" w:rsidRDefault="00D42838" w:rsidP="008E6E5B">
      <w:r>
        <w:rPr>
          <w:rFonts w:ascii="Cambria Math" w:hAnsi="Cambria Math"/>
        </w:rPr>
        <w:t xml:space="preserve">Here we have arrived at an important point. We have seen that a trope designates an individuum, marked by the arrow of singular objectification (↓). </w:t>
      </w:r>
      <w:r>
        <w:t xml:space="preserve">If we name it, the name will be a linguistic expression of the fact that this individuum is the singular </w:t>
      </w:r>
      <w:r w:rsidR="005E7BE8" w:rsidRPr="008328DA">
        <w:t>instance</w:t>
      </w:r>
      <w:r w:rsidR="005E7BE8" w:rsidRPr="00D60EC1">
        <w:t xml:space="preserve"> </w:t>
      </w:r>
      <w:r w:rsidRPr="00884787">
        <w:t xml:space="preserve">of some concept, </w:t>
      </w:r>
      <w:proofErr w:type="gramStart"/>
      <w:r w:rsidRPr="00884787">
        <w:t>i.e.</w:t>
      </w:r>
      <w:proofErr w:type="gramEnd"/>
      <w:r w:rsidRPr="00884787">
        <w:t xml:space="preserve"> another expression that includes (whether explicitly or implicitly) an arrow of singular objectification. Hence, the sentence expressing the relation between the two exp</w:t>
      </w:r>
      <w:r w:rsidRPr="00452BE5">
        <w:t xml:space="preserve">ressions is </w:t>
      </w:r>
      <w:proofErr w:type="gramStart"/>
      <w:r w:rsidRPr="00452BE5">
        <w:t>actually a</w:t>
      </w:r>
      <w:proofErr w:type="gramEnd"/>
      <w:r w:rsidRPr="00452BE5">
        <w:t xml:space="preserve"> sentence arguing for the identity of the two expressions of singular </w:t>
      </w:r>
      <w:r w:rsidR="005E7BE8" w:rsidRPr="008C458E">
        <w:t>instances</w:t>
      </w:r>
      <w:r w:rsidR="005E7BE8">
        <w:t xml:space="preserve"> </w:t>
      </w:r>
      <w:r>
        <w:t xml:space="preserve">(two </w:t>
      </w:r>
      <w:del w:id="3703" w:author="Author">
        <w:r w:rsidDel="003465EB">
          <w:delText>"</w:delText>
        </w:r>
      </w:del>
      <w:ins w:id="3704" w:author="Author">
        <w:r w:rsidR="003465EB">
          <w:t>‟</w:t>
        </w:r>
      </w:ins>
      <w:r>
        <w:t>senses</w:t>
      </w:r>
      <w:r w:rsidR="00204BFC">
        <w:t>,</w:t>
      </w:r>
      <w:del w:id="3705" w:author="Author">
        <w:r w:rsidDel="003465EB">
          <w:delText xml:space="preserve">" </w:delText>
        </w:r>
      </w:del>
      <w:ins w:id="3706" w:author="Author">
        <w:r w:rsidR="003465EB">
          <w:t xml:space="preserve">” </w:t>
        </w:r>
      </w:ins>
      <w:r>
        <w:t>in Frege</w:t>
      </w:r>
      <w:del w:id="3707" w:author="Author">
        <w:r w:rsidDel="003465EB">
          <w:delText>'</w:delText>
        </w:r>
      </w:del>
      <w:ins w:id="3708" w:author="Author">
        <w:r w:rsidR="003465EB">
          <w:t>’</w:t>
        </w:r>
      </w:ins>
      <w:r>
        <w:t xml:space="preserve">s terminology). </w:t>
      </w:r>
      <w:proofErr w:type="gramStart"/>
      <w:r>
        <w:t>Therefore</w:t>
      </w:r>
      <w:proofErr w:type="gramEnd"/>
      <w:r>
        <w:t xml:space="preserve"> a sentence like </w:t>
      </w:r>
      <w:del w:id="3709" w:author="Author">
        <w:r w:rsidDel="003465EB">
          <w:delText>"</w:delText>
        </w:r>
      </w:del>
      <w:ins w:id="3710" w:author="Author">
        <w:r w:rsidR="003465EB">
          <w:t>‟</w:t>
        </w:r>
      </w:ins>
      <w:r>
        <w:t>The capital of France is Paris</w:t>
      </w:r>
      <w:del w:id="3711" w:author="Author">
        <w:r w:rsidDel="003465EB">
          <w:delText xml:space="preserve">" </w:delText>
        </w:r>
      </w:del>
      <w:ins w:id="3712" w:author="Author">
        <w:r w:rsidR="003465EB">
          <w:t xml:space="preserve">” </w:t>
        </w:r>
      </w:ins>
      <w:r>
        <w:t xml:space="preserve">will receive a form of an identity sentence: </w:t>
      </w:r>
    </w:p>
    <w:p w14:paraId="35BD8384" w14:textId="77777777" w:rsidR="00D42838" w:rsidRDefault="00D42838" w:rsidP="008E6E5B">
      <w:r>
        <w:lastRenderedPageBreak/>
        <w:t>X</w:t>
      </w:r>
      <w:r>
        <w:rPr>
          <w:rFonts w:ascii="Cambria Math" w:hAnsi="Cambria Math"/>
        </w:rPr>
        <w:t>↓</w:t>
      </w:r>
      <w:r>
        <w:t>*</w:t>
      </w:r>
      <w:r>
        <w:rPr>
          <w:rFonts w:hint="cs"/>
        </w:rPr>
        <w:t>Y</w:t>
      </w:r>
      <w:r>
        <w:rPr>
          <w:rFonts w:ascii="Cambria Math" w:hAnsi="Cambria Math"/>
        </w:rPr>
        <w:t>↓</w:t>
      </w:r>
      <w:r>
        <w:t xml:space="preserve">=a. </w:t>
      </w:r>
    </w:p>
    <w:p w14:paraId="426B2995" w14:textId="77777777" w:rsidR="00F82F34" w:rsidRDefault="00F82F34" w:rsidP="008E6E5B"/>
    <w:p w14:paraId="24270FAC" w14:textId="5F01906C" w:rsidR="00F82F34" w:rsidRDefault="00F82F34" w:rsidP="008E6E5B">
      <w:r>
        <w:t xml:space="preserve">Here a warning is required: Due to the singular nature of the trope, we may not </w:t>
      </w:r>
      <w:r w:rsidR="00B93BE1">
        <w:t xml:space="preserve">say that if concept X serves as a possessor for object y and </w:t>
      </w:r>
      <w:r w:rsidR="00E50644">
        <w:t>captures</w:t>
      </w:r>
      <w:r w:rsidR="00B17326">
        <w:t xml:space="preserve"> obj</w:t>
      </w:r>
      <w:r w:rsidR="00E50644">
        <w:t>ect</w:t>
      </w:r>
      <w:r w:rsidR="00B17326">
        <w:t xml:space="preserve"> a, then X</w:t>
      </w:r>
      <w:del w:id="3713" w:author="Author">
        <w:r w:rsidR="00B17326" w:rsidDel="003465EB">
          <w:delText>'</w:delText>
        </w:r>
      </w:del>
      <w:ins w:id="3714" w:author="Author">
        <w:r w:rsidR="003465EB">
          <w:t>’</w:t>
        </w:r>
      </w:ins>
      <w:r w:rsidR="00B17326">
        <w:t xml:space="preserve">s whole can replace X. </w:t>
      </w:r>
      <w:r w:rsidR="00AC179C">
        <w:t xml:space="preserve">A capital city is a city, and </w:t>
      </w:r>
      <w:r w:rsidR="004D4447">
        <w:t>yet</w:t>
      </w:r>
      <w:r w:rsidR="00AC179C">
        <w:t xml:space="preserve">, even though we can say that </w:t>
      </w:r>
      <w:del w:id="3715" w:author="Author">
        <w:r w:rsidR="00AC179C" w:rsidDel="003465EB">
          <w:delText>"</w:delText>
        </w:r>
      </w:del>
      <w:ins w:id="3716" w:author="Author">
        <w:r w:rsidR="003465EB">
          <w:t>‟</w:t>
        </w:r>
      </w:ins>
      <w:r w:rsidR="00AC179C">
        <w:t>The capital of France is Paris</w:t>
      </w:r>
      <w:del w:id="3717" w:author="Author">
        <w:r w:rsidR="00AC179C" w:rsidDel="003465EB">
          <w:delText xml:space="preserve">" </w:delText>
        </w:r>
      </w:del>
      <w:ins w:id="3718" w:author="Author">
        <w:r w:rsidR="003465EB">
          <w:t xml:space="preserve">” </w:t>
        </w:r>
      </w:ins>
      <w:r w:rsidR="00AC179C">
        <w:t xml:space="preserve">we cannot say that </w:t>
      </w:r>
      <w:del w:id="3719" w:author="Author">
        <w:r w:rsidR="00AC179C" w:rsidDel="003465EB">
          <w:delText>"</w:delText>
        </w:r>
      </w:del>
      <w:ins w:id="3720" w:author="Author">
        <w:r w:rsidR="003465EB">
          <w:t>‟</w:t>
        </w:r>
      </w:ins>
      <w:r w:rsidR="00AC179C">
        <w:t>The city of France is Paris</w:t>
      </w:r>
      <w:r w:rsidR="00FA25CF">
        <w:t>.</w:t>
      </w:r>
      <w:del w:id="3721" w:author="Author">
        <w:r w:rsidR="00AC179C" w:rsidDel="003465EB">
          <w:delText xml:space="preserve">" </w:delText>
        </w:r>
      </w:del>
      <w:ins w:id="3722" w:author="Author">
        <w:r w:rsidR="003465EB">
          <w:t xml:space="preserve">” </w:t>
        </w:r>
      </w:ins>
      <w:r w:rsidR="00E50644">
        <w:t xml:space="preserve">The opposite, however, can be said: If concept X is replaced by a concept that </w:t>
      </w:r>
      <w:r w:rsidR="004D4447">
        <w:t xml:space="preserve">is </w:t>
      </w:r>
      <w:r w:rsidR="00E50644">
        <w:t>its part</w:t>
      </w:r>
      <w:r w:rsidR="004D4447">
        <w:t>,</w:t>
      </w:r>
      <w:r w:rsidR="00E50644">
        <w:t xml:space="preserve"> it will capture the same object. </w:t>
      </w:r>
      <w:r w:rsidR="00C449F7">
        <w:t xml:space="preserve">Thus, for example, if it is true that </w:t>
      </w:r>
      <w:del w:id="3723" w:author="Author">
        <w:r w:rsidR="00C449F7" w:rsidDel="003465EB">
          <w:delText>"</w:delText>
        </w:r>
      </w:del>
      <w:ins w:id="3724" w:author="Author">
        <w:r w:rsidR="003465EB">
          <w:t>‟</w:t>
        </w:r>
      </w:ins>
      <w:r w:rsidR="00C449F7">
        <w:t xml:space="preserve">The pet of the Smiths is </w:t>
      </w:r>
      <w:proofErr w:type="spellStart"/>
      <w:r w:rsidR="00C449F7">
        <w:t>Maxy</w:t>
      </w:r>
      <w:proofErr w:type="spellEnd"/>
      <w:r w:rsidR="004D4447">
        <w:t>,</w:t>
      </w:r>
      <w:del w:id="3725" w:author="Author">
        <w:r w:rsidR="00C449F7" w:rsidDel="003465EB">
          <w:delText xml:space="preserve">" </w:delText>
        </w:r>
      </w:del>
      <w:ins w:id="3726" w:author="Author">
        <w:r w:rsidR="003465EB">
          <w:t xml:space="preserve">” </w:t>
        </w:r>
      </w:ins>
      <w:r w:rsidR="00C449F7">
        <w:t xml:space="preserve">then </w:t>
      </w:r>
      <w:del w:id="3727" w:author="Author">
        <w:r w:rsidR="00C449F7" w:rsidDel="003465EB">
          <w:delText>"</w:delText>
        </w:r>
      </w:del>
      <w:ins w:id="3728" w:author="Author">
        <w:r w:rsidR="003465EB">
          <w:t>‟</w:t>
        </w:r>
      </w:ins>
      <w:r w:rsidR="00C449F7">
        <w:t xml:space="preserve">The dog of the Smiths is </w:t>
      </w:r>
      <w:proofErr w:type="spellStart"/>
      <w:r w:rsidR="00C449F7">
        <w:t>Maxy</w:t>
      </w:r>
      <w:proofErr w:type="spellEnd"/>
      <w:del w:id="3729" w:author="Author">
        <w:r w:rsidR="00C449F7" w:rsidDel="003465EB">
          <w:delText xml:space="preserve">" </w:delText>
        </w:r>
      </w:del>
      <w:ins w:id="3730" w:author="Author">
        <w:r w:rsidR="003465EB">
          <w:t xml:space="preserve">” </w:t>
        </w:r>
      </w:ins>
      <w:proofErr w:type="gramStart"/>
      <w:r w:rsidR="00C449F7">
        <w:t>is also be</w:t>
      </w:r>
      <w:proofErr w:type="gramEnd"/>
      <w:r w:rsidR="00C449F7">
        <w:t xml:space="preserve"> true. Let us formalize it:</w:t>
      </w:r>
    </w:p>
    <w:p w14:paraId="09910B76" w14:textId="77777777" w:rsidR="00D42838" w:rsidRDefault="00D42838" w:rsidP="008E6E5B">
      <w:r>
        <w:sym w:font="Symbol" w:char="F022"/>
      </w:r>
      <w:proofErr w:type="gramStart"/>
      <w:r>
        <w:t>X,Y</w:t>
      </w:r>
      <w:proofErr w:type="gramEnd"/>
      <w:r>
        <w:t>,Z, (X</w:t>
      </w:r>
      <w:r>
        <w:rPr>
          <w:rFonts w:ascii="Cambria Math" w:hAnsi="Cambria Math"/>
        </w:rPr>
        <w:t>↓</w:t>
      </w:r>
      <w:r>
        <w:t>*</w:t>
      </w:r>
      <w:r>
        <w:rPr>
          <w:rFonts w:hint="cs"/>
        </w:rPr>
        <w:t>Y</w:t>
      </w:r>
      <w:r>
        <w:rPr>
          <w:rFonts w:ascii="Cambria Math" w:hAnsi="Cambria Math"/>
        </w:rPr>
        <w:t>↓</w:t>
      </w:r>
      <w:r>
        <w:t>=a)˄(Z</w:t>
      </w:r>
      <w:r>
        <w:sym w:font="Wingdings 3" w:char="F0CE"/>
      </w:r>
      <w:proofErr w:type="spellStart"/>
      <w:r>
        <w:t>PP;x</w:t>
      </w:r>
      <w:proofErr w:type="spellEnd"/>
      <w:r>
        <w:t>)</w:t>
      </w:r>
      <w:r>
        <w:rPr>
          <w:rFonts w:ascii="Symbol" w:hAnsi="Symbol"/>
        </w:rPr>
        <w:t></w:t>
      </w:r>
      <w:r w:rsidRPr="00455766">
        <w:t xml:space="preserve"> </w:t>
      </w:r>
      <w:r>
        <w:t>(Z</w:t>
      </w:r>
      <w:r>
        <w:rPr>
          <w:rFonts w:ascii="Cambria Math" w:hAnsi="Cambria Math"/>
        </w:rPr>
        <w:t>↓</w:t>
      </w:r>
      <w:r>
        <w:t>*</w:t>
      </w:r>
      <w:r>
        <w:rPr>
          <w:rFonts w:hint="cs"/>
        </w:rPr>
        <w:t>Y</w:t>
      </w:r>
      <w:r>
        <w:rPr>
          <w:rFonts w:ascii="Cambria Math" w:hAnsi="Cambria Math"/>
        </w:rPr>
        <w:t>↓</w:t>
      </w:r>
      <w:r>
        <w:t>=a)</w:t>
      </w:r>
    </w:p>
    <w:p w14:paraId="1C715668" w14:textId="77777777" w:rsidR="00D42838" w:rsidRPr="00176BD0" w:rsidRDefault="00D42838" w:rsidP="008E6E5B">
      <w:pPr>
        <w:rPr>
          <w:lang w:val="fr-FR"/>
        </w:rPr>
      </w:pPr>
      <w:r>
        <w:sym w:font="Symbol" w:char="F0D8"/>
      </w:r>
      <w:r>
        <w:sym w:font="Symbol" w:char="F022"/>
      </w:r>
      <w:proofErr w:type="gramStart"/>
      <w:r w:rsidRPr="00176BD0">
        <w:rPr>
          <w:lang w:val="fr-FR"/>
        </w:rPr>
        <w:t>X,Y</w:t>
      </w:r>
      <w:proofErr w:type="gramEnd"/>
      <w:r w:rsidRPr="00176BD0">
        <w:rPr>
          <w:lang w:val="fr-FR"/>
        </w:rPr>
        <w:t>,Z, (X</w:t>
      </w:r>
      <w:r w:rsidRPr="00176BD0">
        <w:rPr>
          <w:rFonts w:ascii="Cambria Math" w:hAnsi="Cambria Math"/>
          <w:lang w:val="fr-FR"/>
        </w:rPr>
        <w:t>↓</w:t>
      </w:r>
      <w:r w:rsidRPr="00176BD0">
        <w:rPr>
          <w:lang w:val="fr-FR"/>
        </w:rPr>
        <w:t>*</w:t>
      </w:r>
      <w:r w:rsidRPr="00176BD0">
        <w:rPr>
          <w:rFonts w:hint="cs"/>
          <w:lang w:val="fr-FR"/>
        </w:rPr>
        <w:t>Y</w:t>
      </w:r>
      <w:r w:rsidRPr="00176BD0">
        <w:rPr>
          <w:rFonts w:ascii="Cambria Math" w:hAnsi="Cambria Math"/>
          <w:lang w:val="fr-FR"/>
        </w:rPr>
        <w:t>↓</w:t>
      </w:r>
      <w:r w:rsidRPr="00176BD0">
        <w:rPr>
          <w:lang w:val="fr-FR"/>
        </w:rPr>
        <w:t>=a)˄(Z</w:t>
      </w:r>
      <w:r>
        <w:sym w:font="Wingdings 3" w:char="F0CE"/>
      </w:r>
      <w:proofErr w:type="spellStart"/>
      <w:r w:rsidRPr="00176BD0">
        <w:rPr>
          <w:lang w:val="fr-FR"/>
        </w:rPr>
        <w:t>WH;x</w:t>
      </w:r>
      <w:proofErr w:type="spellEnd"/>
      <w:r w:rsidRPr="00176BD0">
        <w:rPr>
          <w:lang w:val="fr-FR"/>
        </w:rPr>
        <w:t>)</w:t>
      </w:r>
      <w:r>
        <w:rPr>
          <w:rFonts w:ascii="Symbol" w:hAnsi="Symbol"/>
        </w:rPr>
        <w:t></w:t>
      </w:r>
      <w:r w:rsidRPr="00176BD0">
        <w:rPr>
          <w:lang w:val="fr-FR"/>
        </w:rPr>
        <w:t xml:space="preserve"> (Z</w:t>
      </w:r>
      <w:r w:rsidRPr="00176BD0">
        <w:rPr>
          <w:rFonts w:ascii="Cambria Math" w:hAnsi="Cambria Math"/>
          <w:lang w:val="fr-FR"/>
        </w:rPr>
        <w:t>↓</w:t>
      </w:r>
      <w:r w:rsidRPr="00176BD0">
        <w:rPr>
          <w:lang w:val="fr-FR"/>
        </w:rPr>
        <w:t>*</w:t>
      </w:r>
      <w:r w:rsidRPr="00176BD0">
        <w:rPr>
          <w:rFonts w:hint="cs"/>
          <w:lang w:val="fr-FR"/>
        </w:rPr>
        <w:t>Y</w:t>
      </w:r>
      <w:r w:rsidRPr="00176BD0">
        <w:rPr>
          <w:rFonts w:ascii="Cambria Math" w:hAnsi="Cambria Math"/>
          <w:lang w:val="fr-FR"/>
        </w:rPr>
        <w:t>↓</w:t>
      </w:r>
      <w:r w:rsidRPr="00176BD0">
        <w:rPr>
          <w:lang w:val="fr-FR"/>
        </w:rPr>
        <w:t>=a)</w:t>
      </w:r>
    </w:p>
    <w:p w14:paraId="430C9186" w14:textId="77777777" w:rsidR="00D42838" w:rsidRPr="00D42838" w:rsidRDefault="00D42838" w:rsidP="008E6E5B">
      <w:pPr>
        <w:bidi/>
        <w:rPr>
          <w:rtl/>
        </w:rPr>
      </w:pPr>
    </w:p>
    <w:p w14:paraId="54378EEE" w14:textId="3AAD6974" w:rsidR="001F05AE" w:rsidRDefault="004A35BF" w:rsidP="008E6E5B">
      <w:r>
        <w:t>The sentence that does remain true when we</w:t>
      </w:r>
      <w:r w:rsidR="00D22D50">
        <w:t xml:space="preserve"> substitute</w:t>
      </w:r>
      <w:r>
        <w:t xml:space="preserve"> a whole concept </w:t>
      </w:r>
      <w:r w:rsidR="009F5950">
        <w:t>for</w:t>
      </w:r>
      <w:r>
        <w:t xml:space="preserve"> its part is one that asserts ordinary predication rather than identity. If we wish to say </w:t>
      </w:r>
      <w:del w:id="3731" w:author="Author">
        <w:r w:rsidDel="003465EB">
          <w:delText>"</w:delText>
        </w:r>
      </w:del>
      <w:ins w:id="3732" w:author="Author">
        <w:r w:rsidR="003465EB">
          <w:t>‟</w:t>
        </w:r>
      </w:ins>
      <w:r>
        <w:t>Paris is a city (indefinite) of France</w:t>
      </w:r>
      <w:del w:id="3733" w:author="Author">
        <w:r w:rsidDel="003465EB">
          <w:delText xml:space="preserve">" </w:delText>
        </w:r>
      </w:del>
      <w:ins w:id="3734" w:author="Author">
        <w:r w:rsidR="003465EB">
          <w:t xml:space="preserve">” </w:t>
        </w:r>
      </w:ins>
      <w:r>
        <w:t xml:space="preserve">or </w:t>
      </w:r>
      <w:del w:id="3735" w:author="Author">
        <w:r w:rsidDel="003465EB">
          <w:delText>"</w:delText>
        </w:r>
      </w:del>
      <w:ins w:id="3736" w:author="Author">
        <w:r w:rsidR="003465EB">
          <w:t>‟</w:t>
        </w:r>
      </w:ins>
      <w:proofErr w:type="spellStart"/>
      <w:r>
        <w:t>Maxy</w:t>
      </w:r>
      <w:proofErr w:type="spellEnd"/>
      <w:r>
        <w:t xml:space="preserve"> is a pet (indefinite) of the Smiths</w:t>
      </w:r>
      <w:r w:rsidR="00893697">
        <w:t>,</w:t>
      </w:r>
      <w:del w:id="3737" w:author="Author">
        <w:r w:rsidDel="003465EB">
          <w:delText xml:space="preserve">" </w:delText>
        </w:r>
      </w:del>
      <w:ins w:id="3738" w:author="Author">
        <w:r w:rsidR="003465EB">
          <w:t xml:space="preserve">” </w:t>
        </w:r>
      </w:ins>
      <w:r>
        <w:t xml:space="preserve">the proper formulation for it will be: </w:t>
      </w:r>
    </w:p>
    <w:p w14:paraId="727324B6" w14:textId="77777777" w:rsidR="00C449F7" w:rsidRDefault="004A35BF" w:rsidP="008E6E5B">
      <w:r>
        <w:t xml:space="preserve"> </w:t>
      </w:r>
      <w:r w:rsidR="00C449F7">
        <w:t>(X</w:t>
      </w:r>
      <w:r w:rsidR="00C449F7">
        <w:rPr>
          <w:rFonts w:ascii="Cambria Math" w:hAnsi="Cambria Math"/>
        </w:rPr>
        <w:t>↓</w:t>
      </w:r>
      <w:r w:rsidR="00C449F7">
        <w:t>*</w:t>
      </w:r>
      <w:r w:rsidR="00C449F7">
        <w:rPr>
          <w:rFonts w:hint="cs"/>
        </w:rPr>
        <w:t>Y</w:t>
      </w:r>
      <w:r w:rsidR="00C449F7">
        <w:rPr>
          <w:rFonts w:ascii="Cambria Math" w:hAnsi="Cambria Math"/>
        </w:rPr>
        <w:t>↓</w:t>
      </w:r>
      <w:r w:rsidR="00C449F7">
        <w:t>)</w:t>
      </w:r>
      <w:r w:rsidR="00C449F7">
        <w:sym w:font="Wingdings 3" w:char="F0D0"/>
      </w:r>
      <w:r w:rsidR="00C449F7">
        <w:t>a</w:t>
      </w:r>
    </w:p>
    <w:p w14:paraId="46545BAB" w14:textId="77777777" w:rsidR="00B90755" w:rsidRDefault="00B90755" w:rsidP="008E6E5B"/>
    <w:p w14:paraId="2D4D8B36" w14:textId="1C6DB2CF" w:rsidR="00B90755" w:rsidRDefault="00B90755" w:rsidP="008E6E5B">
      <w:r>
        <w:t xml:space="preserve">In a sentence </w:t>
      </w:r>
      <w:r w:rsidR="00BB36C2">
        <w:t xml:space="preserve">in </w:t>
      </w:r>
      <w:r>
        <w:t xml:space="preserve">this </w:t>
      </w:r>
      <w:proofErr w:type="gramStart"/>
      <w:r>
        <w:t>form</w:t>
      </w:r>
      <w:proofErr w:type="gramEnd"/>
      <w:r>
        <w:t xml:space="preserve"> we may say that if </w:t>
      </w:r>
      <w:del w:id="3739" w:author="Author">
        <w:r w:rsidDel="003465EB">
          <w:delText>"</w:delText>
        </w:r>
      </w:del>
      <w:ins w:id="3740" w:author="Author">
        <w:r w:rsidR="003465EB">
          <w:t>‟</w:t>
        </w:r>
      </w:ins>
      <w:r>
        <w:t>the capital of France</w:t>
      </w:r>
      <w:del w:id="3741" w:author="Author">
        <w:r w:rsidDel="003465EB">
          <w:delText xml:space="preserve">" </w:delText>
        </w:r>
      </w:del>
      <w:ins w:id="3742" w:author="Author">
        <w:r w:rsidR="003465EB">
          <w:t xml:space="preserve">” </w:t>
        </w:r>
      </w:ins>
      <w:r>
        <w:t xml:space="preserve">captures Paris, then so will </w:t>
      </w:r>
      <w:del w:id="3743" w:author="Author">
        <w:r w:rsidDel="003465EB">
          <w:delText>"</w:delText>
        </w:r>
      </w:del>
      <w:ins w:id="3744" w:author="Author">
        <w:r w:rsidR="003465EB">
          <w:t>‟</w:t>
        </w:r>
      </w:ins>
      <w:r>
        <w:t>a city of France</w:t>
      </w:r>
      <w:del w:id="3745" w:author="Author">
        <w:r w:rsidDel="003465EB">
          <w:delText xml:space="preserve">" </w:delText>
        </w:r>
      </w:del>
      <w:ins w:id="3746" w:author="Author">
        <w:r w:rsidR="003465EB">
          <w:t xml:space="preserve">” </w:t>
        </w:r>
      </w:ins>
      <w:r>
        <w:t xml:space="preserve">as well:  </w:t>
      </w:r>
    </w:p>
    <w:p w14:paraId="12E2532A" w14:textId="77777777" w:rsidR="004A35BF" w:rsidRPr="00176BD0" w:rsidRDefault="004A35BF" w:rsidP="008E6E5B">
      <w:pPr>
        <w:rPr>
          <w:lang w:val="fr-FR"/>
        </w:rPr>
      </w:pPr>
      <w:r>
        <w:sym w:font="Symbol" w:char="F022"/>
      </w:r>
      <w:proofErr w:type="gramStart"/>
      <w:r w:rsidRPr="00176BD0">
        <w:rPr>
          <w:lang w:val="fr-FR"/>
        </w:rPr>
        <w:t>X,Y</w:t>
      </w:r>
      <w:proofErr w:type="gramEnd"/>
      <w:r w:rsidRPr="00176BD0">
        <w:rPr>
          <w:lang w:val="fr-FR"/>
        </w:rPr>
        <w:t>,Z, (X</w:t>
      </w:r>
      <w:r w:rsidRPr="00176BD0">
        <w:rPr>
          <w:rFonts w:ascii="Cambria Math" w:hAnsi="Cambria Math"/>
          <w:lang w:val="fr-FR"/>
        </w:rPr>
        <w:t>↓</w:t>
      </w:r>
      <w:r w:rsidRPr="00176BD0">
        <w:rPr>
          <w:lang w:val="fr-FR"/>
        </w:rPr>
        <w:t>*</w:t>
      </w:r>
      <w:r w:rsidRPr="00176BD0">
        <w:rPr>
          <w:rFonts w:hint="cs"/>
          <w:lang w:val="fr-FR"/>
        </w:rPr>
        <w:t>Y</w:t>
      </w:r>
      <w:r w:rsidRPr="00176BD0">
        <w:rPr>
          <w:rFonts w:ascii="Cambria Math" w:hAnsi="Cambria Math"/>
          <w:lang w:val="fr-FR"/>
        </w:rPr>
        <w:t>↓</w:t>
      </w:r>
      <w:r>
        <w:sym w:font="Wingdings 3" w:char="F0D0"/>
      </w:r>
      <w:r w:rsidRPr="00176BD0">
        <w:rPr>
          <w:lang w:val="fr-FR"/>
        </w:rPr>
        <w:t>a)˄(Z</w:t>
      </w:r>
      <w:r>
        <w:sym w:font="Wingdings 3" w:char="F0CE"/>
      </w:r>
      <w:proofErr w:type="spellStart"/>
      <w:r w:rsidRPr="00176BD0">
        <w:rPr>
          <w:lang w:val="fr-FR"/>
        </w:rPr>
        <w:t>WH;x</w:t>
      </w:r>
      <w:proofErr w:type="spellEnd"/>
      <w:r w:rsidRPr="00176BD0">
        <w:rPr>
          <w:lang w:val="fr-FR"/>
        </w:rPr>
        <w:t>)</w:t>
      </w:r>
      <w:r>
        <w:rPr>
          <w:rFonts w:ascii="Symbol" w:hAnsi="Symbol"/>
        </w:rPr>
        <w:t></w:t>
      </w:r>
      <w:r w:rsidRPr="00176BD0">
        <w:rPr>
          <w:lang w:val="fr-FR"/>
        </w:rPr>
        <w:t xml:space="preserve"> (Z</w:t>
      </w:r>
      <w:r w:rsidRPr="00176BD0">
        <w:rPr>
          <w:rFonts w:ascii="Cambria Math" w:hAnsi="Cambria Math"/>
          <w:lang w:val="fr-FR"/>
        </w:rPr>
        <w:t>↓</w:t>
      </w:r>
      <w:r w:rsidRPr="00176BD0">
        <w:rPr>
          <w:lang w:val="fr-FR"/>
        </w:rPr>
        <w:t>*</w:t>
      </w:r>
      <w:r w:rsidRPr="00176BD0">
        <w:rPr>
          <w:rFonts w:hint="cs"/>
          <w:lang w:val="fr-FR"/>
        </w:rPr>
        <w:t>Y</w:t>
      </w:r>
      <w:r w:rsidRPr="00176BD0">
        <w:rPr>
          <w:rFonts w:ascii="Cambria Math" w:hAnsi="Cambria Math"/>
          <w:lang w:val="fr-FR"/>
        </w:rPr>
        <w:t>↓</w:t>
      </w:r>
      <w:r>
        <w:sym w:font="Wingdings 3" w:char="F0D0"/>
      </w:r>
      <w:r w:rsidRPr="00176BD0">
        <w:rPr>
          <w:lang w:val="fr-FR"/>
        </w:rPr>
        <w:t>a)</w:t>
      </w:r>
    </w:p>
    <w:p w14:paraId="0F9D1CBF" w14:textId="77777777" w:rsidR="00083239" w:rsidRPr="00176BD0" w:rsidRDefault="00083239" w:rsidP="008E6E5B">
      <w:pPr>
        <w:rPr>
          <w:lang w:val="fr-FR"/>
        </w:rPr>
      </w:pPr>
    </w:p>
    <w:p w14:paraId="19647E7E" w14:textId="77777777" w:rsidR="00E6492E" w:rsidRDefault="00083239" w:rsidP="008E6E5B">
      <w:r>
        <w:t xml:space="preserve">The predicate of holding, H, is appropriate for expressing the possessive by the way of propositional interpretation. We may therefore state: </w:t>
      </w:r>
    </w:p>
    <w:p w14:paraId="3F55569B" w14:textId="77777777" w:rsidR="00B90755" w:rsidRDefault="00B90755" w:rsidP="008E6E5B">
      <w:r w:rsidRPr="00093620">
        <w:sym w:font="Symbol" w:char="F024"/>
      </w:r>
      <w:proofErr w:type="spellStart"/>
      <w:proofErr w:type="gramStart"/>
      <w:r w:rsidRPr="00093620">
        <w:rPr>
          <w:rFonts w:hint="cs"/>
        </w:rPr>
        <w:t>X</w:t>
      </w:r>
      <w:r w:rsidRPr="00093620">
        <w:t>,y</w:t>
      </w:r>
      <w:proofErr w:type="spellEnd"/>
      <w:proofErr w:type="gramEnd"/>
      <w:r w:rsidRPr="00093620">
        <w:t xml:space="preserve"> </w:t>
      </w:r>
      <w:r w:rsidRPr="00093620">
        <w:rPr>
          <w:rFonts w:hint="cs"/>
        </w:rPr>
        <w:t>X</w:t>
      </w:r>
      <w:r w:rsidRPr="00093620">
        <w:t xml:space="preserve">*y </w:t>
      </w:r>
      <w:r w:rsidRPr="00093620">
        <w:sym w:font="Symbol" w:char="F0BA"/>
      </w:r>
      <w:r w:rsidRPr="00093620">
        <w:t xml:space="preserve"> </w:t>
      </w:r>
      <w:proofErr w:type="spellStart"/>
      <w:r w:rsidRPr="00093620">
        <w:t>y</w:t>
      </w:r>
      <w:proofErr w:type="spellEnd"/>
      <w:r w:rsidRPr="00093620">
        <w:sym w:font="Wingdings 3" w:char="F0CE"/>
      </w:r>
      <w:r w:rsidRPr="00093620">
        <w:t>H;</w:t>
      </w:r>
      <w:r w:rsidRPr="00093620">
        <w:rPr>
          <w:rFonts w:hint="cs"/>
        </w:rPr>
        <w:t>X</w:t>
      </w:r>
    </w:p>
    <w:p w14:paraId="47E83FF1" w14:textId="77777777" w:rsidR="00083239" w:rsidRDefault="00083239" w:rsidP="008E6E5B"/>
    <w:p w14:paraId="33E9CCE7" w14:textId="565BDE10" w:rsidR="00083239" w:rsidRDefault="00083239" w:rsidP="008E6E5B">
      <w:r>
        <w:t>Note, that the sentence in the opposite direction is</w:t>
      </w:r>
      <w:r w:rsidR="00841FD2">
        <w:t>,</w:t>
      </w:r>
      <w:r>
        <w:t xml:space="preserve"> </w:t>
      </w:r>
      <w:r w:rsidR="00841FD2">
        <w:t>according to Brentano</w:t>
      </w:r>
      <w:del w:id="3747" w:author="Author">
        <w:r w:rsidR="00841FD2" w:rsidDel="003465EB">
          <w:delText>'</w:delText>
        </w:r>
      </w:del>
      <w:ins w:id="3748" w:author="Author">
        <w:r w:rsidR="003465EB">
          <w:t>’</w:t>
        </w:r>
      </w:ins>
      <w:r w:rsidR="00841FD2">
        <w:t xml:space="preserve">s thesis, </w:t>
      </w:r>
      <w:r>
        <w:t xml:space="preserve">obvious: </w:t>
      </w:r>
    </w:p>
    <w:p w14:paraId="2B669748" w14:textId="77777777" w:rsidR="00B90755" w:rsidRDefault="00B90755" w:rsidP="008E6E5B">
      <w:r>
        <w:t>y</w:t>
      </w:r>
      <w:r>
        <w:sym w:font="Wingdings 3" w:char="F0CE"/>
      </w:r>
      <w:proofErr w:type="gramStart"/>
      <w:r>
        <w:t>H;X</w:t>
      </w:r>
      <w:proofErr w:type="gramEnd"/>
      <w:r>
        <w:rPr>
          <w:rFonts w:ascii="Symbol" w:hAnsi="Symbol"/>
        </w:rPr>
        <w:t></w:t>
      </w:r>
      <w:r>
        <w:sym w:font="Symbol" w:char="F024"/>
      </w:r>
      <w:proofErr w:type="spellStart"/>
      <w:r>
        <w:t>X,y</w:t>
      </w:r>
      <w:proofErr w:type="spellEnd"/>
      <w:r>
        <w:t xml:space="preserve"> X*y</w:t>
      </w:r>
    </w:p>
    <w:p w14:paraId="19C66513" w14:textId="77777777" w:rsidR="00083239" w:rsidRDefault="00083239" w:rsidP="008E6E5B"/>
    <w:p w14:paraId="6B203B0E" w14:textId="1D62ECFF" w:rsidR="00083239" w:rsidRDefault="00083239" w:rsidP="008E6E5B">
      <w:r>
        <w:t>Yet, Brentano</w:t>
      </w:r>
      <w:del w:id="3749" w:author="Author">
        <w:r w:rsidDel="003465EB">
          <w:delText>'</w:delText>
        </w:r>
      </w:del>
      <w:ins w:id="3750" w:author="Author">
        <w:r w:rsidR="003465EB">
          <w:t>’</w:t>
        </w:r>
      </w:ins>
      <w:r>
        <w:t xml:space="preserve">s </w:t>
      </w:r>
      <w:r w:rsidR="00E82503">
        <w:t xml:space="preserve">thesis </w:t>
      </w:r>
      <w:r w:rsidR="004575DC">
        <w:t>works in one direction, in material implication from the ordinary sentence t</w:t>
      </w:r>
      <w:r w:rsidR="00E82503">
        <w:t>o</w:t>
      </w:r>
      <w:r w:rsidR="004575DC">
        <w:t xml:space="preserve"> the existential sentence, and not vice versa, while here there is a material implication in the other direction as well, and that means: equivalence.</w:t>
      </w:r>
    </w:p>
    <w:p w14:paraId="4E8667EB" w14:textId="77777777" w:rsidR="00083239" w:rsidRDefault="00083239" w:rsidP="008E6E5B"/>
    <w:p w14:paraId="154D8880" w14:textId="71875039" w:rsidR="00083239" w:rsidRDefault="004575DC" w:rsidP="008E6E5B">
      <w:r>
        <w:rPr>
          <w:rFonts w:hint="cs"/>
        </w:rPr>
        <w:lastRenderedPageBreak/>
        <w:t>A</w:t>
      </w:r>
      <w:r>
        <w:t xml:space="preserve">nd this brings us to </w:t>
      </w:r>
      <w:r w:rsidRPr="00FB3665">
        <w:t>another point. Suppose a man has a broken leg</w:t>
      </w:r>
      <w:r w:rsidR="00AD3C37" w:rsidRPr="00FB3665">
        <w:t xml:space="preserve">. </w:t>
      </w:r>
      <w:r w:rsidRPr="00FB3665">
        <w:t>Suppose a woman has a wise daughter</w:t>
      </w:r>
      <w:r w:rsidR="00AD3C37" w:rsidRPr="00FB3665">
        <w:t xml:space="preserve">. </w:t>
      </w:r>
      <w:r w:rsidRPr="00FB3665">
        <w:t>Suppose France has a beautiful capital. Even</w:t>
      </w:r>
      <w:r>
        <w:t xml:space="preserve"> though the predicates mentioned here (broken, wise, beautiful) relate to the part, not to the whole, they certainly tell us something that provides us with more information about the whole: The whole holds a part of such and such properties. We should be able to express this point on the formal level as well. We will do it by using the form H;(</w:t>
      </w:r>
      <w:proofErr w:type="gramStart"/>
      <w:r>
        <w:t>Y;Z</w:t>
      </w:r>
      <w:proofErr w:type="gramEnd"/>
      <w:r>
        <w:t xml:space="preserve">), which will read: </w:t>
      </w:r>
      <w:del w:id="3751" w:author="Author">
        <w:r w:rsidDel="003465EB">
          <w:delText>"</w:delText>
        </w:r>
      </w:del>
      <w:ins w:id="3752" w:author="Author">
        <w:r w:rsidR="003465EB">
          <w:t>‟</w:t>
        </w:r>
      </w:ins>
      <w:r>
        <w:t>has a Y that is Z</w:t>
      </w:r>
      <w:r w:rsidR="00AA6E6E">
        <w:t>,</w:t>
      </w:r>
      <w:del w:id="3753" w:author="Author">
        <w:r w:rsidDel="003465EB">
          <w:delText xml:space="preserve">" </w:delText>
        </w:r>
      </w:del>
      <w:ins w:id="3754" w:author="Author">
        <w:r w:rsidR="003465EB">
          <w:t xml:space="preserve">” </w:t>
        </w:r>
      </w:ins>
      <w:r>
        <w:t xml:space="preserve">or, in a more precise manner: </w:t>
      </w:r>
      <w:del w:id="3755" w:author="Author">
        <w:r w:rsidDel="003465EB">
          <w:delText>"</w:delText>
        </w:r>
      </w:del>
      <w:ins w:id="3756" w:author="Author">
        <w:r w:rsidR="003465EB">
          <w:t>‟</w:t>
        </w:r>
      </w:ins>
      <w:r>
        <w:t>holds a Y that is Z</w:t>
      </w:r>
      <w:r w:rsidR="00AA6E6E">
        <w:t>.</w:t>
      </w:r>
      <w:del w:id="3757" w:author="Author">
        <w:r w:rsidDel="003465EB">
          <w:delText xml:space="preserve">" </w:delText>
        </w:r>
      </w:del>
      <w:ins w:id="3758" w:author="Author">
        <w:r w:rsidR="003465EB">
          <w:t xml:space="preserve">” </w:t>
        </w:r>
      </w:ins>
      <w:r>
        <w:t xml:space="preserve">Thus, we can define it as follows: </w:t>
      </w:r>
    </w:p>
    <w:p w14:paraId="5A7A6014" w14:textId="77777777" w:rsidR="004575DC" w:rsidRDefault="004575DC" w:rsidP="008E6E5B">
      <w:r>
        <w:t>x</w:t>
      </w:r>
      <w:r>
        <w:sym w:font="Wingdings 3" w:char="F0CE"/>
      </w:r>
      <w:r>
        <w:t>H;(</w:t>
      </w:r>
      <w:proofErr w:type="gramStart"/>
      <w:r>
        <w:t>Y;Z</w:t>
      </w:r>
      <w:proofErr w:type="gramEnd"/>
      <w:r>
        <w:t xml:space="preserve">) </w:t>
      </w:r>
      <w:r>
        <w:sym w:font="Symbol" w:char="F0BA"/>
      </w:r>
      <w:r>
        <w:t xml:space="preserve">def </w:t>
      </w:r>
      <w:r>
        <w:sym w:font="Symbol" w:char="F024"/>
      </w:r>
      <w:r>
        <w:t>w (w</w:t>
      </w:r>
      <w:r>
        <w:sym w:font="Wingdings 3" w:char="F0CE"/>
      </w:r>
      <w:r>
        <w:t>Y*</w:t>
      </w:r>
      <w:proofErr w:type="spellStart"/>
      <w:r>
        <w:t>x˄w</w:t>
      </w:r>
      <w:proofErr w:type="spellEnd"/>
      <w:r>
        <w:sym w:font="Wingdings 3" w:char="F0CE"/>
      </w:r>
      <w:r>
        <w:t>Z)</w:t>
      </w:r>
    </w:p>
    <w:p w14:paraId="23C4C758" w14:textId="77777777" w:rsidR="001B1CD2" w:rsidRDefault="001B1CD2" w:rsidP="008E6E5B"/>
    <w:p w14:paraId="4F2039E8" w14:textId="77777777" w:rsidR="001B1CD2" w:rsidRDefault="001B1CD2" w:rsidP="008E6E5B">
      <w:r>
        <w:t xml:space="preserve">My main use of this form will be when </w:t>
      </w:r>
      <w:r w:rsidR="009F5950">
        <w:t>I substitute</w:t>
      </w:r>
      <w:r>
        <w:t xml:space="preserve"> Y </w:t>
      </w:r>
      <w:r w:rsidR="009F5950">
        <w:t>for</w:t>
      </w:r>
      <w:r>
        <w:t xml:space="preserve"> a predicate of parthood, whether identity-parthood (ID) or proper parthood (PP). Indeed, the fact that an object has a part with certain properties says something about it.  </w:t>
      </w:r>
    </w:p>
    <w:p w14:paraId="225A694D" w14:textId="40124581" w:rsidR="004575DC" w:rsidRPr="001B1CD2" w:rsidRDefault="001B1CD2" w:rsidP="008E6E5B">
      <w:r>
        <w:rPr>
          <w:rFonts w:hint="cs"/>
          <w:rtl/>
        </w:rPr>
        <w:tab/>
      </w:r>
      <w:r>
        <w:rPr>
          <w:rFonts w:hint="cs"/>
        </w:rPr>
        <w:t>T</w:t>
      </w:r>
      <w:r>
        <w:t xml:space="preserve">he classical trope, discussed by most of the philosophers hitherto, is an object, not a concept. Expressions like </w:t>
      </w:r>
      <w:del w:id="3759" w:author="Author">
        <w:r w:rsidDel="003465EB">
          <w:delText>"</w:delText>
        </w:r>
      </w:del>
      <w:ins w:id="3760" w:author="Author">
        <w:r w:rsidR="003465EB">
          <w:t>‟</w:t>
        </w:r>
      </w:ins>
      <w:r>
        <w:t>the colour of the sky</w:t>
      </w:r>
      <w:del w:id="3761" w:author="Author">
        <w:r w:rsidDel="003465EB">
          <w:delText xml:space="preserve">" </w:delText>
        </w:r>
      </w:del>
      <w:ins w:id="3762" w:author="Author">
        <w:r w:rsidR="003465EB">
          <w:t xml:space="preserve">” </w:t>
        </w:r>
      </w:ins>
      <w:r>
        <w:t xml:space="preserve">or </w:t>
      </w:r>
      <w:del w:id="3763" w:author="Author">
        <w:r w:rsidDel="003465EB">
          <w:delText>"</w:delText>
        </w:r>
      </w:del>
      <w:ins w:id="3764" w:author="Author">
        <w:r w:rsidR="003465EB">
          <w:t>‟</w:t>
        </w:r>
      </w:ins>
      <w:r>
        <w:t>the taste of watermelon</w:t>
      </w:r>
      <w:del w:id="3765" w:author="Author">
        <w:r w:rsidDel="003465EB">
          <w:delText xml:space="preserve">" </w:delText>
        </w:r>
      </w:del>
      <w:ins w:id="3766" w:author="Author">
        <w:r w:rsidR="003465EB">
          <w:t xml:space="preserve">” </w:t>
        </w:r>
      </w:ins>
      <w:r>
        <w:t xml:space="preserve">denote objects. And since </w:t>
      </w:r>
      <w:r w:rsidRPr="0022332D">
        <w:t>the colour of the sky is azure and the taste of watermelon is sweet</w:t>
      </w:r>
      <w:r w:rsidR="00AA6E6E" w:rsidRPr="0022332D">
        <w:t>,</w:t>
      </w:r>
      <w:r w:rsidRPr="0022332D">
        <w:t xml:space="preserve"> in this context </w:t>
      </w:r>
      <w:del w:id="3767" w:author="Author">
        <w:r w:rsidRPr="0022332D" w:rsidDel="003465EB">
          <w:delText>"</w:delText>
        </w:r>
      </w:del>
      <w:ins w:id="3768" w:author="Author">
        <w:r w:rsidR="003465EB">
          <w:t>‟</w:t>
        </w:r>
      </w:ins>
      <w:r w:rsidRPr="0022332D">
        <w:t>azure</w:t>
      </w:r>
      <w:del w:id="3769" w:author="Author">
        <w:r w:rsidRPr="0022332D" w:rsidDel="003465EB">
          <w:delText xml:space="preserve">" </w:delText>
        </w:r>
      </w:del>
      <w:ins w:id="3770" w:author="Author">
        <w:r w:rsidR="003465EB">
          <w:t xml:space="preserve">” </w:t>
        </w:r>
      </w:ins>
      <w:r w:rsidRPr="0022332D">
        <w:t xml:space="preserve">and </w:t>
      </w:r>
      <w:del w:id="3771" w:author="Author">
        <w:r w:rsidRPr="0022332D" w:rsidDel="003465EB">
          <w:delText>"</w:delText>
        </w:r>
      </w:del>
      <w:ins w:id="3772" w:author="Author">
        <w:r w:rsidR="003465EB">
          <w:t>‟</w:t>
        </w:r>
      </w:ins>
      <w:r w:rsidRPr="0022332D">
        <w:t>sweet</w:t>
      </w:r>
      <w:del w:id="3773" w:author="Author">
        <w:r w:rsidRPr="0022332D" w:rsidDel="003465EB">
          <w:delText xml:space="preserve">" </w:delText>
        </w:r>
      </w:del>
      <w:ins w:id="3774" w:author="Author">
        <w:r w:rsidR="003465EB">
          <w:t xml:space="preserve">” </w:t>
        </w:r>
      </w:ins>
      <w:r w:rsidRPr="0022332D">
        <w:t xml:space="preserve">are also objects. </w:t>
      </w:r>
      <w:r w:rsidR="0022332D" w:rsidRPr="0022332D">
        <w:t xml:space="preserve">In </w:t>
      </w:r>
      <w:r w:rsidR="0022332D">
        <w:t>many</w:t>
      </w:r>
      <w:r w:rsidRPr="0022332D">
        <w:t xml:space="preserve"> the natural languages, we cannot say </w:t>
      </w:r>
      <w:del w:id="3775" w:author="Author">
        <w:r w:rsidRPr="0022332D" w:rsidDel="003465EB">
          <w:delText>"</w:delText>
        </w:r>
      </w:del>
      <w:ins w:id="3776" w:author="Author">
        <w:r w:rsidR="003465EB">
          <w:t>‟</w:t>
        </w:r>
      </w:ins>
      <w:r w:rsidRPr="0022332D">
        <w:t>The shirt is the colour of the sky</w:t>
      </w:r>
      <w:del w:id="3777" w:author="Author">
        <w:r w:rsidRPr="0022332D" w:rsidDel="003465EB">
          <w:delText xml:space="preserve">" </w:delText>
        </w:r>
      </w:del>
      <w:ins w:id="3778" w:author="Author">
        <w:r w:rsidR="003465EB">
          <w:t xml:space="preserve">” </w:t>
        </w:r>
      </w:ins>
      <w:r w:rsidRPr="0022332D">
        <w:t xml:space="preserve">or </w:t>
      </w:r>
      <w:del w:id="3779" w:author="Author">
        <w:r w:rsidRPr="0022332D" w:rsidDel="003465EB">
          <w:delText>"</w:delText>
        </w:r>
      </w:del>
      <w:ins w:id="3780" w:author="Author">
        <w:r w:rsidR="003465EB">
          <w:t>‟</w:t>
        </w:r>
      </w:ins>
      <w:r w:rsidRPr="0022332D">
        <w:t>The ice cream is the taste of watermelon</w:t>
      </w:r>
      <w:r w:rsidR="00C81EDD" w:rsidRPr="0022332D">
        <w:t>,</w:t>
      </w:r>
      <w:del w:id="3781" w:author="Author">
        <w:r w:rsidRPr="0022332D" w:rsidDel="003465EB">
          <w:delText xml:space="preserve">" </w:delText>
        </w:r>
      </w:del>
      <w:ins w:id="3782" w:author="Author">
        <w:r w:rsidR="003465EB">
          <w:t xml:space="preserve">” </w:t>
        </w:r>
      </w:ins>
      <w:r w:rsidRPr="0022332D">
        <w:t>but we have to add or change a</w:t>
      </w:r>
      <w:r w:rsidRPr="0022332D">
        <w:rPr>
          <w:rFonts w:hint="cs"/>
          <w:rtl/>
        </w:rPr>
        <w:t xml:space="preserve"> </w:t>
      </w:r>
      <w:r w:rsidRPr="0022332D">
        <w:t xml:space="preserve">word in order to turn the expression into a predicate: </w:t>
      </w:r>
      <w:del w:id="3783" w:author="Author">
        <w:r w:rsidRPr="0022332D" w:rsidDel="003465EB">
          <w:delText>"</w:delText>
        </w:r>
      </w:del>
      <w:ins w:id="3784" w:author="Author">
        <w:r w:rsidR="003465EB">
          <w:t>‟</w:t>
        </w:r>
      </w:ins>
      <w:r w:rsidRPr="0022332D">
        <w:t xml:space="preserve">The shirt </w:t>
      </w:r>
      <w:r w:rsidRPr="0022332D">
        <w:rPr>
          <w:i/>
          <w:iCs/>
        </w:rPr>
        <w:t>has</w:t>
      </w:r>
      <w:r w:rsidRPr="0022332D">
        <w:t xml:space="preserve"> (</w:t>
      </w:r>
      <w:r w:rsidRPr="0022332D">
        <w:rPr>
          <w:i/>
          <w:iCs/>
        </w:rPr>
        <w:t>holds</w:t>
      </w:r>
      <w:r w:rsidRPr="0022332D">
        <w:t>) the colour of the sky</w:t>
      </w:r>
      <w:del w:id="3785" w:author="Author">
        <w:r w:rsidRPr="0022332D" w:rsidDel="003465EB">
          <w:delText xml:space="preserve">" </w:delText>
        </w:r>
      </w:del>
      <w:ins w:id="3786" w:author="Author">
        <w:r w:rsidR="003465EB">
          <w:t xml:space="preserve">” </w:t>
        </w:r>
      </w:ins>
      <w:r w:rsidRPr="0022332D">
        <w:t xml:space="preserve">or </w:t>
      </w:r>
      <w:del w:id="3787" w:author="Author">
        <w:r w:rsidRPr="0022332D" w:rsidDel="003465EB">
          <w:delText>"</w:delText>
        </w:r>
      </w:del>
      <w:ins w:id="3788" w:author="Author">
        <w:r w:rsidR="003465EB">
          <w:t>‟</w:t>
        </w:r>
      </w:ins>
      <w:r w:rsidRPr="0022332D">
        <w:t xml:space="preserve">The ice cream </w:t>
      </w:r>
      <w:r w:rsidRPr="0022332D">
        <w:rPr>
          <w:i/>
          <w:iCs/>
        </w:rPr>
        <w:t>has</w:t>
      </w:r>
      <w:r w:rsidRPr="0022332D">
        <w:t xml:space="preserve"> (</w:t>
      </w:r>
      <w:r w:rsidRPr="0022332D">
        <w:rPr>
          <w:i/>
          <w:iCs/>
        </w:rPr>
        <w:t>holds</w:t>
      </w:r>
      <w:r w:rsidRPr="0022332D">
        <w:t>) the taste of watermelon</w:t>
      </w:r>
      <w:r w:rsidR="00C81EDD" w:rsidRPr="0022332D">
        <w:t>.</w:t>
      </w:r>
      <w:del w:id="3789" w:author="Author">
        <w:r w:rsidRPr="0022332D" w:rsidDel="003465EB">
          <w:delText xml:space="preserve">" </w:delText>
        </w:r>
      </w:del>
      <w:ins w:id="3790" w:author="Author">
        <w:r w:rsidR="003465EB">
          <w:t xml:space="preserve">” </w:t>
        </w:r>
      </w:ins>
      <w:r w:rsidRPr="0022332D">
        <w:t>In t</w:t>
      </w:r>
      <w:r>
        <w:t xml:space="preserve">his context we </w:t>
      </w:r>
      <w:r w:rsidR="007536D6">
        <w:t xml:space="preserve">can </w:t>
      </w:r>
      <w:r>
        <w:t xml:space="preserve">even talk about </w:t>
      </w:r>
      <w:del w:id="3791" w:author="Author">
        <w:r w:rsidDel="003465EB">
          <w:delText>"</w:delText>
        </w:r>
      </w:del>
      <w:ins w:id="3792" w:author="Author">
        <w:r w:rsidR="003465EB">
          <w:t>‟</w:t>
        </w:r>
      </w:ins>
      <w:r w:rsidRPr="007536D6">
        <w:rPr>
          <w:i/>
          <w:iCs/>
        </w:rPr>
        <w:t>this</w:t>
      </w:r>
      <w:r>
        <w:t xml:space="preserve"> azure</w:t>
      </w:r>
      <w:del w:id="3793" w:author="Author">
        <w:r w:rsidDel="003465EB">
          <w:delText xml:space="preserve">" </w:delText>
        </w:r>
      </w:del>
      <w:ins w:id="3794" w:author="Author">
        <w:r w:rsidR="003465EB">
          <w:t xml:space="preserve">” </w:t>
        </w:r>
      </w:ins>
      <w:r>
        <w:t xml:space="preserve">and </w:t>
      </w:r>
      <w:del w:id="3795" w:author="Author">
        <w:r w:rsidDel="003465EB">
          <w:delText>"</w:delText>
        </w:r>
      </w:del>
      <w:ins w:id="3796" w:author="Author">
        <w:r w:rsidR="003465EB">
          <w:t>‟</w:t>
        </w:r>
      </w:ins>
      <w:r w:rsidR="007536D6" w:rsidRPr="007536D6">
        <w:rPr>
          <w:i/>
          <w:iCs/>
        </w:rPr>
        <w:t>this</w:t>
      </w:r>
      <w:r>
        <w:t xml:space="preserve"> sweet</w:t>
      </w:r>
      <w:r w:rsidR="00F70015">
        <w:t>,</w:t>
      </w:r>
      <w:del w:id="3797" w:author="Author">
        <w:r w:rsidDel="003465EB">
          <w:delText>"</w:delText>
        </w:r>
        <w:r w:rsidR="007536D6" w:rsidDel="003465EB">
          <w:delText xml:space="preserve"> </w:delText>
        </w:r>
      </w:del>
      <w:ins w:id="3798" w:author="Author">
        <w:r w:rsidR="003465EB">
          <w:t xml:space="preserve">” </w:t>
        </w:r>
      </w:ins>
      <w:r w:rsidR="007536D6">
        <w:t xml:space="preserve">and that is a sign of individua, as the scholastics pointed out. This must be emphasized since some of the trope theorists view the tropes as a twilight ontological entity that bridges over the gap between concept and individuum; and that is not the case.  </w:t>
      </w:r>
    </w:p>
    <w:p w14:paraId="018677A8" w14:textId="0D3397AB" w:rsidR="004575DC" w:rsidRDefault="00AD3959" w:rsidP="008E6E5B">
      <w:r>
        <w:tab/>
        <w:t xml:space="preserve">Yet, as we have seen above, we can take </w:t>
      </w:r>
      <w:del w:id="3799" w:author="Author">
        <w:r w:rsidDel="003465EB">
          <w:delText>"</w:delText>
        </w:r>
      </w:del>
      <w:ins w:id="3800" w:author="Author">
        <w:r w:rsidR="003465EB">
          <w:t>‟</w:t>
        </w:r>
      </w:ins>
      <w:r>
        <w:t>sky-azure</w:t>
      </w:r>
      <w:del w:id="3801" w:author="Author">
        <w:r w:rsidDel="003465EB">
          <w:delText xml:space="preserve">" </w:delText>
        </w:r>
      </w:del>
      <w:ins w:id="3802" w:author="Author">
        <w:r w:rsidR="003465EB">
          <w:t xml:space="preserve">” </w:t>
        </w:r>
      </w:ins>
      <w:r>
        <w:t xml:space="preserve">and </w:t>
      </w:r>
      <w:del w:id="3803" w:author="Author">
        <w:r w:rsidDel="003465EB">
          <w:delText>"</w:delText>
        </w:r>
      </w:del>
      <w:ins w:id="3804" w:author="Author">
        <w:r w:rsidR="003465EB">
          <w:t>‟</w:t>
        </w:r>
      </w:ins>
      <w:r>
        <w:t>watermelon-sweet</w:t>
      </w:r>
      <w:del w:id="3805" w:author="Author">
        <w:r w:rsidDel="003465EB">
          <w:delText xml:space="preserve">" </w:delText>
        </w:r>
      </w:del>
      <w:ins w:id="3806" w:author="Author">
        <w:r w:rsidR="003465EB">
          <w:t xml:space="preserve">” </w:t>
        </w:r>
      </w:ins>
      <w:r>
        <w:t xml:space="preserve">as </w:t>
      </w:r>
      <w:proofErr w:type="gramStart"/>
      <w:r>
        <w:t>properties, and</w:t>
      </w:r>
      <w:proofErr w:type="gramEnd"/>
      <w:r>
        <w:t xml:space="preserve"> build an expression with a structure similar to that of a trope, but one that will be a concept. This may be done, of course, </w:t>
      </w:r>
      <w:proofErr w:type="gramStart"/>
      <w:r>
        <w:t>through the use of</w:t>
      </w:r>
      <w:proofErr w:type="gramEnd"/>
      <w:r>
        <w:t xml:space="preserve"> the operator </w:t>
      </w:r>
      <w:r>
        <w:rPr>
          <w:rFonts w:ascii="Bernard MT Condensed" w:hAnsi="Bernard MT Condensed"/>
        </w:rPr>
        <w:t>p</w:t>
      </w:r>
      <w:r>
        <w:t xml:space="preserve">. </w:t>
      </w:r>
      <w:r w:rsidR="003373E0">
        <w:t>A predicate cr</w:t>
      </w:r>
      <w:r w:rsidR="00EB71E2">
        <w:t>e</w:t>
      </w:r>
      <w:r w:rsidR="003373E0">
        <w:t xml:space="preserve">ated this way will be named </w:t>
      </w:r>
      <w:r w:rsidR="00EB71E2" w:rsidRPr="009B2129">
        <w:t>a</w:t>
      </w:r>
      <w:r w:rsidR="00EB71E2">
        <w:t xml:space="preserve"> </w:t>
      </w:r>
      <w:r w:rsidR="003373E0" w:rsidRPr="003373E0">
        <w:rPr>
          <w:b/>
          <w:bCs/>
        </w:rPr>
        <w:t>trope-based predicate</w:t>
      </w:r>
      <w:r w:rsidR="003373E0">
        <w:t xml:space="preserve">.  </w:t>
      </w:r>
    </w:p>
    <w:p w14:paraId="1EA922DA" w14:textId="77777777" w:rsidR="004575DC" w:rsidRDefault="009A784F" w:rsidP="008E6E5B">
      <w:r>
        <w:rPr>
          <w:rFonts w:hint="cs"/>
          <w:rtl/>
        </w:rPr>
        <w:tab/>
      </w:r>
      <w:r>
        <w:rPr>
          <w:rFonts w:hint="cs"/>
        </w:rPr>
        <w:t>M</w:t>
      </w:r>
      <w:r>
        <w:t>oreover</w:t>
      </w:r>
      <w:r w:rsidR="00574529">
        <w:t xml:space="preserve">, even </w:t>
      </w:r>
      <w:r w:rsidR="00D54F15">
        <w:t>if the entire expression (X*</w:t>
      </w:r>
      <w:proofErr w:type="gramStart"/>
      <w:r w:rsidR="00D54F15">
        <w:t>y)</w:t>
      </w:r>
      <w:r w:rsidR="00D54F15">
        <w:rPr>
          <w:rFonts w:ascii="Cambria Math" w:hAnsi="Cambria Math"/>
        </w:rPr>
        <w:t>↓</w:t>
      </w:r>
      <w:proofErr w:type="gramEnd"/>
      <w:r w:rsidR="00D54F15">
        <w:t xml:space="preserve"> is an individuum, its first bracketed constituent, the X, is a concept. By adding the second constituent we do not change the ontological status of the first, but only limit its </w:t>
      </w:r>
      <w:r w:rsidR="00FB3665">
        <w:t>extension</w:t>
      </w:r>
      <w:r w:rsidR="00D54F15">
        <w:t xml:space="preserve">. </w:t>
      </w:r>
      <w:proofErr w:type="gramStart"/>
      <w:r w:rsidR="00D54F15">
        <w:t>Therefore</w:t>
      </w:r>
      <w:proofErr w:type="gramEnd"/>
      <w:r w:rsidR="00D54F15">
        <w:t xml:space="preserve"> the </w:t>
      </w:r>
      <w:r w:rsidR="006B22C0">
        <w:t xml:space="preserve">entire </w:t>
      </w:r>
      <w:r w:rsidR="00D54F15">
        <w:t xml:space="preserve">bracketed expression is of a concept, and only the sign of singular </w:t>
      </w:r>
      <w:r w:rsidR="00FB3665">
        <w:t>extension</w:t>
      </w:r>
      <w:r w:rsidR="00275FBF">
        <w:t xml:space="preserve"> </w:t>
      </w:r>
      <w:r w:rsidR="00D54F15">
        <w:t>gives it its status as an individuum.</w:t>
      </w:r>
    </w:p>
    <w:p w14:paraId="59AACF39" w14:textId="77777777" w:rsidR="00AD3959" w:rsidRDefault="00FB369B" w:rsidP="008E6E5B">
      <w:r>
        <w:lastRenderedPageBreak/>
        <w:tab/>
        <w:t>From this point we can advance another step forward, as I mentioned above. It seems to me</w:t>
      </w:r>
      <w:r w:rsidR="00EE4BB9">
        <w:t>,</w:t>
      </w:r>
      <w:r>
        <w:t xml:space="preserve"> and I say it with some caution</w:t>
      </w:r>
      <w:r w:rsidR="00EE4BB9">
        <w:t>,</w:t>
      </w:r>
      <w:r>
        <w:t xml:space="preserve"> that the possessive relation might be defined as a certain form of parthood. If so, then the sign of the asterisk is a sign of a conceptual partitioner, in the sense attached to it above (</w:t>
      </w:r>
      <w:r w:rsidR="003F09AE">
        <w:t>###</w:t>
      </w:r>
      <w:r>
        <w:t xml:space="preserve">). Let us take the watermelon as an example. We may see the watermelon </w:t>
      </w:r>
      <w:proofErr w:type="gramStart"/>
      <w:r>
        <w:t>as a whole whose</w:t>
      </w:r>
      <w:proofErr w:type="gramEnd"/>
      <w:r>
        <w:t xml:space="preserve"> parts are the skin and the flesh, or the upper half and the lower half</w:t>
      </w:r>
      <w:r w:rsidR="006851D6">
        <w:t>, etc</w:t>
      </w:r>
      <w:r>
        <w:t>.  But we may also</w:t>
      </w:r>
      <w:r w:rsidR="00153FBB">
        <w:t xml:space="preserve"> </w:t>
      </w:r>
      <w:r>
        <w:t xml:space="preserve">see the watermelon </w:t>
      </w:r>
      <w:proofErr w:type="gramStart"/>
      <w:r>
        <w:t>as a whole whose</w:t>
      </w:r>
      <w:proofErr w:type="gramEnd"/>
      <w:r>
        <w:t xml:space="preserve"> parts are the taste of the watermelon, the volume of the watermelon, the weight of the watermelon, the shape of the watermelon, etc. All of these constitute, apparently, the whole watermelon. Taken that tropes are objects, as I have proven, these are all objects that constitute parts of the object watermelon. Furthermore, as I suggested in the beginning, the trope that relates to properties resemble</w:t>
      </w:r>
      <w:r w:rsidR="00153FBB">
        <w:t>s</w:t>
      </w:r>
      <w:r>
        <w:t xml:space="preserve"> the </w:t>
      </w:r>
      <w:r w:rsidR="00153FBB">
        <w:t>t</w:t>
      </w:r>
      <w:r>
        <w:t>rope that relates to objects</w:t>
      </w:r>
      <w:r w:rsidR="00A73CD7">
        <w:t>, such as the right hand of King Solomon and the capital of France, where it is easy to see the parthood</w:t>
      </w:r>
      <w:r>
        <w:t xml:space="preserve">. </w:t>
      </w:r>
      <w:r w:rsidR="00A73CD7">
        <w:t xml:space="preserve">Indeed, if this understanding is correct, we </w:t>
      </w:r>
      <w:r w:rsidR="00153FBB">
        <w:t xml:space="preserve">may </w:t>
      </w:r>
      <w:r w:rsidR="00A73CD7">
        <w:t xml:space="preserve">formulate the </w:t>
      </w:r>
      <w:r w:rsidR="006E30F1">
        <w:t>rule</w:t>
      </w:r>
      <w:r w:rsidR="00A73CD7">
        <w:t xml:space="preserve">: </w:t>
      </w:r>
    </w:p>
    <w:p w14:paraId="08DCB4BC" w14:textId="77777777" w:rsidR="00A73CD7" w:rsidRDefault="00A73CD7" w:rsidP="008E6E5B">
      <w:r>
        <w:sym w:font="Symbol" w:char="F022"/>
      </w:r>
      <w:proofErr w:type="gramStart"/>
      <w:r>
        <w:t>X,</w:t>
      </w:r>
      <w:r>
        <w:rPr>
          <w:rFonts w:hint="cs"/>
        </w:rPr>
        <w:t>Y</w:t>
      </w:r>
      <w:proofErr w:type="gramEnd"/>
      <w:r>
        <w:t xml:space="preserve"> (X*</w:t>
      </w:r>
      <w:r>
        <w:rPr>
          <w:rFonts w:hint="cs"/>
        </w:rPr>
        <w:t>Y</w:t>
      </w:r>
      <w:r>
        <w:t>)</w:t>
      </w:r>
      <w:r>
        <w:rPr>
          <w:rFonts w:ascii="Cambria Math" w:hAnsi="Cambria Math"/>
        </w:rPr>
        <w:t>↓</w:t>
      </w:r>
      <w:r>
        <w:sym w:font="Wingdings 3" w:char="F0CE"/>
      </w:r>
      <w:r>
        <w:t>PP;</w:t>
      </w:r>
      <w:r>
        <w:rPr>
          <w:rFonts w:hint="cs"/>
        </w:rPr>
        <w:t>Y</w:t>
      </w:r>
      <w:r>
        <w:rPr>
          <w:rFonts w:ascii="Cambria Math" w:hAnsi="Cambria Math"/>
        </w:rPr>
        <w:t>↓</w:t>
      </w:r>
    </w:p>
    <w:p w14:paraId="160E4533" w14:textId="77777777" w:rsidR="00A73CD7" w:rsidRDefault="00A73CD7" w:rsidP="008E6E5B"/>
    <w:p w14:paraId="3C817225" w14:textId="77777777" w:rsidR="00AF7ACC" w:rsidRDefault="00AF7ACC" w:rsidP="008E6E5B">
      <w:r>
        <w:t xml:space="preserve">But in view of the above the following is also inferred: </w:t>
      </w:r>
    </w:p>
    <w:p w14:paraId="4D04CD42" w14:textId="77777777" w:rsidR="00A73CD7" w:rsidRDefault="00A73CD7" w:rsidP="008E6E5B">
      <w:r w:rsidRPr="00641381">
        <w:t>x</w:t>
      </w:r>
      <w:r w:rsidRPr="00641381">
        <w:sym w:font="Wingdings 3" w:char="F0CE"/>
      </w:r>
      <w:proofErr w:type="spellStart"/>
      <w:proofErr w:type="gramStart"/>
      <w:r w:rsidRPr="00641381">
        <w:t>H;y</w:t>
      </w:r>
      <w:proofErr w:type="spellEnd"/>
      <w:proofErr w:type="gramEnd"/>
      <w:r w:rsidRPr="00641381">
        <w:rPr>
          <w:rFonts w:ascii="Symbol" w:hAnsi="Symbol"/>
        </w:rPr>
        <w:t></w:t>
      </w:r>
      <w:r w:rsidRPr="00641381">
        <w:t xml:space="preserve"> y</w:t>
      </w:r>
      <w:r w:rsidRPr="00641381">
        <w:sym w:font="Wingdings 3" w:char="F0CE"/>
      </w:r>
      <w:proofErr w:type="spellStart"/>
      <w:r w:rsidRPr="00641381">
        <w:t>PP;x</w:t>
      </w:r>
      <w:proofErr w:type="spellEnd"/>
    </w:p>
    <w:p w14:paraId="4C433252" w14:textId="77777777" w:rsidR="00AF7ACC" w:rsidRDefault="00AF7ACC" w:rsidP="008E6E5B"/>
    <w:p w14:paraId="48EE495B" w14:textId="77777777" w:rsidR="00AF7ACC" w:rsidRDefault="00AF7ACC" w:rsidP="008E6E5B">
      <w:r>
        <w:t xml:space="preserve">In other words, holding is also a type of parthood, and consequently in the mereology of concepts the concept of holding is a part of the concept of parthood: </w:t>
      </w:r>
    </w:p>
    <w:p w14:paraId="78811287" w14:textId="77777777" w:rsidR="00A73CD7" w:rsidRDefault="00A73CD7" w:rsidP="008E6E5B">
      <w:r>
        <w:t>H</w:t>
      </w:r>
      <w:r>
        <w:sym w:font="Wingdings 3" w:char="F0CE"/>
      </w:r>
      <w:proofErr w:type="gramStart"/>
      <w:r>
        <w:t>PP;PP</w:t>
      </w:r>
      <w:proofErr w:type="gramEnd"/>
    </w:p>
    <w:p w14:paraId="0AB0C985" w14:textId="77777777" w:rsidR="00AF7ACC" w:rsidRDefault="00AF7ACC" w:rsidP="008E6E5B"/>
    <w:p w14:paraId="3B2FAC30" w14:textId="1CDC8C15" w:rsidR="00484261" w:rsidRDefault="00484261" w:rsidP="008E6E5B">
      <w:r w:rsidRPr="000B5666">
        <w:t xml:space="preserve">And here we should emphasize again that </w:t>
      </w:r>
      <w:del w:id="3807" w:author="Author">
        <w:r w:rsidRPr="000B5666" w:rsidDel="003465EB">
          <w:delText>"</w:delText>
        </w:r>
      </w:del>
      <w:ins w:id="3808" w:author="Author">
        <w:r w:rsidR="003465EB">
          <w:t>‟</w:t>
        </w:r>
      </w:ins>
      <w:r w:rsidRPr="000B5666">
        <w:t>possession</w:t>
      </w:r>
      <w:del w:id="3809" w:author="Author">
        <w:r w:rsidRPr="000B5666" w:rsidDel="003465EB">
          <w:delText xml:space="preserve">" </w:delText>
        </w:r>
      </w:del>
      <w:ins w:id="3810" w:author="Author">
        <w:r w:rsidR="003465EB">
          <w:t xml:space="preserve">” </w:t>
        </w:r>
      </w:ins>
      <w:r w:rsidRPr="000B5666">
        <w:t xml:space="preserve">is only a </w:t>
      </w:r>
      <w:proofErr w:type="gramStart"/>
      <w:r w:rsidRPr="000B5666">
        <w:t>metaphor, and</w:t>
      </w:r>
      <w:proofErr w:type="gramEnd"/>
      <w:r w:rsidRPr="000B5666">
        <w:t xml:space="preserve"> has nothing to do with the legal sense of the word. It only means that the thing possessed </w:t>
      </w:r>
      <w:del w:id="3811" w:author="Author">
        <w:r w:rsidRPr="000B5666" w:rsidDel="003465EB">
          <w:delText>"</w:delText>
        </w:r>
      </w:del>
      <w:ins w:id="3812" w:author="Author">
        <w:r w:rsidR="003465EB">
          <w:t>‟</w:t>
        </w:r>
      </w:ins>
      <w:r w:rsidRPr="000B5666">
        <w:t>rests within</w:t>
      </w:r>
      <w:del w:id="3813" w:author="Author">
        <w:r w:rsidRPr="000B5666" w:rsidDel="003465EB">
          <w:delText xml:space="preserve">" </w:delText>
        </w:r>
      </w:del>
      <w:ins w:id="3814" w:author="Author">
        <w:r w:rsidR="003465EB">
          <w:t xml:space="preserve">” </w:t>
        </w:r>
      </w:ins>
      <w:r w:rsidRPr="000B5666">
        <w:t>the thing possessing, and thus is a</w:t>
      </w:r>
      <w:r w:rsidR="000B5666" w:rsidRPr="000B5666">
        <w:t xml:space="preserve"> </w:t>
      </w:r>
      <w:r w:rsidRPr="000B5666">
        <w:t xml:space="preserve">part thereof even </w:t>
      </w:r>
      <w:r w:rsidR="000B5666">
        <w:t>o</w:t>
      </w:r>
      <w:r w:rsidR="000B5666" w:rsidRPr="000B5666">
        <w:t xml:space="preserve">n </w:t>
      </w:r>
      <w:r w:rsidRPr="000B5666">
        <w:t xml:space="preserve">some intuitive level. The wisdom </w:t>
      </w:r>
      <w:del w:id="3815" w:author="Author">
        <w:r w:rsidRPr="000B5666" w:rsidDel="003465EB">
          <w:delText>"</w:delText>
        </w:r>
      </w:del>
      <w:ins w:id="3816" w:author="Author">
        <w:r w:rsidR="003465EB">
          <w:t>‟</w:t>
        </w:r>
      </w:ins>
      <w:r w:rsidRPr="000B5666">
        <w:t>rests within</w:t>
      </w:r>
      <w:del w:id="3817" w:author="Author">
        <w:r w:rsidRPr="000B5666" w:rsidDel="003465EB">
          <w:delText xml:space="preserve">" </w:delText>
        </w:r>
      </w:del>
      <w:ins w:id="3818" w:author="Author">
        <w:r w:rsidR="003465EB">
          <w:t xml:space="preserve">” </w:t>
        </w:r>
      </w:ins>
      <w:r w:rsidRPr="000B5666">
        <w:t xml:space="preserve">the wise and the colour of the watermelon </w:t>
      </w:r>
      <w:del w:id="3819" w:author="Author">
        <w:r w:rsidRPr="000B5666" w:rsidDel="003465EB">
          <w:delText>"</w:delText>
        </w:r>
      </w:del>
      <w:ins w:id="3820" w:author="Author">
        <w:r w:rsidR="003465EB">
          <w:t>‟</w:t>
        </w:r>
      </w:ins>
      <w:r w:rsidRPr="000B5666">
        <w:t>rests within</w:t>
      </w:r>
      <w:del w:id="3821" w:author="Author">
        <w:r w:rsidRPr="000B5666" w:rsidDel="003465EB">
          <w:delText xml:space="preserve">" </w:delText>
        </w:r>
      </w:del>
      <w:ins w:id="3822" w:author="Author">
        <w:r w:rsidR="003465EB">
          <w:t xml:space="preserve">” </w:t>
        </w:r>
      </w:ins>
      <w:r w:rsidRPr="009B2129">
        <w:t>the</w:t>
      </w:r>
      <w:r w:rsidRPr="000B5666">
        <w:t xml:space="preserve"> watermelon, and therefore is a part of it, but the house of Danny and </w:t>
      </w:r>
      <w:r w:rsidR="000B5666" w:rsidRPr="000B5666">
        <w:t>D</w:t>
      </w:r>
      <w:r w:rsidR="000B5666">
        <w:t>i</w:t>
      </w:r>
      <w:r w:rsidR="000B5666" w:rsidRPr="000B5666">
        <w:t xml:space="preserve">na </w:t>
      </w:r>
      <w:r w:rsidRPr="000B5666">
        <w:t xml:space="preserve">does not </w:t>
      </w:r>
      <w:del w:id="3823" w:author="Author">
        <w:r w:rsidRPr="000B5666" w:rsidDel="003465EB">
          <w:delText>"</w:delText>
        </w:r>
      </w:del>
      <w:ins w:id="3824" w:author="Author">
        <w:r w:rsidR="003465EB">
          <w:t>‟</w:t>
        </w:r>
      </w:ins>
      <w:r w:rsidRPr="000B5666">
        <w:t>rest within</w:t>
      </w:r>
      <w:del w:id="3825" w:author="Author">
        <w:r w:rsidRPr="000B5666" w:rsidDel="003465EB">
          <w:delText xml:space="preserve">" </w:delText>
        </w:r>
      </w:del>
      <w:ins w:id="3826" w:author="Author">
        <w:r w:rsidR="003465EB">
          <w:t xml:space="preserve">” </w:t>
        </w:r>
      </w:ins>
      <w:r w:rsidRPr="000B5666">
        <w:t>this couple, and therefore is not a part of them in any sense (save, maybe, according to the Hegelian approach, which views a person</w:t>
      </w:r>
      <w:del w:id="3827" w:author="Author">
        <w:r w:rsidRPr="000B5666" w:rsidDel="003465EB">
          <w:delText>'</w:delText>
        </w:r>
      </w:del>
      <w:ins w:id="3828" w:author="Author">
        <w:r w:rsidR="003465EB">
          <w:t>’</w:t>
        </w:r>
      </w:ins>
      <w:r w:rsidRPr="000B5666">
        <w:t xml:space="preserve">s property as </w:t>
      </w:r>
      <w:r w:rsidR="008B24BA" w:rsidRPr="000B5666">
        <w:t>a certain way by which he realizes his self). Indeed, from this aspect</w:t>
      </w:r>
      <w:r w:rsidR="008B24BA">
        <w:t xml:space="preserve"> as well it is important to discern properly between the marking of a singular object and that of a concept which might capture some object. </w:t>
      </w:r>
    </w:p>
    <w:p w14:paraId="2EED821C" w14:textId="77777777" w:rsidR="00A73CD7" w:rsidRDefault="00A73CD7" w:rsidP="008E6E5B">
      <w:pPr>
        <w:bidi/>
        <w:rPr>
          <w:rtl/>
        </w:rPr>
      </w:pPr>
    </w:p>
    <w:p w14:paraId="68A52963" w14:textId="1BC99BB0" w:rsidR="008B24BA" w:rsidRDefault="008B24BA" w:rsidP="008E6E5B">
      <w:pPr>
        <w:pStyle w:val="Heading3"/>
      </w:pPr>
      <w:bookmarkStart w:id="3829" w:name="_Toc48460285"/>
      <w:bookmarkStart w:id="3830" w:name="_Toc61213623"/>
      <w:bookmarkStart w:id="3831" w:name="_Toc61216148"/>
      <w:bookmarkStart w:id="3832" w:name="_Toc61216262"/>
      <w:bookmarkStart w:id="3833" w:name="_Toc61859910"/>
      <w:bookmarkStart w:id="3834" w:name="_Toc61860330"/>
      <w:bookmarkStart w:id="3835" w:name="_Toc61861273"/>
      <w:bookmarkStart w:id="3836" w:name="_Toc61894355"/>
      <w:r>
        <w:lastRenderedPageBreak/>
        <w:t>Tropes and qualities: mereological aspects</w:t>
      </w:r>
      <w:bookmarkEnd w:id="3829"/>
      <w:bookmarkEnd w:id="3830"/>
      <w:bookmarkEnd w:id="3831"/>
      <w:bookmarkEnd w:id="3832"/>
      <w:bookmarkEnd w:id="3833"/>
      <w:bookmarkEnd w:id="3834"/>
      <w:bookmarkEnd w:id="3835"/>
      <w:bookmarkEnd w:id="3836"/>
    </w:p>
    <w:p w14:paraId="2331A42B" w14:textId="2E754A0B" w:rsidR="003373E0" w:rsidRPr="003373E0" w:rsidRDefault="003373E0" w:rsidP="008E6E5B">
      <w:r>
        <w:t xml:space="preserve">The very same line, without any difference, applies to trope-based predicates, in the sense attached to this term above (in the previous subchapter).  There we stated that the trope expression </w:t>
      </w:r>
      <w:del w:id="3837" w:author="Author">
        <w:r w:rsidDel="003465EB">
          <w:delText>"</w:delText>
        </w:r>
      </w:del>
      <w:ins w:id="3838" w:author="Author">
        <w:r w:rsidR="003465EB">
          <w:t>‟</w:t>
        </w:r>
      </w:ins>
      <w:r>
        <w:t>the wisdom of Solomon</w:t>
      </w:r>
      <w:del w:id="3839" w:author="Author">
        <w:r w:rsidDel="003465EB">
          <w:delText xml:space="preserve">" </w:delText>
        </w:r>
      </w:del>
      <w:ins w:id="3840" w:author="Author">
        <w:r w:rsidR="003465EB">
          <w:t xml:space="preserve">” </w:t>
        </w:r>
      </w:ins>
      <w:r>
        <w:t xml:space="preserve">– which may be formulated as </w:t>
      </w:r>
      <w:r>
        <w:rPr>
          <w:rFonts w:ascii="Bernard MT Condensed" w:hAnsi="Bernard MT Condensed"/>
        </w:rPr>
        <w:t>q</w:t>
      </w:r>
      <w:r>
        <w:t>(wise)*</w:t>
      </w:r>
      <w:proofErr w:type="spellStart"/>
      <w:r>
        <w:t>ks</w:t>
      </w:r>
      <w:proofErr w:type="spellEnd"/>
      <w:r>
        <w:t xml:space="preserve"> </w:t>
      </w:r>
      <w:proofErr w:type="gramStart"/>
      <w:r w:rsidR="006212F4">
        <w:t xml:space="preserve">–  </w:t>
      </w:r>
      <w:r>
        <w:t>can</w:t>
      </w:r>
      <w:proofErr w:type="gramEnd"/>
      <w:r>
        <w:t xml:space="preserve"> become the two-place predicate </w:t>
      </w:r>
      <w:del w:id="3841" w:author="Author">
        <w:r w:rsidDel="003465EB">
          <w:delText>"</w:delText>
        </w:r>
      </w:del>
      <w:ins w:id="3842" w:author="Author">
        <w:r w:rsidR="003465EB">
          <w:t>‟</w:t>
        </w:r>
      </w:ins>
      <w:r>
        <w:t>holding the wisdom of King Solomon</w:t>
      </w:r>
      <w:r w:rsidR="00D000D0">
        <w:t>,</w:t>
      </w:r>
      <w:del w:id="3843" w:author="Author">
        <w:r w:rsidDel="003465EB">
          <w:delText>"</w:delText>
        </w:r>
        <w:r w:rsidR="006340E3" w:rsidDel="003465EB">
          <w:delText xml:space="preserve"> </w:delText>
        </w:r>
      </w:del>
      <w:ins w:id="3844" w:author="Author">
        <w:r w:rsidR="003465EB">
          <w:t xml:space="preserve">” </w:t>
        </w:r>
      </w:ins>
      <w:r w:rsidR="006340E3">
        <w:t xml:space="preserve">which can become, in its turn, a one-place predicate </w:t>
      </w:r>
      <w:del w:id="3845" w:author="Author">
        <w:r w:rsidR="006340E3" w:rsidDel="003465EB">
          <w:delText>"</w:delText>
        </w:r>
      </w:del>
      <w:ins w:id="3846" w:author="Author">
        <w:r w:rsidR="003465EB">
          <w:t>‟</w:t>
        </w:r>
      </w:ins>
      <w:r w:rsidR="006340E3">
        <w:t>wise in the wisdom of King Solomon</w:t>
      </w:r>
      <w:del w:id="3847" w:author="Author">
        <w:r w:rsidR="006340E3" w:rsidDel="003465EB">
          <w:delText>"</w:delText>
        </w:r>
      </w:del>
      <w:ins w:id="3848" w:author="Author">
        <w:r w:rsidR="003465EB">
          <w:t>‟</w:t>
        </w:r>
      </w:ins>
      <w:r w:rsidR="006340E3">
        <w:t xml:space="preserve">: </w:t>
      </w:r>
      <w:r w:rsidR="006340E3">
        <w:rPr>
          <w:rFonts w:ascii="Bernard MT Condensed" w:hAnsi="Bernard MT Condensed"/>
        </w:rPr>
        <w:t>p</w:t>
      </w:r>
      <w:r w:rsidR="006340E3">
        <w:t>(</w:t>
      </w:r>
      <w:r w:rsidR="006340E3">
        <w:rPr>
          <w:rFonts w:ascii="Bernard MT Condensed" w:hAnsi="Bernard MT Condensed"/>
        </w:rPr>
        <w:t>q</w:t>
      </w:r>
      <w:r w:rsidR="006340E3">
        <w:t>(WISE)*</w:t>
      </w:r>
      <w:proofErr w:type="spellStart"/>
      <w:r w:rsidR="006340E3">
        <w:t>ks</w:t>
      </w:r>
      <w:proofErr w:type="spellEnd"/>
      <w:r w:rsidR="006340E3">
        <w:t>)</w:t>
      </w:r>
      <w:r w:rsidR="006340E3">
        <w:rPr>
          <w:rFonts w:ascii="Cambria Math" w:hAnsi="Cambria Math"/>
        </w:rPr>
        <w:t>↓</w:t>
      </w:r>
      <w:r w:rsidR="006340E3">
        <w:t xml:space="preserve"> . I have also written, however, that </w:t>
      </w:r>
      <w:r w:rsidR="006340E3">
        <w:rPr>
          <w:rFonts w:ascii="Bernard MT Condensed" w:hAnsi="Bernard MT Condensed"/>
        </w:rPr>
        <w:t>p</w:t>
      </w:r>
      <w:r w:rsidR="006340E3">
        <w:t xml:space="preserve"> and </w:t>
      </w:r>
      <w:r w:rsidR="006340E3">
        <w:rPr>
          <w:rFonts w:ascii="Bernard MT Condensed" w:hAnsi="Bernard MT Condensed"/>
        </w:rPr>
        <w:t>q</w:t>
      </w:r>
      <w:r w:rsidR="006340E3">
        <w:t xml:space="preserve"> cancel out each other, and therefore the expression </w:t>
      </w:r>
      <w:del w:id="3849" w:author="Author">
        <w:r w:rsidR="006340E3" w:rsidDel="003465EB">
          <w:delText>"</w:delText>
        </w:r>
      </w:del>
      <w:ins w:id="3850" w:author="Author">
        <w:r w:rsidR="003465EB">
          <w:t>‟</w:t>
        </w:r>
      </w:ins>
      <w:r w:rsidR="006340E3">
        <w:t>wise in the wisdom of King Solomon</w:t>
      </w:r>
      <w:del w:id="3851" w:author="Author">
        <w:r w:rsidR="006340E3" w:rsidDel="003465EB">
          <w:delText xml:space="preserve">" </w:delText>
        </w:r>
      </w:del>
      <w:ins w:id="3852" w:author="Author">
        <w:r w:rsidR="003465EB">
          <w:t xml:space="preserve">” </w:t>
        </w:r>
      </w:ins>
      <w:r w:rsidR="006340E3">
        <w:t>will simply be WISE*</w:t>
      </w:r>
      <w:proofErr w:type="spellStart"/>
      <w:r w:rsidR="006340E3">
        <w:t>ks</w:t>
      </w:r>
      <w:proofErr w:type="spellEnd"/>
      <w:r w:rsidR="006340E3">
        <w:t>. From here we can move another step forward: We have shown that from the perspective of the mereology of concepts whoever is wise in King Solomon</w:t>
      </w:r>
      <w:del w:id="3853" w:author="Author">
        <w:r w:rsidR="006340E3" w:rsidDel="003465EB">
          <w:delText>'</w:delText>
        </w:r>
      </w:del>
      <w:ins w:id="3854" w:author="Author">
        <w:r w:rsidR="003465EB">
          <w:t>’</w:t>
        </w:r>
      </w:ins>
      <w:r w:rsidR="006340E3">
        <w:t xml:space="preserve">s wisdom is wise (see above), but not vice versa. Hence, the concept </w:t>
      </w:r>
      <w:del w:id="3855" w:author="Author">
        <w:r w:rsidR="006340E3" w:rsidDel="003465EB">
          <w:delText>"</w:delText>
        </w:r>
      </w:del>
      <w:ins w:id="3856" w:author="Author">
        <w:r w:rsidR="003465EB">
          <w:t>‟</w:t>
        </w:r>
      </w:ins>
      <w:r w:rsidR="006340E3">
        <w:t>wise in the wisdom of King Solomon</w:t>
      </w:r>
      <w:del w:id="3857" w:author="Author">
        <w:r w:rsidR="006340E3" w:rsidDel="003465EB">
          <w:delText xml:space="preserve">" </w:delText>
        </w:r>
      </w:del>
      <w:ins w:id="3858" w:author="Author">
        <w:r w:rsidR="003465EB">
          <w:t xml:space="preserve">” </w:t>
        </w:r>
      </w:ins>
      <w:r w:rsidR="006340E3">
        <w:t xml:space="preserve">is a part of the concept </w:t>
      </w:r>
      <w:del w:id="3859" w:author="Author">
        <w:r w:rsidR="006340E3" w:rsidDel="003465EB">
          <w:delText>"</w:delText>
        </w:r>
      </w:del>
      <w:ins w:id="3860" w:author="Author">
        <w:r w:rsidR="003465EB">
          <w:t>‟</w:t>
        </w:r>
      </w:ins>
      <w:r w:rsidR="006340E3">
        <w:t>wise</w:t>
      </w:r>
      <w:r w:rsidR="00D000D0">
        <w:t>.</w:t>
      </w:r>
      <w:del w:id="3861" w:author="Author">
        <w:r w:rsidR="006340E3" w:rsidDel="003465EB">
          <w:delText xml:space="preserve">" </w:delText>
        </w:r>
      </w:del>
      <w:ins w:id="3862" w:author="Author">
        <w:r w:rsidR="003465EB">
          <w:t xml:space="preserve">” </w:t>
        </w:r>
      </w:ins>
      <w:r w:rsidR="006340E3">
        <w:t xml:space="preserve"> We can thus state more generally: </w:t>
      </w:r>
    </w:p>
    <w:p w14:paraId="4273B9FF" w14:textId="77777777" w:rsidR="008B24BA" w:rsidRDefault="008B24BA" w:rsidP="008E6E5B">
      <w:r>
        <w:rPr>
          <w:rFonts w:ascii="Bernard MT Condensed" w:hAnsi="Bernard MT Condensed"/>
        </w:rPr>
        <w:t>p</w:t>
      </w:r>
      <w:r>
        <w:t>(x)</w:t>
      </w:r>
      <w:r>
        <w:sym w:font="Wingdings 3" w:char="F0CE"/>
      </w:r>
      <w:proofErr w:type="spellStart"/>
      <w:proofErr w:type="gramStart"/>
      <w:r>
        <w:t>WH;</w:t>
      </w:r>
      <w:r>
        <w:rPr>
          <w:rFonts w:ascii="Bernard MT Condensed" w:hAnsi="Bernard MT Condensed"/>
        </w:rPr>
        <w:t>p</w:t>
      </w:r>
      <w:proofErr w:type="spellEnd"/>
      <w:proofErr w:type="gramEnd"/>
      <w:r>
        <w:t>(x*y)</w:t>
      </w:r>
    </w:p>
    <w:p w14:paraId="6CB34433" w14:textId="77777777" w:rsidR="006340E3" w:rsidRDefault="006340E3" w:rsidP="008E6E5B">
      <w:pPr>
        <w:rPr>
          <w:rtl/>
        </w:rPr>
      </w:pPr>
    </w:p>
    <w:p w14:paraId="344C4D31" w14:textId="091D5133" w:rsidR="00DA6B55" w:rsidRDefault="008A67BF" w:rsidP="008E6E5B">
      <w:r>
        <w:rPr>
          <w:rFonts w:hint="cs"/>
        </w:rPr>
        <w:t>H</w:t>
      </w:r>
      <w:r w:rsidR="00A82605">
        <w:t xml:space="preserve">ere we should return to the mereology of individua. If the concept </w:t>
      </w:r>
      <w:del w:id="3863" w:author="Author">
        <w:r w:rsidR="00A82605" w:rsidDel="003465EB">
          <w:delText>"</w:delText>
        </w:r>
      </w:del>
      <w:ins w:id="3864" w:author="Author">
        <w:r w:rsidR="003465EB">
          <w:t>‟</w:t>
        </w:r>
      </w:ins>
      <w:r w:rsidR="00A82605">
        <w:t>wise in the wisdom of King Solomon</w:t>
      </w:r>
      <w:del w:id="3865" w:author="Author">
        <w:r w:rsidR="00A82605" w:rsidDel="003465EB">
          <w:delText xml:space="preserve">" </w:delText>
        </w:r>
      </w:del>
      <w:ins w:id="3866" w:author="Author">
        <w:r w:rsidR="003465EB">
          <w:t xml:space="preserve">” </w:t>
        </w:r>
      </w:ins>
      <w:r w:rsidR="00A82605">
        <w:t xml:space="preserve">is a part of the concept </w:t>
      </w:r>
      <w:del w:id="3867" w:author="Author">
        <w:r w:rsidR="00A82605" w:rsidDel="003465EB">
          <w:delText>"</w:delText>
        </w:r>
      </w:del>
      <w:ins w:id="3868" w:author="Author">
        <w:r w:rsidR="003465EB">
          <w:t>‟</w:t>
        </w:r>
      </w:ins>
      <w:r w:rsidR="00A82605">
        <w:t>wise</w:t>
      </w:r>
      <w:r w:rsidR="001B7E1A">
        <w:t>,</w:t>
      </w:r>
      <w:del w:id="3869" w:author="Author">
        <w:r w:rsidR="00A82605" w:rsidDel="003465EB">
          <w:delText xml:space="preserve">" </w:delText>
        </w:r>
      </w:del>
      <w:ins w:id="3870" w:author="Author">
        <w:r w:rsidR="003465EB">
          <w:t xml:space="preserve">” </w:t>
        </w:r>
      </w:ins>
      <w:r w:rsidR="00A82605">
        <w:t xml:space="preserve">might we also say that the individuum </w:t>
      </w:r>
      <w:del w:id="3871" w:author="Author">
        <w:r w:rsidR="00A82605" w:rsidDel="003465EB">
          <w:delText>"</w:delText>
        </w:r>
      </w:del>
      <w:ins w:id="3872" w:author="Author">
        <w:r w:rsidR="003465EB">
          <w:t>‟</w:t>
        </w:r>
      </w:ins>
      <w:r w:rsidR="00A82605">
        <w:t>the wisdom of King Solomon</w:t>
      </w:r>
      <w:del w:id="3873" w:author="Author">
        <w:r w:rsidR="00A82605" w:rsidDel="003465EB">
          <w:delText xml:space="preserve">" </w:delText>
        </w:r>
      </w:del>
      <w:ins w:id="3874" w:author="Author">
        <w:r w:rsidR="003465EB">
          <w:t xml:space="preserve">” </w:t>
        </w:r>
      </w:ins>
      <w:r w:rsidR="00A82605">
        <w:t xml:space="preserve">is a part of the individuum </w:t>
      </w:r>
      <w:del w:id="3875" w:author="Author">
        <w:r w:rsidR="00A82605" w:rsidDel="003465EB">
          <w:delText>"</w:delText>
        </w:r>
      </w:del>
      <w:ins w:id="3876" w:author="Author">
        <w:r w:rsidR="003465EB">
          <w:t>‟</w:t>
        </w:r>
      </w:ins>
      <w:r w:rsidR="00A82605">
        <w:t>wisdom</w:t>
      </w:r>
      <w:del w:id="3877" w:author="Author">
        <w:r w:rsidR="00A82605" w:rsidDel="003465EB">
          <w:delText>"</w:delText>
        </w:r>
      </w:del>
      <w:ins w:id="3878" w:author="Author">
        <w:r w:rsidR="003465EB">
          <w:t>‟</w:t>
        </w:r>
      </w:ins>
      <w:r w:rsidR="00A82605">
        <w:t xml:space="preserve">? </w:t>
      </w:r>
      <w:r w:rsidR="008E2F41">
        <w:t xml:space="preserve">A rather </w:t>
      </w:r>
      <w:r w:rsidR="00FA1378" w:rsidRPr="00FA1378">
        <w:t>al</w:t>
      </w:r>
      <w:r w:rsidR="008E2F41" w:rsidRPr="00FA1378">
        <w:t>luring</w:t>
      </w:r>
      <w:r w:rsidR="008E2F41">
        <w:t xml:space="preserve"> intuition pulls us to answer positively. Presumably, </w:t>
      </w:r>
      <w:del w:id="3879" w:author="Author">
        <w:r w:rsidR="008E2F41" w:rsidDel="003465EB">
          <w:delText>"</w:delText>
        </w:r>
      </w:del>
      <w:ins w:id="3880" w:author="Author">
        <w:r w:rsidR="003465EB">
          <w:t>‟</w:t>
        </w:r>
      </w:ins>
      <w:r w:rsidR="008E2F41">
        <w:t>wisdom</w:t>
      </w:r>
      <w:del w:id="3881" w:author="Author">
        <w:r w:rsidR="008E2F41" w:rsidDel="003465EB">
          <w:delText xml:space="preserve">" </w:delText>
        </w:r>
      </w:del>
      <w:ins w:id="3882" w:author="Author">
        <w:r w:rsidR="003465EB">
          <w:t xml:space="preserve">” </w:t>
        </w:r>
      </w:ins>
      <w:r w:rsidR="008E2F41">
        <w:t>is the whole of all the wisdoms, and therefore includes all of them as parts, be it that of King Solomon, or Aristotle, or Einstein or all the other wise people, in the same way that it includes (in a different partition) both theoretical wisdom and practical wisdom.</w:t>
      </w:r>
      <w:r w:rsidR="00DA6B55">
        <w:t xml:space="preserve"> Yet, in truth</w:t>
      </w:r>
      <w:r w:rsidR="00A74CE7">
        <w:t>,</w:t>
      </w:r>
      <w:r w:rsidR="00DA6B55">
        <w:t xml:space="preserve"> we should resist this temptation, since it leads us to an incorrect conclusion. </w:t>
      </w:r>
      <w:r w:rsidR="008E2F41">
        <w:t xml:space="preserve"> </w:t>
      </w:r>
      <w:r w:rsidR="00DA6B55">
        <w:t xml:space="preserve">If the wisdom of King Solomon were a part of wisdom in the sense that we ordinarily mean by the word </w:t>
      </w:r>
      <w:del w:id="3883" w:author="Author">
        <w:r w:rsidR="00DA6B55" w:rsidDel="003465EB">
          <w:delText>"</w:delText>
        </w:r>
      </w:del>
      <w:ins w:id="3884" w:author="Author">
        <w:r w:rsidR="003465EB">
          <w:t>‟</w:t>
        </w:r>
      </w:ins>
      <w:r w:rsidR="00DA6B55">
        <w:t>part</w:t>
      </w:r>
      <w:r w:rsidR="00650E49">
        <w:t>,</w:t>
      </w:r>
      <w:del w:id="3885" w:author="Author">
        <w:r w:rsidR="00DA6B55" w:rsidDel="003465EB">
          <w:delText xml:space="preserve">" </w:delText>
        </w:r>
      </w:del>
      <w:ins w:id="3886" w:author="Author">
        <w:r w:rsidR="003465EB">
          <w:t xml:space="preserve">” </w:t>
        </w:r>
      </w:ins>
      <w:r w:rsidR="00DA6B55">
        <w:t xml:space="preserve">then whoever holds wisdom must hold the wisdom of Solomon; and we know that this is not true, but rather the opposite. (Remember: In the mereology of individua a union is not like a disjunction but rather like conjunction!) The entailed conclusion is therefore that the wisdom of Solomon is not a part of wisdom, but, in contrast, the </w:t>
      </w:r>
      <w:proofErr w:type="spellStart"/>
      <w:r w:rsidR="00DA6B55">
        <w:t>uniextensional</w:t>
      </w:r>
      <w:proofErr w:type="spellEnd"/>
      <w:r w:rsidR="00DA6B55">
        <w:t xml:space="preserve"> concept of the wisdom of Solomon is a part of the </w:t>
      </w:r>
      <w:proofErr w:type="spellStart"/>
      <w:r w:rsidR="00DA6B55">
        <w:t>uniextensional</w:t>
      </w:r>
      <w:proofErr w:type="spellEnd"/>
      <w:r w:rsidR="00DA6B55">
        <w:t xml:space="preserve"> concept of wisdom. </w:t>
      </w:r>
      <w:r w:rsidR="00DA6B55" w:rsidRPr="00A31C9C">
        <w:t xml:space="preserve">(Remember: In the mereology of concepts </w:t>
      </w:r>
      <w:r w:rsidR="009B2129">
        <w:t xml:space="preserve">a union </w:t>
      </w:r>
      <w:r w:rsidR="00DA6B55" w:rsidRPr="00A31C9C">
        <w:t>is not like a conjunction but rather like a disjunction!):</w:t>
      </w:r>
    </w:p>
    <w:p w14:paraId="6E3A2398" w14:textId="77777777" w:rsidR="00DA6B55" w:rsidRPr="00176BD0" w:rsidRDefault="00DA6B55" w:rsidP="008E6E5B">
      <w:pPr>
        <w:rPr>
          <w:rFonts w:ascii="Cambria Math" w:hAnsi="Cambria Math"/>
          <w:lang w:val="fr-FR"/>
        </w:rPr>
      </w:pPr>
      <w:r w:rsidRPr="00176BD0">
        <w:rPr>
          <w:lang w:val="fr-FR"/>
        </w:rPr>
        <w:t>(</w:t>
      </w:r>
      <w:proofErr w:type="gramStart"/>
      <w:r w:rsidRPr="00176BD0">
        <w:rPr>
          <w:lang w:val="fr-FR"/>
        </w:rPr>
        <w:t>x</w:t>
      </w:r>
      <w:proofErr w:type="gramEnd"/>
      <w:r w:rsidRPr="00176BD0">
        <w:rPr>
          <w:lang w:val="fr-FR"/>
        </w:rPr>
        <w:t>*y)</w:t>
      </w:r>
      <w:r w:rsidRPr="00176BD0">
        <w:rPr>
          <w:rFonts w:ascii="Cambria Math" w:hAnsi="Cambria Math"/>
          <w:lang w:val="fr-FR"/>
        </w:rPr>
        <w:t>↑</w:t>
      </w:r>
      <w:r>
        <w:sym w:font="Wingdings 3" w:char="F0CE"/>
      </w:r>
      <w:proofErr w:type="spellStart"/>
      <w:r w:rsidRPr="00176BD0">
        <w:rPr>
          <w:lang w:val="fr-FR"/>
        </w:rPr>
        <w:t>PP;x</w:t>
      </w:r>
      <w:proofErr w:type="spellEnd"/>
      <w:r w:rsidRPr="00176BD0">
        <w:rPr>
          <w:rFonts w:ascii="Cambria Math" w:hAnsi="Cambria Math"/>
          <w:lang w:val="fr-FR"/>
        </w:rPr>
        <w:t>↑</w:t>
      </w:r>
    </w:p>
    <w:p w14:paraId="47747368" w14:textId="77777777" w:rsidR="00DA6B55" w:rsidRPr="00176BD0" w:rsidRDefault="00DA6B55" w:rsidP="008E6E5B">
      <w:pPr>
        <w:rPr>
          <w:rFonts w:ascii="Cambria Math" w:hAnsi="Cambria Math"/>
          <w:lang w:val="fr-FR"/>
        </w:rPr>
      </w:pPr>
    </w:p>
    <w:p w14:paraId="597C39EA" w14:textId="77777777" w:rsidR="00DA6B55" w:rsidRPr="00176BD0" w:rsidRDefault="00DA6B55" w:rsidP="008E6E5B">
      <w:pPr>
        <w:rPr>
          <w:rFonts w:ascii="Cambria Math" w:hAnsi="Cambria Math"/>
          <w:lang w:val="fr-FR"/>
        </w:rPr>
      </w:pPr>
      <w:r w:rsidRPr="00176BD0">
        <w:rPr>
          <w:rFonts w:ascii="Cambria Math" w:hAnsi="Cambria Math"/>
          <w:lang w:val="fr-FR"/>
        </w:rPr>
        <w:t xml:space="preserve">Or </w:t>
      </w:r>
      <w:proofErr w:type="spellStart"/>
      <w:proofErr w:type="gramStart"/>
      <w:r w:rsidRPr="00176BD0">
        <w:rPr>
          <w:rFonts w:ascii="Cambria Math" w:hAnsi="Cambria Math"/>
          <w:lang w:val="fr-FR"/>
        </w:rPr>
        <w:t>better</w:t>
      </w:r>
      <w:proofErr w:type="spellEnd"/>
      <w:r w:rsidRPr="00176BD0">
        <w:rPr>
          <w:rFonts w:ascii="Cambria Math" w:hAnsi="Cambria Math"/>
          <w:lang w:val="fr-FR"/>
        </w:rPr>
        <w:t>:</w:t>
      </w:r>
      <w:proofErr w:type="gramEnd"/>
    </w:p>
    <w:p w14:paraId="0DC6BDBF" w14:textId="77777777" w:rsidR="00DA6B55" w:rsidRPr="00176BD0" w:rsidRDefault="00DA6B55" w:rsidP="008E6E5B">
      <w:pPr>
        <w:rPr>
          <w:lang w:val="fr-FR"/>
        </w:rPr>
      </w:pPr>
      <w:proofErr w:type="gramStart"/>
      <w:r w:rsidRPr="00176BD0">
        <w:rPr>
          <w:lang w:val="fr-FR"/>
        </w:rPr>
        <w:t>x</w:t>
      </w:r>
      <w:proofErr w:type="gramEnd"/>
      <w:r w:rsidRPr="00176BD0">
        <w:rPr>
          <w:rFonts w:ascii="Cambria Math" w:hAnsi="Cambria Math"/>
          <w:lang w:val="fr-FR"/>
        </w:rPr>
        <w:t>↑</w:t>
      </w:r>
      <w:r>
        <w:sym w:font="Wingdings 3" w:char="F0CE"/>
      </w:r>
      <w:r w:rsidRPr="00176BD0">
        <w:rPr>
          <w:lang w:val="fr-FR"/>
        </w:rPr>
        <w:t>WH;(x*y)</w:t>
      </w:r>
      <w:r w:rsidRPr="00176BD0">
        <w:rPr>
          <w:rFonts w:ascii="Cambria Math" w:hAnsi="Cambria Math"/>
          <w:lang w:val="fr-FR"/>
        </w:rPr>
        <w:t>↑</w:t>
      </w:r>
    </w:p>
    <w:p w14:paraId="1C6A05E8" w14:textId="77777777" w:rsidR="00885E69" w:rsidRPr="00176BD0" w:rsidRDefault="00885E69" w:rsidP="008E6E5B">
      <w:pPr>
        <w:rPr>
          <w:lang w:val="fr-FR"/>
        </w:rPr>
      </w:pPr>
    </w:p>
    <w:p w14:paraId="2A714DA1" w14:textId="67FCE09E" w:rsidR="00885E69" w:rsidRDefault="00885E69" w:rsidP="008E6E5B">
      <w:r>
        <w:t xml:space="preserve">Having equated between trope-based predicates </w:t>
      </w:r>
      <w:r w:rsidR="009B2129">
        <w:t xml:space="preserve">and </w:t>
      </w:r>
      <w:r>
        <w:t xml:space="preserve">articulate predicates, we can now state that the same rule also applies to qualities built from articulate predicates. I have already emphasized that articulate predicates are full-fledged predicates, and so we can </w:t>
      </w:r>
      <w:r w:rsidR="00330ED8">
        <w:t xml:space="preserve">build </w:t>
      </w:r>
      <w:r>
        <w:t xml:space="preserve">qualities from them. If </w:t>
      </w:r>
      <w:del w:id="3887" w:author="Author">
        <w:r w:rsidDel="003465EB">
          <w:delText>"</w:delText>
        </w:r>
      </w:del>
      <w:ins w:id="3888" w:author="Author">
        <w:r w:rsidR="003465EB">
          <w:t>‟</w:t>
        </w:r>
      </w:ins>
      <w:r>
        <w:t>ate an apple</w:t>
      </w:r>
      <w:del w:id="3889" w:author="Author">
        <w:r w:rsidDel="003465EB">
          <w:delText xml:space="preserve">" </w:delText>
        </w:r>
      </w:del>
      <w:ins w:id="3890" w:author="Author">
        <w:r w:rsidR="003465EB">
          <w:t xml:space="preserve">” </w:t>
        </w:r>
      </w:ins>
      <w:r>
        <w:t xml:space="preserve">is a predicate, we can </w:t>
      </w:r>
      <w:r w:rsidR="00330ED8">
        <w:t xml:space="preserve">build </w:t>
      </w:r>
      <w:r>
        <w:t xml:space="preserve">from it, using the operator </w:t>
      </w:r>
      <w:r>
        <w:rPr>
          <w:rFonts w:ascii="Bernard MT Condensed" w:hAnsi="Bernard MT Condensed"/>
        </w:rPr>
        <w:t>q</w:t>
      </w:r>
      <w:r>
        <w:t xml:space="preserve">, the quality of </w:t>
      </w:r>
      <w:del w:id="3891" w:author="Author">
        <w:r w:rsidDel="003465EB">
          <w:delText>"</w:delText>
        </w:r>
      </w:del>
      <w:ins w:id="3892" w:author="Author">
        <w:r w:rsidR="003465EB">
          <w:t>‟</w:t>
        </w:r>
      </w:ins>
      <w:r>
        <w:t>eating an apple</w:t>
      </w:r>
      <w:r w:rsidR="00330ED8">
        <w:t>.</w:t>
      </w:r>
      <w:del w:id="3893" w:author="Author">
        <w:r w:rsidDel="003465EB">
          <w:delText xml:space="preserve">" </w:delText>
        </w:r>
      </w:del>
      <w:ins w:id="3894" w:author="Author">
        <w:r w:rsidR="003465EB">
          <w:t xml:space="preserve">” </w:t>
        </w:r>
      </w:ins>
      <w:r>
        <w:t>About qualities, just as about concepts, we may state, on mereological grounds, that if eating is healthy then eating</w:t>
      </w:r>
      <w:r w:rsidR="00692F49">
        <w:t xml:space="preserve"> </w:t>
      </w:r>
      <w:r>
        <w:t xml:space="preserve">apples is also healthy. Since, by the </w:t>
      </w:r>
      <w:r w:rsidR="00330ED8">
        <w:t>reduction rule</w:t>
      </w:r>
      <w:r>
        <w:t>, it is true that</w:t>
      </w:r>
      <w:r w:rsidR="00330ED8">
        <w:t>:</w:t>
      </w:r>
      <w:r>
        <w:t xml:space="preserve"> </w:t>
      </w:r>
    </w:p>
    <w:p w14:paraId="57BBE3BE" w14:textId="77777777" w:rsidR="00885E69" w:rsidRDefault="00885E69" w:rsidP="008E6E5B">
      <w:pPr>
        <w:rPr>
          <w:rFonts w:ascii="Cambria Math" w:hAnsi="Cambria Math"/>
        </w:rPr>
      </w:pPr>
      <w:r>
        <w:t>(x*</w:t>
      </w:r>
      <w:proofErr w:type="gramStart"/>
      <w:r>
        <w:t>y)</w:t>
      </w:r>
      <w:r>
        <w:rPr>
          <w:rFonts w:ascii="Cambria Math" w:hAnsi="Cambria Math"/>
        </w:rPr>
        <w:t>↑</w:t>
      </w:r>
      <w:proofErr w:type="gramEnd"/>
      <w:r>
        <w:sym w:font="Wingdings 3" w:char="F0CE"/>
      </w:r>
      <w:proofErr w:type="spellStart"/>
      <w:r>
        <w:t>PP;x</w:t>
      </w:r>
      <w:proofErr w:type="spellEnd"/>
      <w:r>
        <w:rPr>
          <w:rFonts w:ascii="Cambria Math" w:hAnsi="Cambria Math"/>
        </w:rPr>
        <w:t>↑</w:t>
      </w:r>
    </w:p>
    <w:p w14:paraId="5E1CCA16" w14:textId="77777777" w:rsidR="00885E69" w:rsidRDefault="00885E69" w:rsidP="008E6E5B"/>
    <w:p w14:paraId="11819492" w14:textId="77777777" w:rsidR="00885E69" w:rsidRDefault="00885E69" w:rsidP="008E6E5B">
      <w:r>
        <w:t>Then it is also true that</w:t>
      </w:r>
      <w:r w:rsidR="00330ED8">
        <w:t>:</w:t>
      </w:r>
      <w:r>
        <w:t xml:space="preserve"> </w:t>
      </w:r>
    </w:p>
    <w:p w14:paraId="332D7211" w14:textId="77777777" w:rsidR="0090784C" w:rsidRDefault="0090784C" w:rsidP="008E6E5B">
      <w:proofErr w:type="spellStart"/>
      <w:proofErr w:type="gramStart"/>
      <w:r>
        <w:t>X;y</w:t>
      </w:r>
      <w:proofErr w:type="spellEnd"/>
      <w:proofErr w:type="gramEnd"/>
      <w:r>
        <w:sym w:font="Wingdings 3" w:char="F0CE"/>
      </w:r>
      <w:r>
        <w:t>PP;X</w:t>
      </w:r>
    </w:p>
    <w:p w14:paraId="717DC586" w14:textId="77777777" w:rsidR="00885E69" w:rsidRDefault="00885E69" w:rsidP="008E6E5B"/>
    <w:p w14:paraId="010F8D3C" w14:textId="77777777" w:rsidR="00885E69" w:rsidRDefault="00885E69" w:rsidP="008E6E5B">
      <w:r>
        <w:t xml:space="preserve">And </w:t>
      </w:r>
      <w:proofErr w:type="gramStart"/>
      <w:r>
        <w:t>therefore</w:t>
      </w:r>
      <w:proofErr w:type="gramEnd"/>
      <w:r>
        <w:t xml:space="preserve"> it is also true that:</w:t>
      </w:r>
    </w:p>
    <w:p w14:paraId="4CA9EB79" w14:textId="77777777" w:rsidR="0090784C" w:rsidRDefault="0090784C" w:rsidP="008E6E5B">
      <w:r>
        <w:rPr>
          <w:rFonts w:ascii="Bernard MT Condensed" w:hAnsi="Bernard MT Condensed"/>
        </w:rPr>
        <w:t>q</w:t>
      </w:r>
      <w:r>
        <w:t xml:space="preserve"> (</w:t>
      </w:r>
      <w:proofErr w:type="spellStart"/>
      <w:proofErr w:type="gramStart"/>
      <w:r>
        <w:t>X;y</w:t>
      </w:r>
      <w:proofErr w:type="spellEnd"/>
      <w:proofErr w:type="gramEnd"/>
      <w:r>
        <w:t>)</w:t>
      </w:r>
      <w:r>
        <w:sym w:font="Wingdings 3" w:char="F0CE"/>
      </w:r>
      <w:proofErr w:type="spellStart"/>
      <w:r>
        <w:t>PP;</w:t>
      </w:r>
      <w:r>
        <w:rPr>
          <w:rFonts w:ascii="Bernard MT Condensed" w:hAnsi="Bernard MT Condensed"/>
        </w:rPr>
        <w:t>q</w:t>
      </w:r>
      <w:proofErr w:type="spellEnd"/>
      <w:r>
        <w:t>(X)</w:t>
      </w:r>
    </w:p>
    <w:p w14:paraId="2DBB4F09" w14:textId="77777777" w:rsidR="006E609C" w:rsidRDefault="006E609C" w:rsidP="008E6E5B"/>
    <w:p w14:paraId="05D3D58E" w14:textId="03C4F10D" w:rsidR="006E609C" w:rsidRDefault="006E609C" w:rsidP="008E6E5B">
      <w:r>
        <w:t>At this point (and perhaps even earlier), one might comment that in fact qualities function to great extent in a similar way to that of conce</w:t>
      </w:r>
      <w:r w:rsidRPr="009B2129">
        <w:t>pt</w:t>
      </w:r>
      <w:r>
        <w:t xml:space="preserve"> (the above example about the partition of wisdom can show it); but since we have seen above that </w:t>
      </w:r>
      <w:proofErr w:type="gramStart"/>
      <w:r>
        <w:t>with regard to</w:t>
      </w:r>
      <w:proofErr w:type="gramEnd"/>
      <w:r>
        <w:t xml:space="preserve"> parthood relations they function as individua, it may be correct to determine a special ontological status for them. This is an interesting idea, that converges with similar ideas in contemporary ontology, which seek to grant qualities a special status, of interim entities between concepts and individua. In this spirit</w:t>
      </w:r>
      <w:r w:rsidR="00B16B56">
        <w:t xml:space="preserve">, </w:t>
      </w:r>
      <w:r>
        <w:t xml:space="preserve">one might suggest </w:t>
      </w:r>
      <w:r w:rsidR="00ED47DE">
        <w:t xml:space="preserve">refining </w:t>
      </w:r>
      <w:r w:rsidR="00B16B56">
        <w:t>this demand and build</w:t>
      </w:r>
      <w:r w:rsidR="00ED47DE">
        <w:t>ing</w:t>
      </w:r>
      <w:r w:rsidR="00B16B56">
        <w:t xml:space="preserve"> a systematic mechanism that would reflect the aspects in which qualities are closer to individua and those in which they are closer to concepts. In my opinion, however, there is no use in that, since we have seen that the passage formula from concept to object (</w:t>
      </w:r>
      <w:proofErr w:type="gramStart"/>
      <w:r w:rsidR="00B16B56">
        <w:t>i.e.</w:t>
      </w:r>
      <w:proofErr w:type="gramEnd"/>
      <w:r w:rsidR="00B16B56">
        <w:t xml:space="preserve"> from quality to holding) is simple and easy, technical </w:t>
      </w:r>
      <w:r w:rsidR="00806B52">
        <w:t xml:space="preserve">for the </w:t>
      </w:r>
      <w:r w:rsidR="00B16B56">
        <w:t xml:space="preserve">most part, which demonstrates that the entire difference between the two stems from the grammatical form in which the sentence is phrased. And we have already learned above that this form belongs to the </w:t>
      </w:r>
      <w:del w:id="3895" w:author="Author">
        <w:r w:rsidR="00B16B56" w:rsidDel="003465EB">
          <w:delText>"</w:delText>
        </w:r>
      </w:del>
      <w:ins w:id="3896" w:author="Author">
        <w:r w:rsidR="003465EB">
          <w:t>‟</w:t>
        </w:r>
      </w:ins>
      <w:r w:rsidR="00B16B56">
        <w:t>psychology</w:t>
      </w:r>
      <w:del w:id="3897" w:author="Author">
        <w:r w:rsidR="00B16B56" w:rsidDel="003465EB">
          <w:delText xml:space="preserve">" </w:delText>
        </w:r>
      </w:del>
      <w:ins w:id="3898" w:author="Author">
        <w:r w:rsidR="003465EB">
          <w:t xml:space="preserve">” </w:t>
        </w:r>
      </w:ins>
      <w:r w:rsidR="00B16B56">
        <w:t xml:space="preserve">of logic and not to its </w:t>
      </w:r>
      <w:del w:id="3899" w:author="Author">
        <w:r w:rsidR="00B16B56" w:rsidDel="003465EB">
          <w:delText>"</w:delText>
        </w:r>
      </w:del>
      <w:ins w:id="3900" w:author="Author">
        <w:r w:rsidR="003465EB">
          <w:t>‟</w:t>
        </w:r>
      </w:ins>
      <w:r w:rsidR="00B16B56">
        <w:t>physics</w:t>
      </w:r>
      <w:del w:id="3901" w:author="Author">
        <w:r w:rsidR="00B16B56" w:rsidDel="003465EB">
          <w:delText xml:space="preserve">" </w:delText>
        </w:r>
      </w:del>
      <w:ins w:id="3902" w:author="Author">
        <w:r w:rsidR="003465EB">
          <w:t xml:space="preserve">” </w:t>
        </w:r>
      </w:ins>
      <w:r w:rsidR="00B16B56">
        <w:t>(in Frege</w:t>
      </w:r>
      <w:del w:id="3903" w:author="Author">
        <w:r w:rsidR="00B16B56" w:rsidDel="003465EB">
          <w:delText>'</w:delText>
        </w:r>
      </w:del>
      <w:ins w:id="3904" w:author="Author">
        <w:r w:rsidR="003465EB">
          <w:t>’</w:t>
        </w:r>
      </w:ins>
      <w:r w:rsidR="00B16B56">
        <w:t xml:space="preserve">s terms), and therefore we should not build logical constructs on it.  </w:t>
      </w:r>
    </w:p>
    <w:p w14:paraId="2AB44E6D" w14:textId="77777777" w:rsidR="0090784C" w:rsidRDefault="0090784C" w:rsidP="008E6E5B">
      <w:pPr>
        <w:widowControl w:val="0"/>
        <w:bidi/>
        <w:rPr>
          <w:rtl/>
        </w:rPr>
      </w:pPr>
    </w:p>
    <w:p w14:paraId="62317B05" w14:textId="77777777" w:rsidR="00722F4A" w:rsidRDefault="00722F4A" w:rsidP="008E6E5B">
      <w:pPr>
        <w:pStyle w:val="Heading2"/>
        <w:rPr>
          <w:rtl/>
        </w:rPr>
      </w:pPr>
      <w:r>
        <w:br w:type="page"/>
      </w:r>
      <w:bookmarkStart w:id="3905" w:name="_Toc61213624"/>
      <w:bookmarkStart w:id="3906" w:name="_Toc61216149"/>
      <w:bookmarkStart w:id="3907" w:name="_Toc61216263"/>
      <w:bookmarkStart w:id="3908" w:name="_Toc19829313"/>
      <w:bookmarkEnd w:id="3905"/>
      <w:bookmarkEnd w:id="3906"/>
      <w:bookmarkEnd w:id="3907"/>
    </w:p>
    <w:p w14:paraId="1F495D57" w14:textId="77777777" w:rsidR="00722F4A" w:rsidRPr="00D0686E" w:rsidRDefault="00A84292" w:rsidP="008E6E5B">
      <w:pPr>
        <w:pStyle w:val="Heading2"/>
      </w:pPr>
      <w:bookmarkStart w:id="3909" w:name="_Toc48460286"/>
      <w:bookmarkStart w:id="3910" w:name="_Toc61213625"/>
      <w:bookmarkStart w:id="3911" w:name="_Toc61216150"/>
      <w:bookmarkStart w:id="3912" w:name="_Toc61216264"/>
      <w:bookmarkStart w:id="3913" w:name="_Toc61859911"/>
      <w:bookmarkStart w:id="3914" w:name="_Toc61860331"/>
      <w:bookmarkStart w:id="3915" w:name="_Toc61861274"/>
      <w:bookmarkStart w:id="3916" w:name="_Toc61894356"/>
      <w:r w:rsidRPr="00D0686E">
        <w:lastRenderedPageBreak/>
        <w:t>Manifold Theory</w:t>
      </w:r>
      <w:bookmarkEnd w:id="3909"/>
      <w:bookmarkEnd w:id="3910"/>
      <w:bookmarkEnd w:id="3911"/>
      <w:bookmarkEnd w:id="3912"/>
      <w:bookmarkEnd w:id="3913"/>
      <w:bookmarkEnd w:id="3914"/>
      <w:bookmarkEnd w:id="3915"/>
      <w:bookmarkEnd w:id="3916"/>
    </w:p>
    <w:p w14:paraId="5C8E8302" w14:textId="77777777" w:rsidR="00A84292" w:rsidRPr="00A84292" w:rsidRDefault="00A84292" w:rsidP="008E6E5B">
      <w:r w:rsidRPr="00D0686E">
        <w:t xml:space="preserve">In </w:t>
      </w:r>
      <w:r w:rsidR="00D0686E" w:rsidRPr="00D0686E">
        <w:t>t</w:t>
      </w:r>
      <w:r w:rsidRPr="00D0686E">
        <w:t xml:space="preserve">his chapter I am about to introduce two innovations: The first </w:t>
      </w:r>
      <w:r w:rsidR="00743C60" w:rsidRPr="00D0686E">
        <w:t>is a new</w:t>
      </w:r>
      <w:r w:rsidR="004E325C" w:rsidRPr="00D0686E">
        <w:t xml:space="preserve"> relation, item-collection, or, for short, </w:t>
      </w:r>
      <w:proofErr w:type="spellStart"/>
      <w:r w:rsidR="004E325C" w:rsidRPr="00D0686E">
        <w:t>itemhood</w:t>
      </w:r>
      <w:proofErr w:type="spellEnd"/>
      <w:r w:rsidR="004E325C" w:rsidRPr="00D0686E">
        <w:t xml:space="preserve">, that establishes a new </w:t>
      </w:r>
      <w:r w:rsidR="003F430D" w:rsidRPr="00D0686E">
        <w:t>subject</w:t>
      </w:r>
      <w:r w:rsidR="004E325C" w:rsidRPr="00D0686E">
        <w:t xml:space="preserve"> – Collection Theory</w:t>
      </w:r>
      <w:r w:rsidR="00D0686E" w:rsidRPr="00D0686E">
        <w:t>. T</w:t>
      </w:r>
      <w:r w:rsidR="004E325C" w:rsidRPr="00D0686E">
        <w:t xml:space="preserve">he second is an overarching theory that seeks to reduce three </w:t>
      </w:r>
      <w:r w:rsidR="003F430D" w:rsidRPr="00D0686E">
        <w:t>subjects</w:t>
      </w:r>
      <w:r w:rsidR="00D0686E" w:rsidRPr="00D0686E">
        <w:t>,</w:t>
      </w:r>
      <w:r w:rsidR="004E325C" w:rsidRPr="00D0686E">
        <w:t xml:space="preserve"> mereology, collection theory and set theory</w:t>
      </w:r>
      <w:r w:rsidR="00D0686E" w:rsidRPr="00D0686E">
        <w:t>,</w:t>
      </w:r>
      <w:r w:rsidR="004E325C" w:rsidRPr="00D0686E">
        <w:t xml:space="preserve"> to a single infrastructure of </w:t>
      </w:r>
      <w:r w:rsidR="003F430D" w:rsidRPr="00D0686E">
        <w:t>an enhanced mereology. I am confident that these are very fruitful ideas and may</w:t>
      </w:r>
      <w:r w:rsidR="00D26728">
        <w:t xml:space="preserve"> </w:t>
      </w:r>
      <w:r w:rsidR="00732C6F">
        <w:t xml:space="preserve">also </w:t>
      </w:r>
      <w:r w:rsidR="003F430D" w:rsidRPr="00D0686E">
        <w:t xml:space="preserve">be (as some might claim) presumptuous, but here I will discuss them quite briefly. This brevity is not caused by </w:t>
      </w:r>
      <w:r w:rsidR="00D0686E" w:rsidRPr="00D0686E">
        <w:t xml:space="preserve">a </w:t>
      </w:r>
      <w:r w:rsidR="003F430D" w:rsidRPr="00D0686E">
        <w:t xml:space="preserve">cursory or perfunctory attitude to the subjects, but from the need to focus on the basic matters required for the metaphysical discussion. </w:t>
      </w:r>
      <w:r w:rsidR="00AE04D8" w:rsidRPr="00D0686E">
        <w:t>The desired elaboration will remain for another work – or another author.</w:t>
      </w:r>
      <w:r w:rsidR="00AE04D8">
        <w:t xml:space="preserve"> </w:t>
      </w:r>
    </w:p>
    <w:bookmarkEnd w:id="3908"/>
    <w:p w14:paraId="6244CA9A" w14:textId="77777777" w:rsidR="00722F4A" w:rsidRDefault="00722F4A" w:rsidP="008E6E5B">
      <w:pPr>
        <w:rPr>
          <w:lang w:eastAsia="x-none"/>
        </w:rPr>
      </w:pPr>
    </w:p>
    <w:p w14:paraId="041D5ED9" w14:textId="2718A607" w:rsidR="00AE04D8" w:rsidRDefault="00CF27DB" w:rsidP="008E6E5B">
      <w:pPr>
        <w:pStyle w:val="Heading3"/>
      </w:pPr>
      <w:bookmarkStart w:id="3917" w:name="_Toc48460287"/>
      <w:bookmarkStart w:id="3918" w:name="_Toc61213626"/>
      <w:bookmarkStart w:id="3919" w:name="_Toc61216151"/>
      <w:bookmarkStart w:id="3920" w:name="_Toc61216265"/>
      <w:bookmarkStart w:id="3921" w:name="_Toc61859912"/>
      <w:bookmarkStart w:id="3922" w:name="_Toc61860332"/>
      <w:bookmarkStart w:id="3923" w:name="_Toc61861275"/>
      <w:bookmarkStart w:id="3924" w:name="_Toc61894357"/>
      <w:r>
        <w:t>Manifolds</w:t>
      </w:r>
      <w:r w:rsidR="00FA1AB7">
        <w:t>: wholes, collections and sets</w:t>
      </w:r>
      <w:bookmarkEnd w:id="3917"/>
      <w:bookmarkEnd w:id="3918"/>
      <w:bookmarkEnd w:id="3919"/>
      <w:bookmarkEnd w:id="3920"/>
      <w:bookmarkEnd w:id="3921"/>
      <w:bookmarkEnd w:id="3922"/>
      <w:bookmarkEnd w:id="3923"/>
      <w:bookmarkEnd w:id="3924"/>
    </w:p>
    <w:p w14:paraId="75CC69B2" w14:textId="2E5104BF" w:rsidR="00AE04D8" w:rsidRDefault="00FA1AB7" w:rsidP="008E6E5B">
      <w:pPr>
        <w:rPr>
          <w:lang w:eastAsia="x-none"/>
        </w:rPr>
      </w:pPr>
      <w:r w:rsidRPr="00CF07B3">
        <w:rPr>
          <w:lang w:eastAsia="x-none"/>
        </w:rPr>
        <w:t xml:space="preserve">Set theory – </w:t>
      </w:r>
      <w:r w:rsidR="008328DA" w:rsidRPr="00CF07B3">
        <w:rPr>
          <w:lang w:eastAsia="x-none"/>
        </w:rPr>
        <w:t>un</w:t>
      </w:r>
      <w:r w:rsidRPr="00CF07B3">
        <w:rPr>
          <w:lang w:eastAsia="x-none"/>
        </w:rPr>
        <w:t>doubt</w:t>
      </w:r>
      <w:r w:rsidR="008328DA" w:rsidRPr="00CF07B3">
        <w:rPr>
          <w:lang w:eastAsia="x-none"/>
        </w:rPr>
        <w:t>ed</w:t>
      </w:r>
      <w:r w:rsidRPr="00CF07B3">
        <w:rPr>
          <w:lang w:eastAsia="x-none"/>
        </w:rPr>
        <w:t>l</w:t>
      </w:r>
      <w:r w:rsidR="008328DA" w:rsidRPr="00CF07B3">
        <w:rPr>
          <w:lang w:eastAsia="x-none"/>
        </w:rPr>
        <w:t>y</w:t>
      </w:r>
      <w:r w:rsidRPr="00CF07B3">
        <w:rPr>
          <w:lang w:eastAsia="x-none"/>
        </w:rPr>
        <w:t xml:space="preserve"> one of the central theories in mathematics and logic of today – is based on the relation member-set. Mereology</w:t>
      </w:r>
      <w:r w:rsidR="00D60EC1" w:rsidRPr="00CF07B3">
        <w:rPr>
          <w:lang w:eastAsia="x-none"/>
        </w:rPr>
        <w:t>,</w:t>
      </w:r>
      <w:r w:rsidRPr="00CF07B3">
        <w:rPr>
          <w:lang w:eastAsia="x-none"/>
        </w:rPr>
        <w:t xml:space="preserve"> also a very fruitful theory, even if less widespread</w:t>
      </w:r>
      <w:r w:rsidR="00D60EC1" w:rsidRPr="00CF07B3">
        <w:rPr>
          <w:lang w:eastAsia="x-none"/>
        </w:rPr>
        <w:t>,</w:t>
      </w:r>
      <w:r w:rsidRPr="00CF07B3">
        <w:rPr>
          <w:lang w:eastAsia="x-none"/>
        </w:rPr>
        <w:t xml:space="preserve"> is based on the relation </w:t>
      </w:r>
      <w:proofErr w:type="gramStart"/>
      <w:r w:rsidRPr="00CF07B3">
        <w:rPr>
          <w:lang w:eastAsia="x-none"/>
        </w:rPr>
        <w:t>part-whole</w:t>
      </w:r>
      <w:proofErr w:type="gramEnd"/>
      <w:r w:rsidRPr="00CF07B3">
        <w:rPr>
          <w:lang w:eastAsia="x-none"/>
        </w:rPr>
        <w:t xml:space="preserve">. </w:t>
      </w:r>
      <w:r w:rsidR="00D52961" w:rsidRPr="00CF07B3">
        <w:rPr>
          <w:lang w:eastAsia="x-none"/>
        </w:rPr>
        <w:t>On the intuitive level, there is some proximity between the two relations. In the first lesson on set theory there is always some student (and often more than one) who mistakes membership for parthood. The teacher would patiently explain</w:t>
      </w:r>
      <w:r w:rsidR="00D52961">
        <w:rPr>
          <w:lang w:eastAsia="x-none"/>
        </w:rPr>
        <w:t xml:space="preserve"> that a member is not a part and will point at the differences between them (usually disregarding the fact that </w:t>
      </w:r>
      <w:r w:rsidR="00FA41CA">
        <w:rPr>
          <w:lang w:eastAsia="x-none"/>
        </w:rPr>
        <w:t>t</w:t>
      </w:r>
      <w:r w:rsidR="00D52961">
        <w:rPr>
          <w:lang w:eastAsia="x-none"/>
        </w:rPr>
        <w:t xml:space="preserve">he mistake of so many might reflect a deep intuition). Parthood relations exist between a subset and a set, </w:t>
      </w:r>
      <w:r w:rsidR="00D416FB">
        <w:rPr>
          <w:lang w:eastAsia="x-none"/>
        </w:rPr>
        <w:t xml:space="preserve">as we were told by </w:t>
      </w:r>
      <w:proofErr w:type="spellStart"/>
      <w:r w:rsidR="00D416FB" w:rsidRPr="00D416FB">
        <w:t>Leśniewski</w:t>
      </w:r>
      <w:proofErr w:type="spellEnd"/>
      <w:r w:rsidR="00D416FB">
        <w:rPr>
          <w:lang w:eastAsia="x-none"/>
        </w:rPr>
        <w:t xml:space="preserve"> (</w:t>
      </w:r>
      <w:r w:rsidR="009530EC">
        <w:rPr>
          <w:lang w:eastAsia="x-none"/>
        </w:rPr>
        <w:t>1983</w:t>
      </w:r>
      <w:r w:rsidR="00D416FB">
        <w:rPr>
          <w:lang w:eastAsia="x-none"/>
        </w:rPr>
        <w:t>), Lewis (</w:t>
      </w:r>
      <w:r w:rsidR="009B3A84">
        <w:rPr>
          <w:lang w:eastAsia="x-none"/>
        </w:rPr>
        <w:t>1991</w:t>
      </w:r>
      <w:r w:rsidR="00D416FB">
        <w:rPr>
          <w:lang w:eastAsia="x-none"/>
        </w:rPr>
        <w:t xml:space="preserve">) and our </w:t>
      </w:r>
      <w:proofErr w:type="spellStart"/>
      <w:r w:rsidR="00D416FB">
        <w:rPr>
          <w:lang w:eastAsia="x-none"/>
        </w:rPr>
        <w:t>commonsense</w:t>
      </w:r>
      <w:proofErr w:type="spellEnd"/>
      <w:r w:rsidR="00D416FB">
        <w:rPr>
          <w:lang w:eastAsia="x-none"/>
        </w:rPr>
        <w:t xml:space="preserve"> (Until not long ago, in the non-professional Hebrew terminology subset was often named </w:t>
      </w:r>
      <w:del w:id="3925" w:author="Author">
        <w:r w:rsidR="00D416FB" w:rsidDel="003465EB">
          <w:rPr>
            <w:lang w:eastAsia="x-none"/>
          </w:rPr>
          <w:delText>"</w:delText>
        </w:r>
      </w:del>
      <w:ins w:id="3926" w:author="Author">
        <w:r w:rsidR="003465EB">
          <w:rPr>
            <w:lang w:eastAsia="x-none"/>
          </w:rPr>
          <w:t>‟</w:t>
        </w:r>
      </w:ins>
      <w:r w:rsidR="00D416FB">
        <w:rPr>
          <w:lang w:eastAsia="x-none"/>
        </w:rPr>
        <w:t>partial set</w:t>
      </w:r>
      <w:r w:rsidR="00F605E4">
        <w:rPr>
          <w:lang w:eastAsia="x-none"/>
        </w:rPr>
        <w:t>.</w:t>
      </w:r>
      <w:del w:id="3927" w:author="Author">
        <w:r w:rsidR="00D416FB" w:rsidDel="003465EB">
          <w:rPr>
            <w:lang w:eastAsia="x-none"/>
          </w:rPr>
          <w:delText>")</w:delText>
        </w:r>
      </w:del>
      <w:ins w:id="3928" w:author="Author">
        <w:r w:rsidR="003465EB">
          <w:rPr>
            <w:lang w:eastAsia="x-none"/>
          </w:rPr>
          <w:t>”)</w:t>
        </w:r>
      </w:ins>
      <w:r w:rsidR="00D416FB">
        <w:rPr>
          <w:lang w:eastAsia="x-none"/>
        </w:rPr>
        <w:t xml:space="preserve"> </w:t>
      </w:r>
      <w:r w:rsidR="000A2473">
        <w:rPr>
          <w:lang w:eastAsia="x-none"/>
        </w:rPr>
        <w:t xml:space="preserve">Even though </w:t>
      </w:r>
      <w:r w:rsidR="006B0354">
        <w:rPr>
          <w:lang w:eastAsia="x-none"/>
        </w:rPr>
        <w:t xml:space="preserve">set-subset relations </w:t>
      </w:r>
      <w:r w:rsidR="000A2473">
        <w:rPr>
          <w:lang w:eastAsia="x-none"/>
        </w:rPr>
        <w:t xml:space="preserve">are not identical to </w:t>
      </w:r>
      <w:r w:rsidR="008B6D3E">
        <w:rPr>
          <w:lang w:eastAsia="x-none"/>
        </w:rPr>
        <w:t>whole-part relations</w:t>
      </w:r>
      <w:r w:rsidR="000A2473">
        <w:rPr>
          <w:lang w:eastAsia="x-none"/>
        </w:rPr>
        <w:t xml:space="preserve">, as I will prove below, </w:t>
      </w:r>
      <w:r w:rsidR="000A2473" w:rsidRPr="00D22D50">
        <w:rPr>
          <w:lang w:eastAsia="x-none"/>
        </w:rPr>
        <w:t>they</w:t>
      </w:r>
      <w:r w:rsidR="000A2473">
        <w:rPr>
          <w:lang w:eastAsia="x-none"/>
        </w:rPr>
        <w:t xml:space="preserve"> are still parthood relations. </w:t>
      </w:r>
      <w:r w:rsidR="00D416FB">
        <w:rPr>
          <w:lang w:eastAsia="x-none"/>
        </w:rPr>
        <w:t xml:space="preserve">They do not exist between a member and a set. In the following lines I will examine the nature and sources of this difference and in the course of this discussion I will present the new relation that will serve as a bridging link between part-whole and member-set, </w:t>
      </w:r>
      <w:proofErr w:type="gramStart"/>
      <w:r w:rsidR="00D416FB">
        <w:rPr>
          <w:lang w:eastAsia="x-none"/>
        </w:rPr>
        <w:t>i.e.</w:t>
      </w:r>
      <w:proofErr w:type="gramEnd"/>
      <w:r w:rsidR="00D416FB">
        <w:rPr>
          <w:lang w:eastAsia="x-none"/>
        </w:rPr>
        <w:t xml:space="preserve"> the relation of item-collection. </w:t>
      </w:r>
      <w:r w:rsidR="00702E9D">
        <w:rPr>
          <w:lang w:eastAsia="x-none"/>
        </w:rPr>
        <w:t xml:space="preserve">But even before presenting it I will say that all these relations belong to one general kind, which I will name </w:t>
      </w:r>
      <w:r w:rsidR="00702E9D" w:rsidRPr="00702E9D">
        <w:rPr>
          <w:b/>
          <w:bCs/>
          <w:lang w:eastAsia="x-none"/>
        </w:rPr>
        <w:t>consolidated pluralities</w:t>
      </w:r>
      <w:r w:rsidR="00702E9D">
        <w:rPr>
          <w:lang w:eastAsia="x-none"/>
        </w:rPr>
        <w:t xml:space="preserve">. In </w:t>
      </w:r>
      <w:proofErr w:type="gramStart"/>
      <w:r w:rsidR="00702E9D">
        <w:rPr>
          <w:lang w:eastAsia="x-none"/>
        </w:rPr>
        <w:t>all of</w:t>
      </w:r>
      <w:proofErr w:type="gramEnd"/>
      <w:r w:rsidR="00702E9D">
        <w:rPr>
          <w:lang w:eastAsia="x-none"/>
        </w:rPr>
        <w:t xml:space="preserve"> these relations we can find on the one side a </w:t>
      </w:r>
      <w:del w:id="3929" w:author="Author">
        <w:r w:rsidR="00702E9D" w:rsidDel="003465EB">
          <w:rPr>
            <w:lang w:eastAsia="x-none"/>
          </w:rPr>
          <w:delText>"</w:delText>
        </w:r>
      </w:del>
      <w:ins w:id="3930" w:author="Author">
        <w:r w:rsidR="003465EB">
          <w:rPr>
            <w:lang w:eastAsia="x-none"/>
          </w:rPr>
          <w:t>‟</w:t>
        </w:r>
      </w:ins>
      <w:r w:rsidR="00702E9D">
        <w:rPr>
          <w:lang w:eastAsia="x-none"/>
        </w:rPr>
        <w:t>big object</w:t>
      </w:r>
      <w:del w:id="3931" w:author="Author">
        <w:r w:rsidR="00702E9D" w:rsidDel="003465EB">
          <w:rPr>
            <w:lang w:eastAsia="x-none"/>
          </w:rPr>
          <w:delText xml:space="preserve">" </w:delText>
        </w:r>
      </w:del>
      <w:ins w:id="3932" w:author="Author">
        <w:r w:rsidR="003465EB">
          <w:rPr>
            <w:lang w:eastAsia="x-none"/>
          </w:rPr>
          <w:t xml:space="preserve">” </w:t>
        </w:r>
      </w:ins>
      <w:r w:rsidR="00702E9D">
        <w:rPr>
          <w:lang w:eastAsia="x-none"/>
        </w:rPr>
        <w:t xml:space="preserve">and on the other side a </w:t>
      </w:r>
      <w:del w:id="3933" w:author="Author">
        <w:r w:rsidR="00702E9D" w:rsidDel="003465EB">
          <w:rPr>
            <w:lang w:eastAsia="x-none"/>
          </w:rPr>
          <w:delText>"</w:delText>
        </w:r>
      </w:del>
      <w:ins w:id="3934" w:author="Author">
        <w:r w:rsidR="003465EB">
          <w:rPr>
            <w:lang w:eastAsia="x-none"/>
          </w:rPr>
          <w:t>‟</w:t>
        </w:r>
      </w:ins>
      <w:r w:rsidR="00702E9D">
        <w:rPr>
          <w:lang w:eastAsia="x-none"/>
        </w:rPr>
        <w:t>small object</w:t>
      </w:r>
      <w:del w:id="3935" w:author="Author">
        <w:r w:rsidR="00702E9D" w:rsidDel="003465EB">
          <w:rPr>
            <w:lang w:eastAsia="x-none"/>
          </w:rPr>
          <w:delText xml:space="preserve">" </w:delText>
        </w:r>
      </w:del>
      <w:ins w:id="3936" w:author="Author">
        <w:r w:rsidR="003465EB">
          <w:rPr>
            <w:lang w:eastAsia="x-none"/>
          </w:rPr>
          <w:t xml:space="preserve">” </w:t>
        </w:r>
      </w:ins>
      <w:r w:rsidR="00702E9D">
        <w:rPr>
          <w:lang w:eastAsia="x-none"/>
        </w:rPr>
        <w:t>that is con</w:t>
      </w:r>
      <w:r w:rsidR="005E5434">
        <w:rPr>
          <w:lang w:eastAsia="x-none"/>
        </w:rPr>
        <w:t>t</w:t>
      </w:r>
      <w:r w:rsidR="00702E9D">
        <w:rPr>
          <w:lang w:eastAsia="x-none"/>
        </w:rPr>
        <w:t>ained in this way or the other in the big one. Th</w:t>
      </w:r>
      <w:r w:rsidR="00895105">
        <w:rPr>
          <w:lang w:eastAsia="x-none"/>
        </w:rPr>
        <w:t xml:space="preserve">is </w:t>
      </w:r>
      <w:del w:id="3937" w:author="Author">
        <w:r w:rsidR="00895105" w:rsidDel="003465EB">
          <w:rPr>
            <w:lang w:eastAsia="x-none"/>
          </w:rPr>
          <w:delText>"</w:delText>
        </w:r>
      </w:del>
      <w:ins w:id="3938" w:author="Author">
        <w:r w:rsidR="003465EB">
          <w:rPr>
            <w:lang w:eastAsia="x-none"/>
          </w:rPr>
          <w:t>‟</w:t>
        </w:r>
      </w:ins>
      <w:r w:rsidR="00895105">
        <w:rPr>
          <w:lang w:eastAsia="x-none"/>
        </w:rPr>
        <w:t>big object</w:t>
      </w:r>
      <w:del w:id="3939" w:author="Author">
        <w:r w:rsidR="00895105" w:rsidDel="003465EB">
          <w:rPr>
            <w:lang w:eastAsia="x-none"/>
          </w:rPr>
          <w:delText xml:space="preserve">" </w:delText>
        </w:r>
      </w:del>
      <w:ins w:id="3940" w:author="Author">
        <w:r w:rsidR="003465EB">
          <w:rPr>
            <w:lang w:eastAsia="x-none"/>
          </w:rPr>
          <w:t xml:space="preserve">” </w:t>
        </w:r>
      </w:ins>
      <w:r w:rsidR="00895105">
        <w:rPr>
          <w:lang w:eastAsia="x-none"/>
        </w:rPr>
        <w:t xml:space="preserve">will be named a </w:t>
      </w:r>
      <w:r w:rsidR="00895105" w:rsidRPr="00895105">
        <w:rPr>
          <w:b/>
          <w:bCs/>
          <w:lang w:eastAsia="x-none"/>
        </w:rPr>
        <w:t>manifold</w:t>
      </w:r>
      <w:r w:rsidR="00895105">
        <w:rPr>
          <w:lang w:eastAsia="x-none"/>
        </w:rPr>
        <w:t xml:space="preserve"> (and sometimes a </w:t>
      </w:r>
      <w:r w:rsidR="00895105" w:rsidRPr="00895105">
        <w:rPr>
          <w:b/>
          <w:bCs/>
          <w:lang w:eastAsia="x-none"/>
        </w:rPr>
        <w:t>consolidation</w:t>
      </w:r>
      <w:r w:rsidR="00895105">
        <w:rPr>
          <w:lang w:eastAsia="x-none"/>
        </w:rPr>
        <w:t>)</w:t>
      </w:r>
      <w:r w:rsidR="00702E9D">
        <w:rPr>
          <w:lang w:eastAsia="x-none"/>
        </w:rPr>
        <w:t xml:space="preserve"> </w:t>
      </w:r>
      <w:r w:rsidR="00895105">
        <w:rPr>
          <w:lang w:eastAsia="x-none"/>
        </w:rPr>
        <w:t xml:space="preserve">and the small object will be named a </w:t>
      </w:r>
      <w:r w:rsidR="00895105" w:rsidRPr="00895105">
        <w:rPr>
          <w:b/>
          <w:bCs/>
          <w:lang w:eastAsia="x-none"/>
        </w:rPr>
        <w:t>component</w:t>
      </w:r>
      <w:r w:rsidR="00895105">
        <w:rPr>
          <w:lang w:eastAsia="x-none"/>
        </w:rPr>
        <w:t xml:space="preserve">. The relation between them will be named </w:t>
      </w:r>
      <w:r w:rsidR="00895105" w:rsidRPr="00895105">
        <w:rPr>
          <w:b/>
          <w:bCs/>
          <w:lang w:eastAsia="x-none"/>
        </w:rPr>
        <w:t>composition</w:t>
      </w:r>
      <w:r w:rsidR="00895105">
        <w:rPr>
          <w:lang w:eastAsia="x-none"/>
        </w:rPr>
        <w:t xml:space="preserve">. It seems that </w:t>
      </w:r>
      <w:proofErr w:type="spellStart"/>
      <w:r w:rsidR="00642F21">
        <w:rPr>
          <w:lang w:eastAsia="x-none"/>
        </w:rPr>
        <w:t>Leśniewski</w:t>
      </w:r>
      <w:proofErr w:type="spellEnd"/>
      <w:r w:rsidR="00895105">
        <w:rPr>
          <w:lang w:eastAsia="x-none"/>
        </w:rPr>
        <w:t xml:space="preserve"> </w:t>
      </w:r>
      <w:r w:rsidR="00642F21">
        <w:rPr>
          <w:lang w:eastAsia="x-none"/>
        </w:rPr>
        <w:t xml:space="preserve">(1983) </w:t>
      </w:r>
      <w:r w:rsidR="00895105">
        <w:rPr>
          <w:lang w:eastAsia="x-none"/>
        </w:rPr>
        <w:t xml:space="preserve">treated them as part-whole relations, but he understood these terms in much broader a sense than the one given </w:t>
      </w:r>
      <w:r w:rsidR="00895105">
        <w:rPr>
          <w:lang w:eastAsia="x-none"/>
        </w:rPr>
        <w:lastRenderedPageBreak/>
        <w:t xml:space="preserve">to them in mereology. This implies that he might have meant to develop a manifold theory, which he </w:t>
      </w:r>
      <w:proofErr w:type="gramStart"/>
      <w:r w:rsidR="00895105">
        <w:rPr>
          <w:lang w:eastAsia="x-none"/>
        </w:rPr>
        <w:t>actually never</w:t>
      </w:r>
      <w:proofErr w:type="gramEnd"/>
      <w:r w:rsidR="00895105">
        <w:rPr>
          <w:lang w:eastAsia="x-none"/>
        </w:rPr>
        <w:t xml:space="preserve"> did, but saw it, rightfully, as the cornerstone of metaphysics.  But first we have to clarify what this </w:t>
      </w:r>
      <w:r w:rsidR="00C85B50">
        <w:rPr>
          <w:lang w:eastAsia="x-none"/>
        </w:rPr>
        <w:t xml:space="preserve">is </w:t>
      </w:r>
      <w:r w:rsidR="00895105">
        <w:rPr>
          <w:lang w:eastAsia="x-none"/>
        </w:rPr>
        <w:t xml:space="preserve">all about and what pushes us to develop a manifold theory, and only then turn to the formal and systematic presentation of </w:t>
      </w:r>
      <w:proofErr w:type="gramStart"/>
      <w:r w:rsidR="00895105">
        <w:rPr>
          <w:lang w:eastAsia="x-none"/>
        </w:rPr>
        <w:t>the its</w:t>
      </w:r>
      <w:proofErr w:type="gramEnd"/>
      <w:r w:rsidR="00895105">
        <w:rPr>
          <w:lang w:eastAsia="x-none"/>
        </w:rPr>
        <w:t xml:space="preserve"> main concepts. </w:t>
      </w:r>
    </w:p>
    <w:p w14:paraId="3DFFBAB7" w14:textId="77777777" w:rsidR="004304B5" w:rsidRDefault="004304B5" w:rsidP="008E6E5B">
      <w:pPr>
        <w:rPr>
          <w:lang w:eastAsia="x-none"/>
        </w:rPr>
      </w:pPr>
      <w:r>
        <w:rPr>
          <w:lang w:eastAsia="x-none"/>
        </w:rPr>
        <w:tab/>
        <w:t xml:space="preserve">Already at this stage, I will state the notation of manifold and component. </w:t>
      </w:r>
      <w:r w:rsidRPr="004304B5">
        <w:rPr>
          <w:b/>
          <w:bCs/>
          <w:lang w:eastAsia="x-none"/>
        </w:rPr>
        <w:t>Component</w:t>
      </w:r>
      <w:r>
        <w:rPr>
          <w:lang w:eastAsia="x-none"/>
        </w:rPr>
        <w:t xml:space="preserve"> will be taken as a primitive and will be denoted by the letters CP, while manifold will be denoted by the letters MF. We can now define it:</w:t>
      </w:r>
    </w:p>
    <w:p w14:paraId="16AACB6F" w14:textId="77777777" w:rsidR="004304B5" w:rsidRDefault="004304B5" w:rsidP="008E6E5B">
      <w:r>
        <w:t>x</w:t>
      </w:r>
      <w:r>
        <w:sym w:font="Wingdings 3" w:char="F0CE"/>
      </w:r>
      <w:proofErr w:type="spellStart"/>
      <w:proofErr w:type="gramStart"/>
      <w:r>
        <w:t>MF;y</w:t>
      </w:r>
      <w:proofErr w:type="spellEnd"/>
      <w:proofErr w:type="gramEnd"/>
      <w:r>
        <w:t xml:space="preserve"> </w:t>
      </w:r>
      <w:r>
        <w:sym w:font="Symbol" w:char="F0BA"/>
      </w:r>
      <w:r>
        <w:t>def y</w:t>
      </w:r>
      <w:r>
        <w:sym w:font="Wingdings 3" w:char="F0CE"/>
      </w:r>
      <w:proofErr w:type="spellStart"/>
      <w:r>
        <w:t>CP;x</w:t>
      </w:r>
      <w:proofErr w:type="spellEnd"/>
    </w:p>
    <w:p w14:paraId="314B29B5" w14:textId="77777777" w:rsidR="004304B5" w:rsidRDefault="004304B5" w:rsidP="008E6E5B">
      <w:pPr>
        <w:rPr>
          <w:lang w:eastAsia="x-none"/>
        </w:rPr>
      </w:pPr>
    </w:p>
    <w:p w14:paraId="2B8BCA10" w14:textId="77777777" w:rsidR="007F30B2" w:rsidRDefault="004304B5" w:rsidP="008E6E5B">
      <w:pPr>
        <w:rPr>
          <w:lang w:eastAsia="x-none"/>
        </w:rPr>
      </w:pPr>
      <w:r>
        <w:rPr>
          <w:lang w:eastAsia="x-none"/>
        </w:rPr>
        <w:t xml:space="preserve">Hence, manifold and component are inverse concepts: </w:t>
      </w:r>
    </w:p>
    <w:p w14:paraId="2CD3A254" w14:textId="77777777" w:rsidR="007F30B2" w:rsidRDefault="007F30B2" w:rsidP="008E6E5B">
      <w:r>
        <w:t>CP</w:t>
      </w:r>
      <w:r>
        <w:sym w:font="Wingdings 3" w:char="F0CE"/>
      </w:r>
      <w:proofErr w:type="gramStart"/>
      <w:r>
        <w:t>INV;MF</w:t>
      </w:r>
      <w:proofErr w:type="gramEnd"/>
    </w:p>
    <w:p w14:paraId="4E07342D" w14:textId="77777777" w:rsidR="00F01365" w:rsidRDefault="00F01365" w:rsidP="008E6E5B"/>
    <w:p w14:paraId="05697D04" w14:textId="77777777" w:rsidR="00F01365" w:rsidRDefault="00F01365" w:rsidP="008E6E5B">
      <w:r>
        <w:t>We will now turn to the different types of component-manifold relations. As mentioned before, membership is not parthood. If x is a member of set B, it is not a part of that set. Lewis (</w:t>
      </w:r>
      <w:r w:rsidR="001221BE">
        <w:t>1991</w:t>
      </w:r>
      <w:r>
        <w:t xml:space="preserve">) enumerated the </w:t>
      </w:r>
      <w:r w:rsidR="009530EC">
        <w:t>differences between them.  One o</w:t>
      </w:r>
      <w:r>
        <w:t xml:space="preserve">f them is that the part-whole relation is transitive, not so </w:t>
      </w:r>
      <w:r w:rsidRPr="008B6D3E">
        <w:t>the member-set relation: If x is a member of B and B is a member of C – x is not necessarily a member of C. For example, if Smith is a member of the set of engineers, and the set of engineers is a member of the set of sets – Smith is not necessarily a set.</w:t>
      </w:r>
      <w:r>
        <w:t xml:space="preserve"> </w:t>
      </w:r>
    </w:p>
    <w:p w14:paraId="3AEDADB0" w14:textId="77777777" w:rsidR="002A419D" w:rsidRDefault="00F01365" w:rsidP="008E6E5B">
      <w:r>
        <w:tab/>
        <w:t xml:space="preserve">Furthermore, a set is an abstract entity, and therefore if a predicate applies to </w:t>
      </w:r>
      <w:proofErr w:type="gramStart"/>
      <w:r>
        <w:t>all of</w:t>
      </w:r>
      <w:proofErr w:type="gramEnd"/>
      <w:r>
        <w:t xml:space="preserve"> its members, it does not necessarily apply to the set as a whole. Thus, if all the passengers of the Titanic drowned in the ocean, the set of the passengers of the Titanic did not drown, since an abstract entity cannot drown. </w:t>
      </w:r>
    </w:p>
    <w:p w14:paraId="4B2D0B5C" w14:textId="51BD4E48" w:rsidR="00F01365" w:rsidRDefault="002A419D" w:rsidP="008E6E5B">
      <w:r>
        <w:tab/>
        <w:t xml:space="preserve">But what if we wish to say that all the passengers of the Titanic drowned while still looking at them as a collective entity and not as separate individua? If we ask ourselves what </w:t>
      </w:r>
      <w:proofErr w:type="gramStart"/>
      <w:r>
        <w:t>is the extension of the concept</w:t>
      </w:r>
      <w:proofErr w:type="gramEnd"/>
      <w:r>
        <w:t xml:space="preserve"> </w:t>
      </w:r>
      <w:del w:id="3941" w:author="Author">
        <w:r w:rsidDel="003465EB">
          <w:delText>"</w:delText>
        </w:r>
      </w:del>
      <w:ins w:id="3942" w:author="Author">
        <w:r w:rsidR="003465EB">
          <w:t>‟</w:t>
        </w:r>
      </w:ins>
      <w:r>
        <w:t>Titanic passenger</w:t>
      </w:r>
      <w:del w:id="3943" w:author="Author">
        <w:r w:rsidDel="003465EB">
          <w:delText xml:space="preserve">" </w:delText>
        </w:r>
      </w:del>
      <w:ins w:id="3944" w:author="Author">
        <w:r w:rsidR="003465EB">
          <w:t xml:space="preserve">” </w:t>
        </w:r>
      </w:ins>
      <w:r>
        <w:t xml:space="preserve">we will be able to enumerate 2,200 names, but these are all separate individua, and do not constitute a set until we build such a set for them and declare them as its members. However, whatever we will say about that set will already treat it as a new object and will not refer to those individua, as I demonstrated by the above example of </w:t>
      </w:r>
      <w:del w:id="3945" w:author="Author">
        <w:r w:rsidDel="003465EB">
          <w:delText>"</w:delText>
        </w:r>
      </w:del>
      <w:ins w:id="3946" w:author="Author">
        <w:r w:rsidR="003465EB">
          <w:t>‟</w:t>
        </w:r>
      </w:ins>
      <w:r>
        <w:t>The passengers of the Titanic drowned</w:t>
      </w:r>
      <w:r w:rsidR="004C6D9E">
        <w:t>.</w:t>
      </w:r>
      <w:del w:id="3947" w:author="Author">
        <w:r w:rsidDel="003465EB">
          <w:delText xml:space="preserve">" </w:delText>
        </w:r>
      </w:del>
      <w:ins w:id="3948" w:author="Author">
        <w:r w:rsidR="003465EB">
          <w:t xml:space="preserve">” </w:t>
        </w:r>
      </w:ins>
      <w:r>
        <w:t xml:space="preserve"> </w:t>
      </w:r>
    </w:p>
    <w:p w14:paraId="1A199AC5" w14:textId="77777777" w:rsidR="0041763F" w:rsidRPr="00F57E1F" w:rsidRDefault="00DD0C9F" w:rsidP="008E6E5B">
      <w:r>
        <w:tab/>
        <w:t xml:space="preserve">In order to </w:t>
      </w:r>
      <w:r w:rsidR="00260923">
        <w:t xml:space="preserve">enable us to assert a sentence conveying the above message on the passengers of the Titanic as a unified entity that preserves the identity of its </w:t>
      </w:r>
      <w:proofErr w:type="gramStart"/>
      <w:r w:rsidR="00260923">
        <w:t>components</w:t>
      </w:r>
      <w:proofErr w:type="gramEnd"/>
      <w:r w:rsidR="00260923">
        <w:t xml:space="preserve"> we therefore have to build a new relation, different from that of membership, in which the </w:t>
      </w:r>
      <w:r w:rsidR="00260923">
        <w:lastRenderedPageBreak/>
        <w:t xml:space="preserve">passengers of the Titanic will be conceived as belonging to a concrete object rather than an abstract one. This object will be named hereafter a </w:t>
      </w:r>
      <w:r w:rsidR="00260923" w:rsidRPr="00260923">
        <w:rPr>
          <w:b/>
          <w:bCs/>
        </w:rPr>
        <w:t>collection</w:t>
      </w:r>
      <w:r w:rsidR="00260923">
        <w:t xml:space="preserve">, and the objects belonging to it will be called </w:t>
      </w:r>
      <w:r w:rsidR="00260923" w:rsidRPr="00260923">
        <w:rPr>
          <w:b/>
          <w:bCs/>
        </w:rPr>
        <w:t>items</w:t>
      </w:r>
      <w:r w:rsidR="00260923">
        <w:t xml:space="preserve">. </w:t>
      </w:r>
      <w:proofErr w:type="gramStart"/>
      <w:r w:rsidR="00260923">
        <w:t>Thus</w:t>
      </w:r>
      <w:proofErr w:type="gramEnd"/>
      <w:r w:rsidR="00260923">
        <w:t xml:space="preserve"> we will be able to say that the </w:t>
      </w:r>
      <w:r w:rsidR="00260923" w:rsidRPr="00260923">
        <w:rPr>
          <w:i/>
          <w:iCs/>
        </w:rPr>
        <w:t>set</w:t>
      </w:r>
      <w:r w:rsidR="00260923">
        <w:t xml:space="preserve"> of the passengers of the Titanic did not drown, but the </w:t>
      </w:r>
      <w:r w:rsidR="00260923" w:rsidRPr="00260923">
        <w:rPr>
          <w:i/>
          <w:iCs/>
        </w:rPr>
        <w:t>collection</w:t>
      </w:r>
      <w:r w:rsidR="00260923">
        <w:t xml:space="preserve"> of the passengers </w:t>
      </w:r>
      <w:r w:rsidR="0029526C">
        <w:t xml:space="preserve">of </w:t>
      </w:r>
      <w:r w:rsidR="00260923">
        <w:t xml:space="preserve">the Titanic did. A collection is thus an object that unifies other objects while letting them preserve their separate identity. The items are those separate objects. But all this verbosity does not provide </w:t>
      </w:r>
      <w:r w:rsidR="00260923" w:rsidRPr="00F57E1F">
        <w:t>rigorous definitions as</w:t>
      </w:r>
      <w:r w:rsidR="001227B3" w:rsidRPr="00F57E1F">
        <w:t xml:space="preserve"> it</w:t>
      </w:r>
      <w:r w:rsidR="00260923" w:rsidRPr="00F57E1F">
        <w:t xml:space="preserve"> ought </w:t>
      </w:r>
      <w:proofErr w:type="gramStart"/>
      <w:r w:rsidR="00260923" w:rsidRPr="00F57E1F">
        <w:t xml:space="preserve">to, </w:t>
      </w:r>
      <w:r w:rsidR="001227B3" w:rsidRPr="00F57E1F">
        <w:t>and</w:t>
      </w:r>
      <w:proofErr w:type="gramEnd"/>
      <w:r w:rsidR="001227B3" w:rsidRPr="00F57E1F">
        <w:t xml:space="preserve"> </w:t>
      </w:r>
      <w:r w:rsidR="00260923" w:rsidRPr="00F57E1F">
        <w:t>can</w:t>
      </w:r>
      <w:r w:rsidR="001227B3" w:rsidRPr="00F57E1F">
        <w:t>not</w:t>
      </w:r>
      <w:r w:rsidR="00260923" w:rsidRPr="00F57E1F">
        <w:t xml:space="preserve"> replace them. We therefore </w:t>
      </w:r>
      <w:proofErr w:type="gramStart"/>
      <w:r w:rsidR="00260923" w:rsidRPr="00F57E1F">
        <w:t>have to</w:t>
      </w:r>
      <w:proofErr w:type="gramEnd"/>
      <w:r w:rsidR="00260923" w:rsidRPr="00F57E1F">
        <w:t xml:space="preserve"> </w:t>
      </w:r>
      <w:r w:rsidR="00D0686E" w:rsidRPr="00F57E1F">
        <w:t xml:space="preserve">formally </w:t>
      </w:r>
      <w:r w:rsidR="00260923" w:rsidRPr="00F57E1F">
        <w:t xml:space="preserve">develop the </w:t>
      </w:r>
      <w:r w:rsidR="00F57E1F" w:rsidRPr="00F57E1F">
        <w:t>collection theory</w:t>
      </w:r>
      <w:r w:rsidR="00260923" w:rsidRPr="00F57E1F">
        <w:t>, which will formulate the item-collection relation, the same way that we developed set theory, which formulates the member-set relation (as well as mereology, which formulates the part-whole relation).</w:t>
      </w:r>
    </w:p>
    <w:p w14:paraId="635342F1" w14:textId="77777777" w:rsidR="00DD0C9F" w:rsidRDefault="0041763F" w:rsidP="008E6E5B">
      <w:r w:rsidRPr="00F57E1F">
        <w:tab/>
      </w:r>
      <w:r w:rsidR="00206D6A" w:rsidRPr="00F57E1F">
        <w:t>As we</w:t>
      </w:r>
      <w:r w:rsidRPr="00F57E1F">
        <w:t xml:space="preserve"> develop </w:t>
      </w:r>
      <w:r w:rsidR="00EB746D" w:rsidRPr="00F57E1F">
        <w:t>the</w:t>
      </w:r>
      <w:r w:rsidR="00EB746D">
        <w:t xml:space="preserve"> collection </w:t>
      </w:r>
      <w:proofErr w:type="gramStart"/>
      <w:r w:rsidR="00EB746D">
        <w:t>theory</w:t>
      </w:r>
      <w:proofErr w:type="gramEnd"/>
      <w:r w:rsidR="00EB746D">
        <w:t xml:space="preserve"> </w:t>
      </w:r>
      <w:r>
        <w:t xml:space="preserve">we must bear in mind another difference, which will also be discussed </w:t>
      </w:r>
      <w:r w:rsidR="000C2BF4">
        <w:t>at greater length</w:t>
      </w:r>
      <w:r>
        <w:t xml:space="preserve"> below: </w:t>
      </w:r>
      <w:r w:rsidR="00260923">
        <w:t xml:space="preserve"> </w:t>
      </w:r>
      <w:r>
        <w:t xml:space="preserve">In set theory there is a clear distinction between the member x and the singleton that contains x. Not so in </w:t>
      </w:r>
      <w:r w:rsidR="00C50616">
        <w:t xml:space="preserve">the </w:t>
      </w:r>
      <w:r w:rsidR="00295B43">
        <w:t>collection theory</w:t>
      </w:r>
      <w:r>
        <w:t xml:space="preserve">, where the manifold is not abstract and </w:t>
      </w:r>
      <w:proofErr w:type="gramStart"/>
      <w:r>
        <w:t>therefore</w:t>
      </w:r>
      <w:proofErr w:type="gramEnd"/>
      <w:r>
        <w:t xml:space="preserve"> we can state that a collection which contains only x is identical with x.</w:t>
      </w:r>
    </w:p>
    <w:p w14:paraId="0C3C0D6B" w14:textId="77777777" w:rsidR="00054D4E" w:rsidRDefault="006A1AF7" w:rsidP="008E6E5B">
      <w:r>
        <w:tab/>
        <w:t>Parenthetically</w:t>
      </w:r>
      <w:r w:rsidR="003E07C9">
        <w:t>,</w:t>
      </w:r>
      <w:r>
        <w:t xml:space="preserve"> I will comment that the above elucidation of the term collection and its contrast to the term set raise another </w:t>
      </w:r>
      <w:proofErr w:type="gramStart"/>
      <w:r>
        <w:t>highly important</w:t>
      </w:r>
      <w:proofErr w:type="gramEnd"/>
      <w:r>
        <w:t xml:space="preserve"> point (</w:t>
      </w:r>
      <w:r w:rsidR="003E07C9">
        <w:t xml:space="preserve">indeed </w:t>
      </w:r>
      <w:r>
        <w:t xml:space="preserve">I wonder why it was not raised thus far). Any use of set theory in topology and infinitesimal calculus seems to be mistaken. Graphs, geometric forms and segments are not </w:t>
      </w:r>
      <w:proofErr w:type="gramStart"/>
      <w:r w:rsidRPr="006A1AF7">
        <w:rPr>
          <w:i/>
          <w:iCs/>
        </w:rPr>
        <w:t>sets</w:t>
      </w:r>
      <w:proofErr w:type="gramEnd"/>
      <w:r>
        <w:t xml:space="preserve"> of points, since sets are abstract entities. Rather, all these are </w:t>
      </w:r>
      <w:r w:rsidRPr="006A1AF7">
        <w:rPr>
          <w:i/>
          <w:iCs/>
        </w:rPr>
        <w:t>collections</w:t>
      </w:r>
      <w:r>
        <w:t xml:space="preserve"> of points.  </w:t>
      </w:r>
    </w:p>
    <w:p w14:paraId="76DB6AA1" w14:textId="77777777" w:rsidR="006A1AF7" w:rsidRDefault="00054D4E" w:rsidP="008E6E5B">
      <w:r>
        <w:tab/>
        <w:t xml:space="preserve">The term item will be taken for the present as a primitive and will be denoted by the letters IT. A collection will be denoted by CN so we can define it: </w:t>
      </w:r>
    </w:p>
    <w:p w14:paraId="5A969B7F" w14:textId="77777777" w:rsidR="00054D4E" w:rsidRDefault="00054D4E" w:rsidP="008E6E5B">
      <w:r>
        <w:t>x</w:t>
      </w:r>
      <w:r>
        <w:sym w:font="Wingdings 3" w:char="F0CE"/>
      </w:r>
      <w:proofErr w:type="spellStart"/>
      <w:proofErr w:type="gramStart"/>
      <w:r>
        <w:t>CN;y</w:t>
      </w:r>
      <w:proofErr w:type="spellEnd"/>
      <w:proofErr w:type="gramEnd"/>
      <w:r>
        <w:t xml:space="preserve"> </w:t>
      </w:r>
      <w:r>
        <w:sym w:font="Symbol" w:char="F0BA"/>
      </w:r>
      <w:r>
        <w:t>def  y</w:t>
      </w:r>
      <w:r>
        <w:sym w:font="Wingdings 3" w:char="F0CE"/>
      </w:r>
      <w:proofErr w:type="spellStart"/>
      <w:r>
        <w:t>IT;x</w:t>
      </w:r>
      <w:proofErr w:type="spellEnd"/>
    </w:p>
    <w:p w14:paraId="5ED83E76" w14:textId="77777777" w:rsidR="0041763F" w:rsidRDefault="0041763F" w:rsidP="008E6E5B"/>
    <w:p w14:paraId="28E12137" w14:textId="77777777" w:rsidR="00054D4E" w:rsidRPr="00260923" w:rsidRDefault="00054D4E" w:rsidP="008E6E5B">
      <w:r>
        <w:t xml:space="preserve">Namely, CN and IT are inverse concepts. </w:t>
      </w:r>
    </w:p>
    <w:p w14:paraId="5FC4077B" w14:textId="77777777" w:rsidR="004404DB" w:rsidRDefault="00054D4E" w:rsidP="008E6E5B">
      <w:r>
        <w:t>CN</w:t>
      </w:r>
      <w:r>
        <w:sym w:font="Wingdings 3" w:char="F0CE"/>
      </w:r>
      <w:proofErr w:type="gramStart"/>
      <w:r>
        <w:t>INV;IT</w:t>
      </w:r>
      <w:proofErr w:type="gramEnd"/>
    </w:p>
    <w:p w14:paraId="7E5FE4FA" w14:textId="77777777" w:rsidR="003E449B" w:rsidRDefault="003E449B" w:rsidP="008E6E5B"/>
    <w:p w14:paraId="3FE04F38" w14:textId="77777777" w:rsidR="003E449B" w:rsidRDefault="00C257FC" w:rsidP="008E6E5B">
      <w:r>
        <w:t xml:space="preserve">One could argue that the collection of the passengers of the Titanic is </w:t>
      </w:r>
      <w:r w:rsidR="007750B1">
        <w:t>nothing</w:t>
      </w:r>
      <w:r w:rsidR="00296D8A">
        <w:t xml:space="preserve"> </w:t>
      </w:r>
      <w:r>
        <w:t xml:space="preserve">but a sum, or a union, of the passengers of the ship, </w:t>
      </w:r>
      <w:proofErr w:type="gramStart"/>
      <w:r>
        <w:t>i.e.</w:t>
      </w:r>
      <w:proofErr w:type="gramEnd"/>
      <w:r>
        <w:t xml:space="preserve"> it is the whole, whose parts are the passengers. According to this argument, there is no room for </w:t>
      </w:r>
      <w:r w:rsidR="00956051">
        <w:t xml:space="preserve">collection </w:t>
      </w:r>
      <w:r>
        <w:t xml:space="preserve">theory, and the appropriate theory to deal with item-collection relations is mereology, which will reduce them to part-whole relations.  Yet, a collection is not a sum.  A sum is a concept that is indifferent to its internal parts, while in a collection the items that constitute it are </w:t>
      </w:r>
      <w:r w:rsidR="00956051">
        <w:t xml:space="preserve">those </w:t>
      </w:r>
      <w:proofErr w:type="gramStart"/>
      <w:r>
        <w:t>item</w:t>
      </w:r>
      <w:r w:rsidR="00DB3561">
        <w:t>s</w:t>
      </w:r>
      <w:r>
        <w:t xml:space="preserve"> in particular, and</w:t>
      </w:r>
      <w:proofErr w:type="gramEnd"/>
      <w:r>
        <w:t xml:space="preserve"> not their parts. In our case: The </w:t>
      </w:r>
      <w:r w:rsidRPr="00C257FC">
        <w:rPr>
          <w:i/>
          <w:iCs/>
        </w:rPr>
        <w:t>sum</w:t>
      </w:r>
      <w:r>
        <w:t xml:space="preserve"> of the passengers of the </w:t>
      </w:r>
      <w:r>
        <w:lastRenderedPageBreak/>
        <w:t xml:space="preserve">Titanic are a huge mass, among the parts of which we can find the tip of the nose of Captain Edward </w:t>
      </w:r>
      <w:r w:rsidR="00956051">
        <w:t>S</w:t>
      </w:r>
      <w:r>
        <w:t xml:space="preserve">mith and the right eye of Molly Brown, while the collection of the passengers of the Titanic will not recognize these as items, but only the whole Captain Smith and the whole Molly Brown. The same is true for any other </w:t>
      </w:r>
      <w:r w:rsidR="009F1218">
        <w:t>example</w:t>
      </w:r>
      <w:r w:rsidR="00DB3561">
        <w:t xml:space="preserve">. </w:t>
      </w:r>
      <w:r w:rsidR="009F1218">
        <w:t xml:space="preserve">The sum of all the yellow balls in the world constitutes the huge unified mass of all those balls together, but its parts are not only the balls, but any part of this </w:t>
      </w:r>
      <w:proofErr w:type="gramStart"/>
      <w:r w:rsidR="009F1218">
        <w:t xml:space="preserve">mass, </w:t>
      </w:r>
      <w:r>
        <w:t xml:space="preserve"> </w:t>
      </w:r>
      <w:r w:rsidR="009F1218">
        <w:t>such</w:t>
      </w:r>
      <w:proofErr w:type="gramEnd"/>
      <w:r w:rsidR="009F1218">
        <w:t xml:space="preserve"> </w:t>
      </w:r>
      <w:r w:rsidR="00DB3561">
        <w:t>a</w:t>
      </w:r>
      <w:r w:rsidR="009F1218">
        <w:t>s half a ball and even a ball and a half or a ball and a quarter. In contrast, the collection of the yellow balls contains</w:t>
      </w:r>
      <w:r w:rsidR="00DB3561">
        <w:t>,</w:t>
      </w:r>
      <w:r w:rsidR="009F1218">
        <w:t xml:space="preserve"> as items</w:t>
      </w:r>
      <w:r w:rsidR="00DB3561">
        <w:t>,</w:t>
      </w:r>
      <w:r w:rsidR="009F1218">
        <w:t xml:space="preserve"> only whole yellow balls. This makes a great diff</w:t>
      </w:r>
      <w:r w:rsidR="00BB4F68">
        <w:t xml:space="preserve">erence </w:t>
      </w:r>
      <w:proofErr w:type="gramStart"/>
      <w:r w:rsidR="00BB4F68">
        <w:t>with regard to</w:t>
      </w:r>
      <w:proofErr w:type="gramEnd"/>
      <w:r w:rsidR="00BB4F68">
        <w:t xml:space="preserve"> extension.</w:t>
      </w:r>
      <w:r w:rsidR="009F1218">
        <w:t xml:space="preserve"> </w:t>
      </w:r>
      <w:r w:rsidR="00BB4F68">
        <w:t xml:space="preserve">If we ask how many items of the collection of the Titanic passengers there are, the answer will be 2,200. While if we ask how </w:t>
      </w:r>
      <w:r w:rsidR="0089498A">
        <w:t xml:space="preserve">many </w:t>
      </w:r>
      <w:r w:rsidR="00BB4F68">
        <w:t xml:space="preserve">parts of the sum of the Titanic passengers exist, the answer will be infinity. From this </w:t>
      </w:r>
      <w:r w:rsidR="00EC35CD">
        <w:t>point of view,</w:t>
      </w:r>
      <w:r w:rsidR="00BB4F68">
        <w:t xml:space="preserve"> a collection resembles a set: the relation item-collection is determined by a holistic composition, </w:t>
      </w:r>
      <w:proofErr w:type="gramStart"/>
      <w:r w:rsidR="00BB4F68">
        <w:t>i.e.</w:t>
      </w:r>
      <w:proofErr w:type="gramEnd"/>
      <w:r w:rsidR="00BB4F68">
        <w:t xml:space="preserve"> the manifold can be composed only </w:t>
      </w:r>
      <w:r w:rsidR="00EC35CD">
        <w:t xml:space="preserve">from objects that were determined as its components, they and not their parts (and below I will dwell on this issue and formalize this characteristic). </w:t>
      </w:r>
    </w:p>
    <w:p w14:paraId="1B4BEFB0" w14:textId="77777777" w:rsidR="009B28E9" w:rsidRDefault="009B28E9" w:rsidP="008E6E5B">
      <w:r>
        <w:tab/>
      </w:r>
      <w:r w:rsidR="0027253B">
        <w:t xml:space="preserve">Set theory is a recognized and established </w:t>
      </w:r>
      <w:proofErr w:type="gramStart"/>
      <w:r w:rsidR="0027253B">
        <w:t>discipline, and</w:t>
      </w:r>
      <w:proofErr w:type="gramEnd"/>
      <w:r w:rsidR="0027253B">
        <w:t xml:space="preserve"> is widely used in contemporary mathematics. The early attempts to reduce it to mereology failed. The more recent attempts by David Lewis (</w:t>
      </w:r>
      <w:r w:rsidR="009B3A84">
        <w:t>1970, 1991</w:t>
      </w:r>
      <w:r w:rsidR="0027253B">
        <w:t>) and Harry Bunt (</w:t>
      </w:r>
      <w:r w:rsidR="00FA418F">
        <w:t>1985</w:t>
      </w:r>
      <w:r w:rsidR="0027253B">
        <w:t xml:space="preserve">) </w:t>
      </w:r>
      <w:r w:rsidR="00F30E13">
        <w:t>are not compelling either, in my opinion. Lewis tried to reduce membership to a more basic concept, but mistakenly identified object with the singleton containing that object, while Bunt took the membership relation as a primitive, and therefore did not contribute much to the reductionist endeavo</w:t>
      </w:r>
      <w:r w:rsidR="00DD5BF4">
        <w:t>u</w:t>
      </w:r>
      <w:r w:rsidR="00F30E13">
        <w:t xml:space="preserve">r. </w:t>
      </w:r>
    </w:p>
    <w:p w14:paraId="4B36EC55" w14:textId="77777777" w:rsidR="00804532" w:rsidRDefault="00804532" w:rsidP="008E6E5B">
      <w:r>
        <w:tab/>
        <w:t xml:space="preserve">Lewis argued that </w:t>
      </w:r>
      <w:r w:rsidR="00037ED6">
        <w:t>the relation between a set and a subset is that of parthood, in the mereological sense of the word. Thus, for instance, the set of Siamese cats is a part of the set of cats. Similarly, if we take all the Siamese cats</w:t>
      </w:r>
      <w:r w:rsidR="00226C51">
        <w:t>,</w:t>
      </w:r>
      <w:r w:rsidR="00037ED6">
        <w:t xml:space="preserve"> not as a set but as a sum, the sum of the Siamese cats will be a part of the sum of all cats. However, as I demonstrated above, here lies the difference: </w:t>
      </w:r>
      <w:r w:rsidR="000A2473">
        <w:t xml:space="preserve">The object which is the sum of the tail of Siamese cat A and the head of Siamese cat B is a part of the sum of cats, but this object can by no means be considered as a subset of the set </w:t>
      </w:r>
      <w:r w:rsidR="00226C51">
        <w:t xml:space="preserve">of </w:t>
      </w:r>
      <w:r w:rsidR="000A2473">
        <w:t xml:space="preserve">cats. The same is true for the sum of the heads and the tails of all the Siamese cats or that </w:t>
      </w:r>
      <w:r w:rsidR="00226C51">
        <w:t xml:space="preserve">of </w:t>
      </w:r>
      <w:r w:rsidR="000A2473">
        <w:t>all the cats in general. The reason: According to the principle of extensionality, that which determines the identity of a set is its members, and since the limbs of the cats are not cats but new objects</w:t>
      </w:r>
      <w:r w:rsidR="001105C1">
        <w:t>,</w:t>
      </w:r>
      <w:r w:rsidR="000A2473">
        <w:t xml:space="preserve"> they cannot be contained in the set of cats. </w:t>
      </w:r>
    </w:p>
    <w:p w14:paraId="151557F7" w14:textId="77777777" w:rsidR="000A2473" w:rsidRDefault="000A2473" w:rsidP="008E6E5B"/>
    <w:p w14:paraId="6EDC6576" w14:textId="19A6211E" w:rsidR="00A47C89" w:rsidRDefault="000E2490" w:rsidP="008E6E5B">
      <w:r>
        <w:rPr>
          <w:rFonts w:hint="cs"/>
          <w:rtl/>
        </w:rPr>
        <w:lastRenderedPageBreak/>
        <w:tab/>
      </w:r>
      <w:r>
        <w:rPr>
          <w:rFonts w:hint="cs"/>
        </w:rPr>
        <w:t>T</w:t>
      </w:r>
      <w:r>
        <w:t xml:space="preserve">he principle of extensionality is a normative principle. </w:t>
      </w:r>
      <w:r w:rsidR="00E95AD9">
        <w:t xml:space="preserve">In order to manifest </w:t>
      </w:r>
      <w:proofErr w:type="gramStart"/>
      <w:r w:rsidR="00E95AD9">
        <w:t>this</w:t>
      </w:r>
      <w:proofErr w:type="gramEnd"/>
      <w:r w:rsidR="00E95AD9">
        <w:t xml:space="preserve"> I will allow myself </w:t>
      </w:r>
      <w:r w:rsidR="000E3993">
        <w:t xml:space="preserve">another </w:t>
      </w:r>
      <w:r w:rsidR="00FB3665">
        <w:t xml:space="preserve">illustration </w:t>
      </w:r>
      <w:r w:rsidR="000E3993">
        <w:t xml:space="preserve">taken from the game of Lego. Let us imagine a competition of building </w:t>
      </w:r>
      <w:r w:rsidR="0053756C">
        <w:t xml:space="preserve">with </w:t>
      </w:r>
      <w:r w:rsidR="000E3993">
        <w:t xml:space="preserve">Lego blocks, in which a few children take part. All of them receive a pack of Lego blocks, and </w:t>
      </w:r>
      <w:r w:rsidR="0053756C">
        <w:t xml:space="preserve">are </w:t>
      </w:r>
      <w:r w:rsidR="000E3993">
        <w:t>told to build a Lego house with them. One of the children</w:t>
      </w:r>
      <w:r w:rsidR="00B859D0">
        <w:t>, Sammy,</w:t>
      </w:r>
      <w:r w:rsidR="000E3993">
        <w:t xml:space="preserve"> started building, but in one place he needed a relatively short block, while all the blocks he had were long. </w:t>
      </w:r>
      <w:r w:rsidR="00B859D0">
        <w:t>Sammy</w:t>
      </w:r>
      <w:r w:rsidR="000E3993">
        <w:t xml:space="preserve"> found a quick solution: he pulled out a hacksaw, cut one of the longer blocks in two and put one of the halves where he needed it. Of course, the judges of the competition disqualified his house, since the competitors are expected to use only </w:t>
      </w:r>
      <w:r w:rsidR="00B859D0">
        <w:t>the</w:t>
      </w:r>
      <w:r w:rsidR="000E3993">
        <w:t xml:space="preserve"> Lego blocks</w:t>
      </w:r>
      <w:r w:rsidR="00B859D0">
        <w:t xml:space="preserve"> given to them, and, they accused, the shortened block which Sammy used was not such. Sammy, on his part, contended that he did build only from the original blocks, and the shortened piece he used was also made of such a block</w:t>
      </w:r>
      <w:r w:rsidR="000E3993">
        <w:t xml:space="preserve">.  </w:t>
      </w:r>
      <w:r w:rsidR="00B859D0">
        <w:t xml:space="preserve">The judges </w:t>
      </w:r>
      <w:r w:rsidR="006C03FE">
        <w:t>rejected that argument, as</w:t>
      </w:r>
      <w:r w:rsidR="00B859D0">
        <w:t xml:space="preserve"> the rules of the game which refer to </w:t>
      </w:r>
      <w:r w:rsidR="00442965">
        <w:t xml:space="preserve">the </w:t>
      </w:r>
      <w:del w:id="3949" w:author="Author">
        <w:r w:rsidR="00B859D0" w:rsidDel="003465EB">
          <w:delText>"</w:delText>
        </w:r>
      </w:del>
      <w:ins w:id="3950" w:author="Author">
        <w:r w:rsidR="003465EB">
          <w:t>‟</w:t>
        </w:r>
      </w:ins>
      <w:r w:rsidR="00B859D0">
        <w:t>Lego blocks</w:t>
      </w:r>
      <w:del w:id="3951" w:author="Author">
        <w:r w:rsidR="00B859D0" w:rsidDel="003465EB">
          <w:delText xml:space="preserve">" </w:delText>
        </w:r>
      </w:del>
      <w:ins w:id="3952" w:author="Author">
        <w:r w:rsidR="003465EB">
          <w:t xml:space="preserve">” </w:t>
        </w:r>
      </w:ins>
      <w:r w:rsidR="00B859D0">
        <w:t>given to the participants mean only whole ones. In other words, this is a normative restriction</w:t>
      </w:r>
      <w:r w:rsidR="005321E7">
        <w:t xml:space="preserve"> without the fulfilment of which the conditions for creating new structures are not satisfied and they will therefore be annulled. </w:t>
      </w:r>
      <w:r w:rsidR="00B859D0">
        <w:t xml:space="preserve"> </w:t>
      </w:r>
      <w:r w:rsidR="00AD5518" w:rsidRPr="00FA1E33">
        <w:t xml:space="preserve">Similarly, a manifold is always a normative entity, about which the relevant theory (mereology, </w:t>
      </w:r>
      <w:r w:rsidR="00364305" w:rsidRPr="0083613E">
        <w:t>collection t</w:t>
      </w:r>
      <w:r w:rsidR="00364305" w:rsidRPr="002F647B">
        <w:t>he</w:t>
      </w:r>
      <w:r w:rsidR="00364305" w:rsidRPr="00B020FE">
        <w:t xml:space="preserve">ory </w:t>
      </w:r>
      <w:r w:rsidR="00AD5518" w:rsidRPr="00193B9C">
        <w:t xml:space="preserve">or set theory) tells us how to look at a few objects together. </w:t>
      </w:r>
      <w:r w:rsidR="002B266E" w:rsidRPr="00985EDA">
        <w:t>The relations of set and subset cannot therefore be discussed as simple parthood but rather as normative parthood, subject to the definitions and characterizations presented below.</w:t>
      </w:r>
      <w:r w:rsidR="002B266E">
        <w:t xml:space="preserve"> </w:t>
      </w:r>
    </w:p>
    <w:p w14:paraId="182D4BB1" w14:textId="77777777" w:rsidR="00A47C89" w:rsidRDefault="00A47C89" w:rsidP="008E6E5B"/>
    <w:p w14:paraId="1CBD8777" w14:textId="6BA30A0E" w:rsidR="00A47C89" w:rsidRDefault="00A47C89" w:rsidP="008E6E5B">
      <w:r>
        <w:t xml:space="preserve">We can now start the formal discussion. For the next steps we will use a notation different from the conventional one, </w:t>
      </w:r>
      <w:proofErr w:type="gramStart"/>
      <w:r>
        <w:t>in order to</w:t>
      </w:r>
      <w:proofErr w:type="gramEnd"/>
      <w:r>
        <w:t xml:space="preserve"> integrate set theory into the language of </w:t>
      </w:r>
      <w:r w:rsidR="00664200">
        <w:t xml:space="preserve">concept </w:t>
      </w:r>
      <w:r w:rsidR="005C71E7">
        <w:t>calculus</w:t>
      </w:r>
      <w:r w:rsidRPr="0083613E">
        <w:t>. The relation of membership will be taken, for the present stage, as a p</w:t>
      </w:r>
      <w:r w:rsidRPr="002F647B">
        <w:t>rimitive and will be denoted by the letters MM (</w:t>
      </w:r>
      <w:del w:id="3953" w:author="Author">
        <w:r w:rsidRPr="002F647B" w:rsidDel="003465EB">
          <w:delText>"</w:delText>
        </w:r>
      </w:del>
      <w:ins w:id="3954" w:author="Author">
        <w:r w:rsidR="003465EB">
          <w:t>‟</w:t>
        </w:r>
      </w:ins>
      <w:del w:id="3955" w:author="Author">
        <w:r w:rsidRPr="002F647B" w:rsidDel="00592BCE">
          <w:delText>…</w:delText>
        </w:r>
      </w:del>
      <w:ins w:id="3956" w:author="Author">
        <w:r w:rsidR="00592BCE">
          <w:t>…</w:t>
        </w:r>
      </w:ins>
      <w:r w:rsidRPr="002F647B">
        <w:t xml:space="preserve"> is a member of </w:t>
      </w:r>
      <w:del w:id="3957" w:author="Author">
        <w:r w:rsidRPr="002F647B" w:rsidDel="00592BCE">
          <w:delText>…</w:delText>
        </w:r>
      </w:del>
      <w:ins w:id="3958" w:author="Author">
        <w:r w:rsidR="00592BCE">
          <w:t>…</w:t>
        </w:r>
      </w:ins>
      <w:del w:id="3959" w:author="Author">
        <w:r w:rsidRPr="002F647B" w:rsidDel="003465EB">
          <w:delText>")</w:delText>
        </w:r>
      </w:del>
      <w:ins w:id="3960" w:author="Author">
        <w:r w:rsidR="003465EB">
          <w:t>”)</w:t>
        </w:r>
      </w:ins>
      <w:r w:rsidRPr="002F647B">
        <w:t>. The inverse relation is ST (</w:t>
      </w:r>
      <w:del w:id="3961" w:author="Author">
        <w:r w:rsidRPr="002F647B" w:rsidDel="003465EB">
          <w:delText>"</w:delText>
        </w:r>
      </w:del>
      <w:ins w:id="3962" w:author="Author">
        <w:r w:rsidR="003465EB">
          <w:t>‟</w:t>
        </w:r>
      </w:ins>
      <w:del w:id="3963" w:author="Author">
        <w:r w:rsidRPr="002F647B" w:rsidDel="00592BCE">
          <w:delText>…</w:delText>
        </w:r>
      </w:del>
      <w:ins w:id="3964" w:author="Author">
        <w:r w:rsidR="00592BCE">
          <w:t>…</w:t>
        </w:r>
      </w:ins>
      <w:r w:rsidRPr="002F647B">
        <w:t xml:space="preserve"> is</w:t>
      </w:r>
      <w:r>
        <w:t xml:space="preserve"> a set containing </w:t>
      </w:r>
      <w:del w:id="3965" w:author="Author">
        <w:r w:rsidDel="00592BCE">
          <w:delText>…</w:delText>
        </w:r>
      </w:del>
      <w:ins w:id="3966" w:author="Author">
        <w:r w:rsidR="00592BCE">
          <w:t>…</w:t>
        </w:r>
      </w:ins>
      <w:del w:id="3967" w:author="Author">
        <w:r w:rsidDel="003465EB">
          <w:delText>")</w:delText>
        </w:r>
      </w:del>
      <w:ins w:id="3968" w:author="Author">
        <w:r w:rsidR="003465EB">
          <w:t>”)</w:t>
        </w:r>
      </w:ins>
      <w:r>
        <w:t>, so we can define it as follows:</w:t>
      </w:r>
    </w:p>
    <w:p w14:paraId="2E02A29E" w14:textId="77777777" w:rsidR="00A47C89" w:rsidRDefault="00A47C89" w:rsidP="008E6E5B">
      <w:r>
        <w:t>x</w:t>
      </w:r>
      <w:r>
        <w:sym w:font="Wingdings 3" w:char="F0CE"/>
      </w:r>
      <w:proofErr w:type="spellStart"/>
      <w:proofErr w:type="gramStart"/>
      <w:r>
        <w:t>ST;y</w:t>
      </w:r>
      <w:proofErr w:type="spellEnd"/>
      <w:proofErr w:type="gramEnd"/>
      <w:r>
        <w:t xml:space="preserve"> </w:t>
      </w:r>
      <w:r>
        <w:sym w:font="Symbol" w:char="F0BA"/>
      </w:r>
      <w:r>
        <w:t>def y</w:t>
      </w:r>
      <w:r>
        <w:sym w:font="Wingdings 3" w:char="F0CE"/>
      </w:r>
      <w:proofErr w:type="spellStart"/>
      <w:r>
        <w:t>MM;x</w:t>
      </w:r>
      <w:proofErr w:type="spellEnd"/>
    </w:p>
    <w:p w14:paraId="36255EB1" w14:textId="77777777" w:rsidR="00A47C89" w:rsidRDefault="00A47C89" w:rsidP="008E6E5B"/>
    <w:p w14:paraId="52AE773A" w14:textId="77777777" w:rsidR="000A2473" w:rsidRDefault="00A47C89" w:rsidP="008E6E5B">
      <w:r>
        <w:rPr>
          <w:rFonts w:hint="cs"/>
        </w:rPr>
        <w:t>A</w:t>
      </w:r>
      <w:r>
        <w:t>nd let us state explicitly that these two concepts are inverse:</w:t>
      </w:r>
    </w:p>
    <w:p w14:paraId="0A20DE7D" w14:textId="77777777" w:rsidR="00A47C89" w:rsidRDefault="00A47C89" w:rsidP="008E6E5B">
      <w:r>
        <w:t>MM</w:t>
      </w:r>
      <w:r>
        <w:sym w:font="Wingdings 3" w:char="F0CE"/>
      </w:r>
      <w:proofErr w:type="gramStart"/>
      <w:r>
        <w:t>INV;ST</w:t>
      </w:r>
      <w:proofErr w:type="gramEnd"/>
    </w:p>
    <w:p w14:paraId="2A0422E6" w14:textId="77777777" w:rsidR="00A47C89" w:rsidRDefault="00A47C89" w:rsidP="008E6E5B"/>
    <w:p w14:paraId="7BBBA1F3" w14:textId="77777777" w:rsidR="00A47C89" w:rsidRDefault="00A47C89" w:rsidP="008E6E5B">
      <w:r>
        <w:t xml:space="preserve">Let us summarize the three composition relations we have presented: </w:t>
      </w:r>
    </w:p>
    <w:p w14:paraId="6840E3A8" w14:textId="77777777" w:rsidR="00010CE9" w:rsidRDefault="00010CE9" w:rsidP="008E6E5B"/>
    <w:p w14:paraId="1C6A91F4" w14:textId="77777777" w:rsidR="00010CE9" w:rsidRDefault="00010CE9" w:rsidP="008E6E5B">
      <w:r>
        <w:t>Parthood relation (x is a proper part of y) has been marked PP.</w:t>
      </w:r>
    </w:p>
    <w:p w14:paraId="3F6E0306" w14:textId="77777777" w:rsidR="00010CE9" w:rsidRDefault="00010CE9" w:rsidP="008E6E5B">
      <w:proofErr w:type="spellStart"/>
      <w:r>
        <w:t>Itemhood</w:t>
      </w:r>
      <w:proofErr w:type="spellEnd"/>
      <w:r>
        <w:t xml:space="preserve"> relation (x is an item of y) has been marked IT.</w:t>
      </w:r>
    </w:p>
    <w:p w14:paraId="7A76DEA8" w14:textId="77777777" w:rsidR="00010CE9" w:rsidRDefault="00010CE9" w:rsidP="008E6E5B">
      <w:r>
        <w:lastRenderedPageBreak/>
        <w:t>Membership relation (x is a member of y) has been marked MM.</w:t>
      </w:r>
    </w:p>
    <w:p w14:paraId="3D48DF4C" w14:textId="77777777" w:rsidR="00010CE9" w:rsidRDefault="00010CE9" w:rsidP="008E6E5B"/>
    <w:p w14:paraId="2FAB41A6" w14:textId="77777777" w:rsidR="00010CE9" w:rsidRDefault="00010CE9" w:rsidP="008E6E5B">
      <w:r>
        <w:t>Composition relation (x is a component of y) has been marked CP.</w:t>
      </w:r>
    </w:p>
    <w:p w14:paraId="58024B61" w14:textId="77777777" w:rsidR="00010CE9" w:rsidRDefault="00010CE9" w:rsidP="008E6E5B"/>
    <w:p w14:paraId="6B12AC6A" w14:textId="77777777" w:rsidR="00010CE9" w:rsidRDefault="00010CE9" w:rsidP="008E6E5B">
      <w:r>
        <w:t xml:space="preserve">According to the mereology of concepts we can state </w:t>
      </w:r>
      <w:proofErr w:type="gramStart"/>
      <w:r>
        <w:t>that</w:t>
      </w:r>
      <w:proofErr w:type="gramEnd"/>
      <w:r>
        <w:t xml:space="preserve"> </w:t>
      </w:r>
    </w:p>
    <w:p w14:paraId="466D5917" w14:textId="77777777" w:rsidR="00010CE9" w:rsidRDefault="00010CE9" w:rsidP="008E6E5B">
      <w:proofErr w:type="gramStart"/>
      <w:r>
        <w:t>PP,IT</w:t>
      </w:r>
      <w:proofErr w:type="gramEnd"/>
      <w:r>
        <w:t>,MM</w:t>
      </w:r>
      <w:r>
        <w:sym w:font="Wingdings 3" w:char="F0CE"/>
      </w:r>
      <w:r>
        <w:t>IP;CP</w:t>
      </w:r>
    </w:p>
    <w:p w14:paraId="6BFFA77C" w14:textId="77777777" w:rsidR="00664A44" w:rsidRDefault="00664A44" w:rsidP="008E6E5B"/>
    <w:p w14:paraId="49C941F9" w14:textId="77777777" w:rsidR="00664A44" w:rsidRDefault="00664A44" w:rsidP="008E6E5B">
      <w:r>
        <w:t>One might suggest that we could make an even stronger argument, that CP=PP</w:t>
      </w:r>
      <w:r>
        <w:sym w:font="Symbol" w:char="F0C8"/>
      </w:r>
      <w:r>
        <w:t>IT</w:t>
      </w:r>
      <w:r>
        <w:sym w:font="Symbol" w:char="F0C8"/>
      </w:r>
      <w:r>
        <w:t xml:space="preserve">MM. But, as we will see below, there can be other types of manifolds. However, we could certainly state that all of them are parts (and not the only parts) of the whole CP, as in the above. </w:t>
      </w:r>
      <w:proofErr w:type="gramStart"/>
      <w:r>
        <w:t>Consequently</w:t>
      </w:r>
      <w:proofErr w:type="gramEnd"/>
      <w:r>
        <w:t xml:space="preserve"> we can also state that: </w:t>
      </w:r>
    </w:p>
    <w:p w14:paraId="48F4C619" w14:textId="77777777" w:rsidR="004E401F" w:rsidRDefault="004E401F" w:rsidP="008E6E5B">
      <w:proofErr w:type="gramStart"/>
      <w:r>
        <w:t>WH,C</w:t>
      </w:r>
      <w:r>
        <w:rPr>
          <w:rFonts w:hint="cs"/>
        </w:rPr>
        <w:t>N</w:t>
      </w:r>
      <w:proofErr w:type="gramEnd"/>
      <w:r>
        <w:t>,ST</w:t>
      </w:r>
      <w:r>
        <w:sym w:font="Wingdings 3" w:char="F0CE"/>
      </w:r>
      <w:r>
        <w:t>IP;MF</w:t>
      </w:r>
    </w:p>
    <w:p w14:paraId="71608259" w14:textId="77777777" w:rsidR="0079785B" w:rsidRDefault="0079785B" w:rsidP="008E6E5B"/>
    <w:p w14:paraId="1E75854C" w14:textId="77777777" w:rsidR="0079785B" w:rsidRDefault="0079785B" w:rsidP="008E6E5B">
      <w:r>
        <w:t xml:space="preserve">I said above that in some deep </w:t>
      </w:r>
      <w:r w:rsidR="002F647B">
        <w:t xml:space="preserve">intuitive way </w:t>
      </w:r>
      <w:r>
        <w:t xml:space="preserve">we feel that there is a linkage between these different types of relations between component and manifold. The very need to explain and emphasize the difference between them to students is a sign </w:t>
      </w:r>
      <w:r w:rsidR="00B020FE">
        <w:t xml:space="preserve">of </w:t>
      </w:r>
      <w:r>
        <w:t xml:space="preserve">their basic </w:t>
      </w:r>
      <w:r w:rsidR="007750B1">
        <w:t xml:space="preserve">conceptual </w:t>
      </w:r>
      <w:r>
        <w:t xml:space="preserve">proximity.  We will now try, using formal tools as well, to </w:t>
      </w:r>
      <w:r w:rsidR="00A827ED">
        <w:t>understand</w:t>
      </w:r>
      <w:r>
        <w:t xml:space="preserve"> the common and the differentiating elements of these relations. </w:t>
      </w:r>
      <w:r w:rsidR="00A827ED">
        <w:t xml:space="preserve">But before that we will study the </w:t>
      </w:r>
      <w:r w:rsidR="00452BE5">
        <w:t xml:space="preserve">instance </w:t>
      </w:r>
      <w:r w:rsidR="00A827ED">
        <w:t>of the concept of bequeathing</w:t>
      </w:r>
      <w:r w:rsidR="00985EDA">
        <w:t>-</w:t>
      </w:r>
      <w:r w:rsidR="00A827ED">
        <w:t>to</w:t>
      </w:r>
      <w:r w:rsidR="00985EDA">
        <w:t>-</w:t>
      </w:r>
      <w:r w:rsidR="00A827ED">
        <w:t xml:space="preserve">items, collections, members and sets. </w:t>
      </w:r>
    </w:p>
    <w:p w14:paraId="1D877CEB" w14:textId="77777777" w:rsidR="004E401F" w:rsidRDefault="004E401F" w:rsidP="008E6E5B">
      <w:pPr>
        <w:bidi/>
        <w:rPr>
          <w:rtl/>
        </w:rPr>
      </w:pPr>
    </w:p>
    <w:p w14:paraId="71D001B5" w14:textId="687AB5C0" w:rsidR="00010CE9" w:rsidRDefault="00F76358" w:rsidP="008E6E5B">
      <w:pPr>
        <w:pStyle w:val="Heading3"/>
      </w:pPr>
      <w:bookmarkStart w:id="3969" w:name="_Toc48460288"/>
      <w:bookmarkStart w:id="3970" w:name="_Toc61213627"/>
      <w:bookmarkStart w:id="3971" w:name="_Toc61216152"/>
      <w:bookmarkStart w:id="3972" w:name="_Toc61216266"/>
      <w:bookmarkStart w:id="3973" w:name="_Toc61859913"/>
      <w:bookmarkStart w:id="3974" w:name="_Toc61860333"/>
      <w:bookmarkStart w:id="3975" w:name="_Toc61861276"/>
      <w:bookmarkStart w:id="3976" w:name="_Toc61894358"/>
      <w:r>
        <w:t>Bequeathing</w:t>
      </w:r>
      <w:r w:rsidR="00985EDA">
        <w:rPr>
          <w:lang w:val="en-US"/>
        </w:rPr>
        <w:t>-</w:t>
      </w:r>
      <w:r>
        <w:t>to</w:t>
      </w:r>
      <w:r w:rsidR="00985EDA">
        <w:rPr>
          <w:lang w:val="en-US"/>
        </w:rPr>
        <w:t>-</w:t>
      </w:r>
      <w:r>
        <w:t>items and collections, bequeathing</w:t>
      </w:r>
      <w:r w:rsidR="00985EDA">
        <w:rPr>
          <w:lang w:val="en-US"/>
        </w:rPr>
        <w:t>-</w:t>
      </w:r>
      <w:r>
        <w:t>to</w:t>
      </w:r>
      <w:r w:rsidR="00985EDA">
        <w:rPr>
          <w:lang w:val="en-US"/>
        </w:rPr>
        <w:t>-</w:t>
      </w:r>
      <w:r>
        <w:t>members and sets</w:t>
      </w:r>
      <w:bookmarkEnd w:id="3969"/>
      <w:bookmarkEnd w:id="3970"/>
      <w:bookmarkEnd w:id="3971"/>
      <w:bookmarkEnd w:id="3972"/>
      <w:bookmarkEnd w:id="3973"/>
      <w:bookmarkEnd w:id="3974"/>
      <w:bookmarkEnd w:id="3975"/>
      <w:bookmarkEnd w:id="3976"/>
    </w:p>
    <w:p w14:paraId="53DE81C0" w14:textId="77777777" w:rsidR="0079785B" w:rsidRDefault="00F76358" w:rsidP="008E6E5B">
      <w:r>
        <w:t>Above (</w:t>
      </w:r>
      <w:r w:rsidR="00262DBC">
        <w:t>###</w:t>
      </w:r>
      <w:r>
        <w:t>) we have shown that there might be bequeathing from a whole to its parts (in weak bequeathing</w:t>
      </w:r>
      <w:r w:rsidR="003476C5">
        <w:t xml:space="preserve">, </w:t>
      </w:r>
      <w:r>
        <w:t xml:space="preserve">to only one of its parts) and bequeathing from part to whole. The same rule can also apply to other components and manifolds. </w:t>
      </w:r>
      <w:proofErr w:type="gramStart"/>
      <w:r>
        <w:t>Therefore</w:t>
      </w:r>
      <w:proofErr w:type="gramEnd"/>
      <w:r>
        <w:t xml:space="preserve"> there might be bequeathing from item to collection and from collection to item. I will </w:t>
      </w:r>
      <w:r w:rsidR="00985EDA">
        <w:t xml:space="preserve">now </w:t>
      </w:r>
      <w:r>
        <w:t>present a few definitions, even though they will not serve us very often, because they will help us in the formation of a general concept of bequeathing</w:t>
      </w:r>
      <w:r w:rsidR="00CC3F9B">
        <w:t>-</w:t>
      </w:r>
      <w:r>
        <w:t>to</w:t>
      </w:r>
      <w:r w:rsidR="00CC3F9B">
        <w:t>-</w:t>
      </w:r>
      <w:r>
        <w:t>components or manifolds.</w:t>
      </w:r>
    </w:p>
    <w:p w14:paraId="1A248C7A" w14:textId="77777777" w:rsidR="006F3F2A" w:rsidRDefault="006F3F2A" w:rsidP="008E6E5B"/>
    <w:p w14:paraId="072DE31D" w14:textId="77777777" w:rsidR="00351C51" w:rsidRDefault="006F3F2A" w:rsidP="008E6E5B">
      <w:r>
        <w:t>A concept</w:t>
      </w:r>
      <w:r w:rsidR="00351C51">
        <w:t xml:space="preserve"> X will be characterized as </w:t>
      </w:r>
      <w:r w:rsidR="00351C51" w:rsidRPr="00351C51">
        <w:rPr>
          <w:b/>
          <w:bCs/>
        </w:rPr>
        <w:t>bequeathing-to-items</w:t>
      </w:r>
      <w:r w:rsidR="00351C51">
        <w:t xml:space="preserve"> </w:t>
      </w:r>
      <w:proofErr w:type="spellStart"/>
      <w:r w:rsidR="00351C51">
        <w:t>iff</w:t>
      </w:r>
      <w:proofErr w:type="spellEnd"/>
      <w:r w:rsidR="00351C51">
        <w:t xml:space="preserve"> whenever it captures a collection it also captures </w:t>
      </w:r>
      <w:proofErr w:type="gramStart"/>
      <w:r w:rsidR="00351C51">
        <w:t>all of</w:t>
      </w:r>
      <w:proofErr w:type="gramEnd"/>
      <w:r w:rsidR="00351C51">
        <w:t xml:space="preserve"> its items. We will denote such a concept by BQ</w:t>
      </w:r>
      <w:r w:rsidR="004C3C8B">
        <w:t>(</w:t>
      </w:r>
      <w:r w:rsidR="00351C51">
        <w:t>IT</w:t>
      </w:r>
      <w:r w:rsidR="004C3C8B">
        <w:t>)</w:t>
      </w:r>
      <w:r w:rsidR="00351C51">
        <w:t xml:space="preserve"> and will formally define it</w:t>
      </w:r>
      <w:r w:rsidR="004D294C">
        <w:t xml:space="preserve"> as follows</w:t>
      </w:r>
      <w:r w:rsidR="00351C51">
        <w:t>:</w:t>
      </w:r>
    </w:p>
    <w:p w14:paraId="066E8B42" w14:textId="77777777" w:rsidR="00F76358" w:rsidRDefault="00F76358" w:rsidP="008E6E5B">
      <w:r>
        <w:t>X</w:t>
      </w:r>
      <w:r>
        <w:sym w:font="Wingdings 3" w:char="F0CE"/>
      </w:r>
      <w:r>
        <w:t>BQ</w:t>
      </w:r>
      <w:r w:rsidR="004C3C8B">
        <w:t>(</w:t>
      </w:r>
      <w:r>
        <w:rPr>
          <w:rFonts w:hint="cs"/>
        </w:rPr>
        <w:t>IT</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proofErr w:type="spellStart"/>
      <w:proofErr w:type="gramStart"/>
      <w:r>
        <w:rPr>
          <w:rFonts w:hint="cs"/>
        </w:rPr>
        <w:t>IT</w:t>
      </w:r>
      <w:r>
        <w:t>;z</w:t>
      </w:r>
      <w:proofErr w:type="spellEnd"/>
      <w:proofErr w:type="gramEnd"/>
      <w:r>
        <w:rPr>
          <w:rFonts w:ascii="Symbol" w:hAnsi="Symbol"/>
        </w:rPr>
        <w:t></w:t>
      </w:r>
      <w:r>
        <w:t>(z</w:t>
      </w:r>
      <w:r>
        <w:sym w:font="Wingdings 3" w:char="F0CE"/>
      </w:r>
      <w:proofErr w:type="spellStart"/>
      <w:r>
        <w:t>X</w:t>
      </w:r>
      <w:r>
        <w:rPr>
          <w:rFonts w:ascii="Symbol" w:hAnsi="Symbol"/>
        </w:rPr>
        <w:t></w:t>
      </w:r>
      <w:r>
        <w:t>y</w:t>
      </w:r>
      <w:proofErr w:type="spellEnd"/>
      <w:r>
        <w:sym w:font="Wingdings 3" w:char="F0CE"/>
      </w:r>
      <w:r>
        <w:t>X)</w:t>
      </w:r>
    </w:p>
    <w:p w14:paraId="59E10D89" w14:textId="77777777" w:rsidR="00351C51" w:rsidRDefault="00351C51" w:rsidP="008E6E5B"/>
    <w:p w14:paraId="29D12134" w14:textId="77777777" w:rsidR="00351C51" w:rsidRDefault="00351C51" w:rsidP="008E6E5B">
      <w:r>
        <w:lastRenderedPageBreak/>
        <w:t xml:space="preserve">A concept X will be characterized as </w:t>
      </w:r>
      <w:r w:rsidRPr="00351C51">
        <w:rPr>
          <w:b/>
          <w:bCs/>
        </w:rPr>
        <w:t>bequeathing-to-collections</w:t>
      </w:r>
      <w:r>
        <w:t xml:space="preserve"> </w:t>
      </w:r>
      <w:proofErr w:type="spellStart"/>
      <w:r>
        <w:t>iff</w:t>
      </w:r>
      <w:proofErr w:type="spellEnd"/>
      <w:r>
        <w:t xml:space="preserve"> whenever </w:t>
      </w:r>
      <w:r w:rsidR="004D294C">
        <w:t xml:space="preserve">it captures an item </w:t>
      </w:r>
      <w:r>
        <w:t>it also captures all</w:t>
      </w:r>
      <w:r w:rsidR="004D294C">
        <w:t xml:space="preserve"> the collections to which it belongs</w:t>
      </w:r>
      <w:r>
        <w:t>. We will denote such a concept by BQ</w:t>
      </w:r>
      <w:r w:rsidR="004C3C8B">
        <w:t>(</w:t>
      </w:r>
      <w:r w:rsidR="004D294C">
        <w:t>CN</w:t>
      </w:r>
      <w:r w:rsidR="004C3C8B">
        <w:t>)</w:t>
      </w:r>
      <w:r>
        <w:t xml:space="preserve"> and will formally define it</w:t>
      </w:r>
      <w:r w:rsidR="004D294C">
        <w:t xml:space="preserve"> as follows</w:t>
      </w:r>
      <w:r>
        <w:t>:</w:t>
      </w:r>
    </w:p>
    <w:p w14:paraId="56F398F6" w14:textId="77777777" w:rsidR="00F76358" w:rsidRPr="00176BD0" w:rsidRDefault="00F76358" w:rsidP="008E6E5B">
      <w:pPr>
        <w:rPr>
          <w:lang w:val="fr-FR"/>
        </w:rPr>
      </w:pPr>
      <w:r w:rsidRPr="00176BD0">
        <w:rPr>
          <w:lang w:val="fr-FR"/>
        </w:rPr>
        <w:t>X</w:t>
      </w:r>
      <w:r>
        <w:sym w:font="Wingdings 3" w:char="F0CE"/>
      </w:r>
      <w:r w:rsidRPr="00176BD0">
        <w:rPr>
          <w:lang w:val="fr-FR"/>
        </w:rPr>
        <w:t>BQ</w:t>
      </w:r>
      <w:r w:rsidR="004C3C8B" w:rsidRPr="00176BD0">
        <w:rPr>
          <w:lang w:val="fr-FR"/>
        </w:rPr>
        <w:t>(</w:t>
      </w:r>
      <w:r w:rsidRPr="00176BD0">
        <w:rPr>
          <w:rFonts w:hint="cs"/>
          <w:lang w:val="fr-FR"/>
        </w:rPr>
        <w:t>CN</w:t>
      </w:r>
      <w:r w:rsidR="004C3C8B" w:rsidRPr="00176BD0">
        <w:rPr>
          <w:lang w:val="fr-FR"/>
        </w:rPr>
        <w:t>)</w:t>
      </w:r>
      <w:r w:rsidRPr="00176BD0">
        <w:rPr>
          <w:lang w:val="fr-FR"/>
        </w:rPr>
        <w:t xml:space="preserve">  </w:t>
      </w:r>
      <w:r>
        <w:sym w:font="Symbol" w:char="F0BA"/>
      </w:r>
      <w:proofErr w:type="spellStart"/>
      <w:r w:rsidRPr="00176BD0">
        <w:rPr>
          <w:lang w:val="fr-FR"/>
        </w:rPr>
        <w:t>def</w:t>
      </w:r>
      <w:proofErr w:type="spellEnd"/>
      <w:r w:rsidRPr="00176BD0">
        <w:rPr>
          <w:lang w:val="fr-FR"/>
        </w:rPr>
        <w:t xml:space="preserve">  </w:t>
      </w:r>
      <w:r>
        <w:sym w:font="Symbol" w:char="F022"/>
      </w:r>
      <w:r w:rsidRPr="00176BD0">
        <w:rPr>
          <w:lang w:val="fr-FR"/>
        </w:rPr>
        <w:t>x</w:t>
      </w:r>
      <w:r>
        <w:sym w:font="Symbol" w:char="F022"/>
      </w:r>
      <w:r w:rsidRPr="00176BD0">
        <w:rPr>
          <w:lang w:val="fr-FR"/>
        </w:rPr>
        <w:t>y</w:t>
      </w:r>
      <w:r>
        <w:sym w:font="Symbol" w:char="F022"/>
      </w:r>
      <w:r w:rsidRPr="00176BD0">
        <w:rPr>
          <w:lang w:val="fr-FR"/>
        </w:rPr>
        <w:t>z (y</w:t>
      </w:r>
      <w:r>
        <w:sym w:font="Wingdings 3" w:char="F0CE"/>
      </w:r>
      <w:proofErr w:type="spellStart"/>
      <w:proofErr w:type="gramStart"/>
      <w:r w:rsidRPr="00176BD0">
        <w:rPr>
          <w:rFonts w:hint="cs"/>
          <w:lang w:val="fr-FR"/>
        </w:rPr>
        <w:t>CN</w:t>
      </w:r>
      <w:r w:rsidRPr="00176BD0">
        <w:rPr>
          <w:lang w:val="fr-FR"/>
        </w:rPr>
        <w:t>;z</w:t>
      </w:r>
      <w:proofErr w:type="spellEnd"/>
      <w:proofErr w:type="gramEnd"/>
      <w:r>
        <w:rPr>
          <w:rFonts w:ascii="Symbol" w:hAnsi="Symbol"/>
        </w:rPr>
        <w:t></w:t>
      </w:r>
      <w:r w:rsidRPr="00176BD0">
        <w:rPr>
          <w:lang w:val="fr-FR"/>
        </w:rPr>
        <w:t>(z</w:t>
      </w:r>
      <w:r>
        <w:sym w:font="Wingdings 3" w:char="F0CE"/>
      </w:r>
      <w:r w:rsidRPr="00176BD0">
        <w:rPr>
          <w:lang w:val="fr-FR"/>
        </w:rPr>
        <w:t>X</w:t>
      </w:r>
      <w:r>
        <w:rPr>
          <w:rFonts w:ascii="Symbol" w:hAnsi="Symbol"/>
        </w:rPr>
        <w:t></w:t>
      </w:r>
      <w:r w:rsidRPr="00176BD0">
        <w:rPr>
          <w:lang w:val="fr-FR"/>
        </w:rPr>
        <w:t>y</w:t>
      </w:r>
      <w:r>
        <w:sym w:font="Wingdings 3" w:char="F0CE"/>
      </w:r>
      <w:r w:rsidRPr="00176BD0">
        <w:rPr>
          <w:lang w:val="fr-FR"/>
        </w:rPr>
        <w:t>X)</w:t>
      </w:r>
    </w:p>
    <w:p w14:paraId="5A4003BC" w14:textId="77777777" w:rsidR="004D294C" w:rsidRDefault="004D294C" w:rsidP="008E6E5B">
      <w:pPr>
        <w:bidi/>
        <w:rPr>
          <w:rtl/>
        </w:rPr>
      </w:pPr>
    </w:p>
    <w:p w14:paraId="64DC327D" w14:textId="77777777" w:rsidR="004D294C" w:rsidRDefault="004D294C" w:rsidP="008E6E5B">
      <w:r>
        <w:t xml:space="preserve">A concept X will be characterized as </w:t>
      </w:r>
      <w:r w:rsidRPr="00351C51">
        <w:rPr>
          <w:b/>
          <w:bCs/>
        </w:rPr>
        <w:t>bequeathing-to-</w:t>
      </w:r>
      <w:r>
        <w:rPr>
          <w:b/>
          <w:bCs/>
        </w:rPr>
        <w:t>members</w:t>
      </w:r>
      <w:r>
        <w:t xml:space="preserve"> </w:t>
      </w:r>
      <w:proofErr w:type="spellStart"/>
      <w:r>
        <w:t>iff</w:t>
      </w:r>
      <w:proofErr w:type="spellEnd"/>
      <w:r>
        <w:t xml:space="preserve"> whenever it captures a set it also captures all the members of that set. We will denote such a concept by BQ</w:t>
      </w:r>
      <w:r w:rsidR="004C3C8B">
        <w:t>(</w:t>
      </w:r>
      <w:r>
        <w:t>MM</w:t>
      </w:r>
      <w:r w:rsidR="004C3C8B">
        <w:t>)</w:t>
      </w:r>
      <w:r>
        <w:t xml:space="preserve"> and will formally define it as follows:</w:t>
      </w:r>
    </w:p>
    <w:p w14:paraId="6E89D487" w14:textId="77777777" w:rsidR="004D294C" w:rsidRPr="00176BD0" w:rsidRDefault="004D294C" w:rsidP="008E6E5B">
      <w:pPr>
        <w:rPr>
          <w:lang w:val="fr-FR"/>
        </w:rPr>
      </w:pPr>
      <w:r w:rsidRPr="00176BD0">
        <w:rPr>
          <w:lang w:val="fr-FR"/>
        </w:rPr>
        <w:t>X</w:t>
      </w:r>
      <w:r>
        <w:sym w:font="Wingdings 3" w:char="F0CE"/>
      </w:r>
      <w:r w:rsidRPr="00176BD0">
        <w:rPr>
          <w:lang w:val="fr-FR"/>
        </w:rPr>
        <w:t>BQ</w:t>
      </w:r>
      <w:r w:rsidR="004C3C8B" w:rsidRPr="00176BD0">
        <w:rPr>
          <w:lang w:val="fr-FR"/>
        </w:rPr>
        <w:t>(</w:t>
      </w:r>
      <w:r w:rsidRPr="00176BD0">
        <w:rPr>
          <w:rFonts w:hint="cs"/>
          <w:lang w:val="fr-FR"/>
        </w:rPr>
        <w:t>MM</w:t>
      </w:r>
      <w:r w:rsidR="004C3C8B" w:rsidRPr="00176BD0">
        <w:rPr>
          <w:lang w:val="fr-FR"/>
        </w:rPr>
        <w:t>)</w:t>
      </w:r>
      <w:r w:rsidRPr="00176BD0">
        <w:rPr>
          <w:lang w:val="fr-FR"/>
        </w:rPr>
        <w:t xml:space="preserve">  </w:t>
      </w:r>
      <w:r>
        <w:sym w:font="Symbol" w:char="F0BA"/>
      </w:r>
      <w:proofErr w:type="spellStart"/>
      <w:r w:rsidRPr="00176BD0">
        <w:rPr>
          <w:lang w:val="fr-FR"/>
        </w:rPr>
        <w:t>def</w:t>
      </w:r>
      <w:proofErr w:type="spellEnd"/>
      <w:r w:rsidRPr="00176BD0">
        <w:rPr>
          <w:lang w:val="fr-FR"/>
        </w:rPr>
        <w:t xml:space="preserve">  </w:t>
      </w:r>
      <w:r>
        <w:sym w:font="Symbol" w:char="F022"/>
      </w:r>
      <w:r w:rsidRPr="00176BD0">
        <w:rPr>
          <w:lang w:val="fr-FR"/>
        </w:rPr>
        <w:t>x</w:t>
      </w:r>
      <w:r>
        <w:sym w:font="Symbol" w:char="F022"/>
      </w:r>
      <w:r w:rsidRPr="00176BD0">
        <w:rPr>
          <w:lang w:val="fr-FR"/>
        </w:rPr>
        <w:t>y</w:t>
      </w:r>
      <w:r>
        <w:sym w:font="Symbol" w:char="F022"/>
      </w:r>
      <w:r w:rsidRPr="00176BD0">
        <w:rPr>
          <w:lang w:val="fr-FR"/>
        </w:rPr>
        <w:t>z (y</w:t>
      </w:r>
      <w:r>
        <w:sym w:font="Wingdings 3" w:char="F0CE"/>
      </w:r>
      <w:proofErr w:type="spellStart"/>
      <w:proofErr w:type="gramStart"/>
      <w:r w:rsidRPr="00176BD0">
        <w:rPr>
          <w:rFonts w:hint="cs"/>
          <w:lang w:val="fr-FR"/>
        </w:rPr>
        <w:t>MM</w:t>
      </w:r>
      <w:r w:rsidRPr="00176BD0">
        <w:rPr>
          <w:lang w:val="fr-FR"/>
        </w:rPr>
        <w:t>;z</w:t>
      </w:r>
      <w:proofErr w:type="spellEnd"/>
      <w:proofErr w:type="gramEnd"/>
      <w:r>
        <w:rPr>
          <w:rFonts w:ascii="Symbol" w:hAnsi="Symbol"/>
        </w:rPr>
        <w:t></w:t>
      </w:r>
      <w:r w:rsidRPr="00176BD0">
        <w:rPr>
          <w:lang w:val="fr-FR"/>
        </w:rPr>
        <w:t>(z</w:t>
      </w:r>
      <w:r>
        <w:sym w:font="Wingdings 3" w:char="F0CE"/>
      </w:r>
      <w:r w:rsidRPr="00176BD0">
        <w:rPr>
          <w:lang w:val="fr-FR"/>
        </w:rPr>
        <w:t>X</w:t>
      </w:r>
      <w:r>
        <w:rPr>
          <w:rFonts w:ascii="Symbol" w:hAnsi="Symbol"/>
        </w:rPr>
        <w:t></w:t>
      </w:r>
      <w:r w:rsidRPr="00176BD0">
        <w:rPr>
          <w:lang w:val="fr-FR"/>
        </w:rPr>
        <w:t>y</w:t>
      </w:r>
      <w:r>
        <w:sym w:font="Wingdings 3" w:char="F0CE"/>
      </w:r>
      <w:r w:rsidRPr="00176BD0">
        <w:rPr>
          <w:lang w:val="fr-FR"/>
        </w:rPr>
        <w:t>X)</w:t>
      </w:r>
    </w:p>
    <w:p w14:paraId="38AB2732" w14:textId="77777777" w:rsidR="004D294C" w:rsidRPr="00176BD0" w:rsidRDefault="004D294C" w:rsidP="008E6E5B">
      <w:pPr>
        <w:rPr>
          <w:lang w:val="fr-FR"/>
        </w:rPr>
      </w:pPr>
    </w:p>
    <w:p w14:paraId="190B6F3A" w14:textId="77777777" w:rsidR="004D294C" w:rsidRDefault="004D294C" w:rsidP="008E6E5B">
      <w:r>
        <w:t xml:space="preserve">A concept X will be characterized as </w:t>
      </w:r>
      <w:r w:rsidRPr="00351C51">
        <w:rPr>
          <w:b/>
          <w:bCs/>
        </w:rPr>
        <w:t>bequeathing-to-</w:t>
      </w:r>
      <w:r>
        <w:rPr>
          <w:b/>
          <w:bCs/>
        </w:rPr>
        <w:t>sets</w:t>
      </w:r>
      <w:r>
        <w:t xml:space="preserve"> </w:t>
      </w:r>
      <w:proofErr w:type="spellStart"/>
      <w:r>
        <w:t>iff</w:t>
      </w:r>
      <w:proofErr w:type="spellEnd"/>
      <w:r>
        <w:t xml:space="preserve"> whenever it captures a member of a set it also captures all the sets to which that member belongs. We will denote such a concept by BQ</w:t>
      </w:r>
      <w:r w:rsidR="004C3C8B">
        <w:t>(</w:t>
      </w:r>
      <w:r>
        <w:t>ST</w:t>
      </w:r>
      <w:r w:rsidR="004C3C8B">
        <w:t>)</w:t>
      </w:r>
      <w:r>
        <w:t xml:space="preserve"> and will formally define it as follows:</w:t>
      </w:r>
    </w:p>
    <w:p w14:paraId="66B6B12D" w14:textId="77777777" w:rsidR="004D294C" w:rsidRDefault="004D294C" w:rsidP="008E6E5B">
      <w:r>
        <w:t>X</w:t>
      </w:r>
      <w:r>
        <w:sym w:font="Wingdings 3" w:char="F0CE"/>
      </w:r>
      <w:r>
        <w:t>BQ</w:t>
      </w:r>
      <w:r w:rsidR="004C3C8B">
        <w:t>(</w:t>
      </w:r>
      <w:r>
        <w:rPr>
          <w:rFonts w:hint="cs"/>
        </w:rPr>
        <w:t>ST</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proofErr w:type="spellStart"/>
      <w:proofErr w:type="gramStart"/>
      <w:r>
        <w:rPr>
          <w:rFonts w:hint="cs"/>
        </w:rPr>
        <w:t>ST</w:t>
      </w:r>
      <w:r>
        <w:t>;z</w:t>
      </w:r>
      <w:proofErr w:type="spellEnd"/>
      <w:proofErr w:type="gramEnd"/>
      <w:r>
        <w:rPr>
          <w:rFonts w:ascii="Symbol" w:hAnsi="Symbol"/>
        </w:rPr>
        <w:t></w:t>
      </w:r>
      <w:r>
        <w:t>(z</w:t>
      </w:r>
      <w:r>
        <w:sym w:font="Wingdings 3" w:char="F0CE"/>
      </w:r>
      <w:proofErr w:type="spellStart"/>
      <w:r>
        <w:t>X</w:t>
      </w:r>
      <w:r>
        <w:rPr>
          <w:rFonts w:ascii="Symbol" w:hAnsi="Symbol"/>
        </w:rPr>
        <w:t></w:t>
      </w:r>
      <w:r>
        <w:t>y</w:t>
      </w:r>
      <w:proofErr w:type="spellEnd"/>
      <w:r>
        <w:sym w:font="Wingdings 3" w:char="F0CE"/>
      </w:r>
      <w:r>
        <w:t>X)</w:t>
      </w:r>
    </w:p>
    <w:p w14:paraId="09B7F287" w14:textId="77777777" w:rsidR="004D294C" w:rsidRDefault="004D294C" w:rsidP="008E6E5B"/>
    <w:p w14:paraId="70DFDD16" w14:textId="77777777" w:rsidR="004D294C" w:rsidRDefault="004D294C" w:rsidP="008E6E5B">
      <w:r>
        <w:t xml:space="preserve">We can go on developing these concepts in accordance with the above concepts of bequeathing, </w:t>
      </w:r>
      <w:proofErr w:type="gramStart"/>
      <w:r>
        <w:t>i.e.</w:t>
      </w:r>
      <w:proofErr w:type="gramEnd"/>
      <w:r>
        <w:t xml:space="preserve"> </w:t>
      </w:r>
      <w:r w:rsidR="0072381B">
        <w:t xml:space="preserve">by </w:t>
      </w:r>
      <w:r>
        <w:t xml:space="preserve">adding concepts of non-bequeathing and weak bequeathing, but the intelligent reader will be able to do it </w:t>
      </w:r>
      <w:r w:rsidR="0072381B">
        <w:t xml:space="preserve">for </w:t>
      </w:r>
      <w:r>
        <w:t xml:space="preserve">himself, and I see no use in wearying him with that. All these definitions will be temporary anyway, because now we turn to a general theory of manifolds, into which a general theory of bequeathing will be integrated. </w:t>
      </w:r>
    </w:p>
    <w:p w14:paraId="57319019" w14:textId="77777777" w:rsidR="004D294C" w:rsidRDefault="004D294C" w:rsidP="008E6E5B"/>
    <w:p w14:paraId="2371F9B5" w14:textId="3CDAC713" w:rsidR="004D294C" w:rsidRDefault="004D294C" w:rsidP="008E6E5B">
      <w:pPr>
        <w:pStyle w:val="Heading3"/>
      </w:pPr>
      <w:bookmarkStart w:id="3977" w:name="_Toc48460289"/>
      <w:bookmarkStart w:id="3978" w:name="_Toc61213628"/>
      <w:bookmarkStart w:id="3979" w:name="_Toc61216153"/>
      <w:bookmarkStart w:id="3980" w:name="_Toc61216267"/>
      <w:bookmarkStart w:id="3981" w:name="_Toc61859914"/>
      <w:bookmarkStart w:id="3982" w:name="_Toc61860334"/>
      <w:bookmarkStart w:id="3983" w:name="_Toc61861277"/>
      <w:bookmarkStart w:id="3984" w:name="_Toc61894359"/>
      <w:r>
        <w:rPr>
          <w:rFonts w:hint="cs"/>
        </w:rPr>
        <w:t>F</w:t>
      </w:r>
      <w:r>
        <w:t xml:space="preserve">oundations of </w:t>
      </w:r>
      <w:r w:rsidR="00FC126E">
        <w:rPr>
          <w:lang w:val="en-US"/>
        </w:rPr>
        <w:t>m</w:t>
      </w:r>
      <w:proofErr w:type="spellStart"/>
      <w:r w:rsidR="00FC126E">
        <w:t>anifold</w:t>
      </w:r>
      <w:proofErr w:type="spellEnd"/>
      <w:r w:rsidR="00FC126E">
        <w:t xml:space="preserve"> </w:t>
      </w:r>
      <w:bookmarkEnd w:id="3977"/>
      <w:r w:rsidR="00FC126E">
        <w:rPr>
          <w:lang w:val="en-US"/>
        </w:rPr>
        <w:t>t</w:t>
      </w:r>
      <w:proofErr w:type="spellStart"/>
      <w:r w:rsidR="00FC126E">
        <w:t>heory</w:t>
      </w:r>
      <w:bookmarkEnd w:id="3978"/>
      <w:bookmarkEnd w:id="3979"/>
      <w:bookmarkEnd w:id="3980"/>
      <w:bookmarkEnd w:id="3981"/>
      <w:bookmarkEnd w:id="3982"/>
      <w:bookmarkEnd w:id="3983"/>
      <w:bookmarkEnd w:id="3984"/>
      <w:proofErr w:type="spellEnd"/>
    </w:p>
    <w:p w14:paraId="66855A6F" w14:textId="77777777" w:rsidR="004D294C" w:rsidRDefault="004D294C" w:rsidP="008E6E5B">
      <w:r>
        <w:t xml:space="preserve">We have already stated above that the concept of component will be taken by us as a primitive and will be denoted by the letters CP. We also declared that the concept of manifold will be defined as its inverse and will be denoted by the letters MF. Now we can move on.  The types of components known to us will be marked by ordinals and from now on will be considered as levels of composition:  </w:t>
      </w:r>
    </w:p>
    <w:p w14:paraId="24EB51AE" w14:textId="77777777" w:rsidR="004D294C" w:rsidRDefault="004D294C" w:rsidP="008E6E5B">
      <w:pPr>
        <w:rPr>
          <w:lang w:eastAsia="x-none"/>
        </w:rPr>
      </w:pPr>
      <w:r>
        <w:rPr>
          <w:lang w:eastAsia="x-none"/>
        </w:rPr>
        <w:t>PP=CP1</w:t>
      </w:r>
    </w:p>
    <w:p w14:paraId="72A955A0" w14:textId="77777777" w:rsidR="004D294C" w:rsidRDefault="004D294C" w:rsidP="008E6E5B">
      <w:pPr>
        <w:rPr>
          <w:lang w:eastAsia="x-none"/>
        </w:rPr>
      </w:pPr>
      <w:r>
        <w:rPr>
          <w:lang w:eastAsia="x-none"/>
        </w:rPr>
        <w:t>IT=CP2</w:t>
      </w:r>
    </w:p>
    <w:p w14:paraId="6546DE06" w14:textId="77777777" w:rsidR="004D294C" w:rsidRDefault="004D294C" w:rsidP="008E6E5B">
      <w:pPr>
        <w:rPr>
          <w:lang w:eastAsia="x-none"/>
        </w:rPr>
      </w:pPr>
      <w:r>
        <w:rPr>
          <w:lang w:eastAsia="x-none"/>
        </w:rPr>
        <w:t>MM=CP3</w:t>
      </w:r>
    </w:p>
    <w:p w14:paraId="6AC0729B" w14:textId="77777777" w:rsidR="004D294C" w:rsidRDefault="004D294C" w:rsidP="008E6E5B">
      <w:pPr>
        <w:rPr>
          <w:lang w:eastAsia="x-none"/>
        </w:rPr>
      </w:pPr>
    </w:p>
    <w:p w14:paraId="73F989C2" w14:textId="77777777" w:rsidR="004D294C" w:rsidRDefault="004D294C" w:rsidP="008E6E5B">
      <w:pPr>
        <w:rPr>
          <w:lang w:eastAsia="x-none"/>
        </w:rPr>
      </w:pPr>
      <w:r>
        <w:rPr>
          <w:lang w:eastAsia="x-none"/>
        </w:rPr>
        <w:t xml:space="preserve">The types of manifolds known to us will be denoted in parallel by their levels: </w:t>
      </w:r>
    </w:p>
    <w:p w14:paraId="4726D56E" w14:textId="77777777" w:rsidR="004D294C" w:rsidRDefault="004D294C" w:rsidP="008E6E5B">
      <w:pPr>
        <w:rPr>
          <w:lang w:eastAsia="x-none"/>
        </w:rPr>
      </w:pPr>
      <w:r>
        <w:rPr>
          <w:lang w:eastAsia="x-none"/>
        </w:rPr>
        <w:t>WH=MF1</w:t>
      </w:r>
    </w:p>
    <w:p w14:paraId="37D6C3D7" w14:textId="77777777" w:rsidR="004D294C" w:rsidRDefault="004D294C" w:rsidP="008E6E5B">
      <w:pPr>
        <w:rPr>
          <w:lang w:eastAsia="x-none"/>
        </w:rPr>
      </w:pPr>
      <w:r>
        <w:rPr>
          <w:lang w:eastAsia="x-none"/>
        </w:rPr>
        <w:t>C</w:t>
      </w:r>
      <w:r>
        <w:rPr>
          <w:rFonts w:hint="cs"/>
          <w:lang w:eastAsia="x-none"/>
        </w:rPr>
        <w:t>N</w:t>
      </w:r>
      <w:r>
        <w:rPr>
          <w:lang w:eastAsia="x-none"/>
        </w:rPr>
        <w:t>=MF2</w:t>
      </w:r>
    </w:p>
    <w:p w14:paraId="4523D1A4" w14:textId="77777777" w:rsidR="004D294C" w:rsidRDefault="004D294C" w:rsidP="008E6E5B">
      <w:pPr>
        <w:rPr>
          <w:lang w:eastAsia="x-none"/>
        </w:rPr>
      </w:pPr>
      <w:r>
        <w:rPr>
          <w:lang w:eastAsia="x-none"/>
        </w:rPr>
        <w:lastRenderedPageBreak/>
        <w:t>ST=MF3</w:t>
      </w:r>
    </w:p>
    <w:p w14:paraId="0A2E65CF" w14:textId="77777777" w:rsidR="004D294C" w:rsidRDefault="004D294C" w:rsidP="008E6E5B">
      <w:pPr>
        <w:rPr>
          <w:lang w:eastAsia="x-none"/>
        </w:rPr>
      </w:pPr>
    </w:p>
    <w:p w14:paraId="310478E3" w14:textId="77777777" w:rsidR="004D294C" w:rsidRDefault="004D294C" w:rsidP="008E6E5B">
      <w:pPr>
        <w:rPr>
          <w:lang w:eastAsia="x-none"/>
        </w:rPr>
      </w:pPr>
      <w:r>
        <w:rPr>
          <w:lang w:eastAsia="x-none"/>
        </w:rPr>
        <w:t xml:space="preserve">There is no substantial mathematical issue in the numbers, and we could just as </w:t>
      </w:r>
      <w:r w:rsidR="00816D17">
        <w:rPr>
          <w:lang w:eastAsia="x-none"/>
        </w:rPr>
        <w:t xml:space="preserve">well </w:t>
      </w:r>
      <w:r>
        <w:rPr>
          <w:lang w:eastAsia="x-none"/>
        </w:rPr>
        <w:t xml:space="preserve">decide on other discerning marks. </w:t>
      </w:r>
    </w:p>
    <w:p w14:paraId="139E6945" w14:textId="77777777" w:rsidR="004D294C" w:rsidRDefault="004D294C" w:rsidP="008E6E5B">
      <w:pPr>
        <w:rPr>
          <w:lang w:eastAsia="x-none"/>
        </w:rPr>
      </w:pPr>
    </w:p>
    <w:p w14:paraId="3F393683" w14:textId="77777777" w:rsidR="004D294C" w:rsidRDefault="004D294C" w:rsidP="008E6E5B">
      <w:pPr>
        <w:rPr>
          <w:lang w:eastAsia="x-none"/>
        </w:rPr>
      </w:pPr>
      <w:r>
        <w:rPr>
          <w:lang w:eastAsia="x-none"/>
        </w:rPr>
        <w:t xml:space="preserve">A </w:t>
      </w:r>
      <w:r w:rsidR="005858B1">
        <w:rPr>
          <w:lang w:eastAsia="x-none"/>
        </w:rPr>
        <w:t>component/</w:t>
      </w:r>
      <w:r>
        <w:rPr>
          <w:lang w:eastAsia="x-none"/>
        </w:rPr>
        <w:t>manifold</w:t>
      </w:r>
      <w:r w:rsidR="005858B1">
        <w:rPr>
          <w:lang w:eastAsia="x-none"/>
        </w:rPr>
        <w:t xml:space="preserve"> of a given but unspecified level will be denoted respectively as </w:t>
      </w:r>
      <w:proofErr w:type="spellStart"/>
      <w:r w:rsidR="005858B1">
        <w:rPr>
          <w:lang w:eastAsia="x-none"/>
        </w:rPr>
        <w:t>CPn</w:t>
      </w:r>
      <w:proofErr w:type="spellEnd"/>
      <w:r w:rsidR="005858B1">
        <w:rPr>
          <w:lang w:eastAsia="x-none"/>
        </w:rPr>
        <w:t xml:space="preserve">, </w:t>
      </w:r>
      <w:proofErr w:type="spellStart"/>
      <w:r w:rsidR="005858B1">
        <w:rPr>
          <w:lang w:eastAsia="x-none"/>
        </w:rPr>
        <w:t>CPm</w:t>
      </w:r>
      <w:proofErr w:type="spellEnd"/>
      <w:r w:rsidR="005858B1">
        <w:rPr>
          <w:lang w:eastAsia="x-none"/>
        </w:rPr>
        <w:t xml:space="preserve">, </w:t>
      </w:r>
      <w:proofErr w:type="spellStart"/>
      <w:r w:rsidR="005858B1">
        <w:rPr>
          <w:lang w:eastAsia="x-none"/>
        </w:rPr>
        <w:t>MFn</w:t>
      </w:r>
      <w:proofErr w:type="spellEnd"/>
      <w:r w:rsidR="005858B1">
        <w:rPr>
          <w:lang w:eastAsia="x-none"/>
        </w:rPr>
        <w:t xml:space="preserve">, </w:t>
      </w:r>
      <w:proofErr w:type="spellStart"/>
      <w:r w:rsidR="005858B1">
        <w:rPr>
          <w:lang w:eastAsia="x-none"/>
        </w:rPr>
        <w:t>MFm</w:t>
      </w:r>
      <w:proofErr w:type="spellEnd"/>
      <w:r w:rsidR="005858B1">
        <w:rPr>
          <w:lang w:eastAsia="x-none"/>
        </w:rPr>
        <w:t>.</w:t>
      </w:r>
    </w:p>
    <w:p w14:paraId="10ED0D25" w14:textId="77777777" w:rsidR="004D294C" w:rsidRDefault="004D294C" w:rsidP="008E6E5B">
      <w:pPr>
        <w:bidi/>
        <w:rPr>
          <w:lang w:eastAsia="x-none"/>
        </w:rPr>
      </w:pPr>
    </w:p>
    <w:p w14:paraId="711DF7D7" w14:textId="77777777" w:rsidR="004D294C" w:rsidRDefault="005858B1" w:rsidP="008E6E5B">
      <w:pPr>
        <w:bidi/>
        <w:jc w:val="right"/>
        <w:rPr>
          <w:rtl/>
          <w:lang w:eastAsia="x-none"/>
        </w:rPr>
      </w:pPr>
      <w:r>
        <w:rPr>
          <w:lang w:eastAsia="x-none"/>
        </w:rPr>
        <w:t xml:space="preserve">Since we have already </w:t>
      </w:r>
      <w:r w:rsidR="00281388">
        <w:rPr>
          <w:lang w:eastAsia="x-none"/>
        </w:rPr>
        <w:t xml:space="preserve">stated </w:t>
      </w:r>
      <w:r>
        <w:rPr>
          <w:lang w:eastAsia="x-none"/>
        </w:rPr>
        <w:t xml:space="preserve">in general that </w:t>
      </w:r>
      <w:r>
        <w:rPr>
          <w:lang w:eastAsia="x-none"/>
        </w:rPr>
        <w:sym w:font="Symbol" w:char="F022"/>
      </w:r>
      <w:proofErr w:type="spellStart"/>
      <w:proofErr w:type="gramStart"/>
      <w:r>
        <w:rPr>
          <w:lang w:eastAsia="x-none"/>
        </w:rPr>
        <w:t>x,y</w:t>
      </w:r>
      <w:proofErr w:type="spellEnd"/>
      <w:proofErr w:type="gramEnd"/>
      <w:r>
        <w:rPr>
          <w:lang w:eastAsia="x-none"/>
        </w:rPr>
        <w:t xml:space="preserve"> x</w:t>
      </w:r>
      <w:r>
        <w:rPr>
          <w:lang w:eastAsia="x-none"/>
        </w:rPr>
        <w:sym w:font="Wingdings 3" w:char="F0CE"/>
      </w:r>
      <w:proofErr w:type="spellStart"/>
      <w:r>
        <w:rPr>
          <w:lang w:eastAsia="x-none"/>
        </w:rPr>
        <w:t>MF;y</w:t>
      </w:r>
      <w:proofErr w:type="spellEnd"/>
      <w:r>
        <w:rPr>
          <w:lang w:eastAsia="x-none"/>
        </w:rPr>
        <w:t xml:space="preserve"> </w:t>
      </w:r>
      <w:r>
        <w:rPr>
          <w:lang w:eastAsia="x-none"/>
        </w:rPr>
        <w:sym w:font="Symbol" w:char="F0BA"/>
      </w:r>
      <w:r>
        <w:rPr>
          <w:lang w:eastAsia="x-none"/>
        </w:rPr>
        <w:t xml:space="preserve"> y</w:t>
      </w:r>
      <w:r>
        <w:rPr>
          <w:lang w:eastAsia="x-none"/>
        </w:rPr>
        <w:sym w:font="Wingdings 3" w:char="F0CE"/>
      </w:r>
      <w:proofErr w:type="spellStart"/>
      <w:r>
        <w:rPr>
          <w:lang w:eastAsia="x-none"/>
        </w:rPr>
        <w:t>CP;x</w:t>
      </w:r>
      <w:proofErr w:type="spellEnd"/>
      <w:r>
        <w:rPr>
          <w:lang w:eastAsia="x-none"/>
        </w:rPr>
        <w:t>, we can now state it with regard to each of the levels:</w:t>
      </w:r>
    </w:p>
    <w:p w14:paraId="25B9E42D" w14:textId="77777777" w:rsidR="004D294C" w:rsidRPr="00176BD0" w:rsidRDefault="004D294C" w:rsidP="008E6E5B">
      <w:pPr>
        <w:bidi/>
        <w:jc w:val="right"/>
        <w:rPr>
          <w:lang w:val="fr-FR" w:eastAsia="x-none"/>
        </w:rPr>
      </w:pPr>
      <w:r>
        <w:rPr>
          <w:lang w:eastAsia="x-none"/>
        </w:rPr>
        <w:sym w:font="Symbol" w:char="F022"/>
      </w:r>
      <w:proofErr w:type="spellStart"/>
      <w:proofErr w:type="gramStart"/>
      <w:r w:rsidRPr="00176BD0">
        <w:rPr>
          <w:lang w:val="fr-FR" w:eastAsia="x-none"/>
        </w:rPr>
        <w:t>x,y</w:t>
      </w:r>
      <w:proofErr w:type="spellEnd"/>
      <w:proofErr w:type="gramEnd"/>
      <w:r w:rsidRPr="00176BD0">
        <w:rPr>
          <w:lang w:val="fr-FR" w:eastAsia="x-none"/>
        </w:rPr>
        <w:t xml:space="preserve"> x</w:t>
      </w:r>
      <w:r>
        <w:rPr>
          <w:lang w:eastAsia="x-none"/>
        </w:rPr>
        <w:sym w:font="Wingdings 3" w:char="F0CE"/>
      </w:r>
      <w:proofErr w:type="spellStart"/>
      <w:r w:rsidRPr="00176BD0">
        <w:rPr>
          <w:rFonts w:hint="cs"/>
          <w:lang w:val="fr-FR" w:eastAsia="x-none"/>
        </w:rPr>
        <w:t>MF</w:t>
      </w:r>
      <w:r w:rsidRPr="00176BD0">
        <w:rPr>
          <w:lang w:val="fr-FR" w:eastAsia="x-none"/>
        </w:rPr>
        <w:t>n;y</w:t>
      </w:r>
      <w:proofErr w:type="spellEnd"/>
      <w:r w:rsidRPr="00176BD0">
        <w:rPr>
          <w:lang w:val="fr-FR" w:eastAsia="x-none"/>
        </w:rPr>
        <w:t xml:space="preserve"> </w:t>
      </w:r>
      <w:r>
        <w:rPr>
          <w:lang w:eastAsia="x-none"/>
        </w:rPr>
        <w:sym w:font="Symbol" w:char="F0BA"/>
      </w:r>
      <w:r w:rsidRPr="00176BD0">
        <w:rPr>
          <w:lang w:val="fr-FR" w:eastAsia="x-none"/>
        </w:rPr>
        <w:t xml:space="preserve"> y</w:t>
      </w:r>
      <w:r>
        <w:rPr>
          <w:lang w:eastAsia="x-none"/>
        </w:rPr>
        <w:sym w:font="Wingdings 3" w:char="F0CE"/>
      </w:r>
      <w:proofErr w:type="spellStart"/>
      <w:r w:rsidRPr="00176BD0">
        <w:rPr>
          <w:rFonts w:hint="cs"/>
          <w:lang w:val="fr-FR" w:eastAsia="x-none"/>
        </w:rPr>
        <w:t>CP</w:t>
      </w:r>
      <w:r w:rsidRPr="00176BD0">
        <w:rPr>
          <w:lang w:val="fr-FR" w:eastAsia="x-none"/>
        </w:rPr>
        <w:t>n;x</w:t>
      </w:r>
      <w:proofErr w:type="spellEnd"/>
    </w:p>
    <w:p w14:paraId="67734991" w14:textId="77777777" w:rsidR="005858B1" w:rsidRDefault="005858B1" w:rsidP="008E6E5B">
      <w:pPr>
        <w:bidi/>
        <w:rPr>
          <w:rtl/>
          <w:lang w:eastAsia="x-none"/>
        </w:rPr>
      </w:pPr>
    </w:p>
    <w:p w14:paraId="4CDA3ADC" w14:textId="77777777" w:rsidR="007323B3" w:rsidRDefault="007323B3" w:rsidP="008E6E5B">
      <w:pPr>
        <w:rPr>
          <w:lang w:eastAsia="x-none"/>
        </w:rPr>
      </w:pPr>
      <w:proofErr w:type="gramStart"/>
      <w:r>
        <w:rPr>
          <w:lang w:eastAsia="x-none"/>
        </w:rPr>
        <w:t>Thus</w:t>
      </w:r>
      <w:proofErr w:type="gramEnd"/>
      <w:r>
        <w:rPr>
          <w:lang w:eastAsia="x-none"/>
        </w:rPr>
        <w:t xml:space="preserve"> we can also create a general model of bequeathing</w:t>
      </w:r>
      <w:r w:rsidR="00B5603B">
        <w:rPr>
          <w:lang w:eastAsia="x-none"/>
        </w:rPr>
        <w:t>-</w:t>
      </w:r>
      <w:r>
        <w:rPr>
          <w:lang w:eastAsia="x-none"/>
        </w:rPr>
        <w:t>to</w:t>
      </w:r>
      <w:r w:rsidR="00B5603B">
        <w:rPr>
          <w:lang w:eastAsia="x-none"/>
        </w:rPr>
        <w:t>-</w:t>
      </w:r>
      <w:r>
        <w:rPr>
          <w:lang w:eastAsia="x-none"/>
        </w:rPr>
        <w:t>components and bequeathing</w:t>
      </w:r>
      <w:r w:rsidR="00B5603B">
        <w:rPr>
          <w:lang w:eastAsia="x-none"/>
        </w:rPr>
        <w:t>-</w:t>
      </w:r>
      <w:r>
        <w:rPr>
          <w:lang w:eastAsia="x-none"/>
        </w:rPr>
        <w:t>to</w:t>
      </w:r>
      <w:r w:rsidR="00B5603B">
        <w:rPr>
          <w:lang w:eastAsia="x-none"/>
        </w:rPr>
        <w:t>-</w:t>
      </w:r>
      <w:r>
        <w:rPr>
          <w:lang w:eastAsia="x-none"/>
        </w:rPr>
        <w:t xml:space="preserve">manifolds. </w:t>
      </w:r>
      <w:r w:rsidR="007E6B9A">
        <w:rPr>
          <w:lang w:eastAsia="x-none"/>
        </w:rPr>
        <w:t>Instead of talking about bequeathing</w:t>
      </w:r>
      <w:r w:rsidR="00B5603B">
        <w:rPr>
          <w:lang w:eastAsia="x-none"/>
        </w:rPr>
        <w:t>-</w:t>
      </w:r>
      <w:r w:rsidR="007E6B9A">
        <w:rPr>
          <w:lang w:eastAsia="x-none"/>
        </w:rPr>
        <w:t>to</w:t>
      </w:r>
      <w:r w:rsidR="00B5603B">
        <w:rPr>
          <w:lang w:eastAsia="x-none"/>
        </w:rPr>
        <w:t>-</w:t>
      </w:r>
      <w:r w:rsidR="007E6B9A">
        <w:rPr>
          <w:lang w:eastAsia="x-none"/>
        </w:rPr>
        <w:t xml:space="preserve">parts, </w:t>
      </w:r>
      <w:proofErr w:type="gramStart"/>
      <w:r w:rsidR="007E6B9A">
        <w:rPr>
          <w:lang w:eastAsia="x-none"/>
        </w:rPr>
        <w:t>items</w:t>
      </w:r>
      <w:proofErr w:type="gramEnd"/>
      <w:r w:rsidR="007E6B9A">
        <w:rPr>
          <w:lang w:eastAsia="x-none"/>
        </w:rPr>
        <w:t xml:space="preserve"> or members separately, we can now talk generally about bequeathing</w:t>
      </w:r>
      <w:r w:rsidR="00B5603B">
        <w:rPr>
          <w:lang w:eastAsia="x-none"/>
        </w:rPr>
        <w:t>-</w:t>
      </w:r>
      <w:r w:rsidR="007E6B9A">
        <w:rPr>
          <w:lang w:eastAsia="x-none"/>
        </w:rPr>
        <w:t>to</w:t>
      </w:r>
      <w:r w:rsidR="00B5603B">
        <w:rPr>
          <w:lang w:eastAsia="x-none"/>
        </w:rPr>
        <w:t>-</w:t>
      </w:r>
      <w:r w:rsidR="007E6B9A">
        <w:rPr>
          <w:lang w:eastAsia="x-none"/>
        </w:rPr>
        <w:t xml:space="preserve">component n. </w:t>
      </w:r>
      <w:r w:rsidR="009F5950">
        <w:rPr>
          <w:lang w:eastAsia="x-none"/>
        </w:rPr>
        <w:t>We</w:t>
      </w:r>
      <w:r w:rsidR="007E6B9A">
        <w:rPr>
          <w:lang w:eastAsia="x-none"/>
        </w:rPr>
        <w:t xml:space="preserve"> can </w:t>
      </w:r>
      <w:r w:rsidR="00D22D50">
        <w:rPr>
          <w:lang w:eastAsia="x-none"/>
        </w:rPr>
        <w:t xml:space="preserve">substitute </w:t>
      </w:r>
      <w:r w:rsidR="007E6B9A">
        <w:rPr>
          <w:lang w:eastAsia="x-none"/>
        </w:rPr>
        <w:t>the values 1-2, which determine the level of the component</w:t>
      </w:r>
      <w:r w:rsidR="009F5950">
        <w:rPr>
          <w:lang w:eastAsia="x-none"/>
        </w:rPr>
        <w:t>, for n</w:t>
      </w:r>
      <w:r w:rsidR="007E6B9A">
        <w:rPr>
          <w:lang w:eastAsia="x-none"/>
        </w:rPr>
        <w:t xml:space="preserve">. Let us denote </w:t>
      </w:r>
      <w:r w:rsidR="007E6B9A" w:rsidRPr="007E6B9A">
        <w:rPr>
          <w:b/>
          <w:bCs/>
          <w:lang w:eastAsia="x-none"/>
        </w:rPr>
        <w:t>bequeathing</w:t>
      </w:r>
      <w:r w:rsidR="009F42DA">
        <w:rPr>
          <w:b/>
          <w:bCs/>
          <w:lang w:eastAsia="x-none"/>
        </w:rPr>
        <w:t>-</w:t>
      </w:r>
      <w:r w:rsidR="007E6B9A" w:rsidRPr="007E6B9A">
        <w:rPr>
          <w:b/>
          <w:bCs/>
          <w:lang w:eastAsia="x-none"/>
        </w:rPr>
        <w:t>to</w:t>
      </w:r>
      <w:r w:rsidR="009F42DA">
        <w:rPr>
          <w:b/>
          <w:bCs/>
          <w:lang w:eastAsia="x-none"/>
        </w:rPr>
        <w:t>-</w:t>
      </w:r>
      <w:r w:rsidR="007E6B9A" w:rsidRPr="007E6B9A">
        <w:rPr>
          <w:b/>
          <w:bCs/>
          <w:lang w:eastAsia="x-none"/>
        </w:rPr>
        <w:t xml:space="preserve">component n </w:t>
      </w:r>
      <w:r w:rsidR="007E6B9A">
        <w:rPr>
          <w:lang w:eastAsia="x-none"/>
        </w:rPr>
        <w:t>by the letters BQ</w:t>
      </w:r>
      <w:r w:rsidR="004C3C8B">
        <w:rPr>
          <w:lang w:eastAsia="x-none"/>
        </w:rPr>
        <w:t>(</w:t>
      </w:r>
      <w:proofErr w:type="spellStart"/>
      <w:r w:rsidR="007E6B9A">
        <w:rPr>
          <w:lang w:eastAsia="x-none"/>
        </w:rPr>
        <w:t>CPn</w:t>
      </w:r>
      <w:proofErr w:type="spellEnd"/>
      <w:r w:rsidR="004C3C8B">
        <w:rPr>
          <w:lang w:eastAsia="x-none"/>
        </w:rPr>
        <w:t>)</w:t>
      </w:r>
      <w:r w:rsidR="007E6B9A">
        <w:rPr>
          <w:lang w:eastAsia="x-none"/>
        </w:rPr>
        <w:t xml:space="preserve">, and define it as follows: </w:t>
      </w:r>
    </w:p>
    <w:p w14:paraId="6B10D513" w14:textId="77777777" w:rsidR="00AC6377" w:rsidRPr="00176BD0" w:rsidRDefault="00AC6377" w:rsidP="008E6E5B">
      <w:pPr>
        <w:rPr>
          <w:lang w:val="fr-FR"/>
        </w:rPr>
      </w:pPr>
      <w:r w:rsidRPr="00176BD0">
        <w:rPr>
          <w:lang w:val="fr-FR"/>
        </w:rPr>
        <w:t>X</w:t>
      </w:r>
      <w:r>
        <w:sym w:font="Wingdings 3" w:char="F0CE"/>
      </w:r>
      <w:r w:rsidRPr="00176BD0">
        <w:rPr>
          <w:lang w:val="fr-FR"/>
        </w:rPr>
        <w:t>BQ</w:t>
      </w:r>
      <w:r w:rsidR="004C3C8B" w:rsidRPr="00176BD0">
        <w:rPr>
          <w:lang w:val="fr-FR"/>
        </w:rPr>
        <w:t>(</w:t>
      </w:r>
      <w:proofErr w:type="spellStart"/>
      <w:r w:rsidRPr="00176BD0">
        <w:rPr>
          <w:rFonts w:hint="cs"/>
          <w:lang w:val="fr-FR"/>
        </w:rPr>
        <w:t>CP</w:t>
      </w:r>
      <w:r w:rsidRPr="00176BD0">
        <w:rPr>
          <w:lang w:val="fr-FR"/>
        </w:rPr>
        <w:t>n</w:t>
      </w:r>
      <w:proofErr w:type="spellEnd"/>
      <w:r w:rsidR="004C3C8B" w:rsidRPr="00176BD0">
        <w:rPr>
          <w:lang w:val="fr-FR"/>
        </w:rPr>
        <w:t>)</w:t>
      </w:r>
      <w:r w:rsidRPr="00176BD0">
        <w:rPr>
          <w:lang w:val="fr-FR"/>
        </w:rPr>
        <w:t xml:space="preserve">  </w:t>
      </w:r>
      <w:r>
        <w:sym w:font="Symbol" w:char="F0BA"/>
      </w:r>
      <w:proofErr w:type="spellStart"/>
      <w:r w:rsidRPr="00176BD0">
        <w:rPr>
          <w:lang w:val="fr-FR"/>
        </w:rPr>
        <w:t>def</w:t>
      </w:r>
      <w:proofErr w:type="spellEnd"/>
      <w:r w:rsidRPr="00176BD0">
        <w:rPr>
          <w:lang w:val="fr-FR"/>
        </w:rPr>
        <w:t xml:space="preserve">  </w:t>
      </w:r>
      <w:r>
        <w:sym w:font="Symbol" w:char="F022"/>
      </w:r>
      <w:r w:rsidRPr="00176BD0">
        <w:rPr>
          <w:lang w:val="fr-FR"/>
        </w:rPr>
        <w:t>x</w:t>
      </w:r>
      <w:r>
        <w:sym w:font="Symbol" w:char="F022"/>
      </w:r>
      <w:r w:rsidRPr="00176BD0">
        <w:rPr>
          <w:lang w:val="fr-FR"/>
        </w:rPr>
        <w:t>y</w:t>
      </w:r>
      <w:r>
        <w:sym w:font="Symbol" w:char="F022"/>
      </w:r>
      <w:r w:rsidRPr="00176BD0">
        <w:rPr>
          <w:lang w:val="fr-FR"/>
        </w:rPr>
        <w:t>z (y</w:t>
      </w:r>
      <w:r>
        <w:sym w:font="Wingdings 3" w:char="F0CE"/>
      </w:r>
      <w:proofErr w:type="spellStart"/>
      <w:proofErr w:type="gramStart"/>
      <w:r w:rsidRPr="00176BD0">
        <w:rPr>
          <w:lang w:val="fr-FR"/>
        </w:rPr>
        <w:t>CPn;z</w:t>
      </w:r>
      <w:proofErr w:type="spellEnd"/>
      <w:proofErr w:type="gramEnd"/>
      <w:r>
        <w:rPr>
          <w:rFonts w:ascii="Symbol" w:hAnsi="Symbol"/>
        </w:rPr>
        <w:t></w:t>
      </w:r>
      <w:r w:rsidRPr="00176BD0">
        <w:rPr>
          <w:lang w:val="fr-FR"/>
        </w:rPr>
        <w:t>(z</w:t>
      </w:r>
      <w:r>
        <w:sym w:font="Wingdings 3" w:char="F0CE"/>
      </w:r>
      <w:r w:rsidRPr="00176BD0">
        <w:rPr>
          <w:lang w:val="fr-FR"/>
        </w:rPr>
        <w:t>X</w:t>
      </w:r>
      <w:r>
        <w:rPr>
          <w:rFonts w:ascii="Symbol" w:hAnsi="Symbol"/>
        </w:rPr>
        <w:t></w:t>
      </w:r>
      <w:r w:rsidRPr="00176BD0">
        <w:rPr>
          <w:lang w:val="fr-FR"/>
        </w:rPr>
        <w:t>y</w:t>
      </w:r>
      <w:r>
        <w:sym w:font="Wingdings 3" w:char="F0CE"/>
      </w:r>
      <w:r w:rsidRPr="00176BD0">
        <w:rPr>
          <w:lang w:val="fr-FR"/>
        </w:rPr>
        <w:t>X)</w:t>
      </w:r>
    </w:p>
    <w:p w14:paraId="7FCB1ADB" w14:textId="77777777" w:rsidR="00CF0F00" w:rsidRPr="00176BD0" w:rsidRDefault="00CF0F00" w:rsidP="008E6E5B">
      <w:pPr>
        <w:rPr>
          <w:lang w:val="fr-FR"/>
        </w:rPr>
      </w:pPr>
    </w:p>
    <w:p w14:paraId="2DD24590" w14:textId="77777777" w:rsidR="00CF0F00" w:rsidRDefault="00CF0F00" w:rsidP="008E6E5B">
      <w:r>
        <w:t>Let us denote bequeathin</w:t>
      </w:r>
      <w:r w:rsidR="00222AD6">
        <w:t>g</w:t>
      </w:r>
      <w:r w:rsidR="009F42DA">
        <w:t>-</w:t>
      </w:r>
      <w:r>
        <w:t>to</w:t>
      </w:r>
      <w:r w:rsidR="009F42DA">
        <w:t>-</w:t>
      </w:r>
      <w:r>
        <w:t>component n by BQ</w:t>
      </w:r>
      <w:r w:rsidR="004C3C8B">
        <w:t>(</w:t>
      </w:r>
      <w:proofErr w:type="spellStart"/>
      <w:r>
        <w:t>MFn</w:t>
      </w:r>
      <w:proofErr w:type="spellEnd"/>
      <w:r w:rsidR="004C3C8B">
        <w:t>)</w:t>
      </w:r>
      <w:r>
        <w:t xml:space="preserve"> and define it as follows:</w:t>
      </w:r>
    </w:p>
    <w:p w14:paraId="76C35E7B" w14:textId="77777777" w:rsidR="00AC6377" w:rsidRPr="00176BD0" w:rsidRDefault="00AC6377" w:rsidP="008E6E5B">
      <w:pPr>
        <w:rPr>
          <w:lang w:val="fr-FR"/>
        </w:rPr>
      </w:pPr>
      <w:r w:rsidRPr="00176BD0">
        <w:rPr>
          <w:lang w:val="fr-FR"/>
        </w:rPr>
        <w:t>X</w:t>
      </w:r>
      <w:r>
        <w:sym w:font="Wingdings 3" w:char="F0CE"/>
      </w:r>
      <w:r w:rsidRPr="00176BD0">
        <w:rPr>
          <w:lang w:val="fr-FR"/>
        </w:rPr>
        <w:t>BQ</w:t>
      </w:r>
      <w:r w:rsidR="004C3C8B" w:rsidRPr="00176BD0">
        <w:rPr>
          <w:lang w:val="fr-FR"/>
        </w:rPr>
        <w:t>(</w:t>
      </w:r>
      <w:proofErr w:type="spellStart"/>
      <w:r w:rsidRPr="00176BD0">
        <w:rPr>
          <w:lang w:val="fr-FR"/>
        </w:rPr>
        <w:t>MFn</w:t>
      </w:r>
      <w:proofErr w:type="spellEnd"/>
      <w:r w:rsidR="004C3C8B" w:rsidRPr="00176BD0">
        <w:rPr>
          <w:lang w:val="fr-FR"/>
        </w:rPr>
        <w:t>)</w:t>
      </w:r>
      <w:r w:rsidRPr="00176BD0">
        <w:rPr>
          <w:lang w:val="fr-FR"/>
        </w:rPr>
        <w:t xml:space="preserve">  </w:t>
      </w:r>
      <w:r>
        <w:sym w:font="Symbol" w:char="F0BA"/>
      </w:r>
      <w:proofErr w:type="spellStart"/>
      <w:r w:rsidRPr="00176BD0">
        <w:rPr>
          <w:lang w:val="fr-FR"/>
        </w:rPr>
        <w:t>def</w:t>
      </w:r>
      <w:proofErr w:type="spellEnd"/>
      <w:r w:rsidRPr="00176BD0">
        <w:rPr>
          <w:lang w:val="fr-FR"/>
        </w:rPr>
        <w:t xml:space="preserve">  </w:t>
      </w:r>
      <w:r>
        <w:sym w:font="Symbol" w:char="F022"/>
      </w:r>
      <w:r w:rsidRPr="00176BD0">
        <w:rPr>
          <w:lang w:val="fr-FR"/>
        </w:rPr>
        <w:t>x</w:t>
      </w:r>
      <w:r>
        <w:sym w:font="Symbol" w:char="F022"/>
      </w:r>
      <w:r w:rsidRPr="00176BD0">
        <w:rPr>
          <w:lang w:val="fr-FR"/>
        </w:rPr>
        <w:t>y</w:t>
      </w:r>
      <w:r>
        <w:sym w:font="Symbol" w:char="F022"/>
      </w:r>
      <w:r w:rsidRPr="00176BD0">
        <w:rPr>
          <w:lang w:val="fr-FR"/>
        </w:rPr>
        <w:t>z (y</w:t>
      </w:r>
      <w:r>
        <w:sym w:font="Wingdings 3" w:char="F0CE"/>
      </w:r>
      <w:proofErr w:type="spellStart"/>
      <w:proofErr w:type="gramStart"/>
      <w:r w:rsidRPr="00176BD0">
        <w:rPr>
          <w:lang w:val="fr-FR"/>
        </w:rPr>
        <w:t>MFn;z</w:t>
      </w:r>
      <w:proofErr w:type="spellEnd"/>
      <w:proofErr w:type="gramEnd"/>
      <w:r>
        <w:rPr>
          <w:rFonts w:ascii="Symbol" w:hAnsi="Symbol"/>
        </w:rPr>
        <w:t></w:t>
      </w:r>
      <w:r w:rsidRPr="00176BD0">
        <w:rPr>
          <w:lang w:val="fr-FR"/>
        </w:rPr>
        <w:t>(z</w:t>
      </w:r>
      <w:r>
        <w:sym w:font="Wingdings 3" w:char="F0CE"/>
      </w:r>
      <w:r w:rsidRPr="00176BD0">
        <w:rPr>
          <w:lang w:val="fr-FR"/>
        </w:rPr>
        <w:t>X</w:t>
      </w:r>
      <w:r>
        <w:rPr>
          <w:rFonts w:ascii="Symbol" w:hAnsi="Symbol"/>
        </w:rPr>
        <w:t></w:t>
      </w:r>
      <w:r w:rsidRPr="00176BD0">
        <w:rPr>
          <w:lang w:val="fr-FR"/>
        </w:rPr>
        <w:t>y</w:t>
      </w:r>
      <w:r>
        <w:sym w:font="Wingdings 3" w:char="F0CE"/>
      </w:r>
      <w:r w:rsidRPr="00176BD0">
        <w:rPr>
          <w:lang w:val="fr-FR"/>
        </w:rPr>
        <w:t>X)</w:t>
      </w:r>
    </w:p>
    <w:p w14:paraId="400C853A" w14:textId="77777777" w:rsidR="00CF0F00" w:rsidRPr="00176BD0" w:rsidRDefault="00CF0F00" w:rsidP="008E6E5B">
      <w:pPr>
        <w:rPr>
          <w:lang w:val="fr-FR"/>
        </w:rPr>
      </w:pPr>
    </w:p>
    <w:p w14:paraId="3B5FD551" w14:textId="77777777" w:rsidR="00CF0F00" w:rsidRDefault="00CF0F00" w:rsidP="008E6E5B">
      <w:r>
        <w:t xml:space="preserve">Now let us define identity-composition. The concept </w:t>
      </w:r>
      <w:proofErr w:type="gramStart"/>
      <w:r>
        <w:t>identical-manifold</w:t>
      </w:r>
      <w:proofErr w:type="gramEnd"/>
      <w:r>
        <w:t xml:space="preserve"> will be denoted by the letters IMF and will be defined as follows: </w:t>
      </w:r>
    </w:p>
    <w:p w14:paraId="668756B2" w14:textId="77777777" w:rsidR="00AC6377" w:rsidRPr="00B54A8B" w:rsidRDefault="00AC6377" w:rsidP="008E6E5B">
      <w:pPr>
        <w:rPr>
          <w:lang w:eastAsia="x-none"/>
        </w:rPr>
      </w:pPr>
      <w:r>
        <w:rPr>
          <w:lang w:eastAsia="x-none"/>
        </w:rPr>
        <w:sym w:font="Wingdings 3" w:char="F0CE"/>
      </w:r>
      <w:proofErr w:type="spellStart"/>
      <w:proofErr w:type="gramStart"/>
      <w:r>
        <w:rPr>
          <w:lang w:eastAsia="x-none"/>
        </w:rPr>
        <w:t>I</w:t>
      </w:r>
      <w:r>
        <w:rPr>
          <w:rFonts w:hint="cs"/>
          <w:lang w:eastAsia="x-none"/>
        </w:rPr>
        <w:t>MF</w:t>
      </w:r>
      <w:r>
        <w:rPr>
          <w:lang w:eastAsia="x-none"/>
        </w:rPr>
        <w:t>;y</w:t>
      </w:r>
      <w:proofErr w:type="spellEnd"/>
      <w:proofErr w:type="gramEnd"/>
      <w:r>
        <w:rPr>
          <w:lang w:eastAsia="x-none"/>
        </w:rPr>
        <w:t xml:space="preserve"> </w:t>
      </w:r>
      <w:r>
        <w:rPr>
          <w:lang w:eastAsia="x-none"/>
        </w:rPr>
        <w:sym w:font="Symbol" w:char="F0BA"/>
      </w:r>
      <w:r>
        <w:rPr>
          <w:lang w:eastAsia="x-none"/>
        </w:rPr>
        <w:t xml:space="preserve"> def x</w:t>
      </w:r>
      <w:r>
        <w:rPr>
          <w:lang w:eastAsia="x-none"/>
        </w:rPr>
        <w:sym w:font="Wingdings 3" w:char="F0CE"/>
      </w:r>
      <w:proofErr w:type="spellStart"/>
      <w:r>
        <w:rPr>
          <w:lang w:eastAsia="x-none"/>
        </w:rPr>
        <w:t>ID;y˅x</w:t>
      </w:r>
      <w:proofErr w:type="spellEnd"/>
      <w:r>
        <w:rPr>
          <w:lang w:eastAsia="x-none"/>
        </w:rPr>
        <w:sym w:font="Wingdings 3" w:char="F0CE"/>
      </w:r>
      <w:proofErr w:type="spellStart"/>
      <w:r>
        <w:rPr>
          <w:rFonts w:hint="cs"/>
          <w:lang w:eastAsia="x-none"/>
        </w:rPr>
        <w:t>MF</w:t>
      </w:r>
      <w:r>
        <w:rPr>
          <w:lang w:eastAsia="x-none"/>
        </w:rPr>
        <w:t>;y</w:t>
      </w:r>
      <w:proofErr w:type="spellEnd"/>
    </w:p>
    <w:p w14:paraId="7115D56F" w14:textId="77777777" w:rsidR="00AC6377" w:rsidRDefault="00AC6377" w:rsidP="008E6E5B">
      <w:pPr>
        <w:rPr>
          <w:lang w:eastAsia="x-none"/>
        </w:rPr>
      </w:pPr>
      <w:r>
        <w:rPr>
          <w:lang w:eastAsia="x-none"/>
        </w:rPr>
        <w:t>x</w:t>
      </w:r>
      <w:r>
        <w:rPr>
          <w:lang w:eastAsia="x-none"/>
        </w:rPr>
        <w:sym w:font="Wingdings 3" w:char="F0CE"/>
      </w:r>
      <w:proofErr w:type="spellStart"/>
      <w:proofErr w:type="gramStart"/>
      <w:r>
        <w:rPr>
          <w:lang w:eastAsia="x-none"/>
        </w:rPr>
        <w:t>I</w:t>
      </w:r>
      <w:r>
        <w:rPr>
          <w:rFonts w:hint="cs"/>
          <w:lang w:eastAsia="x-none"/>
        </w:rPr>
        <w:t>MF</w:t>
      </w:r>
      <w:r>
        <w:rPr>
          <w:lang w:eastAsia="x-none"/>
        </w:rPr>
        <w:t>n;y</w:t>
      </w:r>
      <w:proofErr w:type="spellEnd"/>
      <w:proofErr w:type="gramEnd"/>
      <w:r>
        <w:rPr>
          <w:lang w:eastAsia="x-none"/>
        </w:rPr>
        <w:t xml:space="preserve"> </w:t>
      </w:r>
      <w:r>
        <w:rPr>
          <w:lang w:eastAsia="x-none"/>
        </w:rPr>
        <w:sym w:font="Symbol" w:char="F0BA"/>
      </w:r>
      <w:r>
        <w:rPr>
          <w:lang w:eastAsia="x-none"/>
        </w:rPr>
        <w:t xml:space="preserve"> def x</w:t>
      </w:r>
      <w:r>
        <w:rPr>
          <w:lang w:eastAsia="x-none"/>
        </w:rPr>
        <w:sym w:font="Wingdings 3" w:char="F0CE"/>
      </w:r>
      <w:proofErr w:type="spellStart"/>
      <w:r>
        <w:rPr>
          <w:lang w:eastAsia="x-none"/>
        </w:rPr>
        <w:t>ID;y˅x</w:t>
      </w:r>
      <w:proofErr w:type="spellEnd"/>
      <w:r>
        <w:rPr>
          <w:lang w:eastAsia="x-none"/>
        </w:rPr>
        <w:sym w:font="Wingdings 3" w:char="F0CE"/>
      </w:r>
      <w:proofErr w:type="spellStart"/>
      <w:r>
        <w:rPr>
          <w:rFonts w:hint="cs"/>
          <w:lang w:eastAsia="x-none"/>
        </w:rPr>
        <w:t>MF</w:t>
      </w:r>
      <w:r>
        <w:rPr>
          <w:lang w:eastAsia="x-none"/>
        </w:rPr>
        <w:t>n;y</w:t>
      </w:r>
      <w:proofErr w:type="spellEnd"/>
    </w:p>
    <w:p w14:paraId="6DA9FD4E" w14:textId="77777777" w:rsidR="00CF0F00" w:rsidRDefault="00CF0F00" w:rsidP="008E6E5B">
      <w:pPr>
        <w:rPr>
          <w:lang w:eastAsia="x-none"/>
        </w:rPr>
      </w:pPr>
    </w:p>
    <w:p w14:paraId="2D678E73" w14:textId="77777777" w:rsidR="00CF0F00" w:rsidRPr="00B54A8B" w:rsidRDefault="00CF0F00" w:rsidP="008E6E5B">
      <w:pPr>
        <w:rPr>
          <w:lang w:eastAsia="x-none"/>
        </w:rPr>
      </w:pPr>
      <w:r>
        <w:rPr>
          <w:lang w:eastAsia="x-none"/>
        </w:rPr>
        <w:t xml:space="preserve">Similarly, the concept </w:t>
      </w:r>
      <w:proofErr w:type="gramStart"/>
      <w:r>
        <w:rPr>
          <w:lang w:eastAsia="x-none"/>
        </w:rPr>
        <w:t>identical-component</w:t>
      </w:r>
      <w:proofErr w:type="gramEnd"/>
      <w:r>
        <w:rPr>
          <w:lang w:eastAsia="x-none"/>
        </w:rPr>
        <w:t xml:space="preserve"> will be denoted by ICP and defined as follows:</w:t>
      </w:r>
    </w:p>
    <w:p w14:paraId="78D0A804" w14:textId="77777777" w:rsidR="00AC6377" w:rsidRPr="00B54A8B" w:rsidRDefault="00AC6377" w:rsidP="008E6E5B">
      <w:pPr>
        <w:rPr>
          <w:lang w:eastAsia="x-none"/>
        </w:rPr>
      </w:pPr>
      <w:r>
        <w:rPr>
          <w:lang w:eastAsia="x-none"/>
        </w:rPr>
        <w:t>x</w:t>
      </w:r>
      <w:r>
        <w:rPr>
          <w:lang w:eastAsia="x-none"/>
        </w:rPr>
        <w:sym w:font="Wingdings 3" w:char="F0CE"/>
      </w:r>
      <w:proofErr w:type="spellStart"/>
      <w:proofErr w:type="gramStart"/>
      <w:r>
        <w:rPr>
          <w:lang w:eastAsia="x-none"/>
        </w:rPr>
        <w:t>ICP;y</w:t>
      </w:r>
      <w:proofErr w:type="spellEnd"/>
      <w:proofErr w:type="gramEnd"/>
      <w:r>
        <w:rPr>
          <w:lang w:eastAsia="x-none"/>
        </w:rPr>
        <w:t xml:space="preserve"> </w:t>
      </w:r>
      <w:r>
        <w:rPr>
          <w:lang w:eastAsia="x-none"/>
        </w:rPr>
        <w:sym w:font="Symbol" w:char="F0BA"/>
      </w:r>
      <w:r>
        <w:rPr>
          <w:lang w:eastAsia="x-none"/>
        </w:rPr>
        <w:t xml:space="preserve"> def x</w:t>
      </w:r>
      <w:r>
        <w:rPr>
          <w:lang w:eastAsia="x-none"/>
        </w:rPr>
        <w:sym w:font="Wingdings 3" w:char="F0CE"/>
      </w:r>
      <w:proofErr w:type="spellStart"/>
      <w:r>
        <w:rPr>
          <w:lang w:eastAsia="x-none"/>
        </w:rPr>
        <w:t>ID;y˅x</w:t>
      </w:r>
      <w:proofErr w:type="spellEnd"/>
      <w:r>
        <w:rPr>
          <w:lang w:eastAsia="x-none"/>
        </w:rPr>
        <w:sym w:font="Wingdings 3" w:char="F0CE"/>
      </w:r>
      <w:proofErr w:type="spellStart"/>
      <w:r>
        <w:rPr>
          <w:lang w:eastAsia="x-none"/>
        </w:rPr>
        <w:t>CP;y</w:t>
      </w:r>
      <w:proofErr w:type="spellEnd"/>
    </w:p>
    <w:p w14:paraId="77CAA446" w14:textId="77777777" w:rsidR="00AC6377" w:rsidRDefault="00AC6377" w:rsidP="008E6E5B">
      <w:pPr>
        <w:rPr>
          <w:lang w:eastAsia="x-none"/>
        </w:rPr>
      </w:pPr>
      <w:r>
        <w:rPr>
          <w:lang w:eastAsia="x-none"/>
        </w:rPr>
        <w:t>x</w:t>
      </w:r>
      <w:r>
        <w:rPr>
          <w:lang w:eastAsia="x-none"/>
        </w:rPr>
        <w:sym w:font="Wingdings 3" w:char="F0CE"/>
      </w:r>
      <w:proofErr w:type="spellStart"/>
      <w:proofErr w:type="gramStart"/>
      <w:r>
        <w:rPr>
          <w:lang w:eastAsia="x-none"/>
        </w:rPr>
        <w:t>ICPn;y</w:t>
      </w:r>
      <w:proofErr w:type="spellEnd"/>
      <w:proofErr w:type="gramEnd"/>
      <w:r>
        <w:rPr>
          <w:lang w:eastAsia="x-none"/>
        </w:rPr>
        <w:t xml:space="preserve"> </w:t>
      </w:r>
      <w:r>
        <w:rPr>
          <w:lang w:eastAsia="x-none"/>
        </w:rPr>
        <w:sym w:font="Symbol" w:char="F0BA"/>
      </w:r>
      <w:r>
        <w:rPr>
          <w:lang w:eastAsia="x-none"/>
        </w:rPr>
        <w:t xml:space="preserve"> def x</w:t>
      </w:r>
      <w:r>
        <w:rPr>
          <w:lang w:eastAsia="x-none"/>
        </w:rPr>
        <w:sym w:font="Wingdings 3" w:char="F0CE"/>
      </w:r>
      <w:proofErr w:type="spellStart"/>
      <w:r>
        <w:rPr>
          <w:lang w:eastAsia="x-none"/>
        </w:rPr>
        <w:t>ID;y˅x</w:t>
      </w:r>
      <w:proofErr w:type="spellEnd"/>
      <w:r>
        <w:rPr>
          <w:lang w:eastAsia="x-none"/>
        </w:rPr>
        <w:sym w:font="Wingdings 3" w:char="F0CE"/>
      </w:r>
      <w:proofErr w:type="spellStart"/>
      <w:r>
        <w:rPr>
          <w:lang w:eastAsia="x-none"/>
        </w:rPr>
        <w:t>CPn;y</w:t>
      </w:r>
      <w:proofErr w:type="spellEnd"/>
    </w:p>
    <w:p w14:paraId="340D1754" w14:textId="77777777" w:rsidR="00CF0F00" w:rsidRDefault="00CF0F00" w:rsidP="008E6E5B">
      <w:pPr>
        <w:rPr>
          <w:lang w:eastAsia="x-none"/>
        </w:rPr>
      </w:pPr>
    </w:p>
    <w:p w14:paraId="7544BBC4" w14:textId="226D4F12" w:rsidR="00CF0F00" w:rsidRPr="00B54A8B" w:rsidRDefault="00CF0F00" w:rsidP="008E6E5B">
      <w:pPr>
        <w:rPr>
          <w:lang w:eastAsia="x-none"/>
        </w:rPr>
      </w:pPr>
      <w:r>
        <w:rPr>
          <w:lang w:eastAsia="x-none"/>
        </w:rPr>
        <w:t>Even though we haven</w:t>
      </w:r>
      <w:del w:id="3985" w:author="Author">
        <w:r w:rsidDel="003465EB">
          <w:rPr>
            <w:lang w:eastAsia="x-none"/>
          </w:rPr>
          <w:delText>'</w:delText>
        </w:r>
      </w:del>
      <w:ins w:id="3986" w:author="Author">
        <w:r w:rsidR="003465EB">
          <w:rPr>
            <w:lang w:eastAsia="x-none"/>
          </w:rPr>
          <w:t>’</w:t>
        </w:r>
      </w:ins>
      <w:r>
        <w:rPr>
          <w:lang w:eastAsia="x-none"/>
        </w:rPr>
        <w:t>t so far defined formally the various types of composition, we can state already now that</w:t>
      </w:r>
      <w:r w:rsidR="009F42DA">
        <w:rPr>
          <w:lang w:eastAsia="x-none"/>
        </w:rPr>
        <w:t>:</w:t>
      </w:r>
    </w:p>
    <w:p w14:paraId="68E44EA1" w14:textId="77777777" w:rsidR="00AC6377" w:rsidRPr="00BF41E1" w:rsidRDefault="00AC6377" w:rsidP="008E6E5B">
      <w:pPr>
        <w:bidi/>
        <w:rPr>
          <w:lang w:eastAsia="x-none"/>
        </w:rPr>
      </w:pPr>
    </w:p>
    <w:p w14:paraId="19A95D38" w14:textId="77777777" w:rsidR="00AC6377" w:rsidRDefault="00AC6377" w:rsidP="008E6E5B">
      <w:pPr>
        <w:rPr>
          <w:lang w:eastAsia="x-none"/>
        </w:rPr>
      </w:pPr>
      <w:proofErr w:type="gramStart"/>
      <w:r>
        <w:rPr>
          <w:lang w:eastAsia="x-none"/>
        </w:rPr>
        <w:lastRenderedPageBreak/>
        <w:t>WH,CN</w:t>
      </w:r>
      <w:proofErr w:type="gramEnd"/>
      <w:r>
        <w:rPr>
          <w:lang w:eastAsia="x-none"/>
        </w:rPr>
        <w:t>,ST</w:t>
      </w:r>
      <w:r>
        <w:rPr>
          <w:lang w:eastAsia="x-none"/>
        </w:rPr>
        <w:sym w:font="Wingdings 3" w:char="F0CE"/>
      </w:r>
      <w:r>
        <w:rPr>
          <w:lang w:eastAsia="x-none"/>
        </w:rPr>
        <w:t>PP;MF</w:t>
      </w:r>
    </w:p>
    <w:p w14:paraId="1169E1F2" w14:textId="77777777" w:rsidR="00AC6377" w:rsidRDefault="00AC6377" w:rsidP="008E6E5B">
      <w:pPr>
        <w:rPr>
          <w:lang w:eastAsia="x-none"/>
        </w:rPr>
      </w:pPr>
      <w:proofErr w:type="gramStart"/>
      <w:r>
        <w:rPr>
          <w:lang w:eastAsia="x-none"/>
        </w:rPr>
        <w:t>PP,IT</w:t>
      </w:r>
      <w:proofErr w:type="gramEnd"/>
      <w:r>
        <w:rPr>
          <w:lang w:eastAsia="x-none"/>
        </w:rPr>
        <w:t>,MM</w:t>
      </w:r>
      <w:r>
        <w:rPr>
          <w:lang w:eastAsia="x-none"/>
        </w:rPr>
        <w:sym w:font="Wingdings 3" w:char="F0CE"/>
      </w:r>
      <w:r>
        <w:rPr>
          <w:lang w:eastAsia="x-none"/>
        </w:rPr>
        <w:t>PP;CP</w:t>
      </w:r>
    </w:p>
    <w:p w14:paraId="260DC806" w14:textId="77777777" w:rsidR="00705569" w:rsidRDefault="00705569" w:rsidP="008E6E5B">
      <w:pPr>
        <w:rPr>
          <w:lang w:eastAsia="x-none"/>
        </w:rPr>
      </w:pPr>
    </w:p>
    <w:p w14:paraId="79BF501D" w14:textId="69A775B9" w:rsidR="00705569" w:rsidRDefault="00705569" w:rsidP="008E6E5B">
      <w:pPr>
        <w:rPr>
          <w:lang w:eastAsia="x-none"/>
        </w:rPr>
      </w:pPr>
      <w:r>
        <w:rPr>
          <w:lang w:eastAsia="x-none"/>
        </w:rPr>
        <w:t xml:space="preserve">Do not wonder about the circularity in stating that the concept of part is a part of the concept of manifold, for foundations, by their nature, often </w:t>
      </w:r>
      <w:del w:id="3987" w:author="Author">
        <w:r w:rsidDel="003465EB">
          <w:rPr>
            <w:lang w:eastAsia="x-none"/>
          </w:rPr>
          <w:delText>"</w:delText>
        </w:r>
      </w:del>
      <w:ins w:id="3988" w:author="Author">
        <w:r w:rsidR="003465EB">
          <w:rPr>
            <w:lang w:eastAsia="x-none"/>
          </w:rPr>
          <w:t>‟</w:t>
        </w:r>
      </w:ins>
      <w:r>
        <w:rPr>
          <w:lang w:eastAsia="x-none"/>
        </w:rPr>
        <w:t>come together</w:t>
      </w:r>
      <w:r w:rsidR="009F42DA">
        <w:rPr>
          <w:lang w:eastAsia="x-none"/>
        </w:rPr>
        <w:t>.</w:t>
      </w:r>
      <w:del w:id="3989" w:author="Author">
        <w:r w:rsidDel="003465EB">
          <w:rPr>
            <w:lang w:eastAsia="x-none"/>
          </w:rPr>
          <w:delText>"</w:delText>
        </w:r>
      </w:del>
      <w:ins w:id="3990" w:author="Author">
        <w:r w:rsidR="003465EB">
          <w:rPr>
            <w:lang w:eastAsia="x-none"/>
          </w:rPr>
          <w:t>‟</w:t>
        </w:r>
      </w:ins>
    </w:p>
    <w:p w14:paraId="3B7162BE" w14:textId="77777777" w:rsidR="00970B86" w:rsidRDefault="00970B86" w:rsidP="008E6E5B">
      <w:pPr>
        <w:rPr>
          <w:rtl/>
          <w:lang w:eastAsia="x-none"/>
        </w:rPr>
      </w:pPr>
    </w:p>
    <w:p w14:paraId="07E5F6C2" w14:textId="77777777" w:rsidR="00705569" w:rsidRDefault="00970B86" w:rsidP="008E6E5B">
      <w:pPr>
        <w:rPr>
          <w:lang w:eastAsia="x-none"/>
        </w:rPr>
      </w:pPr>
      <w:proofErr w:type="gramStart"/>
      <w:r>
        <w:rPr>
          <w:lang w:eastAsia="x-none"/>
        </w:rPr>
        <w:t>No</w:t>
      </w:r>
      <w:proofErr w:type="gramEnd"/>
      <w:r>
        <w:rPr>
          <w:lang w:eastAsia="x-none"/>
        </w:rPr>
        <w:t xml:space="preserve"> we turn to introduce a few rules</w:t>
      </w:r>
      <w:r w:rsidR="00705569">
        <w:rPr>
          <w:lang w:eastAsia="x-none"/>
        </w:rPr>
        <w:t xml:space="preserve"> </w:t>
      </w:r>
      <w:r>
        <w:rPr>
          <w:lang w:eastAsia="x-none"/>
        </w:rPr>
        <w:t>concerning manifolds, which will help us formalize the differences between them.</w:t>
      </w:r>
    </w:p>
    <w:p w14:paraId="1C381AE3" w14:textId="77777777" w:rsidR="008A6085" w:rsidRDefault="008A6085" w:rsidP="008E6E5B">
      <w:pPr>
        <w:rPr>
          <w:lang w:eastAsia="x-none"/>
        </w:rPr>
      </w:pPr>
    </w:p>
    <w:p w14:paraId="2F6C48F6" w14:textId="77777777" w:rsidR="008A6085" w:rsidRDefault="008A6085" w:rsidP="008E6E5B">
      <w:pPr>
        <w:numPr>
          <w:ilvl w:val="0"/>
          <w:numId w:val="3"/>
        </w:numPr>
        <w:rPr>
          <w:lang w:eastAsia="x-none"/>
        </w:rPr>
      </w:pPr>
      <w:r>
        <w:rPr>
          <w:lang w:eastAsia="x-none"/>
        </w:rPr>
        <w:t xml:space="preserve">Identity of manifolds (extensionality in composition): If two manifolds are identical, their components are also identical: </w:t>
      </w:r>
    </w:p>
    <w:p w14:paraId="6837DEAE" w14:textId="77777777" w:rsidR="000C713C" w:rsidRDefault="000C713C" w:rsidP="008E6E5B">
      <w:pPr>
        <w:ind w:left="360"/>
      </w:pPr>
      <w:r>
        <w:t>X=Y</w:t>
      </w:r>
      <w:r>
        <w:rPr>
          <w:rFonts w:ascii="Symbol" w:hAnsi="Symbol"/>
        </w:rPr>
        <w:t></w:t>
      </w:r>
      <w:r>
        <w:sym w:font="Symbol" w:char="F022"/>
      </w:r>
      <w:r>
        <w:t>z(z</w:t>
      </w:r>
      <w:r>
        <w:sym w:font="Wingdings 3" w:char="F0CE"/>
      </w:r>
      <w:proofErr w:type="gramStart"/>
      <w:r>
        <w:t>CP;X</w:t>
      </w:r>
      <w:proofErr w:type="gramEnd"/>
      <w:r>
        <w:sym w:font="Symbol" w:char="F0BA"/>
      </w:r>
      <w:r>
        <w:t>z</w:t>
      </w:r>
      <w:r>
        <w:sym w:font="Wingdings 3" w:char="F0CE"/>
      </w:r>
      <w:r>
        <w:t>CP;Y)</w:t>
      </w:r>
    </w:p>
    <w:p w14:paraId="4266A6D5" w14:textId="77777777" w:rsidR="008A6085" w:rsidRDefault="008A6085" w:rsidP="008E6E5B">
      <w:pPr>
        <w:ind w:left="360"/>
      </w:pPr>
    </w:p>
    <w:p w14:paraId="771B0940" w14:textId="77777777" w:rsidR="008A6085" w:rsidRDefault="006B0CDC" w:rsidP="008E6E5B">
      <w:pPr>
        <w:ind w:left="360"/>
      </w:pPr>
      <w:r>
        <w:t xml:space="preserve">Note, that I switched the places of the antecedent and the consequent since, as we have seen above, in part-whole relations it is not correct that </w:t>
      </w:r>
      <w:r w:rsidR="00876D87">
        <w:t xml:space="preserve">if </w:t>
      </w:r>
      <w:r>
        <w:t xml:space="preserve">all the parts are identical then so are the wholes (Remember that one can build different structures from the same Lego blocks); yet the opposite material implication is correct. </w:t>
      </w:r>
    </w:p>
    <w:p w14:paraId="633ECE37" w14:textId="77777777" w:rsidR="006F0838" w:rsidRDefault="006F0838" w:rsidP="008E6E5B">
      <w:pPr>
        <w:ind w:left="360"/>
      </w:pPr>
      <w:r>
        <w:tab/>
        <w:t xml:space="preserve">This principle resembles the axiom of extensionality in set theory. </w:t>
      </w:r>
      <w:r w:rsidR="008467CF">
        <w:t xml:space="preserve">The principle of the identity of manifolds applies to all the types of composition, and we </w:t>
      </w:r>
      <w:r w:rsidR="001D27A1">
        <w:t xml:space="preserve">can state it as an axiom of our </w:t>
      </w:r>
      <w:r w:rsidR="00876D87">
        <w:t>manifold theory</w:t>
      </w:r>
      <w:r w:rsidR="001D27A1">
        <w:t xml:space="preserve">. </w:t>
      </w:r>
      <w:r w:rsidR="008467CF">
        <w:t xml:space="preserve"> </w:t>
      </w:r>
    </w:p>
    <w:p w14:paraId="7B79F875" w14:textId="77777777" w:rsidR="000C713C" w:rsidRDefault="000C713C" w:rsidP="008E6E5B">
      <w:pPr>
        <w:bidi/>
        <w:ind w:left="720"/>
        <w:rPr>
          <w:rtl/>
        </w:rPr>
      </w:pPr>
    </w:p>
    <w:p w14:paraId="113D909A" w14:textId="77777777" w:rsidR="00CF0F00" w:rsidRDefault="006B1605" w:rsidP="008E6E5B">
      <w:pPr>
        <w:numPr>
          <w:ilvl w:val="0"/>
          <w:numId w:val="3"/>
        </w:numPr>
        <w:rPr>
          <w:lang w:eastAsia="x-none"/>
        </w:rPr>
      </w:pPr>
      <w:r>
        <w:rPr>
          <w:lang w:eastAsia="x-none"/>
        </w:rPr>
        <w:t>Free composition</w:t>
      </w:r>
    </w:p>
    <w:p w14:paraId="01E10D3C" w14:textId="77777777" w:rsidR="006B1605" w:rsidRPr="00176BD0" w:rsidRDefault="006B1605" w:rsidP="008E6E5B">
      <w:pPr>
        <w:ind w:left="360"/>
        <w:rPr>
          <w:lang w:val="fr-FR" w:eastAsia="x-none"/>
        </w:rPr>
      </w:pPr>
      <w:r>
        <w:rPr>
          <w:lang w:eastAsia="x-none"/>
        </w:rPr>
        <w:sym w:font="Symbol" w:char="F022"/>
      </w:r>
      <w:proofErr w:type="spellStart"/>
      <w:proofErr w:type="gramStart"/>
      <w:r w:rsidRPr="00176BD0">
        <w:rPr>
          <w:lang w:val="fr-FR" w:eastAsia="x-none"/>
        </w:rPr>
        <w:t>x,y</w:t>
      </w:r>
      <w:proofErr w:type="spellEnd"/>
      <w:proofErr w:type="gramEnd"/>
      <w:r>
        <w:rPr>
          <w:lang w:eastAsia="x-none"/>
        </w:rPr>
        <w:sym w:font="Symbol" w:char="F024"/>
      </w:r>
      <w:r w:rsidRPr="00176BD0">
        <w:rPr>
          <w:lang w:val="fr-FR" w:eastAsia="x-none"/>
        </w:rPr>
        <w:t>z x</w:t>
      </w:r>
      <w:r>
        <w:rPr>
          <w:lang w:eastAsia="x-none"/>
        </w:rPr>
        <w:sym w:font="Wingdings 3" w:char="F0CE"/>
      </w:r>
      <w:proofErr w:type="spellStart"/>
      <w:r w:rsidRPr="00176BD0">
        <w:rPr>
          <w:lang w:val="fr-FR" w:eastAsia="x-none"/>
        </w:rPr>
        <w:t>CP;z˄y</w:t>
      </w:r>
      <w:proofErr w:type="spellEnd"/>
      <w:r>
        <w:rPr>
          <w:lang w:eastAsia="x-none"/>
        </w:rPr>
        <w:sym w:font="Wingdings 3" w:char="F0CE"/>
      </w:r>
      <w:proofErr w:type="spellStart"/>
      <w:r w:rsidRPr="00176BD0">
        <w:rPr>
          <w:lang w:val="fr-FR" w:eastAsia="x-none"/>
        </w:rPr>
        <w:t>CP;z</w:t>
      </w:r>
      <w:proofErr w:type="spellEnd"/>
    </w:p>
    <w:p w14:paraId="31C56D7F" w14:textId="77777777" w:rsidR="006B1605" w:rsidRPr="00176BD0" w:rsidRDefault="006B1605" w:rsidP="008E6E5B">
      <w:pPr>
        <w:ind w:left="360"/>
        <w:rPr>
          <w:lang w:val="fr-FR" w:eastAsia="x-none"/>
        </w:rPr>
      </w:pPr>
    </w:p>
    <w:p w14:paraId="7E066B8A" w14:textId="567F3B55" w:rsidR="006B1605" w:rsidRDefault="006B1605" w:rsidP="008E6E5B">
      <w:pPr>
        <w:ind w:left="360"/>
        <w:rPr>
          <w:lang w:eastAsia="x-none"/>
        </w:rPr>
      </w:pPr>
      <w:r>
        <w:rPr>
          <w:lang w:eastAsia="x-none"/>
        </w:rPr>
        <w:t>From the manifold</w:t>
      </w:r>
      <w:del w:id="3991" w:author="Author">
        <w:r w:rsidDel="003465EB">
          <w:rPr>
            <w:lang w:eastAsia="x-none"/>
          </w:rPr>
          <w:delText>'</w:delText>
        </w:r>
      </w:del>
      <w:ins w:id="3992" w:author="Author">
        <w:r w:rsidR="003465EB">
          <w:rPr>
            <w:lang w:eastAsia="x-none"/>
          </w:rPr>
          <w:t>’</w:t>
        </w:r>
      </w:ins>
      <w:r>
        <w:rPr>
          <w:lang w:eastAsia="x-none"/>
        </w:rPr>
        <w:t>s side we will say:</w:t>
      </w:r>
    </w:p>
    <w:p w14:paraId="57588C23" w14:textId="77777777" w:rsidR="006B1605" w:rsidRPr="00176BD0" w:rsidRDefault="006B1605" w:rsidP="008E6E5B">
      <w:pPr>
        <w:ind w:left="360"/>
        <w:rPr>
          <w:lang w:val="fr-FR" w:eastAsia="x-none"/>
        </w:rPr>
      </w:pPr>
      <w:r>
        <w:rPr>
          <w:lang w:eastAsia="x-none"/>
        </w:rPr>
        <w:sym w:font="Symbol" w:char="F022"/>
      </w:r>
      <w:proofErr w:type="spellStart"/>
      <w:proofErr w:type="gramStart"/>
      <w:r w:rsidRPr="00176BD0">
        <w:rPr>
          <w:lang w:val="fr-FR" w:eastAsia="x-none"/>
        </w:rPr>
        <w:t>x,y</w:t>
      </w:r>
      <w:proofErr w:type="spellEnd"/>
      <w:proofErr w:type="gramEnd"/>
      <w:r>
        <w:rPr>
          <w:lang w:eastAsia="x-none"/>
        </w:rPr>
        <w:sym w:font="Symbol" w:char="F024"/>
      </w:r>
      <w:r w:rsidRPr="00176BD0">
        <w:rPr>
          <w:lang w:val="fr-FR" w:eastAsia="x-none"/>
        </w:rPr>
        <w:t xml:space="preserve">z </w:t>
      </w:r>
      <w:proofErr w:type="spellStart"/>
      <w:r w:rsidRPr="00176BD0">
        <w:rPr>
          <w:lang w:val="fr-FR" w:eastAsia="x-none"/>
        </w:rPr>
        <w:t>z</w:t>
      </w:r>
      <w:proofErr w:type="spellEnd"/>
      <w:r>
        <w:rPr>
          <w:lang w:eastAsia="x-none"/>
        </w:rPr>
        <w:sym w:font="Wingdings 3" w:char="F0CE"/>
      </w:r>
      <w:proofErr w:type="spellStart"/>
      <w:r w:rsidRPr="00176BD0">
        <w:rPr>
          <w:lang w:val="fr-FR" w:eastAsia="x-none"/>
        </w:rPr>
        <w:t>MF;x˄z</w:t>
      </w:r>
      <w:proofErr w:type="spellEnd"/>
      <w:r>
        <w:rPr>
          <w:lang w:eastAsia="x-none"/>
        </w:rPr>
        <w:sym w:font="Wingdings 3" w:char="F0CE"/>
      </w:r>
      <w:proofErr w:type="spellStart"/>
      <w:r w:rsidRPr="00176BD0">
        <w:rPr>
          <w:lang w:val="fr-FR" w:eastAsia="x-none"/>
        </w:rPr>
        <w:t>MF;y</w:t>
      </w:r>
      <w:proofErr w:type="spellEnd"/>
    </w:p>
    <w:p w14:paraId="7B04F00E" w14:textId="77777777" w:rsidR="001C27E4" w:rsidRPr="00176BD0" w:rsidRDefault="001C27E4" w:rsidP="008E6E5B">
      <w:pPr>
        <w:rPr>
          <w:lang w:val="fr-FR" w:eastAsia="x-none"/>
        </w:rPr>
      </w:pPr>
    </w:p>
    <w:p w14:paraId="077A4505" w14:textId="77777777" w:rsidR="001C27E4" w:rsidRDefault="001C27E4" w:rsidP="008E6E5B">
      <w:pPr>
        <w:numPr>
          <w:ilvl w:val="0"/>
          <w:numId w:val="3"/>
        </w:numPr>
        <w:rPr>
          <w:lang w:eastAsia="x-none"/>
        </w:rPr>
      </w:pPr>
      <w:r>
        <w:rPr>
          <w:lang w:eastAsia="x-none"/>
        </w:rPr>
        <w:t>Holistic (free) composition</w:t>
      </w:r>
    </w:p>
    <w:p w14:paraId="78B69513" w14:textId="77777777" w:rsidR="001C27E4" w:rsidRDefault="001C27E4" w:rsidP="008E6E5B">
      <w:pPr>
        <w:rPr>
          <w:lang w:eastAsia="x-none"/>
        </w:rPr>
      </w:pPr>
    </w:p>
    <w:p w14:paraId="0F81E5F4" w14:textId="77777777" w:rsidR="001C27E4" w:rsidRDefault="001C27E4" w:rsidP="008E6E5B">
      <w:pPr>
        <w:rPr>
          <w:lang w:eastAsia="x-none"/>
        </w:rPr>
      </w:pPr>
      <w:r>
        <w:rPr>
          <w:lang w:eastAsia="x-none"/>
        </w:rPr>
        <w:t>Transitivity in manifold-component relations in a manifold of level n will be denoted by MFTRNS:</w:t>
      </w:r>
    </w:p>
    <w:p w14:paraId="055F726C" w14:textId="77777777" w:rsidR="00D925F8" w:rsidRDefault="00D925F8" w:rsidP="008E6E5B">
      <w:proofErr w:type="spellStart"/>
      <w:r>
        <w:rPr>
          <w:rFonts w:hint="cs"/>
        </w:rPr>
        <w:t>X</w:t>
      </w:r>
      <w:r>
        <w:t>n</w:t>
      </w:r>
      <w:proofErr w:type="spellEnd"/>
      <w:r>
        <w:sym w:font="Wingdings 3" w:char="F0CE"/>
      </w:r>
      <w:r>
        <w:rPr>
          <w:rFonts w:hint="cs"/>
        </w:rPr>
        <w:t>MF</w:t>
      </w:r>
      <w:r>
        <w:t xml:space="preserve">TRNS </w:t>
      </w:r>
      <w:r>
        <w:sym w:font="Symbol" w:char="F0BA"/>
      </w:r>
      <w:r>
        <w:t xml:space="preserve">def </w:t>
      </w:r>
      <w:proofErr w:type="spellStart"/>
      <w:r>
        <w:t>Xn</w:t>
      </w:r>
      <w:proofErr w:type="spellEnd"/>
      <w:r>
        <w:sym w:font="Wingdings 3" w:char="F0CE"/>
      </w:r>
      <w:proofErr w:type="gramStart"/>
      <w:r>
        <w:t>PP;</w:t>
      </w:r>
      <w:r>
        <w:rPr>
          <w:rFonts w:hint="cs"/>
        </w:rPr>
        <w:t>MF</w:t>
      </w:r>
      <w:proofErr w:type="gramEnd"/>
      <w:r>
        <w:t xml:space="preserve">˄ </w:t>
      </w:r>
      <w:r>
        <w:sym w:font="Symbol" w:char="F022"/>
      </w:r>
      <w:proofErr w:type="spellStart"/>
      <w:r>
        <w:t>w,y,z</w:t>
      </w:r>
      <w:proofErr w:type="spellEnd"/>
      <w:r>
        <w:t xml:space="preserve">  w</w:t>
      </w:r>
      <w:r>
        <w:sym w:font="Wingdings 3" w:char="F0CE"/>
      </w:r>
      <w:proofErr w:type="spellStart"/>
      <w:r>
        <w:t>Xn;y˄y</w:t>
      </w:r>
      <w:proofErr w:type="spellEnd"/>
      <w:r>
        <w:sym w:font="Wingdings 3" w:char="F0CE"/>
      </w:r>
      <w:proofErr w:type="spellStart"/>
      <w:r>
        <w:t>Xn;z</w:t>
      </w:r>
      <w:r>
        <w:rPr>
          <w:rFonts w:ascii="Symbol" w:hAnsi="Symbol"/>
        </w:rPr>
        <w:t></w:t>
      </w:r>
      <w:r>
        <w:t>w</w:t>
      </w:r>
      <w:proofErr w:type="spellEnd"/>
      <w:r>
        <w:sym w:font="Wingdings 3" w:char="F0CE"/>
      </w:r>
      <w:proofErr w:type="spellStart"/>
      <w:r>
        <w:t>Xn;z</w:t>
      </w:r>
      <w:proofErr w:type="spellEnd"/>
    </w:p>
    <w:p w14:paraId="39B5563A" w14:textId="77777777" w:rsidR="001C27E4" w:rsidRDefault="001C27E4" w:rsidP="008E6E5B"/>
    <w:p w14:paraId="7CB9C35C" w14:textId="77777777" w:rsidR="001C27E4" w:rsidRDefault="001C27E4" w:rsidP="008E6E5B">
      <w:pPr>
        <w:rPr>
          <w:lang w:eastAsia="x-none"/>
        </w:rPr>
      </w:pPr>
      <w:r>
        <w:rPr>
          <w:lang w:eastAsia="x-none"/>
        </w:rPr>
        <w:lastRenderedPageBreak/>
        <w:t>Intransitivity in manifold-component relations in a manifold of level n will be denoted by NMFTRNS and will be defined as expected:</w:t>
      </w:r>
    </w:p>
    <w:p w14:paraId="7D88ADE2" w14:textId="77777777" w:rsidR="00D925F8" w:rsidRDefault="00D925F8" w:rsidP="008E6E5B">
      <w:proofErr w:type="spellStart"/>
      <w:r>
        <w:t>Xn</w:t>
      </w:r>
      <w:proofErr w:type="spellEnd"/>
      <w:r>
        <w:sym w:font="Wingdings 3" w:char="F0CE"/>
      </w:r>
      <w:r>
        <w:t>N</w:t>
      </w:r>
      <w:r>
        <w:rPr>
          <w:rFonts w:hint="cs"/>
        </w:rPr>
        <w:t>MF</w:t>
      </w:r>
      <w:r>
        <w:t xml:space="preserve">TRNS </w:t>
      </w:r>
      <w:r>
        <w:sym w:font="Symbol" w:char="F0BA"/>
      </w:r>
      <w:r>
        <w:t xml:space="preserve">def </w:t>
      </w:r>
      <w:proofErr w:type="spellStart"/>
      <w:r>
        <w:t>Xn</w:t>
      </w:r>
      <w:proofErr w:type="spellEnd"/>
      <w:r>
        <w:sym w:font="Wingdings 3" w:char="F0CE"/>
      </w:r>
      <w:proofErr w:type="gramStart"/>
      <w:r>
        <w:t>PP;</w:t>
      </w:r>
      <w:r>
        <w:rPr>
          <w:rFonts w:hint="cs"/>
        </w:rPr>
        <w:t>MF</w:t>
      </w:r>
      <w:proofErr w:type="gramEnd"/>
      <w:r>
        <w:t>˄</w:t>
      </w:r>
      <w:r>
        <w:sym w:font="Symbol" w:char="F0D8"/>
      </w:r>
      <w:r>
        <w:sym w:font="Symbol" w:char="F022"/>
      </w:r>
      <w:proofErr w:type="spellStart"/>
      <w:r>
        <w:t>w,y,z</w:t>
      </w:r>
      <w:proofErr w:type="spellEnd"/>
      <w:r>
        <w:t xml:space="preserve"> w</w:t>
      </w:r>
      <w:r>
        <w:sym w:font="Wingdings 3" w:char="F0CE"/>
      </w:r>
      <w:proofErr w:type="spellStart"/>
      <w:r>
        <w:t>Xn;y˄y</w:t>
      </w:r>
      <w:proofErr w:type="spellEnd"/>
      <w:r>
        <w:sym w:font="Wingdings 3" w:char="F0CE"/>
      </w:r>
      <w:proofErr w:type="spellStart"/>
      <w:r>
        <w:t>Xn;z</w:t>
      </w:r>
      <w:r>
        <w:rPr>
          <w:rFonts w:ascii="Symbol" w:hAnsi="Symbol"/>
        </w:rPr>
        <w:t></w:t>
      </w:r>
      <w:r>
        <w:t>w</w:t>
      </w:r>
      <w:proofErr w:type="spellEnd"/>
      <w:r>
        <w:sym w:font="Wingdings 3" w:char="F0CE"/>
      </w:r>
      <w:proofErr w:type="spellStart"/>
      <w:r>
        <w:t>Xn;z</w:t>
      </w:r>
      <w:proofErr w:type="spellEnd"/>
    </w:p>
    <w:p w14:paraId="7F83B4E7" w14:textId="77777777" w:rsidR="001C27E4" w:rsidRDefault="001C27E4" w:rsidP="008E6E5B"/>
    <w:p w14:paraId="7AC00138" w14:textId="69DAA1C8" w:rsidR="001C27E4" w:rsidRDefault="002114C0" w:rsidP="008E6E5B">
      <w:r>
        <w:t xml:space="preserve">What I called above </w:t>
      </w:r>
      <w:del w:id="3993" w:author="Author">
        <w:r w:rsidDel="003465EB">
          <w:delText>"</w:delText>
        </w:r>
      </w:del>
      <w:ins w:id="3994" w:author="Author">
        <w:r w:rsidR="003465EB">
          <w:t>‟</w:t>
        </w:r>
      </w:ins>
      <w:r>
        <w:t>holistic composition</w:t>
      </w:r>
      <w:del w:id="3995" w:author="Author">
        <w:r w:rsidDel="003465EB">
          <w:delText xml:space="preserve">" </w:delText>
        </w:r>
      </w:del>
      <w:ins w:id="3996" w:author="Author">
        <w:r w:rsidR="003465EB">
          <w:t xml:space="preserve">” </w:t>
        </w:r>
      </w:ins>
      <w:r>
        <w:t xml:space="preserve">is, ultimately, a particular form of intransitivity in composition relations. </w:t>
      </w:r>
    </w:p>
    <w:p w14:paraId="32FBB290" w14:textId="77777777" w:rsidR="00E56FF2" w:rsidRDefault="00E56FF2" w:rsidP="008E6E5B"/>
    <w:p w14:paraId="7CFE0378" w14:textId="77777777" w:rsidR="00E56FF2" w:rsidRDefault="00E56FF2" w:rsidP="008E6E5B">
      <w:pPr>
        <w:rPr>
          <w:lang w:eastAsia="x-none"/>
        </w:rPr>
      </w:pPr>
      <w:r>
        <w:rPr>
          <w:lang w:eastAsia="x-none"/>
        </w:rPr>
        <w:t xml:space="preserve">Transitivity in component-manifold relations in a component of level n will be denoted by </w:t>
      </w:r>
      <w:r>
        <w:rPr>
          <w:rFonts w:hint="cs"/>
        </w:rPr>
        <w:t>CP</w:t>
      </w:r>
      <w:r>
        <w:t>TRNS</w:t>
      </w:r>
      <w:r>
        <w:rPr>
          <w:lang w:eastAsia="x-none"/>
        </w:rPr>
        <w:t>:</w:t>
      </w:r>
    </w:p>
    <w:p w14:paraId="37D80589" w14:textId="77777777" w:rsidR="00E56FF2" w:rsidRDefault="00E56FF2" w:rsidP="008E6E5B">
      <w:proofErr w:type="spellStart"/>
      <w:r>
        <w:rPr>
          <w:rFonts w:hint="cs"/>
        </w:rPr>
        <w:t>X</w:t>
      </w:r>
      <w:r>
        <w:t>n</w:t>
      </w:r>
      <w:proofErr w:type="spellEnd"/>
      <w:r>
        <w:sym w:font="Wingdings 3" w:char="F0CE"/>
      </w:r>
      <w:r>
        <w:rPr>
          <w:rFonts w:hint="cs"/>
        </w:rPr>
        <w:t>CP</w:t>
      </w:r>
      <w:r>
        <w:t xml:space="preserve">TRNS </w:t>
      </w:r>
      <w:r>
        <w:sym w:font="Symbol" w:char="F0BA"/>
      </w:r>
      <w:r>
        <w:t xml:space="preserve">def </w:t>
      </w:r>
      <w:proofErr w:type="spellStart"/>
      <w:r>
        <w:t>Xn</w:t>
      </w:r>
      <w:proofErr w:type="spellEnd"/>
      <w:r>
        <w:sym w:font="Wingdings 3" w:char="F0CE"/>
      </w:r>
      <w:proofErr w:type="gramStart"/>
      <w:r>
        <w:t>PP:</w:t>
      </w:r>
      <w:r>
        <w:rPr>
          <w:rFonts w:hint="cs"/>
        </w:rPr>
        <w:t>CP</w:t>
      </w:r>
      <w:proofErr w:type="gramEnd"/>
      <w:r>
        <w:t xml:space="preserve">˄ </w:t>
      </w:r>
      <w:r>
        <w:sym w:font="Symbol" w:char="F022"/>
      </w:r>
      <w:proofErr w:type="spellStart"/>
      <w:r>
        <w:t>w,y,z</w:t>
      </w:r>
      <w:proofErr w:type="spellEnd"/>
      <w:r>
        <w:t xml:space="preserve"> w</w:t>
      </w:r>
      <w:r>
        <w:sym w:font="Wingdings 3" w:char="F0CE"/>
      </w:r>
      <w:proofErr w:type="spellStart"/>
      <w:r>
        <w:t>Xn;y˄y</w:t>
      </w:r>
      <w:proofErr w:type="spellEnd"/>
      <w:r>
        <w:sym w:font="Wingdings 3" w:char="F0CE"/>
      </w:r>
      <w:proofErr w:type="spellStart"/>
      <w:r>
        <w:t>Xn;z</w:t>
      </w:r>
      <w:r>
        <w:rPr>
          <w:rFonts w:ascii="Symbol" w:hAnsi="Symbol"/>
        </w:rPr>
        <w:t></w:t>
      </w:r>
      <w:r>
        <w:t>w</w:t>
      </w:r>
      <w:proofErr w:type="spellEnd"/>
      <w:r>
        <w:sym w:font="Wingdings 3" w:char="F0CE"/>
      </w:r>
      <w:proofErr w:type="spellStart"/>
      <w:r>
        <w:t>Xn;z</w:t>
      </w:r>
      <w:proofErr w:type="spellEnd"/>
    </w:p>
    <w:p w14:paraId="755924D2" w14:textId="77777777" w:rsidR="00E56FF2" w:rsidRDefault="00E56FF2" w:rsidP="008E6E5B"/>
    <w:p w14:paraId="77E67423" w14:textId="77777777" w:rsidR="00E56FF2" w:rsidRDefault="00E56FF2" w:rsidP="008E6E5B">
      <w:pPr>
        <w:rPr>
          <w:lang w:eastAsia="x-none"/>
        </w:rPr>
      </w:pPr>
      <w:r>
        <w:rPr>
          <w:lang w:eastAsia="x-none"/>
        </w:rPr>
        <w:t xml:space="preserve">Intransitivity in component-manifold relations in a component of level n will be denoted by </w:t>
      </w:r>
      <w:r>
        <w:t>N</w:t>
      </w:r>
      <w:r>
        <w:rPr>
          <w:rFonts w:hint="cs"/>
        </w:rPr>
        <w:t>CP</w:t>
      </w:r>
      <w:r>
        <w:t>TRNS</w:t>
      </w:r>
      <w:r>
        <w:rPr>
          <w:rFonts w:hint="cs"/>
          <w:rtl/>
        </w:rPr>
        <w:t xml:space="preserve"> </w:t>
      </w:r>
      <w:r>
        <w:rPr>
          <w:lang w:eastAsia="x-none"/>
        </w:rPr>
        <w:t>and will be defined as follows:</w:t>
      </w:r>
    </w:p>
    <w:p w14:paraId="5F0259A0" w14:textId="77777777" w:rsidR="00E56FF2" w:rsidRDefault="00E56FF2" w:rsidP="008E6E5B">
      <w:proofErr w:type="spellStart"/>
      <w:r>
        <w:t>Xn</w:t>
      </w:r>
      <w:proofErr w:type="spellEnd"/>
      <w:r>
        <w:sym w:font="Wingdings 3" w:char="F0CE"/>
      </w:r>
      <w:r>
        <w:t xml:space="preserve">NCPTRNS </w:t>
      </w:r>
      <w:r>
        <w:sym w:font="Symbol" w:char="F0BA"/>
      </w:r>
      <w:r>
        <w:t xml:space="preserve">def </w:t>
      </w:r>
      <w:proofErr w:type="spellStart"/>
      <w:r>
        <w:t>Xn</w:t>
      </w:r>
      <w:proofErr w:type="spellEnd"/>
      <w:r>
        <w:sym w:font="Wingdings 3" w:char="F0CE"/>
      </w:r>
      <w:proofErr w:type="gramStart"/>
      <w:r>
        <w:t>PP;CP</w:t>
      </w:r>
      <w:proofErr w:type="gramEnd"/>
      <w:r>
        <w:t>˄</w:t>
      </w:r>
      <w:r>
        <w:sym w:font="Symbol" w:char="F0D8"/>
      </w:r>
      <w:r>
        <w:sym w:font="Symbol" w:char="F022"/>
      </w:r>
      <w:proofErr w:type="spellStart"/>
      <w:r>
        <w:t>w,y,z</w:t>
      </w:r>
      <w:proofErr w:type="spellEnd"/>
      <w:r>
        <w:t xml:space="preserve"> w</w:t>
      </w:r>
      <w:r>
        <w:sym w:font="Wingdings 3" w:char="F0CE"/>
      </w:r>
      <w:proofErr w:type="spellStart"/>
      <w:r>
        <w:t>Xn;y˄y</w:t>
      </w:r>
      <w:proofErr w:type="spellEnd"/>
      <w:r>
        <w:sym w:font="Wingdings 3" w:char="F0CE"/>
      </w:r>
      <w:proofErr w:type="spellStart"/>
      <w:r>
        <w:t>Xn;z</w:t>
      </w:r>
      <w:r>
        <w:rPr>
          <w:rFonts w:ascii="Symbol" w:hAnsi="Symbol"/>
        </w:rPr>
        <w:t></w:t>
      </w:r>
      <w:r>
        <w:t>w</w:t>
      </w:r>
      <w:proofErr w:type="spellEnd"/>
      <w:r>
        <w:sym w:font="Wingdings 3" w:char="F0CE"/>
      </w:r>
      <w:proofErr w:type="spellStart"/>
      <w:r>
        <w:t>Xn;z</w:t>
      </w:r>
      <w:proofErr w:type="spellEnd"/>
    </w:p>
    <w:p w14:paraId="78353327" w14:textId="77777777" w:rsidR="00E56FF2" w:rsidRDefault="00E56FF2" w:rsidP="008E6E5B"/>
    <w:p w14:paraId="2BF84BD1" w14:textId="77777777" w:rsidR="00E56FF2" w:rsidRDefault="00E56FF2" w:rsidP="008E6E5B">
      <w:r>
        <w:t xml:space="preserve">It is provable that in any n-level relation, when the manifold-component relation is transitive, then so is the component-manifold relation, and vice versa: </w:t>
      </w:r>
    </w:p>
    <w:p w14:paraId="6F815316" w14:textId="77777777" w:rsidR="00E56FF2" w:rsidRDefault="00E56FF2" w:rsidP="008E6E5B">
      <w:r>
        <w:sym w:font="Symbol" w:char="F022"/>
      </w:r>
      <w:r>
        <w:t xml:space="preserve"> </w:t>
      </w:r>
      <w:proofErr w:type="spellStart"/>
      <w:proofErr w:type="gramStart"/>
      <w:r>
        <w:t>x,y</w:t>
      </w:r>
      <w:proofErr w:type="gramEnd"/>
      <w:r>
        <w:t>,Z,W</w:t>
      </w:r>
      <w:proofErr w:type="spellEnd"/>
      <w:r>
        <w:t xml:space="preserve"> (Z</w:t>
      </w:r>
      <w:r>
        <w:sym w:font="Wingdings 3" w:char="F0CE"/>
      </w:r>
      <w:r>
        <w:t>PP;CP˄W</w:t>
      </w:r>
      <w:r>
        <w:sym w:font="Wingdings 3" w:char="F0CE"/>
      </w:r>
      <w:proofErr w:type="spellStart"/>
      <w:r>
        <w:t>PP;MF˄x</w:t>
      </w:r>
      <w:proofErr w:type="spellEnd"/>
      <w:r>
        <w:sym w:font="Wingdings 3" w:char="F0CE"/>
      </w:r>
      <w:proofErr w:type="spellStart"/>
      <w:r>
        <w:t>Zn;y</w:t>
      </w:r>
      <w:proofErr w:type="spellEnd"/>
      <w:r>
        <w:t>=y</w:t>
      </w:r>
      <w:r>
        <w:sym w:font="Wingdings 3" w:char="F0CE"/>
      </w:r>
      <w:proofErr w:type="spellStart"/>
      <w:r>
        <w:t>Wx</w:t>
      </w:r>
      <w:proofErr w:type="spellEnd"/>
      <w:r>
        <w:t>)</w:t>
      </w:r>
      <w:r>
        <w:rPr>
          <w:rFonts w:ascii="Symbol" w:hAnsi="Symbol"/>
        </w:rPr>
        <w:t></w:t>
      </w:r>
      <w:r>
        <w:t>(Z</w:t>
      </w:r>
      <w:r>
        <w:sym w:font="Wingdings 3" w:char="F0CE"/>
      </w:r>
      <w:r>
        <w:t>CPTRNS</w:t>
      </w:r>
      <w:r>
        <w:rPr>
          <w:rFonts w:ascii="Symbol" w:hAnsi="Symbol"/>
        </w:rPr>
        <w:sym w:font="Symbol" w:char="F0BA"/>
      </w:r>
      <w:r>
        <w:t>W</w:t>
      </w:r>
      <w:r>
        <w:sym w:font="Wingdings 3" w:char="F0CE"/>
      </w:r>
      <w:r>
        <w:t>MFTRNS)</w:t>
      </w:r>
    </w:p>
    <w:p w14:paraId="4F5D5BBE" w14:textId="77777777" w:rsidR="00E56FF2" w:rsidRDefault="00E56FF2" w:rsidP="008E6E5B">
      <w:r>
        <w:sym w:font="Symbol" w:char="F022"/>
      </w:r>
      <w:r>
        <w:t xml:space="preserve"> </w:t>
      </w:r>
      <w:proofErr w:type="spellStart"/>
      <w:proofErr w:type="gramStart"/>
      <w:r>
        <w:t>x,y</w:t>
      </w:r>
      <w:proofErr w:type="gramEnd"/>
      <w:r>
        <w:t>,Z,W</w:t>
      </w:r>
      <w:proofErr w:type="spellEnd"/>
      <w:r>
        <w:t xml:space="preserve"> (Z</w:t>
      </w:r>
      <w:r>
        <w:sym w:font="Wingdings 3" w:char="F0CE"/>
      </w:r>
      <w:r>
        <w:t>PP;CP˄W</w:t>
      </w:r>
      <w:r>
        <w:sym w:font="Wingdings 3" w:char="F0CE"/>
      </w:r>
      <w:proofErr w:type="spellStart"/>
      <w:r>
        <w:t>PP;MF˄x</w:t>
      </w:r>
      <w:proofErr w:type="spellEnd"/>
      <w:r>
        <w:sym w:font="Wingdings 3" w:char="F0CE"/>
      </w:r>
      <w:proofErr w:type="spellStart"/>
      <w:r>
        <w:t>Z;y</w:t>
      </w:r>
      <w:proofErr w:type="spellEnd"/>
      <w:r>
        <w:t>=y</w:t>
      </w:r>
      <w:r>
        <w:sym w:font="Wingdings 3" w:char="F0CE"/>
      </w:r>
      <w:proofErr w:type="spellStart"/>
      <w:r>
        <w:t>Wx</w:t>
      </w:r>
      <w:proofErr w:type="spellEnd"/>
      <w:r>
        <w:t>)</w:t>
      </w:r>
      <w:r>
        <w:rPr>
          <w:rFonts w:ascii="Symbol" w:hAnsi="Symbol"/>
        </w:rPr>
        <w:t></w:t>
      </w:r>
      <w:r>
        <w:t>(Z</w:t>
      </w:r>
      <w:r>
        <w:sym w:font="Wingdings 3" w:char="F0CE"/>
      </w:r>
      <w:r>
        <w:t>NCPTRNS</w:t>
      </w:r>
      <w:r>
        <w:rPr>
          <w:rFonts w:ascii="Symbol" w:hAnsi="Symbol"/>
        </w:rPr>
        <w:sym w:font="Symbol" w:char="F0BA"/>
      </w:r>
      <w:r>
        <w:t>W</w:t>
      </w:r>
      <w:r>
        <w:sym w:font="Wingdings 3" w:char="F0CE"/>
      </w:r>
      <w:r>
        <w:t>NMFTRNS)</w:t>
      </w:r>
    </w:p>
    <w:p w14:paraId="4B955F77" w14:textId="77777777" w:rsidR="00E56FF2" w:rsidRDefault="00E56FF2" w:rsidP="008E6E5B">
      <w:pPr>
        <w:bidi/>
        <w:rPr>
          <w:rtl/>
        </w:rPr>
      </w:pPr>
    </w:p>
    <w:p w14:paraId="3C7C3119" w14:textId="77777777" w:rsidR="005F7A88" w:rsidRDefault="005F7A88" w:rsidP="008E6E5B">
      <w:pPr>
        <w:numPr>
          <w:ilvl w:val="0"/>
          <w:numId w:val="3"/>
        </w:numPr>
      </w:pPr>
      <w:r>
        <w:t xml:space="preserve">Holistic </w:t>
      </w:r>
      <w:proofErr w:type="spellStart"/>
      <w:r>
        <w:t>manifoldhood</w:t>
      </w:r>
      <w:proofErr w:type="spellEnd"/>
    </w:p>
    <w:p w14:paraId="03744FE5" w14:textId="77777777" w:rsidR="005F7A88" w:rsidRDefault="005F7A88" w:rsidP="008E6E5B">
      <w:r>
        <w:t>Submanifold-identical will be denoted by IPNF and will be defined as follows:</w:t>
      </w:r>
    </w:p>
    <w:p w14:paraId="2029C66E" w14:textId="77777777" w:rsidR="007055C3" w:rsidRDefault="007055C3" w:rsidP="008E6E5B">
      <w:r>
        <w:t>x</w:t>
      </w:r>
      <w:r>
        <w:sym w:font="Wingdings 3" w:char="F0CE"/>
      </w:r>
      <w:proofErr w:type="spellStart"/>
      <w:proofErr w:type="gramStart"/>
      <w:r>
        <w:t>IPMF;y</w:t>
      </w:r>
      <w:proofErr w:type="spellEnd"/>
      <w:proofErr w:type="gramEnd"/>
      <w:r>
        <w:t xml:space="preserve"> </w:t>
      </w:r>
      <w:r>
        <w:sym w:font="Symbol" w:char="F0BA"/>
      </w:r>
      <w:r>
        <w:t xml:space="preserve">def </w:t>
      </w:r>
      <w:r>
        <w:sym w:font="Symbol" w:char="F022"/>
      </w:r>
      <w:r>
        <w:t xml:space="preserve">z </w:t>
      </w:r>
      <w:proofErr w:type="spellStart"/>
      <w:r>
        <w:t>z</w:t>
      </w:r>
      <w:proofErr w:type="spellEnd"/>
      <w:r>
        <w:sym w:font="Wingdings 3" w:char="F0CE"/>
      </w:r>
      <w:proofErr w:type="spellStart"/>
      <w:r>
        <w:t>CP;y</w:t>
      </w:r>
      <w:r>
        <w:rPr>
          <w:rFonts w:ascii="Symbol" w:hAnsi="Symbol"/>
        </w:rPr>
        <w:t></w:t>
      </w:r>
      <w:r>
        <w:t>z</w:t>
      </w:r>
      <w:proofErr w:type="spellEnd"/>
      <w:r>
        <w:sym w:font="Wingdings 3" w:char="F0CE"/>
      </w:r>
      <w:proofErr w:type="spellStart"/>
      <w:r>
        <w:t>CP;x</w:t>
      </w:r>
      <w:proofErr w:type="spellEnd"/>
    </w:p>
    <w:p w14:paraId="7DAE3350" w14:textId="77777777" w:rsidR="005F7A88" w:rsidRDefault="005F7A88" w:rsidP="008E6E5B"/>
    <w:p w14:paraId="1EF37D99" w14:textId="77777777" w:rsidR="005F7A88" w:rsidRDefault="005F7A88" w:rsidP="008E6E5B">
      <w:r>
        <w:t>Submanifold will be denoted by PMF and will be defined as follows:</w:t>
      </w:r>
    </w:p>
    <w:p w14:paraId="7E262208" w14:textId="77777777" w:rsidR="007055C3" w:rsidRDefault="007055C3" w:rsidP="008E6E5B">
      <w:pPr>
        <w:rPr>
          <w:lang w:eastAsia="x-none"/>
        </w:rPr>
      </w:pPr>
      <w:r>
        <w:rPr>
          <w:lang w:eastAsia="x-none"/>
        </w:rPr>
        <w:t>x</w:t>
      </w:r>
      <w:r>
        <w:rPr>
          <w:lang w:eastAsia="x-none"/>
        </w:rPr>
        <w:sym w:font="Wingdings 3" w:char="F0CE"/>
      </w:r>
      <w:proofErr w:type="spellStart"/>
      <w:proofErr w:type="gramStart"/>
      <w:r>
        <w:rPr>
          <w:lang w:eastAsia="x-none"/>
        </w:rPr>
        <w:t>PMF;y</w:t>
      </w:r>
      <w:proofErr w:type="spellEnd"/>
      <w:proofErr w:type="gramEnd"/>
      <w:r>
        <w:rPr>
          <w:lang w:eastAsia="x-none"/>
        </w:rPr>
        <w:sym w:font="Symbol" w:char="F0BA"/>
      </w:r>
      <w:r>
        <w:rPr>
          <w:lang w:eastAsia="x-none"/>
        </w:rPr>
        <w:t xml:space="preserve">def </w:t>
      </w:r>
      <w:proofErr w:type="spellStart"/>
      <w:r>
        <w:rPr>
          <w:lang w:eastAsia="x-none"/>
        </w:rPr>
        <w:t>x,y</w:t>
      </w:r>
      <w:proofErr w:type="spellEnd"/>
      <w:r>
        <w:rPr>
          <w:lang w:eastAsia="x-none"/>
        </w:rPr>
        <w:sym w:font="Wingdings 3" w:char="F0CE"/>
      </w:r>
      <w:proofErr w:type="spellStart"/>
      <w:r>
        <w:rPr>
          <w:lang w:eastAsia="x-none"/>
        </w:rPr>
        <w:t>MF˄x</w:t>
      </w:r>
      <w:proofErr w:type="spellEnd"/>
      <w:r>
        <w:rPr>
          <w:lang w:eastAsia="x-none"/>
        </w:rPr>
        <w:sym w:font="Wingdings 3" w:char="F0CE"/>
      </w:r>
      <w:proofErr w:type="spellStart"/>
      <w:r>
        <w:rPr>
          <w:lang w:eastAsia="x-none"/>
        </w:rPr>
        <w:t>NID;y</w:t>
      </w:r>
      <w:proofErr w:type="spellEnd"/>
    </w:p>
    <w:p w14:paraId="17F489BD" w14:textId="77777777" w:rsidR="005F7A88" w:rsidRDefault="005F7A88" w:rsidP="008E6E5B">
      <w:pPr>
        <w:rPr>
          <w:lang w:eastAsia="x-none"/>
        </w:rPr>
      </w:pPr>
    </w:p>
    <w:p w14:paraId="1B54E2D1" w14:textId="77777777" w:rsidR="005F7A88" w:rsidRPr="00A350A5" w:rsidRDefault="005F7A88" w:rsidP="008E6E5B">
      <w:pPr>
        <w:rPr>
          <w:lang w:eastAsia="x-none"/>
        </w:rPr>
      </w:pPr>
      <w:r>
        <w:rPr>
          <w:lang w:eastAsia="x-none"/>
        </w:rPr>
        <w:t xml:space="preserve">Submanifold in an n level will be denoted </w:t>
      </w:r>
      <w:proofErr w:type="spellStart"/>
      <w:r>
        <w:rPr>
          <w:lang w:eastAsia="x-none"/>
        </w:rPr>
        <w:t>PMFn</w:t>
      </w:r>
      <w:proofErr w:type="spellEnd"/>
      <w:r>
        <w:rPr>
          <w:lang w:eastAsia="x-none"/>
        </w:rPr>
        <w:t xml:space="preserve"> and will be defined as follows:</w:t>
      </w:r>
    </w:p>
    <w:p w14:paraId="228E2686" w14:textId="77777777" w:rsidR="007055C3" w:rsidRDefault="007055C3" w:rsidP="008E6E5B">
      <w:r>
        <w:t>x</w:t>
      </w:r>
      <w:r>
        <w:sym w:font="Wingdings 3" w:char="F0CE"/>
      </w:r>
      <w:proofErr w:type="spellStart"/>
      <w:proofErr w:type="gramStart"/>
      <w:r>
        <w:t>PMFn;y</w:t>
      </w:r>
      <w:proofErr w:type="spellEnd"/>
      <w:proofErr w:type="gramEnd"/>
      <w:r>
        <w:t xml:space="preserve"> </w:t>
      </w:r>
      <w:r>
        <w:sym w:font="Symbol" w:char="F0BA"/>
      </w:r>
      <w:r>
        <w:t xml:space="preserve">def </w:t>
      </w:r>
      <w:r>
        <w:sym w:font="Symbol" w:char="F022"/>
      </w:r>
      <w:r>
        <w:t xml:space="preserve">z </w:t>
      </w:r>
      <w:proofErr w:type="spellStart"/>
      <w:r>
        <w:t>z</w:t>
      </w:r>
      <w:proofErr w:type="spellEnd"/>
      <w:r>
        <w:sym w:font="Wingdings 3" w:char="F0CE"/>
      </w:r>
      <w:proofErr w:type="spellStart"/>
      <w:r>
        <w:t>CPn;y</w:t>
      </w:r>
      <w:r>
        <w:rPr>
          <w:rFonts w:ascii="Symbol" w:hAnsi="Symbol"/>
        </w:rPr>
        <w:t></w:t>
      </w:r>
      <w:r>
        <w:t>z</w:t>
      </w:r>
      <w:proofErr w:type="spellEnd"/>
      <w:r>
        <w:sym w:font="Wingdings 3" w:char="F0CE"/>
      </w:r>
      <w:proofErr w:type="spellStart"/>
      <w:r>
        <w:t>CPn;x</w:t>
      </w:r>
      <w:proofErr w:type="spellEnd"/>
    </w:p>
    <w:p w14:paraId="426897CE" w14:textId="77777777" w:rsidR="005F7A88" w:rsidRDefault="005F7A88" w:rsidP="008E6E5B">
      <w:pPr>
        <w:bidi/>
        <w:rPr>
          <w:rtl/>
        </w:rPr>
      </w:pPr>
    </w:p>
    <w:p w14:paraId="41948B5C" w14:textId="77777777" w:rsidR="005F7A88" w:rsidRDefault="005F7A88" w:rsidP="008E6E5B">
      <w:r>
        <w:t xml:space="preserve">Holistic level n submanifold will be denoted </w:t>
      </w:r>
      <w:proofErr w:type="spellStart"/>
      <w:r>
        <w:t>HPMFn</w:t>
      </w:r>
      <w:proofErr w:type="spellEnd"/>
      <w:r>
        <w:t xml:space="preserve"> </w:t>
      </w:r>
      <w:r w:rsidR="00B73B7A">
        <w:t>and will mean a submanifold without transitivity to the components of its components:</w:t>
      </w:r>
    </w:p>
    <w:p w14:paraId="7AB313DF" w14:textId="77777777" w:rsidR="005F7A88" w:rsidRDefault="005F7A88" w:rsidP="008E6E5B">
      <w:r>
        <w:t>x</w:t>
      </w:r>
      <w:r>
        <w:sym w:font="Wingdings 3" w:char="F0CE"/>
      </w:r>
      <w:proofErr w:type="spellStart"/>
      <w:proofErr w:type="gramStart"/>
      <w:r>
        <w:t>HPMFn;y</w:t>
      </w:r>
      <w:proofErr w:type="spellEnd"/>
      <w:proofErr w:type="gramEnd"/>
      <w:r>
        <w:t xml:space="preserve"> =def x</w:t>
      </w:r>
      <w:r>
        <w:sym w:font="Wingdings 3" w:char="F0CE"/>
      </w:r>
      <w:proofErr w:type="spellStart"/>
      <w:r>
        <w:t>PMFn;y</w:t>
      </w:r>
      <w:proofErr w:type="spellEnd"/>
      <w:r>
        <w:t xml:space="preserve"> ˄</w:t>
      </w:r>
      <w:r>
        <w:sym w:font="Symbol" w:char="F0D8"/>
      </w:r>
      <w:r>
        <w:sym w:font="Symbol" w:char="F022"/>
      </w:r>
      <w:r>
        <w:t>z x</w:t>
      </w:r>
      <w:r>
        <w:sym w:font="Wingdings 3" w:char="F0CE"/>
      </w:r>
      <w:proofErr w:type="spellStart"/>
      <w:r>
        <w:t>CPn;x</w:t>
      </w:r>
      <w:r>
        <w:rPr>
          <w:rFonts w:ascii="Symbol" w:hAnsi="Symbol"/>
        </w:rPr>
        <w:t></w:t>
      </w:r>
      <w:r>
        <w:t>z</w:t>
      </w:r>
      <w:proofErr w:type="spellEnd"/>
      <w:r>
        <w:sym w:font="Wingdings 3" w:char="F0CE"/>
      </w:r>
      <w:proofErr w:type="spellStart"/>
      <w:r>
        <w:t>CPn;y</w:t>
      </w:r>
      <w:proofErr w:type="spellEnd"/>
    </w:p>
    <w:p w14:paraId="430E4ED8" w14:textId="77777777" w:rsidR="00B73B7A" w:rsidRDefault="00B73B7A" w:rsidP="008E6E5B"/>
    <w:p w14:paraId="16F37FA0" w14:textId="77777777" w:rsidR="005F7A88" w:rsidRDefault="00B73B7A" w:rsidP="008E6E5B">
      <w:pPr>
        <w:rPr>
          <w:rtl/>
          <w:lang w:val="x-none" w:eastAsia="x-none"/>
        </w:rPr>
      </w:pPr>
      <w:r>
        <w:lastRenderedPageBreak/>
        <w:t xml:space="preserve">The relation of manifold </w:t>
      </w:r>
      <w:proofErr w:type="spellStart"/>
      <w:r>
        <w:t>MFn</w:t>
      </w:r>
      <w:proofErr w:type="spellEnd"/>
      <w:r>
        <w:t xml:space="preserve"> will be considered holistic – a property denoted by HMF </w:t>
      </w:r>
      <w:proofErr w:type="spellStart"/>
      <w:r>
        <w:t>iff</w:t>
      </w:r>
      <w:proofErr w:type="spellEnd"/>
      <w:r>
        <w:t xml:space="preserve"> all its submanifolds are holistic, as follows:  </w:t>
      </w:r>
    </w:p>
    <w:p w14:paraId="1673D7B9" w14:textId="77777777" w:rsidR="005F7A88" w:rsidRDefault="005F7A88" w:rsidP="008E6E5B">
      <w:pPr>
        <w:rPr>
          <w:lang w:eastAsia="x-none"/>
        </w:rPr>
      </w:pPr>
      <w:r>
        <w:rPr>
          <w:lang w:eastAsia="x-none"/>
        </w:rPr>
        <w:t>X</w:t>
      </w:r>
      <w:r>
        <w:rPr>
          <w:lang w:eastAsia="x-none"/>
        </w:rPr>
        <w:sym w:font="Wingdings 3" w:char="F0CE"/>
      </w:r>
      <w:r>
        <w:rPr>
          <w:lang w:eastAsia="x-none"/>
        </w:rPr>
        <w:t xml:space="preserve">HMF </w:t>
      </w:r>
      <w:r>
        <w:rPr>
          <w:lang w:eastAsia="x-none"/>
        </w:rPr>
        <w:sym w:font="Symbol" w:char="F0BA"/>
      </w:r>
      <w:r>
        <w:rPr>
          <w:lang w:eastAsia="x-none"/>
        </w:rPr>
        <w:t>def X</w:t>
      </w:r>
      <w:r>
        <w:rPr>
          <w:lang w:eastAsia="x-none"/>
        </w:rPr>
        <w:sym w:font="Wingdings 3" w:char="F0CE"/>
      </w:r>
      <w:proofErr w:type="spellStart"/>
      <w:proofErr w:type="gramStart"/>
      <w:r>
        <w:rPr>
          <w:lang w:eastAsia="x-none"/>
        </w:rPr>
        <w:t>PP;MFn</w:t>
      </w:r>
      <w:proofErr w:type="spellEnd"/>
      <w:proofErr w:type="gramEnd"/>
      <w:r>
        <w:rPr>
          <w:lang w:eastAsia="x-none"/>
        </w:rPr>
        <w:t>˄</w:t>
      </w:r>
      <w:r>
        <w:rPr>
          <w:lang w:eastAsia="x-none"/>
        </w:rPr>
        <w:sym w:font="Symbol" w:char="F022"/>
      </w:r>
      <w:r>
        <w:rPr>
          <w:lang w:eastAsia="x-none"/>
        </w:rPr>
        <w:t>y (y</w:t>
      </w:r>
      <w:r>
        <w:rPr>
          <w:rFonts w:ascii="Symbol" w:hAnsi="Symbol"/>
          <w:lang w:eastAsia="x-none"/>
        </w:rPr>
        <w:sym w:font="Wingdings 3" w:char="F0CE"/>
      </w:r>
      <w:proofErr w:type="spellStart"/>
      <w:r>
        <w:rPr>
          <w:lang w:eastAsia="x-none"/>
        </w:rPr>
        <w:t>X;z</w:t>
      </w:r>
      <w:r>
        <w:rPr>
          <w:rFonts w:ascii="Symbol" w:hAnsi="Symbol"/>
          <w:lang w:eastAsia="x-none"/>
        </w:rPr>
        <w:t></w:t>
      </w:r>
      <w:r>
        <w:rPr>
          <w:lang w:eastAsia="x-none"/>
        </w:rPr>
        <w:t>y</w:t>
      </w:r>
      <w:proofErr w:type="spellEnd"/>
      <w:r>
        <w:rPr>
          <w:lang w:eastAsia="x-none"/>
        </w:rPr>
        <w:sym w:font="Wingdings 3" w:char="F0CE"/>
      </w:r>
      <w:proofErr w:type="spellStart"/>
      <w:r>
        <w:rPr>
          <w:lang w:eastAsia="x-none"/>
        </w:rPr>
        <w:t>HPMF;z</w:t>
      </w:r>
      <w:proofErr w:type="spellEnd"/>
      <w:r>
        <w:rPr>
          <w:lang w:eastAsia="x-none"/>
        </w:rPr>
        <w:t>)</w:t>
      </w:r>
    </w:p>
    <w:p w14:paraId="75278954" w14:textId="77777777" w:rsidR="005F7A88" w:rsidRDefault="005F7A88" w:rsidP="008E6E5B">
      <w:pPr>
        <w:rPr>
          <w:lang w:eastAsia="x-none"/>
        </w:rPr>
      </w:pPr>
    </w:p>
    <w:p w14:paraId="08CC5368" w14:textId="77777777" w:rsidR="00013222" w:rsidRPr="00013222" w:rsidRDefault="00013222" w:rsidP="008E6E5B">
      <w:r>
        <w:t xml:space="preserve">But </w:t>
      </w:r>
      <w:proofErr w:type="spellStart"/>
      <w:r>
        <w:t>MFn</w:t>
      </w:r>
      <w:proofErr w:type="spellEnd"/>
      <w:r>
        <w:t xml:space="preserve"> is the inverse of </w:t>
      </w:r>
      <w:proofErr w:type="spellStart"/>
      <w:r>
        <w:t>CFn</w:t>
      </w:r>
      <w:proofErr w:type="spellEnd"/>
      <w:r>
        <w:t xml:space="preserve">, and therefore we can speak about </w:t>
      </w:r>
      <w:proofErr w:type="spellStart"/>
      <w:r>
        <w:t>CFn</w:t>
      </w:r>
      <w:proofErr w:type="spellEnd"/>
      <w:r>
        <w:t xml:space="preserve"> whose manifolds are holistic. We will denote it by CPHMF and will define it as follows:</w:t>
      </w:r>
    </w:p>
    <w:p w14:paraId="21A861DF" w14:textId="77777777" w:rsidR="005F7A88" w:rsidRDefault="005F7A88" w:rsidP="008E6E5B">
      <w:pPr>
        <w:rPr>
          <w:lang w:eastAsia="x-none"/>
        </w:rPr>
      </w:pPr>
      <w:r>
        <w:rPr>
          <w:lang w:eastAsia="x-none"/>
        </w:rPr>
        <w:t>X</w:t>
      </w:r>
      <w:r>
        <w:rPr>
          <w:lang w:eastAsia="x-none"/>
        </w:rPr>
        <w:sym w:font="Wingdings 3" w:char="F0CE"/>
      </w:r>
      <w:r>
        <w:rPr>
          <w:lang w:eastAsia="x-none"/>
        </w:rPr>
        <w:t xml:space="preserve">CPHMP </w:t>
      </w:r>
      <w:r>
        <w:rPr>
          <w:lang w:eastAsia="x-none"/>
        </w:rPr>
        <w:sym w:font="Symbol" w:char="F0BA"/>
      </w:r>
      <w:r>
        <w:rPr>
          <w:lang w:eastAsia="x-none"/>
        </w:rPr>
        <w:t>def X</w:t>
      </w:r>
      <w:r>
        <w:rPr>
          <w:lang w:eastAsia="x-none"/>
        </w:rPr>
        <w:sym w:font="Wingdings 3" w:char="F0CE"/>
      </w:r>
      <w:proofErr w:type="gramStart"/>
      <w:r>
        <w:rPr>
          <w:lang w:eastAsia="x-none"/>
        </w:rPr>
        <w:t>PP;CP</w:t>
      </w:r>
      <w:proofErr w:type="gramEnd"/>
      <w:r>
        <w:rPr>
          <w:lang w:eastAsia="x-none"/>
        </w:rPr>
        <w:t xml:space="preserve"> ˄</w:t>
      </w:r>
      <w:r>
        <w:rPr>
          <w:lang w:eastAsia="x-none"/>
        </w:rPr>
        <w:sym w:font="Symbol" w:char="F022"/>
      </w:r>
      <w:proofErr w:type="spellStart"/>
      <w:r>
        <w:rPr>
          <w:lang w:eastAsia="x-none"/>
        </w:rPr>
        <w:t>y,z,w</w:t>
      </w:r>
      <w:proofErr w:type="spellEnd"/>
      <w:r>
        <w:rPr>
          <w:lang w:eastAsia="x-none"/>
        </w:rPr>
        <w:t xml:space="preserve"> y</w:t>
      </w:r>
      <w:r>
        <w:rPr>
          <w:lang w:eastAsia="x-none"/>
        </w:rPr>
        <w:sym w:font="Wingdings 3" w:char="F0CE"/>
      </w:r>
      <w:proofErr w:type="spellStart"/>
      <w:r>
        <w:rPr>
          <w:lang w:eastAsia="x-none"/>
        </w:rPr>
        <w:t>X;z</w:t>
      </w:r>
      <w:proofErr w:type="spellEnd"/>
      <w:r>
        <w:rPr>
          <w:rFonts w:ascii="Symbol" w:hAnsi="Symbol"/>
          <w:lang w:eastAsia="x-none"/>
        </w:rPr>
        <w:t></w:t>
      </w:r>
      <w:r>
        <w:rPr>
          <w:lang w:eastAsia="x-none"/>
        </w:rPr>
        <w:t>(z</w:t>
      </w:r>
      <w:r>
        <w:rPr>
          <w:lang w:eastAsia="x-none"/>
        </w:rPr>
        <w:sym w:font="Wingdings 3" w:char="F0CE"/>
      </w:r>
      <w:proofErr w:type="spellStart"/>
      <w:r>
        <w:rPr>
          <w:lang w:eastAsia="x-none"/>
        </w:rPr>
        <w:t>PMF;w</w:t>
      </w:r>
      <w:r>
        <w:rPr>
          <w:rFonts w:ascii="Symbol" w:hAnsi="Symbol"/>
          <w:lang w:eastAsia="x-none"/>
        </w:rPr>
        <w:t></w:t>
      </w:r>
      <w:r>
        <w:rPr>
          <w:lang w:eastAsia="x-none"/>
        </w:rPr>
        <w:t>z</w:t>
      </w:r>
      <w:proofErr w:type="spellEnd"/>
      <w:r>
        <w:rPr>
          <w:lang w:eastAsia="x-none"/>
        </w:rPr>
        <w:sym w:font="Wingdings 3" w:char="F0CE"/>
      </w:r>
      <w:proofErr w:type="spellStart"/>
      <w:r>
        <w:rPr>
          <w:lang w:eastAsia="x-none"/>
        </w:rPr>
        <w:t>HPMF;w</w:t>
      </w:r>
      <w:proofErr w:type="spellEnd"/>
      <w:r>
        <w:rPr>
          <w:lang w:eastAsia="x-none"/>
        </w:rPr>
        <w:t xml:space="preserve">). </w:t>
      </w:r>
    </w:p>
    <w:p w14:paraId="53BF7E7A" w14:textId="77777777" w:rsidR="00A90530" w:rsidRDefault="00A90530" w:rsidP="008E6E5B">
      <w:pPr>
        <w:rPr>
          <w:lang w:eastAsia="x-none"/>
        </w:rPr>
      </w:pPr>
    </w:p>
    <w:p w14:paraId="7463FFAF" w14:textId="77777777" w:rsidR="00A90530" w:rsidRPr="00E3170B" w:rsidRDefault="00AD4FAE" w:rsidP="008E6E5B">
      <w:pPr>
        <w:rPr>
          <w:lang w:eastAsia="x-none"/>
        </w:rPr>
      </w:pPr>
      <w:r>
        <w:rPr>
          <w:lang w:eastAsia="x-none"/>
        </w:rPr>
        <w:t xml:space="preserve">Now we can state the axiom of transitivity in submanifolds: </w:t>
      </w:r>
    </w:p>
    <w:p w14:paraId="3B54D5F5" w14:textId="77777777" w:rsidR="00013222" w:rsidRDefault="00013222" w:rsidP="008E6E5B">
      <w:pPr>
        <w:rPr>
          <w:lang w:eastAsia="x-none"/>
        </w:rPr>
      </w:pPr>
      <w:r>
        <w:rPr>
          <w:lang w:eastAsia="x-none"/>
        </w:rPr>
        <w:sym w:font="Symbol" w:char="F022"/>
      </w:r>
      <w:proofErr w:type="spellStart"/>
      <w:proofErr w:type="gramStart"/>
      <w:r>
        <w:rPr>
          <w:lang w:eastAsia="x-none"/>
        </w:rPr>
        <w:t>x,y</w:t>
      </w:r>
      <w:proofErr w:type="gramEnd"/>
      <w:r>
        <w:rPr>
          <w:lang w:eastAsia="x-none"/>
        </w:rPr>
        <w:t>,z</w:t>
      </w:r>
      <w:proofErr w:type="spellEnd"/>
      <w:r>
        <w:rPr>
          <w:lang w:eastAsia="x-none"/>
        </w:rPr>
        <w:t xml:space="preserve"> x</w:t>
      </w:r>
      <w:r>
        <w:rPr>
          <w:lang w:eastAsia="x-none"/>
        </w:rPr>
        <w:sym w:font="Wingdings 3" w:char="F0CE"/>
      </w:r>
      <w:proofErr w:type="spellStart"/>
      <w:r>
        <w:rPr>
          <w:lang w:eastAsia="x-none"/>
        </w:rPr>
        <w:t>PMF;y˄y</w:t>
      </w:r>
      <w:proofErr w:type="spellEnd"/>
      <w:r>
        <w:rPr>
          <w:lang w:eastAsia="x-none"/>
        </w:rPr>
        <w:sym w:font="Wingdings 3" w:char="F0CE"/>
      </w:r>
      <w:proofErr w:type="spellStart"/>
      <w:r>
        <w:rPr>
          <w:lang w:eastAsia="x-none"/>
        </w:rPr>
        <w:t>PMF;z</w:t>
      </w:r>
      <w:r>
        <w:rPr>
          <w:rFonts w:ascii="Symbol" w:hAnsi="Symbol"/>
          <w:lang w:eastAsia="x-none"/>
        </w:rPr>
        <w:t></w:t>
      </w:r>
      <w:r>
        <w:rPr>
          <w:lang w:eastAsia="x-none"/>
        </w:rPr>
        <w:t>x</w:t>
      </w:r>
      <w:proofErr w:type="spellEnd"/>
      <w:r>
        <w:rPr>
          <w:lang w:eastAsia="x-none"/>
        </w:rPr>
        <w:sym w:font="Wingdings 3" w:char="F0CE"/>
      </w:r>
      <w:proofErr w:type="spellStart"/>
      <w:r>
        <w:rPr>
          <w:lang w:eastAsia="x-none"/>
        </w:rPr>
        <w:t>PMF;z</w:t>
      </w:r>
      <w:proofErr w:type="spellEnd"/>
    </w:p>
    <w:p w14:paraId="40A0FBBC" w14:textId="77777777" w:rsidR="00AD4FAE" w:rsidRDefault="00AD4FAE" w:rsidP="008E6E5B">
      <w:pPr>
        <w:rPr>
          <w:lang w:eastAsia="x-none"/>
        </w:rPr>
      </w:pPr>
    </w:p>
    <w:p w14:paraId="7AE62C11" w14:textId="6A1404E4" w:rsidR="00013222" w:rsidRPr="00905985" w:rsidRDefault="00AD4FAE" w:rsidP="008E6E5B">
      <w:pPr>
        <w:rPr>
          <w:lang w:eastAsia="x-none"/>
        </w:rPr>
      </w:pPr>
      <w:r>
        <w:rPr>
          <w:lang w:eastAsia="x-none"/>
        </w:rPr>
        <w:t>There is no formal proof to it, but PMF functions like a quasi-part, and therefore transitivity is preserved in it. (We haven</w:t>
      </w:r>
      <w:del w:id="3997" w:author="Author">
        <w:r w:rsidDel="003465EB">
          <w:rPr>
            <w:lang w:eastAsia="x-none"/>
          </w:rPr>
          <w:delText>'</w:delText>
        </w:r>
      </w:del>
      <w:ins w:id="3998" w:author="Author">
        <w:r w:rsidR="003465EB">
          <w:rPr>
            <w:lang w:eastAsia="x-none"/>
          </w:rPr>
          <w:t>’</w:t>
        </w:r>
      </w:ins>
      <w:r>
        <w:rPr>
          <w:lang w:eastAsia="x-none"/>
        </w:rPr>
        <w:t xml:space="preserve">t yet defined part formally in the framework of manifold theory, but mereology was presented above in its basic level, and </w:t>
      </w:r>
      <w:r w:rsidR="00764A2E">
        <w:rPr>
          <w:lang w:eastAsia="x-none"/>
        </w:rPr>
        <w:t xml:space="preserve">in that </w:t>
      </w:r>
      <w:proofErr w:type="gramStart"/>
      <w:r w:rsidR="00764A2E">
        <w:rPr>
          <w:lang w:eastAsia="x-none"/>
        </w:rPr>
        <w:t>framework</w:t>
      </w:r>
      <w:proofErr w:type="gramEnd"/>
      <w:r w:rsidR="00764A2E">
        <w:rPr>
          <w:lang w:eastAsia="x-none"/>
        </w:rPr>
        <w:t xml:space="preserve"> we saw that </w:t>
      </w:r>
      <w:proofErr w:type="spellStart"/>
      <w:r w:rsidR="00764A2E">
        <w:rPr>
          <w:lang w:eastAsia="x-none"/>
        </w:rPr>
        <w:t>transitivitiy</w:t>
      </w:r>
      <w:proofErr w:type="spellEnd"/>
      <w:r w:rsidR="00764A2E">
        <w:rPr>
          <w:lang w:eastAsia="x-none"/>
        </w:rPr>
        <w:t xml:space="preserve"> is a </w:t>
      </w:r>
      <w:proofErr w:type="spellStart"/>
      <w:r w:rsidR="00764A2E">
        <w:rPr>
          <w:lang w:eastAsia="x-none"/>
        </w:rPr>
        <w:t>charcteristic</w:t>
      </w:r>
      <w:proofErr w:type="spellEnd"/>
      <w:r w:rsidR="00764A2E">
        <w:rPr>
          <w:lang w:eastAsia="x-none"/>
        </w:rPr>
        <w:t xml:space="preserve"> of the parthood relation</w:t>
      </w:r>
      <w:r>
        <w:rPr>
          <w:lang w:eastAsia="x-none"/>
        </w:rPr>
        <w:t xml:space="preserve">) Indeed, since PMF functions as a quasi-part, it is also a type of component, and </w:t>
      </w:r>
      <w:r w:rsidR="005B0FB1">
        <w:rPr>
          <w:lang w:eastAsia="x-none"/>
        </w:rPr>
        <w:t xml:space="preserve">regarding it </w:t>
      </w:r>
      <w:r>
        <w:rPr>
          <w:lang w:eastAsia="x-none"/>
        </w:rPr>
        <w:t xml:space="preserve">we can state that:  </w:t>
      </w:r>
    </w:p>
    <w:p w14:paraId="6B358108" w14:textId="77777777" w:rsidR="00013222" w:rsidRDefault="00013222" w:rsidP="008E6E5B">
      <w:pPr>
        <w:rPr>
          <w:lang w:eastAsia="x-none"/>
        </w:rPr>
      </w:pPr>
      <w:r>
        <w:rPr>
          <w:lang w:eastAsia="x-none"/>
        </w:rPr>
        <w:t>PMF</w:t>
      </w:r>
      <w:r>
        <w:rPr>
          <w:lang w:eastAsia="x-none"/>
        </w:rPr>
        <w:sym w:font="Wingdings 3" w:char="F0CE"/>
      </w:r>
      <w:proofErr w:type="gramStart"/>
      <w:r>
        <w:rPr>
          <w:lang w:eastAsia="x-none"/>
        </w:rPr>
        <w:t>PP;CP</w:t>
      </w:r>
      <w:proofErr w:type="gramEnd"/>
    </w:p>
    <w:p w14:paraId="7EA40FA8" w14:textId="77777777" w:rsidR="00887818" w:rsidRDefault="00887818" w:rsidP="008E6E5B">
      <w:pPr>
        <w:rPr>
          <w:lang w:eastAsia="x-none"/>
        </w:rPr>
      </w:pPr>
    </w:p>
    <w:p w14:paraId="76F994B1" w14:textId="77777777" w:rsidR="00887818" w:rsidRDefault="00540589" w:rsidP="008E6E5B">
      <w:pPr>
        <w:numPr>
          <w:ilvl w:val="0"/>
          <w:numId w:val="3"/>
        </w:numPr>
        <w:rPr>
          <w:lang w:eastAsia="x-none"/>
        </w:rPr>
      </w:pPr>
      <w:r>
        <w:rPr>
          <w:lang w:eastAsia="x-none"/>
        </w:rPr>
        <w:t>The identity of the sum of the components and the manifold will be named, for short, sum-manifold-identity (abbr. SMI). It will be denoted IDSMF and will be defined as follows:</w:t>
      </w:r>
    </w:p>
    <w:p w14:paraId="5FCA4375" w14:textId="77777777" w:rsidR="00B06B68" w:rsidRPr="00176BD0" w:rsidRDefault="00B06B68" w:rsidP="008E6E5B">
      <w:pPr>
        <w:rPr>
          <w:lang w:val="fr-FR" w:eastAsia="x-none"/>
        </w:rPr>
      </w:pPr>
      <w:r w:rsidRPr="00176BD0">
        <w:rPr>
          <w:lang w:val="fr-FR" w:eastAsia="x-none"/>
        </w:rPr>
        <w:t>X</w:t>
      </w:r>
      <w:r>
        <w:rPr>
          <w:lang w:eastAsia="x-none"/>
        </w:rPr>
        <w:sym w:font="Wingdings 3" w:char="F0CE"/>
      </w:r>
      <w:r w:rsidRPr="00176BD0">
        <w:rPr>
          <w:lang w:val="fr-FR" w:eastAsia="x-none"/>
        </w:rPr>
        <w:t xml:space="preserve">IDSMF </w:t>
      </w:r>
      <w:r>
        <w:rPr>
          <w:lang w:eastAsia="x-none"/>
        </w:rPr>
        <w:sym w:font="Symbol" w:char="F0BA"/>
      </w:r>
      <w:proofErr w:type="spellStart"/>
      <w:r w:rsidRPr="00176BD0">
        <w:rPr>
          <w:lang w:val="fr-FR" w:eastAsia="x-none"/>
        </w:rPr>
        <w:t>def</w:t>
      </w:r>
      <w:proofErr w:type="spellEnd"/>
      <w:r w:rsidRPr="00176BD0">
        <w:rPr>
          <w:lang w:val="fr-FR" w:eastAsia="x-none"/>
        </w:rPr>
        <w:t xml:space="preserve"> X</w:t>
      </w:r>
      <w:r>
        <w:rPr>
          <w:lang w:eastAsia="x-none"/>
        </w:rPr>
        <w:sym w:font="Wingdings 3" w:char="F0CE"/>
      </w:r>
      <w:proofErr w:type="gramStart"/>
      <w:r w:rsidRPr="00176BD0">
        <w:rPr>
          <w:lang w:val="fr-FR" w:eastAsia="x-none"/>
        </w:rPr>
        <w:t>PP;MF</w:t>
      </w:r>
      <w:proofErr w:type="gramEnd"/>
      <w:r w:rsidRPr="00176BD0">
        <w:rPr>
          <w:lang w:val="fr-FR" w:eastAsia="x-none"/>
        </w:rPr>
        <w:t>˄</w:t>
      </w:r>
      <w:r>
        <w:rPr>
          <w:lang w:eastAsia="x-none"/>
        </w:rPr>
        <w:sym w:font="Symbol" w:char="F022"/>
      </w:r>
      <w:proofErr w:type="spellStart"/>
      <w:r w:rsidRPr="00176BD0">
        <w:rPr>
          <w:lang w:val="fr-FR" w:eastAsia="x-none"/>
        </w:rPr>
        <w:t>X,y</w:t>
      </w:r>
      <w:proofErr w:type="spellEnd"/>
      <w:r w:rsidRPr="00176BD0">
        <w:rPr>
          <w:lang w:val="fr-FR" w:eastAsia="x-none"/>
        </w:rPr>
        <w:t>(</w:t>
      </w:r>
      <w:r>
        <w:rPr>
          <w:lang w:eastAsia="x-none"/>
        </w:rPr>
        <w:sym w:font="Symbol" w:char="F073"/>
      </w:r>
      <w:r w:rsidRPr="00176BD0">
        <w:rPr>
          <w:lang w:val="fr-FR" w:eastAsia="x-none"/>
        </w:rPr>
        <w:t>y(y</w:t>
      </w:r>
      <w:r>
        <w:rPr>
          <w:lang w:eastAsia="x-none"/>
        </w:rPr>
        <w:sym w:font="Wingdings 3" w:char="F0CE"/>
      </w:r>
      <w:r w:rsidRPr="00176BD0">
        <w:rPr>
          <w:lang w:val="fr-FR" w:eastAsia="x-none"/>
        </w:rPr>
        <w:t>CP;X</w:t>
      </w:r>
      <w:r w:rsidRPr="00176BD0">
        <w:rPr>
          <w:rFonts w:ascii="Cambria Math" w:hAnsi="Cambria Math"/>
          <w:lang w:val="fr-FR" w:eastAsia="x-none"/>
        </w:rPr>
        <w:t>↓)=</w:t>
      </w:r>
      <w:r w:rsidRPr="00176BD0">
        <w:rPr>
          <w:lang w:val="fr-FR"/>
        </w:rPr>
        <w:t>X</w:t>
      </w:r>
      <w:r w:rsidRPr="00176BD0">
        <w:rPr>
          <w:rFonts w:ascii="Cambria Math" w:hAnsi="Cambria Math"/>
          <w:lang w:val="fr-FR"/>
        </w:rPr>
        <w:t>↓</w:t>
      </w:r>
      <w:r w:rsidRPr="00176BD0">
        <w:rPr>
          <w:lang w:val="fr-FR"/>
        </w:rPr>
        <w:t>)</w:t>
      </w:r>
    </w:p>
    <w:p w14:paraId="6D8AD4C4" w14:textId="77777777" w:rsidR="00540589" w:rsidRPr="00176BD0" w:rsidRDefault="00540589" w:rsidP="008E6E5B">
      <w:pPr>
        <w:rPr>
          <w:lang w:val="fr-FR" w:eastAsia="x-none"/>
        </w:rPr>
      </w:pPr>
    </w:p>
    <w:p w14:paraId="02114750" w14:textId="1D0C96F1" w:rsidR="00757FAF" w:rsidRDefault="00540589" w:rsidP="008E6E5B">
      <w:pPr>
        <w:rPr>
          <w:lang w:eastAsia="x-none"/>
        </w:rPr>
      </w:pPr>
      <w:r>
        <w:rPr>
          <w:lang w:eastAsia="x-none"/>
        </w:rPr>
        <w:t>In other words</w:t>
      </w:r>
      <w:r w:rsidR="007617A9">
        <w:rPr>
          <w:lang w:eastAsia="x-none"/>
        </w:rPr>
        <w:t>,</w:t>
      </w:r>
      <w:r>
        <w:rPr>
          <w:lang w:eastAsia="x-none"/>
        </w:rPr>
        <w:t xml:space="preserve"> </w:t>
      </w:r>
      <w:r w:rsidR="007617A9">
        <w:rPr>
          <w:lang w:eastAsia="x-none"/>
        </w:rPr>
        <w:t>t</w:t>
      </w:r>
      <w:r>
        <w:rPr>
          <w:lang w:eastAsia="x-none"/>
        </w:rPr>
        <w:t>here are cases in which the sum of all of the manifold</w:t>
      </w:r>
      <w:del w:id="3999" w:author="Author">
        <w:r w:rsidDel="003465EB">
          <w:rPr>
            <w:lang w:eastAsia="x-none"/>
          </w:rPr>
          <w:delText>'</w:delText>
        </w:r>
      </w:del>
      <w:ins w:id="4000" w:author="Author">
        <w:r w:rsidR="003465EB">
          <w:rPr>
            <w:lang w:eastAsia="x-none"/>
          </w:rPr>
          <w:t>’</w:t>
        </w:r>
      </w:ins>
      <w:r>
        <w:rPr>
          <w:lang w:eastAsia="x-none"/>
        </w:rPr>
        <w:t xml:space="preserve">s components </w:t>
      </w:r>
      <w:proofErr w:type="gramStart"/>
      <w:r>
        <w:rPr>
          <w:lang w:eastAsia="x-none"/>
        </w:rPr>
        <w:t>is</w:t>
      </w:r>
      <w:proofErr w:type="gramEnd"/>
      <w:r>
        <w:rPr>
          <w:lang w:eastAsia="x-none"/>
        </w:rPr>
        <w:t xml:space="preserve"> identical with the manifold itself. The simplest of these cases is obviously that of the whole: the sum of </w:t>
      </w:r>
      <w:proofErr w:type="gramStart"/>
      <w:r>
        <w:rPr>
          <w:lang w:eastAsia="x-none"/>
        </w:rPr>
        <w:t>all of</w:t>
      </w:r>
      <w:proofErr w:type="gramEnd"/>
      <w:r>
        <w:rPr>
          <w:lang w:eastAsia="x-none"/>
        </w:rPr>
        <w:t xml:space="preserve"> its parts is identical with it. This is </w:t>
      </w:r>
      <w:proofErr w:type="gramStart"/>
      <w:r>
        <w:rPr>
          <w:lang w:eastAsia="x-none"/>
        </w:rPr>
        <w:t>true by definition</w:t>
      </w:r>
      <w:proofErr w:type="gramEnd"/>
      <w:r>
        <w:rPr>
          <w:lang w:eastAsia="x-none"/>
        </w:rPr>
        <w:t>.</w:t>
      </w:r>
    </w:p>
    <w:p w14:paraId="6BE96EF3" w14:textId="77777777" w:rsidR="00757FAF" w:rsidRDefault="00757FAF" w:rsidP="008E6E5B">
      <w:pPr>
        <w:rPr>
          <w:lang w:eastAsia="x-none"/>
        </w:rPr>
      </w:pPr>
    </w:p>
    <w:p w14:paraId="75524488" w14:textId="77777777" w:rsidR="00033E5E" w:rsidRDefault="00033E5E" w:rsidP="008E6E5B">
      <w:pPr>
        <w:numPr>
          <w:ilvl w:val="0"/>
          <w:numId w:val="3"/>
        </w:numPr>
        <w:rPr>
          <w:lang w:eastAsia="x-none"/>
        </w:rPr>
      </w:pPr>
      <w:r>
        <w:rPr>
          <w:lang w:eastAsia="x-none"/>
        </w:rPr>
        <w:t>The identity of a single component with a manifold with a single component will be denoted by IMFSCP and will be defined as follows:</w:t>
      </w:r>
    </w:p>
    <w:p w14:paraId="701C07AB" w14:textId="77777777" w:rsidR="00540589" w:rsidRDefault="00540589" w:rsidP="008E6E5B">
      <w:pPr>
        <w:rPr>
          <w:lang w:eastAsia="x-none"/>
        </w:rPr>
      </w:pPr>
      <w:r>
        <w:rPr>
          <w:lang w:eastAsia="x-none"/>
        </w:rPr>
        <w:t>X</w:t>
      </w:r>
      <w:r>
        <w:rPr>
          <w:lang w:eastAsia="x-none"/>
        </w:rPr>
        <w:sym w:font="Wingdings 3" w:char="F0CE"/>
      </w:r>
      <w:r>
        <w:rPr>
          <w:lang w:eastAsia="x-none"/>
        </w:rPr>
        <w:t>IMFSCP</w:t>
      </w:r>
      <w:r>
        <w:rPr>
          <w:lang w:eastAsia="x-none"/>
        </w:rPr>
        <w:sym w:font="Symbol" w:char="F0BA"/>
      </w:r>
      <w:proofErr w:type="gramStart"/>
      <w:r>
        <w:rPr>
          <w:lang w:eastAsia="x-none"/>
        </w:rPr>
        <w:t xml:space="preserve">def  </w:t>
      </w:r>
      <w:r w:rsidRPr="00175D9A">
        <w:rPr>
          <w:lang w:eastAsia="x-none"/>
        </w:rPr>
        <w:t>X</w:t>
      </w:r>
      <w:proofErr w:type="gramEnd"/>
      <w:r w:rsidRPr="00175D9A">
        <w:rPr>
          <w:lang w:eastAsia="x-none"/>
        </w:rPr>
        <w:sym w:font="Wingdings 3" w:char="F0CE"/>
      </w:r>
      <w:r>
        <w:rPr>
          <w:lang w:eastAsia="x-none"/>
        </w:rPr>
        <w:t>PP;MF˄</w:t>
      </w:r>
      <w:r>
        <w:rPr>
          <w:lang w:eastAsia="x-none"/>
        </w:rPr>
        <w:sym w:font="Symbol" w:char="F022"/>
      </w:r>
      <w:proofErr w:type="spellStart"/>
      <w:r>
        <w:rPr>
          <w:lang w:eastAsia="x-none"/>
        </w:rPr>
        <w:t>y,z</w:t>
      </w:r>
      <w:proofErr w:type="spellEnd"/>
      <w:r>
        <w:rPr>
          <w:lang w:eastAsia="x-none"/>
        </w:rPr>
        <w:t xml:space="preserve"> (y</w:t>
      </w:r>
      <w:r>
        <w:rPr>
          <w:lang w:eastAsia="x-none"/>
        </w:rPr>
        <w:sym w:font="Wingdings 3" w:char="F0CE"/>
      </w:r>
      <w:proofErr w:type="spellStart"/>
      <w:r>
        <w:rPr>
          <w:lang w:eastAsia="x-none"/>
        </w:rPr>
        <w:t>CP</w:t>
      </w:r>
      <w:r>
        <w:rPr>
          <w:rFonts w:ascii="Cambria Math" w:hAnsi="Cambria Math"/>
          <w:lang w:eastAsia="x-none"/>
        </w:rPr>
        <w:t>↓</w:t>
      </w:r>
      <w:r>
        <w:rPr>
          <w:lang w:eastAsia="x-none"/>
        </w:rPr>
        <w:t>z</w:t>
      </w:r>
      <w:r>
        <w:rPr>
          <w:rFonts w:ascii="Symbol" w:hAnsi="Symbol"/>
          <w:lang w:eastAsia="x-none"/>
        </w:rPr>
        <w:t></w:t>
      </w:r>
      <w:r>
        <w:rPr>
          <w:lang w:eastAsia="x-none"/>
        </w:rPr>
        <w:t>y</w:t>
      </w:r>
      <w:proofErr w:type="spellEnd"/>
      <w:r>
        <w:rPr>
          <w:lang w:eastAsia="x-none"/>
        </w:rPr>
        <w:t>=z)</w:t>
      </w:r>
      <w:r>
        <w:rPr>
          <w:rFonts w:ascii="Symbol" w:hAnsi="Symbol"/>
          <w:lang w:eastAsia="x-none"/>
        </w:rPr>
        <w:t></w:t>
      </w:r>
      <w:r>
        <w:rPr>
          <w:lang w:eastAsia="x-none"/>
        </w:rPr>
        <w:t>z</w:t>
      </w:r>
      <w:r>
        <w:rPr>
          <w:lang w:eastAsia="x-none"/>
        </w:rPr>
        <w:sym w:font="Wingdings 3" w:char="F0CE"/>
      </w:r>
      <w:r>
        <w:rPr>
          <w:lang w:eastAsia="x-none"/>
        </w:rPr>
        <w:t>X</w:t>
      </w:r>
    </w:p>
    <w:p w14:paraId="7E5F2B78" w14:textId="77777777" w:rsidR="00033E5E" w:rsidRDefault="00033E5E" w:rsidP="008E6E5B">
      <w:pPr>
        <w:rPr>
          <w:lang w:eastAsia="x-none"/>
        </w:rPr>
      </w:pPr>
    </w:p>
    <w:p w14:paraId="2413A0A4" w14:textId="77777777" w:rsidR="00033E5E" w:rsidRDefault="00033E5E" w:rsidP="008E6E5B">
      <w:pPr>
        <w:rPr>
          <w:lang w:eastAsia="x-none"/>
        </w:rPr>
      </w:pPr>
      <w:r>
        <w:rPr>
          <w:lang w:eastAsia="x-none"/>
        </w:rPr>
        <w:lastRenderedPageBreak/>
        <w:t>In other words, there are types of manifolds regarding which we say that when the manifold has a single component</w:t>
      </w:r>
      <w:r w:rsidR="004D0A0F">
        <w:rPr>
          <w:lang w:eastAsia="x-none"/>
        </w:rPr>
        <w:t xml:space="preserve">, </w:t>
      </w:r>
      <w:r>
        <w:rPr>
          <w:lang w:eastAsia="x-none"/>
        </w:rPr>
        <w:t>that component is identical with the manifold. The property IMFSCP captures those manifolds.</w:t>
      </w:r>
    </w:p>
    <w:p w14:paraId="20068BC5" w14:textId="77777777" w:rsidR="008232DE" w:rsidRDefault="008232DE" w:rsidP="008E6E5B">
      <w:pPr>
        <w:numPr>
          <w:ilvl w:val="0"/>
          <w:numId w:val="3"/>
        </w:numPr>
        <w:rPr>
          <w:lang w:eastAsia="x-none"/>
        </w:rPr>
      </w:pPr>
      <w:r>
        <w:rPr>
          <w:lang w:eastAsia="x-none"/>
        </w:rPr>
        <w:t xml:space="preserve">The identity of a single submanifold with the manifold will be denoted by IMFSPMF and will be defined as follows: </w:t>
      </w:r>
    </w:p>
    <w:p w14:paraId="362CD664" w14:textId="77777777" w:rsidR="00033E5E" w:rsidRDefault="00033E5E" w:rsidP="008E6E5B">
      <w:r w:rsidRPr="00364104">
        <w:t>X</w:t>
      </w:r>
      <w:r w:rsidRPr="00364104">
        <w:sym w:font="Wingdings 3" w:char="F0CE"/>
      </w:r>
      <w:r w:rsidRPr="00364104">
        <w:t>IMF</w:t>
      </w:r>
      <w:r>
        <w:t>S</w:t>
      </w:r>
      <w:r w:rsidRPr="00364104">
        <w:t>PMF=def X</w:t>
      </w:r>
      <w:r w:rsidRPr="00364104">
        <w:sym w:font="Wingdings 3" w:char="F0CE"/>
      </w:r>
      <w:proofErr w:type="gramStart"/>
      <w:r w:rsidRPr="00364104">
        <w:t>PP;</w:t>
      </w:r>
      <w:r>
        <w:t>MF</w:t>
      </w:r>
      <w:proofErr w:type="gramEnd"/>
      <w:r w:rsidRPr="00364104">
        <w:t>˄</w:t>
      </w:r>
      <w:r w:rsidRPr="00364104">
        <w:sym w:font="Symbol" w:char="F022"/>
      </w:r>
      <w:proofErr w:type="spellStart"/>
      <w:r w:rsidRPr="00364104">
        <w:t>x,z</w:t>
      </w:r>
      <w:proofErr w:type="spellEnd"/>
      <w:r w:rsidRPr="00364104">
        <w:t xml:space="preserve"> </w:t>
      </w:r>
      <w:r>
        <w:t>(</w:t>
      </w:r>
      <w:r w:rsidRPr="00364104">
        <w:t>y</w:t>
      </w:r>
      <w:r w:rsidRPr="00364104">
        <w:sym w:font="Wingdings 3" w:char="F0CE"/>
      </w:r>
      <w:r>
        <w:t>PMF</w:t>
      </w:r>
      <w:r w:rsidRPr="00364104">
        <w:rPr>
          <w:rFonts w:ascii="Cambria Math" w:hAnsi="Cambria Math"/>
        </w:rPr>
        <w:t>↓</w:t>
      </w:r>
      <w:r w:rsidRPr="00364104">
        <w:t>;</w:t>
      </w:r>
      <w:proofErr w:type="spellStart"/>
      <w:r w:rsidRPr="00364104">
        <w:t>z</w:t>
      </w:r>
      <w:r w:rsidRPr="00364104">
        <w:rPr>
          <w:rFonts w:ascii="Symbol" w:hAnsi="Symbol"/>
        </w:rPr>
        <w:t></w:t>
      </w:r>
      <w:r w:rsidRPr="00364104">
        <w:t>y</w:t>
      </w:r>
      <w:proofErr w:type="spellEnd"/>
      <w:r w:rsidRPr="00364104">
        <w:t>=z</w:t>
      </w:r>
      <w:r>
        <w:t>)</w:t>
      </w:r>
      <w:r>
        <w:rPr>
          <w:rFonts w:ascii="Symbol" w:hAnsi="Symbol"/>
        </w:rPr>
        <w:t></w:t>
      </w:r>
      <w:r>
        <w:t>z</w:t>
      </w:r>
      <w:r>
        <w:sym w:font="Wingdings 3" w:char="F0CE"/>
      </w:r>
      <w:r>
        <w:t>X</w:t>
      </w:r>
    </w:p>
    <w:p w14:paraId="71297B4A" w14:textId="77777777" w:rsidR="008232DE" w:rsidRDefault="008232DE" w:rsidP="008E6E5B"/>
    <w:p w14:paraId="5F6BB23A" w14:textId="77777777" w:rsidR="00146CBF" w:rsidRDefault="008232DE" w:rsidP="008E6E5B">
      <w:r>
        <w:t>Namely, there are cases where we say that if the manifold has only one submanifold, then that submanifold is identical with the entire manifold. In these case</w:t>
      </w:r>
      <w:r w:rsidR="00D91589">
        <w:t>s</w:t>
      </w:r>
      <w:r>
        <w:t xml:space="preserve">, the property IMFSPMF will capture the manifold. </w:t>
      </w:r>
    </w:p>
    <w:p w14:paraId="41A14E16" w14:textId="77777777" w:rsidR="00146CBF" w:rsidRDefault="00146CBF" w:rsidP="008E6E5B"/>
    <w:p w14:paraId="643D74DC" w14:textId="77777777" w:rsidR="00146CBF" w:rsidRDefault="00146CBF" w:rsidP="008E6E5B">
      <w:r>
        <w:t>We can also present a couple of weaker properties:</w:t>
      </w:r>
    </w:p>
    <w:p w14:paraId="24B91814" w14:textId="77777777" w:rsidR="00146CBF" w:rsidRDefault="00146CBF" w:rsidP="008E6E5B"/>
    <w:p w14:paraId="6BDD9047" w14:textId="77777777" w:rsidR="00033E5E" w:rsidRDefault="00146CBF" w:rsidP="008E6E5B">
      <w:pPr>
        <w:rPr>
          <w:rtl/>
          <w:lang w:eastAsia="x-none"/>
        </w:rPr>
      </w:pPr>
      <w:r>
        <w:t xml:space="preserve">The identity of a </w:t>
      </w:r>
      <w:r w:rsidR="00D91589">
        <w:t>component</w:t>
      </w:r>
      <w:r>
        <w:t>-identical with a one-component manifold will be denoted by IMFSICP:</w:t>
      </w:r>
    </w:p>
    <w:p w14:paraId="2DF4EBE8" w14:textId="77777777" w:rsidR="00146CBF" w:rsidRDefault="00146CBF" w:rsidP="008E6E5B">
      <w:pPr>
        <w:rPr>
          <w:lang w:eastAsia="x-none"/>
        </w:rPr>
      </w:pPr>
      <w:r>
        <w:rPr>
          <w:lang w:eastAsia="x-none"/>
        </w:rPr>
        <w:t>X</w:t>
      </w:r>
      <w:r>
        <w:rPr>
          <w:lang w:eastAsia="x-none"/>
        </w:rPr>
        <w:sym w:font="Wingdings 3" w:char="F0CE"/>
      </w:r>
      <w:r>
        <w:rPr>
          <w:lang w:eastAsia="x-none"/>
        </w:rPr>
        <w:t>IMFSCP</w:t>
      </w:r>
      <w:r>
        <w:rPr>
          <w:lang w:eastAsia="x-none"/>
        </w:rPr>
        <w:sym w:font="Symbol" w:char="F0BA"/>
      </w:r>
      <w:proofErr w:type="gramStart"/>
      <w:r>
        <w:rPr>
          <w:lang w:eastAsia="x-none"/>
        </w:rPr>
        <w:t xml:space="preserve">def  </w:t>
      </w:r>
      <w:r w:rsidRPr="00175D9A">
        <w:rPr>
          <w:lang w:eastAsia="x-none"/>
        </w:rPr>
        <w:t>X</w:t>
      </w:r>
      <w:proofErr w:type="gramEnd"/>
      <w:r w:rsidRPr="00175D9A">
        <w:rPr>
          <w:lang w:eastAsia="x-none"/>
        </w:rPr>
        <w:sym w:font="Wingdings 3" w:char="F0CE"/>
      </w:r>
      <w:r>
        <w:rPr>
          <w:lang w:eastAsia="x-none"/>
        </w:rPr>
        <w:t>PP;MF˄</w:t>
      </w:r>
      <w:r>
        <w:rPr>
          <w:lang w:eastAsia="x-none"/>
        </w:rPr>
        <w:sym w:font="Symbol" w:char="F022"/>
      </w:r>
      <w:proofErr w:type="spellStart"/>
      <w:r>
        <w:rPr>
          <w:lang w:eastAsia="x-none"/>
        </w:rPr>
        <w:t>y,z</w:t>
      </w:r>
      <w:proofErr w:type="spellEnd"/>
      <w:r>
        <w:rPr>
          <w:lang w:eastAsia="x-none"/>
        </w:rPr>
        <w:t xml:space="preserve"> (y</w:t>
      </w:r>
      <w:r>
        <w:rPr>
          <w:lang w:eastAsia="x-none"/>
        </w:rPr>
        <w:sym w:font="Wingdings 3" w:char="F0CE"/>
      </w:r>
      <w:proofErr w:type="spellStart"/>
      <w:r>
        <w:rPr>
          <w:lang w:eastAsia="x-none"/>
        </w:rPr>
        <w:t>ICP</w:t>
      </w:r>
      <w:r>
        <w:rPr>
          <w:rFonts w:ascii="Cambria Math" w:hAnsi="Cambria Math"/>
          <w:lang w:eastAsia="x-none"/>
        </w:rPr>
        <w:t>↓</w:t>
      </w:r>
      <w:r>
        <w:rPr>
          <w:lang w:eastAsia="x-none"/>
        </w:rPr>
        <w:t>z</w:t>
      </w:r>
      <w:r>
        <w:rPr>
          <w:rFonts w:ascii="Symbol" w:hAnsi="Symbol"/>
          <w:lang w:eastAsia="x-none"/>
        </w:rPr>
        <w:t></w:t>
      </w:r>
      <w:r>
        <w:rPr>
          <w:lang w:eastAsia="x-none"/>
        </w:rPr>
        <w:t>y</w:t>
      </w:r>
      <w:proofErr w:type="spellEnd"/>
      <w:r>
        <w:rPr>
          <w:lang w:eastAsia="x-none"/>
        </w:rPr>
        <w:t>=z)</w:t>
      </w:r>
      <w:r>
        <w:rPr>
          <w:rFonts w:ascii="Symbol" w:hAnsi="Symbol"/>
          <w:lang w:eastAsia="x-none"/>
        </w:rPr>
        <w:t></w:t>
      </w:r>
      <w:r>
        <w:rPr>
          <w:lang w:eastAsia="x-none"/>
        </w:rPr>
        <w:t>z</w:t>
      </w:r>
      <w:r>
        <w:rPr>
          <w:lang w:eastAsia="x-none"/>
        </w:rPr>
        <w:sym w:font="Wingdings 3" w:char="F0CE"/>
      </w:r>
      <w:r>
        <w:rPr>
          <w:lang w:eastAsia="x-none"/>
        </w:rPr>
        <w:t>X</w:t>
      </w:r>
    </w:p>
    <w:p w14:paraId="280ADD5A" w14:textId="77777777" w:rsidR="00146CBF" w:rsidRDefault="00146CBF" w:rsidP="008E6E5B">
      <w:pPr>
        <w:rPr>
          <w:lang w:eastAsia="x-none"/>
        </w:rPr>
      </w:pPr>
    </w:p>
    <w:p w14:paraId="43DA96C5" w14:textId="77777777" w:rsidR="00146CBF" w:rsidRDefault="00146CBF" w:rsidP="008E6E5B">
      <w:pPr>
        <w:rPr>
          <w:lang w:eastAsia="x-none"/>
        </w:rPr>
      </w:pPr>
      <w:r>
        <w:rPr>
          <w:lang w:eastAsia="x-none"/>
        </w:rPr>
        <w:t xml:space="preserve">The identity of a submanifold-identical with the entire manifold will be denoted by IMFSIPMF and defined as follows: </w:t>
      </w:r>
    </w:p>
    <w:p w14:paraId="33D6CB93" w14:textId="77777777" w:rsidR="00146CBF" w:rsidRDefault="00146CBF" w:rsidP="008E6E5B">
      <w:r w:rsidRPr="00364104">
        <w:t>X</w:t>
      </w:r>
      <w:r w:rsidRPr="00364104">
        <w:sym w:font="Wingdings 3" w:char="F0CE"/>
      </w:r>
      <w:r w:rsidRPr="00364104">
        <w:t>IMF</w:t>
      </w:r>
      <w:r>
        <w:t>S</w:t>
      </w:r>
      <w:r w:rsidRPr="00364104">
        <w:t>PMF=def X</w:t>
      </w:r>
      <w:r w:rsidRPr="00364104">
        <w:sym w:font="Wingdings 3" w:char="F0CE"/>
      </w:r>
      <w:proofErr w:type="gramStart"/>
      <w:r w:rsidRPr="00364104">
        <w:t>PP;</w:t>
      </w:r>
      <w:r>
        <w:t>MF</w:t>
      </w:r>
      <w:proofErr w:type="gramEnd"/>
      <w:r w:rsidRPr="00364104">
        <w:t>˄</w:t>
      </w:r>
      <w:r w:rsidRPr="00364104">
        <w:sym w:font="Symbol" w:char="F022"/>
      </w:r>
      <w:proofErr w:type="spellStart"/>
      <w:r w:rsidRPr="00364104">
        <w:t>x,z</w:t>
      </w:r>
      <w:proofErr w:type="spellEnd"/>
      <w:r w:rsidRPr="00364104">
        <w:t xml:space="preserve"> </w:t>
      </w:r>
      <w:r>
        <w:t>(</w:t>
      </w:r>
      <w:r w:rsidRPr="00364104">
        <w:t>y</w:t>
      </w:r>
      <w:r w:rsidRPr="00364104">
        <w:sym w:font="Wingdings 3" w:char="F0CE"/>
      </w:r>
      <w:r>
        <w:t>IPMF</w:t>
      </w:r>
      <w:r w:rsidRPr="00364104">
        <w:rPr>
          <w:rFonts w:ascii="Cambria Math" w:hAnsi="Cambria Math"/>
        </w:rPr>
        <w:t>↓</w:t>
      </w:r>
      <w:r w:rsidRPr="00364104">
        <w:t>;</w:t>
      </w:r>
      <w:proofErr w:type="spellStart"/>
      <w:r w:rsidRPr="00364104">
        <w:t>z</w:t>
      </w:r>
      <w:r w:rsidRPr="00364104">
        <w:rPr>
          <w:rFonts w:ascii="Symbol" w:hAnsi="Symbol"/>
        </w:rPr>
        <w:t></w:t>
      </w:r>
      <w:r w:rsidRPr="00364104">
        <w:t>y</w:t>
      </w:r>
      <w:proofErr w:type="spellEnd"/>
      <w:r w:rsidRPr="00364104">
        <w:t>=z</w:t>
      </w:r>
      <w:r>
        <w:t>)</w:t>
      </w:r>
      <w:r>
        <w:rPr>
          <w:rFonts w:ascii="Symbol" w:hAnsi="Symbol"/>
        </w:rPr>
        <w:t></w:t>
      </w:r>
      <w:r>
        <w:t>z</w:t>
      </w:r>
      <w:r>
        <w:sym w:font="Wingdings 3" w:char="F0CE"/>
      </w:r>
      <w:r>
        <w:t>X</w:t>
      </w:r>
    </w:p>
    <w:p w14:paraId="524C8F3B" w14:textId="77777777" w:rsidR="00146CBF" w:rsidRDefault="00146CBF" w:rsidP="008E6E5B"/>
    <w:p w14:paraId="5E1FB98D" w14:textId="77777777" w:rsidR="00146CBF" w:rsidRDefault="00146CBF" w:rsidP="008E6E5B">
      <w:pPr>
        <w:numPr>
          <w:ilvl w:val="0"/>
          <w:numId w:val="3"/>
        </w:numPr>
      </w:pPr>
      <w:r>
        <w:t>Bequeathing</w:t>
      </w:r>
      <w:r w:rsidR="00EE093A">
        <w:t>-</w:t>
      </w:r>
      <w:r>
        <w:t>to</w:t>
      </w:r>
      <w:r w:rsidR="00EE093A">
        <w:t>-</w:t>
      </w:r>
      <w:r>
        <w:t>component n:</w:t>
      </w:r>
    </w:p>
    <w:p w14:paraId="021E3E61" w14:textId="77777777" w:rsidR="00146CBF" w:rsidRPr="00176BD0" w:rsidRDefault="00146CBF" w:rsidP="008E6E5B">
      <w:pPr>
        <w:rPr>
          <w:lang w:val="fr-FR" w:eastAsia="x-none"/>
        </w:rPr>
      </w:pPr>
      <w:r w:rsidRPr="00176BD0">
        <w:rPr>
          <w:lang w:val="fr-FR" w:eastAsia="x-none"/>
        </w:rPr>
        <w:t>X</w:t>
      </w:r>
      <w:r>
        <w:rPr>
          <w:lang w:eastAsia="x-none"/>
        </w:rPr>
        <w:sym w:font="Wingdings 3" w:char="F0CE"/>
      </w:r>
      <w:r w:rsidRPr="00176BD0">
        <w:rPr>
          <w:lang w:val="fr-FR" w:eastAsia="x-none"/>
        </w:rPr>
        <w:t>BQ</w:t>
      </w:r>
      <w:r w:rsidR="004C3C8B" w:rsidRPr="00176BD0">
        <w:rPr>
          <w:lang w:val="fr-FR" w:eastAsia="x-none"/>
        </w:rPr>
        <w:t>(</w:t>
      </w:r>
      <w:proofErr w:type="spellStart"/>
      <w:r w:rsidRPr="00176BD0">
        <w:rPr>
          <w:lang w:val="fr-FR" w:eastAsia="x-none"/>
        </w:rPr>
        <w:t>CPn</w:t>
      </w:r>
      <w:proofErr w:type="spellEnd"/>
      <w:r w:rsidR="004C3C8B" w:rsidRPr="00176BD0">
        <w:rPr>
          <w:lang w:val="fr-FR" w:eastAsia="x-none"/>
        </w:rPr>
        <w:t>)</w:t>
      </w:r>
      <w:r w:rsidRPr="00176BD0">
        <w:rPr>
          <w:lang w:val="fr-FR" w:eastAsia="x-none"/>
        </w:rPr>
        <w:t xml:space="preserve"> </w:t>
      </w:r>
      <w:r>
        <w:rPr>
          <w:lang w:eastAsia="x-none"/>
        </w:rPr>
        <w:sym w:font="Symbol" w:char="F0BA"/>
      </w:r>
      <w:r w:rsidRPr="00176BD0">
        <w:rPr>
          <w:lang w:val="fr-FR" w:eastAsia="x-none"/>
        </w:rPr>
        <w:t xml:space="preserve"> </w:t>
      </w:r>
      <w:r>
        <w:rPr>
          <w:lang w:eastAsia="x-none"/>
        </w:rPr>
        <w:sym w:font="Symbol" w:char="F022"/>
      </w:r>
      <w:proofErr w:type="spellStart"/>
      <w:proofErr w:type="gramStart"/>
      <w:r w:rsidRPr="00176BD0">
        <w:rPr>
          <w:lang w:val="fr-FR" w:eastAsia="x-none"/>
        </w:rPr>
        <w:t>y,z</w:t>
      </w:r>
      <w:proofErr w:type="spellEnd"/>
      <w:proofErr w:type="gramEnd"/>
      <w:r w:rsidRPr="00176BD0">
        <w:rPr>
          <w:lang w:val="fr-FR" w:eastAsia="x-none"/>
        </w:rPr>
        <w:t xml:space="preserve"> y</w:t>
      </w:r>
      <w:r>
        <w:rPr>
          <w:lang w:eastAsia="x-none"/>
        </w:rPr>
        <w:sym w:font="Wingdings 3" w:char="F0CE"/>
      </w:r>
      <w:proofErr w:type="spellStart"/>
      <w:r w:rsidRPr="00176BD0">
        <w:rPr>
          <w:lang w:val="fr-FR" w:eastAsia="x-none"/>
        </w:rPr>
        <w:t>X˄z</w:t>
      </w:r>
      <w:proofErr w:type="spellEnd"/>
      <w:r>
        <w:rPr>
          <w:lang w:eastAsia="x-none"/>
        </w:rPr>
        <w:sym w:font="Wingdings 3" w:char="F0CE"/>
      </w:r>
      <w:proofErr w:type="spellStart"/>
      <w:r w:rsidRPr="00176BD0">
        <w:rPr>
          <w:lang w:val="fr-FR" w:eastAsia="x-none"/>
        </w:rPr>
        <w:t>CPn;y</w:t>
      </w:r>
      <w:proofErr w:type="spellEnd"/>
      <w:r>
        <w:rPr>
          <w:rFonts w:ascii="Symbol" w:hAnsi="Symbol"/>
          <w:lang w:eastAsia="x-none"/>
        </w:rPr>
        <w:t></w:t>
      </w:r>
      <w:r w:rsidRPr="00176BD0">
        <w:rPr>
          <w:lang w:val="fr-FR" w:eastAsia="x-none"/>
        </w:rPr>
        <w:t>z</w:t>
      </w:r>
      <w:r>
        <w:rPr>
          <w:lang w:eastAsia="x-none"/>
        </w:rPr>
        <w:sym w:font="Wingdings 3" w:char="F0CE"/>
      </w:r>
      <w:r w:rsidRPr="00176BD0">
        <w:rPr>
          <w:lang w:val="fr-FR" w:eastAsia="x-none"/>
        </w:rPr>
        <w:t>X</w:t>
      </w:r>
    </w:p>
    <w:p w14:paraId="5D4BAEC8" w14:textId="77777777" w:rsidR="00B718E2" w:rsidRPr="00176BD0" w:rsidRDefault="00B718E2" w:rsidP="008E6E5B">
      <w:pPr>
        <w:rPr>
          <w:lang w:val="fr-FR" w:eastAsia="x-none"/>
        </w:rPr>
      </w:pPr>
    </w:p>
    <w:p w14:paraId="3B7D1A8E" w14:textId="77777777" w:rsidR="00B718E2" w:rsidRDefault="00B718E2" w:rsidP="008E6E5B">
      <w:pPr>
        <w:rPr>
          <w:lang w:eastAsia="x-none"/>
        </w:rPr>
      </w:pPr>
      <w:r>
        <w:rPr>
          <w:lang w:eastAsia="x-none"/>
        </w:rPr>
        <w:t>Permanent bequeath:</w:t>
      </w:r>
    </w:p>
    <w:p w14:paraId="497099A5" w14:textId="77777777" w:rsidR="00B718E2" w:rsidRDefault="00B718E2" w:rsidP="008E6E5B">
      <w:pPr>
        <w:rPr>
          <w:lang w:eastAsia="x-none"/>
        </w:rPr>
      </w:pPr>
      <w:r>
        <w:rPr>
          <w:lang w:eastAsia="x-none"/>
        </w:rPr>
        <w:t>A proper</w:t>
      </w:r>
      <w:r w:rsidR="00E86768">
        <w:rPr>
          <w:lang w:eastAsia="x-none"/>
        </w:rPr>
        <w:t>ty</w:t>
      </w:r>
      <w:r>
        <w:rPr>
          <w:lang w:eastAsia="x-none"/>
        </w:rPr>
        <w:t xml:space="preserve"> is </w:t>
      </w:r>
      <w:r w:rsidRPr="00B718E2">
        <w:rPr>
          <w:b/>
          <w:bCs/>
          <w:lang w:eastAsia="x-none"/>
        </w:rPr>
        <w:t>permanently bequeathing</w:t>
      </w:r>
      <w:r>
        <w:rPr>
          <w:lang w:eastAsia="x-none"/>
        </w:rPr>
        <w:t xml:space="preserve"> when it bequeaths from any component to any manifold. It will be denoted by UBQ</w:t>
      </w:r>
      <w:r w:rsidR="009B6D10">
        <w:rPr>
          <w:lang w:eastAsia="x-none"/>
        </w:rPr>
        <w:t>(</w:t>
      </w:r>
      <w:r>
        <w:rPr>
          <w:lang w:eastAsia="x-none"/>
        </w:rPr>
        <w:t>CP</w:t>
      </w:r>
      <w:r w:rsidR="009B6D10">
        <w:rPr>
          <w:lang w:eastAsia="x-none"/>
        </w:rPr>
        <w:t>)</w:t>
      </w:r>
      <w:r>
        <w:rPr>
          <w:lang w:eastAsia="x-none"/>
        </w:rPr>
        <w:t xml:space="preserve"> and will be defined as follows: </w:t>
      </w:r>
    </w:p>
    <w:p w14:paraId="7FC32388" w14:textId="77777777" w:rsidR="00146CBF" w:rsidRPr="00176BD0" w:rsidRDefault="00146CBF" w:rsidP="008E6E5B">
      <w:pPr>
        <w:rPr>
          <w:rFonts w:ascii="Cambria Math" w:hAnsi="Cambria Math"/>
          <w:lang w:val="fr-FR"/>
        </w:rPr>
      </w:pPr>
      <w:r w:rsidRPr="00176BD0">
        <w:rPr>
          <w:lang w:val="fr-FR"/>
        </w:rPr>
        <w:t>X</w:t>
      </w:r>
      <w:r>
        <w:sym w:font="Wingdings 3" w:char="F0CE"/>
      </w:r>
      <w:r w:rsidRPr="00176BD0">
        <w:rPr>
          <w:lang w:val="fr-FR"/>
        </w:rPr>
        <w:t>UBQ</w:t>
      </w:r>
      <w:r w:rsidR="009B6D10" w:rsidRPr="00176BD0">
        <w:rPr>
          <w:lang w:val="fr-FR"/>
        </w:rPr>
        <w:t>(</w:t>
      </w:r>
      <w:r w:rsidRPr="00176BD0">
        <w:rPr>
          <w:lang w:val="fr-FR"/>
        </w:rPr>
        <w:t>CP</w:t>
      </w:r>
      <w:r w:rsidR="009B6D10" w:rsidRPr="00176BD0">
        <w:rPr>
          <w:lang w:val="fr-FR"/>
        </w:rPr>
        <w:t>)</w:t>
      </w:r>
      <w:r w:rsidRPr="00176BD0">
        <w:rPr>
          <w:rFonts w:ascii="Cambria Math" w:hAnsi="Cambria Math"/>
          <w:lang w:val="fr-FR"/>
        </w:rPr>
        <w:t xml:space="preserve"> </w:t>
      </w:r>
      <w:r>
        <w:rPr>
          <w:rFonts w:ascii="Cambria Math" w:hAnsi="Cambria Math"/>
        </w:rPr>
        <w:sym w:font="Symbol" w:char="F0BA"/>
      </w:r>
      <w:proofErr w:type="spellStart"/>
      <w:r w:rsidRPr="00176BD0">
        <w:rPr>
          <w:rFonts w:ascii="Cambria Math" w:hAnsi="Cambria Math"/>
          <w:lang w:val="fr-FR"/>
        </w:rPr>
        <w:t>def</w:t>
      </w:r>
      <w:proofErr w:type="spellEnd"/>
      <w:r w:rsidRPr="00176BD0">
        <w:rPr>
          <w:rFonts w:ascii="Cambria Math" w:hAnsi="Cambria Math"/>
          <w:lang w:val="fr-FR"/>
        </w:rPr>
        <w:t xml:space="preserve"> </w:t>
      </w:r>
      <w:r>
        <w:rPr>
          <w:lang w:eastAsia="x-none"/>
        </w:rPr>
        <w:sym w:font="Symbol" w:char="F022"/>
      </w:r>
      <w:proofErr w:type="spellStart"/>
      <w:proofErr w:type="gramStart"/>
      <w:r w:rsidRPr="00176BD0">
        <w:rPr>
          <w:lang w:val="fr-FR" w:eastAsia="x-none"/>
        </w:rPr>
        <w:t>y,z</w:t>
      </w:r>
      <w:proofErr w:type="spellEnd"/>
      <w:proofErr w:type="gramEnd"/>
      <w:r w:rsidRPr="00176BD0">
        <w:rPr>
          <w:lang w:val="fr-FR" w:eastAsia="x-none"/>
        </w:rPr>
        <w:t xml:space="preserve"> y</w:t>
      </w:r>
      <w:r>
        <w:rPr>
          <w:lang w:eastAsia="x-none"/>
        </w:rPr>
        <w:sym w:font="Wingdings 3" w:char="F0CE"/>
      </w:r>
      <w:proofErr w:type="spellStart"/>
      <w:r w:rsidRPr="00176BD0">
        <w:rPr>
          <w:lang w:val="fr-FR" w:eastAsia="x-none"/>
        </w:rPr>
        <w:t>X˄z</w:t>
      </w:r>
      <w:proofErr w:type="spellEnd"/>
      <w:r>
        <w:rPr>
          <w:lang w:eastAsia="x-none"/>
        </w:rPr>
        <w:sym w:font="Wingdings 3" w:char="F0CE"/>
      </w:r>
      <w:proofErr w:type="spellStart"/>
      <w:r w:rsidRPr="00176BD0">
        <w:rPr>
          <w:lang w:val="fr-FR" w:eastAsia="x-none"/>
        </w:rPr>
        <w:t>CP;y</w:t>
      </w:r>
      <w:proofErr w:type="spellEnd"/>
      <w:r>
        <w:rPr>
          <w:rFonts w:ascii="Symbol" w:hAnsi="Symbol"/>
          <w:lang w:eastAsia="x-none"/>
        </w:rPr>
        <w:t></w:t>
      </w:r>
      <w:r w:rsidRPr="00176BD0">
        <w:rPr>
          <w:lang w:val="fr-FR" w:eastAsia="x-none"/>
        </w:rPr>
        <w:t>z</w:t>
      </w:r>
      <w:r>
        <w:rPr>
          <w:lang w:eastAsia="x-none"/>
        </w:rPr>
        <w:sym w:font="Wingdings 3" w:char="F0CE"/>
      </w:r>
      <w:r w:rsidRPr="00176BD0">
        <w:rPr>
          <w:lang w:val="fr-FR" w:eastAsia="x-none"/>
        </w:rPr>
        <w:t>X</w:t>
      </w:r>
    </w:p>
    <w:p w14:paraId="7C371B61" w14:textId="77777777" w:rsidR="00B718E2" w:rsidRDefault="00B718E2" w:rsidP="008E6E5B">
      <w:pPr>
        <w:rPr>
          <w:rFonts w:ascii="Cambria Math" w:hAnsi="Cambria Math"/>
          <w:rtl/>
        </w:rPr>
      </w:pPr>
    </w:p>
    <w:p w14:paraId="6922458E" w14:textId="77777777" w:rsidR="00B718E2" w:rsidRPr="00A343FA" w:rsidRDefault="00B718E2" w:rsidP="008E6E5B">
      <w:pPr>
        <w:rPr>
          <w:lang w:eastAsia="x-none"/>
        </w:rPr>
      </w:pPr>
      <w:r w:rsidRPr="00A343FA">
        <w:rPr>
          <w:lang w:eastAsia="x-none"/>
        </w:rPr>
        <w:t xml:space="preserve">Much as I tried to think about this property, the only concepts captured by it </w:t>
      </w:r>
      <w:r w:rsidR="00E86768" w:rsidRPr="00A343FA">
        <w:rPr>
          <w:lang w:eastAsia="x-none"/>
        </w:rPr>
        <w:t xml:space="preserve">are those that are common to all objects whatsoever (I found no formal proof to this fact, though). </w:t>
      </w:r>
      <w:r w:rsidRPr="00A343FA">
        <w:rPr>
          <w:lang w:eastAsia="x-none"/>
        </w:rPr>
        <w:t xml:space="preserve"> </w:t>
      </w:r>
      <w:r w:rsidR="00E86768" w:rsidRPr="00A343FA">
        <w:rPr>
          <w:lang w:eastAsia="x-none"/>
        </w:rPr>
        <w:t xml:space="preserve">These are concepts that tell us nothing about the essence of </w:t>
      </w:r>
      <w:proofErr w:type="gramStart"/>
      <w:r w:rsidR="00E86768" w:rsidRPr="00A343FA">
        <w:rPr>
          <w:lang w:eastAsia="x-none"/>
        </w:rPr>
        <w:t>particular objects</w:t>
      </w:r>
      <w:proofErr w:type="gramEnd"/>
      <w:r w:rsidR="00E86768" w:rsidRPr="00A343FA">
        <w:rPr>
          <w:lang w:eastAsia="x-none"/>
        </w:rPr>
        <w:t xml:space="preserve">. </w:t>
      </w:r>
      <w:proofErr w:type="gramStart"/>
      <w:r w:rsidR="00E86768" w:rsidRPr="00A343FA">
        <w:rPr>
          <w:lang w:eastAsia="x-none"/>
        </w:rPr>
        <w:t>Therefore</w:t>
      </w:r>
      <w:proofErr w:type="gramEnd"/>
      <w:r w:rsidR="00E86768" w:rsidRPr="00A343FA">
        <w:rPr>
          <w:lang w:eastAsia="x-none"/>
        </w:rPr>
        <w:t xml:space="preserve"> it is necessary to emphasize the partial bequeath:</w:t>
      </w:r>
    </w:p>
    <w:p w14:paraId="62D35963" w14:textId="77777777" w:rsidR="00E86768" w:rsidRDefault="00E86768" w:rsidP="008E6E5B">
      <w:pPr>
        <w:rPr>
          <w:rFonts w:ascii="Cambria Math" w:hAnsi="Cambria Math"/>
        </w:rPr>
      </w:pPr>
    </w:p>
    <w:p w14:paraId="61190E05" w14:textId="77777777" w:rsidR="00BE5081" w:rsidRPr="00126E2F" w:rsidRDefault="00E86768" w:rsidP="008E6E5B">
      <w:pPr>
        <w:rPr>
          <w:lang w:eastAsia="x-none"/>
        </w:rPr>
      </w:pPr>
      <w:r w:rsidRPr="00126E2F">
        <w:rPr>
          <w:lang w:eastAsia="x-none"/>
        </w:rPr>
        <w:lastRenderedPageBreak/>
        <w:t xml:space="preserve">A property is </w:t>
      </w:r>
      <w:r w:rsidRPr="00126E2F">
        <w:rPr>
          <w:b/>
          <w:bCs/>
          <w:lang w:eastAsia="x-none"/>
        </w:rPr>
        <w:t>partly bequeathing</w:t>
      </w:r>
      <w:r w:rsidRPr="00126E2F">
        <w:rPr>
          <w:lang w:eastAsia="x-none"/>
        </w:rPr>
        <w:t xml:space="preserve"> when</w:t>
      </w:r>
      <w:r w:rsidR="00BE5081" w:rsidRPr="00126E2F">
        <w:rPr>
          <w:lang w:eastAsia="x-none"/>
        </w:rPr>
        <w:t xml:space="preserve"> it bequeaths to some n(s) but not to all ns. It will be denoted by PBQ</w:t>
      </w:r>
      <w:r w:rsidR="004C3C8B">
        <w:rPr>
          <w:lang w:eastAsia="x-none"/>
        </w:rPr>
        <w:t>(</w:t>
      </w:r>
      <w:proofErr w:type="spellStart"/>
      <w:r w:rsidR="00BE5081" w:rsidRPr="00126E2F">
        <w:rPr>
          <w:lang w:eastAsia="x-none"/>
        </w:rPr>
        <w:t>CPn</w:t>
      </w:r>
      <w:proofErr w:type="spellEnd"/>
      <w:r w:rsidR="004C3C8B">
        <w:rPr>
          <w:lang w:eastAsia="x-none"/>
        </w:rPr>
        <w:t>)</w:t>
      </w:r>
      <w:r w:rsidR="00BE5081" w:rsidRPr="00126E2F">
        <w:rPr>
          <w:lang w:eastAsia="x-none"/>
        </w:rPr>
        <w:t xml:space="preserve"> and will be defined as follows:</w:t>
      </w:r>
    </w:p>
    <w:p w14:paraId="193BB49A" w14:textId="77777777" w:rsidR="00146CBF" w:rsidRDefault="00BE5081" w:rsidP="008E6E5B">
      <w:r>
        <w:rPr>
          <w:rFonts w:ascii="Cambria Math" w:hAnsi="Cambria Math"/>
        </w:rPr>
        <w:t xml:space="preserve"> </w:t>
      </w:r>
      <w:r w:rsidR="00146CBF">
        <w:t>X</w:t>
      </w:r>
      <w:r w:rsidR="00146CBF">
        <w:sym w:font="Wingdings 3" w:char="F0CE"/>
      </w:r>
      <w:r w:rsidR="00146CBF">
        <w:t>PBQ</w:t>
      </w:r>
      <w:r w:rsidR="009B6D10">
        <w:t>(</w:t>
      </w:r>
      <w:proofErr w:type="spellStart"/>
      <w:r w:rsidR="00146CBF">
        <w:t>CPn</w:t>
      </w:r>
      <w:proofErr w:type="spellEnd"/>
      <w:r w:rsidR="009B6D10">
        <w:t>)</w:t>
      </w:r>
      <w:r w:rsidR="00146CBF">
        <w:sym w:font="Symbol" w:char="F0BA"/>
      </w:r>
      <w:r w:rsidR="00146CBF">
        <w:t xml:space="preserve">def </w:t>
      </w:r>
      <w:r w:rsidR="00146CBF">
        <w:rPr>
          <w:lang w:eastAsia="x-none"/>
        </w:rPr>
        <w:t>X</w:t>
      </w:r>
      <w:r w:rsidR="00146CBF">
        <w:rPr>
          <w:lang w:eastAsia="x-none"/>
        </w:rPr>
        <w:sym w:font="Wingdings 3" w:char="F0CE"/>
      </w:r>
      <w:r w:rsidR="00146CBF">
        <w:rPr>
          <w:lang w:eastAsia="x-none"/>
        </w:rPr>
        <w:t>BQ</w:t>
      </w:r>
      <w:r w:rsidR="009B6D10">
        <w:rPr>
          <w:lang w:eastAsia="x-none"/>
        </w:rPr>
        <w:t>(</w:t>
      </w:r>
      <w:proofErr w:type="spellStart"/>
      <w:r w:rsidR="00146CBF">
        <w:rPr>
          <w:lang w:eastAsia="x-none"/>
        </w:rPr>
        <w:t>CPn</w:t>
      </w:r>
      <w:proofErr w:type="spellEnd"/>
      <w:r w:rsidR="009B6D10">
        <w:rPr>
          <w:lang w:eastAsia="x-none"/>
        </w:rPr>
        <w:t>)</w:t>
      </w:r>
      <w:r w:rsidR="00146CBF">
        <w:t>˄</w:t>
      </w:r>
      <w:r w:rsidR="00146CBF">
        <w:sym w:font="Symbol" w:char="F0D8"/>
      </w:r>
      <w:r w:rsidR="00146CBF">
        <w:sym w:font="Symbol" w:char="F022"/>
      </w:r>
      <w:r w:rsidR="00146CBF">
        <w:t xml:space="preserve">X </w:t>
      </w:r>
      <w:proofErr w:type="spellStart"/>
      <w:r w:rsidR="00146CBF">
        <w:t>X</w:t>
      </w:r>
      <w:proofErr w:type="spellEnd"/>
      <w:r w:rsidR="00146CBF">
        <w:sym w:font="Wingdings 3" w:char="F0CE"/>
      </w:r>
      <w:r w:rsidR="00146CBF">
        <w:t>UBQ</w:t>
      </w:r>
      <w:r w:rsidR="009B6D10">
        <w:t>(</w:t>
      </w:r>
      <w:r w:rsidR="00146CBF">
        <w:t>CP</w:t>
      </w:r>
      <w:r w:rsidR="009B6D10">
        <w:t>)</w:t>
      </w:r>
    </w:p>
    <w:p w14:paraId="228C492B" w14:textId="77777777" w:rsidR="00BE5081" w:rsidRDefault="00BE5081" w:rsidP="008E6E5B">
      <w:pPr>
        <w:bidi/>
        <w:rPr>
          <w:rtl/>
        </w:rPr>
      </w:pPr>
    </w:p>
    <w:p w14:paraId="7ADFCC90" w14:textId="6033A1A2" w:rsidR="00BE5081" w:rsidRDefault="00BE5081" w:rsidP="008E6E5B">
      <w:r>
        <w:t>As examples for all those properties we can take the concepts presented above as bequeathing</w:t>
      </w:r>
      <w:r w:rsidR="00DD01CF">
        <w:t>-</w:t>
      </w:r>
      <w:r>
        <w:t>to</w:t>
      </w:r>
      <w:r w:rsidR="00DD01CF">
        <w:t>-</w:t>
      </w:r>
      <w:r>
        <w:t xml:space="preserve">parts and to items, such as </w:t>
      </w:r>
      <w:del w:id="4001" w:author="Author">
        <w:r w:rsidDel="003465EB">
          <w:delText>"</w:delText>
        </w:r>
      </w:del>
      <w:ins w:id="4002" w:author="Author">
        <w:r w:rsidR="003465EB">
          <w:t>‟</w:t>
        </w:r>
      </w:ins>
      <w:r>
        <w:t>yellow</w:t>
      </w:r>
      <w:del w:id="4003" w:author="Author">
        <w:r w:rsidDel="003465EB">
          <w:delText xml:space="preserve">" </w:delText>
        </w:r>
      </w:del>
      <w:ins w:id="4004" w:author="Author">
        <w:r w:rsidR="003465EB">
          <w:t xml:space="preserve">” </w:t>
        </w:r>
      </w:ins>
      <w:r>
        <w:t xml:space="preserve">and </w:t>
      </w:r>
      <w:del w:id="4005" w:author="Author">
        <w:r w:rsidDel="003465EB">
          <w:delText>"</w:delText>
        </w:r>
      </w:del>
      <w:ins w:id="4006" w:author="Author">
        <w:r w:rsidR="003465EB">
          <w:t>‟</w:t>
        </w:r>
      </w:ins>
      <w:r>
        <w:t>drowned in the ocean</w:t>
      </w:r>
      <w:r w:rsidR="00DD01CF">
        <w:t>.</w:t>
      </w:r>
      <w:del w:id="4007" w:author="Author">
        <w:r w:rsidDel="003465EB">
          <w:delText xml:space="preserve">" </w:delText>
        </w:r>
      </w:del>
      <w:ins w:id="4008" w:author="Author">
        <w:r w:rsidR="003465EB">
          <w:t xml:space="preserve">” </w:t>
        </w:r>
      </w:ins>
      <w:r>
        <w:t xml:space="preserve">They truly do </w:t>
      </w:r>
      <w:r w:rsidR="00DD01CF">
        <w:t>bequeath-</w:t>
      </w:r>
      <w:r>
        <w:t>to</w:t>
      </w:r>
      <w:r w:rsidR="00DD01CF">
        <w:t>-</w:t>
      </w:r>
      <w:r>
        <w:t>parts and to items, but not to members.</w:t>
      </w:r>
    </w:p>
    <w:p w14:paraId="76B79743" w14:textId="77777777" w:rsidR="00BE5081" w:rsidRDefault="00BE5081" w:rsidP="008E6E5B"/>
    <w:p w14:paraId="7C32D55B" w14:textId="77777777" w:rsidR="00BE5081" w:rsidRDefault="00BE5081" w:rsidP="008E6E5B">
      <w:r>
        <w:t>We can phrase it also in a different way:</w:t>
      </w:r>
    </w:p>
    <w:p w14:paraId="452FF32D" w14:textId="77777777" w:rsidR="00BE5081" w:rsidRDefault="00BE5081" w:rsidP="008E6E5B"/>
    <w:p w14:paraId="5B90ED92" w14:textId="77777777" w:rsidR="00BE5081" w:rsidRDefault="00BE5081" w:rsidP="008E6E5B">
      <w:r>
        <w:t xml:space="preserve">Let </w:t>
      </w:r>
      <w:r w:rsidR="003B48DE">
        <w:t>n</w:t>
      </w:r>
      <w:r>
        <w:t xml:space="preserve"> be the variable of the number of </w:t>
      </w:r>
      <w:r w:rsidR="00DD0753">
        <w:t>the level of the component, so that BQ</w:t>
      </w:r>
      <w:r w:rsidR="004C3C8B">
        <w:t>(</w:t>
      </w:r>
      <w:proofErr w:type="spellStart"/>
      <w:r w:rsidR="00DD0753">
        <w:t>CP</w:t>
      </w:r>
      <w:r w:rsidR="003B48DE">
        <w:t>n</w:t>
      </w:r>
      <w:proofErr w:type="spellEnd"/>
      <w:r w:rsidR="004C3C8B">
        <w:t>)</w:t>
      </w:r>
      <w:r w:rsidR="00DD0753">
        <w:t xml:space="preserve"> will denoted </w:t>
      </w:r>
      <w:r w:rsidR="00DD0753" w:rsidRPr="00D530FD">
        <w:t>a</w:t>
      </w:r>
      <w:r w:rsidR="003033CC" w:rsidRPr="00D530FD">
        <w:t>s</w:t>
      </w:r>
      <w:r w:rsidR="00DD0753">
        <w:t xml:space="preserve"> concept bequeathing to level </w:t>
      </w:r>
      <w:r w:rsidR="003B48DE">
        <w:t>n</w:t>
      </w:r>
      <w:r w:rsidR="00DD0753">
        <w:t>. Namely,</w:t>
      </w:r>
    </w:p>
    <w:p w14:paraId="61F6ED47" w14:textId="77777777" w:rsidR="00146CBF" w:rsidRPr="00176BD0" w:rsidRDefault="00146CBF" w:rsidP="008E6E5B">
      <w:pPr>
        <w:rPr>
          <w:lang w:val="fr-FR" w:eastAsia="x-none"/>
        </w:rPr>
      </w:pPr>
      <w:r w:rsidRPr="00176BD0">
        <w:rPr>
          <w:lang w:val="fr-FR" w:eastAsia="x-none"/>
        </w:rPr>
        <w:t>X</w:t>
      </w:r>
      <w:r>
        <w:rPr>
          <w:lang w:eastAsia="x-none"/>
        </w:rPr>
        <w:sym w:font="Wingdings 3" w:char="F0CE"/>
      </w:r>
      <w:r w:rsidRPr="00176BD0">
        <w:rPr>
          <w:lang w:val="fr-FR" w:eastAsia="x-none"/>
        </w:rPr>
        <w:t>BQ</w:t>
      </w:r>
      <w:r w:rsidR="009B6D10" w:rsidRPr="00176BD0">
        <w:rPr>
          <w:lang w:val="fr-FR" w:eastAsia="x-none"/>
        </w:rPr>
        <w:t>(</w:t>
      </w:r>
      <w:proofErr w:type="spellStart"/>
      <w:r w:rsidRPr="00176BD0">
        <w:rPr>
          <w:lang w:val="fr-FR" w:eastAsia="x-none"/>
        </w:rPr>
        <w:t>CP</w:t>
      </w:r>
      <w:r w:rsidR="003B48DE" w:rsidRPr="00176BD0">
        <w:rPr>
          <w:lang w:val="fr-FR" w:eastAsia="x-none"/>
        </w:rPr>
        <w:t>n</w:t>
      </w:r>
      <w:proofErr w:type="spellEnd"/>
      <w:r w:rsidR="009B6D10" w:rsidRPr="00176BD0">
        <w:rPr>
          <w:lang w:val="fr-FR" w:eastAsia="x-none"/>
        </w:rPr>
        <w:t>)</w:t>
      </w:r>
      <w:r w:rsidRPr="00176BD0">
        <w:rPr>
          <w:lang w:val="fr-FR" w:eastAsia="x-none"/>
        </w:rPr>
        <w:t xml:space="preserve"> </w:t>
      </w:r>
      <w:r>
        <w:rPr>
          <w:lang w:eastAsia="x-none"/>
        </w:rPr>
        <w:sym w:font="Symbol" w:char="F0BA"/>
      </w:r>
      <w:r w:rsidRPr="00176BD0">
        <w:rPr>
          <w:lang w:val="fr-FR" w:eastAsia="x-none"/>
        </w:rPr>
        <w:t xml:space="preserve"> </w:t>
      </w:r>
      <w:r>
        <w:rPr>
          <w:lang w:eastAsia="x-none"/>
        </w:rPr>
        <w:sym w:font="Symbol" w:char="F022"/>
      </w:r>
      <w:proofErr w:type="spellStart"/>
      <w:proofErr w:type="gramStart"/>
      <w:r w:rsidRPr="00176BD0">
        <w:rPr>
          <w:lang w:val="fr-FR" w:eastAsia="x-none"/>
        </w:rPr>
        <w:t>y,z</w:t>
      </w:r>
      <w:proofErr w:type="spellEnd"/>
      <w:proofErr w:type="gramEnd"/>
      <w:r w:rsidRPr="00176BD0">
        <w:rPr>
          <w:lang w:val="fr-FR" w:eastAsia="x-none"/>
        </w:rPr>
        <w:t xml:space="preserve"> y</w:t>
      </w:r>
      <w:r>
        <w:rPr>
          <w:lang w:eastAsia="x-none"/>
        </w:rPr>
        <w:sym w:font="Wingdings 3" w:char="F0CE"/>
      </w:r>
      <w:proofErr w:type="spellStart"/>
      <w:r w:rsidRPr="00176BD0">
        <w:rPr>
          <w:lang w:val="fr-FR" w:eastAsia="x-none"/>
        </w:rPr>
        <w:t>X˄z</w:t>
      </w:r>
      <w:proofErr w:type="spellEnd"/>
      <w:r>
        <w:rPr>
          <w:lang w:eastAsia="x-none"/>
        </w:rPr>
        <w:sym w:font="Wingdings 3" w:char="F0CE"/>
      </w:r>
      <w:proofErr w:type="spellStart"/>
      <w:r w:rsidRPr="00176BD0">
        <w:rPr>
          <w:lang w:val="fr-FR" w:eastAsia="x-none"/>
        </w:rPr>
        <w:t>CP</w:t>
      </w:r>
      <w:r w:rsidR="003B48DE" w:rsidRPr="00176BD0">
        <w:rPr>
          <w:lang w:val="fr-FR" w:eastAsia="x-none"/>
        </w:rPr>
        <w:t>n</w:t>
      </w:r>
      <w:r w:rsidRPr="00176BD0">
        <w:rPr>
          <w:lang w:val="fr-FR" w:eastAsia="x-none"/>
        </w:rPr>
        <w:t>;y</w:t>
      </w:r>
      <w:proofErr w:type="spellEnd"/>
      <w:r>
        <w:rPr>
          <w:rFonts w:ascii="Symbol" w:hAnsi="Symbol"/>
          <w:lang w:eastAsia="x-none"/>
        </w:rPr>
        <w:t></w:t>
      </w:r>
      <w:r w:rsidRPr="00176BD0">
        <w:rPr>
          <w:lang w:val="fr-FR" w:eastAsia="x-none"/>
        </w:rPr>
        <w:t>z</w:t>
      </w:r>
      <w:r>
        <w:rPr>
          <w:lang w:eastAsia="x-none"/>
        </w:rPr>
        <w:sym w:font="Wingdings 3" w:char="F0CE"/>
      </w:r>
      <w:r w:rsidRPr="00176BD0">
        <w:rPr>
          <w:lang w:val="fr-FR" w:eastAsia="x-none"/>
        </w:rPr>
        <w:t>X</w:t>
      </w:r>
    </w:p>
    <w:p w14:paraId="58F9A491" w14:textId="77777777" w:rsidR="00D033BA" w:rsidRPr="00176BD0" w:rsidRDefault="00D033BA" w:rsidP="008E6E5B">
      <w:pPr>
        <w:rPr>
          <w:lang w:val="fr-FR" w:eastAsia="x-none"/>
        </w:rPr>
      </w:pPr>
    </w:p>
    <w:p w14:paraId="7C2B3E77" w14:textId="77777777" w:rsidR="00D033BA" w:rsidRDefault="00D033BA" w:rsidP="008E6E5B">
      <w:pPr>
        <w:rPr>
          <w:lang w:eastAsia="x-none"/>
        </w:rPr>
      </w:pPr>
      <w:r>
        <w:rPr>
          <w:lang w:eastAsia="x-none"/>
        </w:rPr>
        <w:t xml:space="preserve">A permanently bequeathing property will now be defined: </w:t>
      </w:r>
    </w:p>
    <w:p w14:paraId="22085BBC" w14:textId="77777777" w:rsidR="00866782" w:rsidRDefault="00866782" w:rsidP="008E6E5B">
      <w:r>
        <w:t>X</w:t>
      </w:r>
      <w:r>
        <w:sym w:font="Wingdings 3" w:char="F0CE"/>
      </w:r>
      <w:r w:rsidRPr="005B0F5B">
        <w:t>U</w:t>
      </w:r>
      <w:r>
        <w:t>BQ</w:t>
      </w:r>
      <w:r w:rsidR="009B6D10">
        <w:t>(</w:t>
      </w:r>
      <w:r w:rsidRPr="005B0F5B">
        <w:t>CP</w:t>
      </w:r>
      <w:r w:rsidR="009B6D10">
        <w:t>)</w:t>
      </w:r>
      <w:r>
        <w:rPr>
          <w:rFonts w:ascii="Cambria Math" w:hAnsi="Cambria Math"/>
        </w:rPr>
        <w:t xml:space="preserve"> </w:t>
      </w:r>
      <w:r>
        <w:rPr>
          <w:rFonts w:ascii="Cambria Math" w:hAnsi="Cambria Math"/>
        </w:rPr>
        <w:sym w:font="Symbol" w:char="F0BA"/>
      </w:r>
      <w:r>
        <w:rPr>
          <w:rFonts w:ascii="Cambria Math" w:hAnsi="Cambria Math"/>
        </w:rPr>
        <w:t xml:space="preserve">def </w:t>
      </w:r>
      <w:r>
        <w:rPr>
          <w:lang w:eastAsia="x-none"/>
        </w:rPr>
        <w:sym w:font="Symbol" w:char="F022"/>
      </w:r>
      <w:r w:rsidR="003B48DE">
        <w:rPr>
          <w:lang w:eastAsia="x-none"/>
        </w:rPr>
        <w:t>n</w:t>
      </w:r>
      <w:r>
        <w:rPr>
          <w:lang w:eastAsia="x-none"/>
        </w:rPr>
        <w:t xml:space="preserve"> X</w:t>
      </w:r>
      <w:r>
        <w:rPr>
          <w:lang w:eastAsia="x-none"/>
        </w:rPr>
        <w:sym w:font="Wingdings 3" w:char="F0CE"/>
      </w:r>
      <w:r>
        <w:rPr>
          <w:lang w:eastAsia="x-none"/>
        </w:rPr>
        <w:t>BQ</w:t>
      </w:r>
      <w:r w:rsidR="009B6D10">
        <w:rPr>
          <w:lang w:eastAsia="x-none"/>
        </w:rPr>
        <w:t>(</w:t>
      </w:r>
      <w:proofErr w:type="spellStart"/>
      <w:r>
        <w:rPr>
          <w:lang w:eastAsia="x-none"/>
        </w:rPr>
        <w:t>CP</w:t>
      </w:r>
      <w:r w:rsidR="003B48DE">
        <w:rPr>
          <w:lang w:eastAsia="x-none"/>
        </w:rPr>
        <w:t>n</w:t>
      </w:r>
      <w:proofErr w:type="spellEnd"/>
      <w:r w:rsidR="009B6D10">
        <w:rPr>
          <w:lang w:eastAsia="x-none"/>
        </w:rPr>
        <w:t>)</w:t>
      </w:r>
    </w:p>
    <w:p w14:paraId="35B4028E" w14:textId="77777777" w:rsidR="00D033BA" w:rsidRDefault="00D033BA" w:rsidP="008E6E5B"/>
    <w:p w14:paraId="55D2D175" w14:textId="77777777" w:rsidR="00D033BA" w:rsidRPr="00365CA9" w:rsidRDefault="00D033BA" w:rsidP="008E6E5B">
      <w:r>
        <w:t xml:space="preserve">While a partly bequeathing property will be defined: </w:t>
      </w:r>
    </w:p>
    <w:p w14:paraId="13BA6779" w14:textId="77777777" w:rsidR="00866782" w:rsidRDefault="00866782" w:rsidP="008E6E5B">
      <w:r>
        <w:t>X</w:t>
      </w:r>
      <w:r>
        <w:sym w:font="Wingdings 3" w:char="F0CE"/>
      </w:r>
      <w:r>
        <w:t>PBQ</w:t>
      </w:r>
      <w:r w:rsidR="009B6D10">
        <w:t>(</w:t>
      </w:r>
      <w:r w:rsidRPr="005B0F5B">
        <w:t>CP</w:t>
      </w:r>
      <w:r w:rsidR="009B6D10">
        <w:t>)</w:t>
      </w:r>
      <w:r>
        <w:rPr>
          <w:rFonts w:ascii="Cambria Math" w:hAnsi="Cambria Math"/>
        </w:rPr>
        <w:t xml:space="preserve"> </w:t>
      </w:r>
      <w:r>
        <w:rPr>
          <w:rFonts w:ascii="Cambria Math" w:hAnsi="Cambria Math"/>
        </w:rPr>
        <w:sym w:font="Symbol" w:char="F0BA"/>
      </w:r>
      <w:r>
        <w:rPr>
          <w:rFonts w:ascii="Cambria Math" w:hAnsi="Cambria Math"/>
        </w:rPr>
        <w:t xml:space="preserve">def </w:t>
      </w:r>
      <w:r>
        <w:rPr>
          <w:lang w:eastAsia="x-none"/>
        </w:rPr>
        <w:sym w:font="Symbol" w:char="F024"/>
      </w:r>
      <w:r w:rsidR="003B48DE">
        <w:rPr>
          <w:lang w:eastAsia="x-none"/>
        </w:rPr>
        <w:t>n</w:t>
      </w:r>
      <w:r>
        <w:rPr>
          <w:lang w:eastAsia="x-none"/>
        </w:rPr>
        <w:t xml:space="preserve"> X</w:t>
      </w:r>
      <w:r>
        <w:rPr>
          <w:lang w:eastAsia="x-none"/>
        </w:rPr>
        <w:sym w:font="Wingdings 3" w:char="F0CE"/>
      </w:r>
      <w:r>
        <w:rPr>
          <w:lang w:eastAsia="x-none"/>
        </w:rPr>
        <w:t>BQ</w:t>
      </w:r>
      <w:r w:rsidR="009B6D10">
        <w:rPr>
          <w:lang w:eastAsia="x-none"/>
        </w:rPr>
        <w:t>(</w:t>
      </w:r>
      <w:proofErr w:type="spellStart"/>
      <w:r>
        <w:rPr>
          <w:lang w:eastAsia="x-none"/>
        </w:rPr>
        <w:t>CP</w:t>
      </w:r>
      <w:r w:rsidR="003B48DE">
        <w:rPr>
          <w:lang w:eastAsia="x-none"/>
        </w:rPr>
        <w:t>n</w:t>
      </w:r>
      <w:proofErr w:type="spellEnd"/>
      <w:r w:rsidR="009B6D10">
        <w:rPr>
          <w:lang w:eastAsia="x-none"/>
        </w:rPr>
        <w:t>)</w:t>
      </w:r>
      <w:r>
        <w:rPr>
          <w:lang w:eastAsia="x-none"/>
        </w:rPr>
        <w:t xml:space="preserve"> ˄</w:t>
      </w:r>
      <w:r>
        <w:rPr>
          <w:lang w:eastAsia="x-none"/>
        </w:rPr>
        <w:sym w:font="Symbol" w:char="F0D8"/>
      </w:r>
      <w:r>
        <w:rPr>
          <w:lang w:eastAsia="x-none"/>
        </w:rPr>
        <w:sym w:font="Symbol" w:char="F022"/>
      </w:r>
      <w:r w:rsidR="003B48DE">
        <w:rPr>
          <w:lang w:eastAsia="x-none"/>
        </w:rPr>
        <w:t>n</w:t>
      </w:r>
      <w:r>
        <w:rPr>
          <w:lang w:eastAsia="x-none"/>
        </w:rPr>
        <w:t xml:space="preserve"> X</w:t>
      </w:r>
      <w:r>
        <w:rPr>
          <w:lang w:eastAsia="x-none"/>
        </w:rPr>
        <w:sym w:font="Wingdings 3" w:char="F0CE"/>
      </w:r>
      <w:r>
        <w:rPr>
          <w:lang w:eastAsia="x-none"/>
        </w:rPr>
        <w:t>BQ</w:t>
      </w:r>
      <w:r w:rsidR="009B6D10">
        <w:rPr>
          <w:lang w:eastAsia="x-none"/>
        </w:rPr>
        <w:t>(</w:t>
      </w:r>
      <w:proofErr w:type="spellStart"/>
      <w:r>
        <w:rPr>
          <w:lang w:eastAsia="x-none"/>
        </w:rPr>
        <w:t>CP</w:t>
      </w:r>
      <w:r w:rsidR="003B48DE">
        <w:rPr>
          <w:lang w:eastAsia="x-none"/>
        </w:rPr>
        <w:t>n</w:t>
      </w:r>
      <w:proofErr w:type="spellEnd"/>
      <w:r w:rsidR="009B6D10">
        <w:rPr>
          <w:lang w:eastAsia="x-none"/>
        </w:rPr>
        <w:t>)</w:t>
      </w:r>
    </w:p>
    <w:p w14:paraId="71204AFF" w14:textId="77777777" w:rsidR="00D033BA" w:rsidRDefault="00D033BA" w:rsidP="008E6E5B"/>
    <w:p w14:paraId="7EEA01C2" w14:textId="77777777" w:rsidR="00D033BA" w:rsidRDefault="00D033BA" w:rsidP="008E6E5B">
      <w:r>
        <w:t>Now we will be able to formulate the above as characteristics of composition relations.</w:t>
      </w:r>
    </w:p>
    <w:p w14:paraId="725269AF" w14:textId="77777777" w:rsidR="00D033BA" w:rsidRDefault="00D033BA" w:rsidP="008E6E5B"/>
    <w:p w14:paraId="5EAD424D" w14:textId="77777777" w:rsidR="00D033BA" w:rsidRPr="00365CA9" w:rsidRDefault="00D033BA" w:rsidP="008E6E5B">
      <w:r>
        <w:t>A manifold-component relation in which there is a bequeathing only for permanently bequeathing properties will be denoted by HUBQ</w:t>
      </w:r>
      <w:r w:rsidR="009B6D10">
        <w:t>(</w:t>
      </w:r>
      <w:r>
        <w:t>CP</w:t>
      </w:r>
      <w:r w:rsidR="009B6D10">
        <w:t>)</w:t>
      </w:r>
      <w:r>
        <w:t xml:space="preserve"> and will be defined as follows: </w:t>
      </w:r>
    </w:p>
    <w:p w14:paraId="37D57B2F" w14:textId="77777777" w:rsidR="00866782" w:rsidRDefault="00866782" w:rsidP="008E6E5B">
      <w:r>
        <w:t>X</w:t>
      </w:r>
      <w:r>
        <w:sym w:font="Wingdings 3" w:char="F0CE"/>
      </w:r>
      <w:r>
        <w:t>HUBQ</w:t>
      </w:r>
      <w:r w:rsidR="009B6D10">
        <w:t>(</w:t>
      </w:r>
      <w:r>
        <w:t>CP</w:t>
      </w:r>
      <w:r w:rsidR="009B6D10">
        <w:t>)</w:t>
      </w:r>
      <w:r>
        <w:t xml:space="preserve"> </w:t>
      </w:r>
      <w:r>
        <w:sym w:font="Symbol" w:char="F0BA"/>
      </w:r>
      <w:r>
        <w:t>def X</w:t>
      </w:r>
      <w:r>
        <w:sym w:font="Wingdings 3" w:char="F0CE"/>
      </w:r>
      <w:proofErr w:type="spellStart"/>
      <w:proofErr w:type="gramStart"/>
      <w:r>
        <w:t>PP;</w:t>
      </w:r>
      <w:r>
        <w:rPr>
          <w:rFonts w:hint="cs"/>
        </w:rPr>
        <w:t>MF</w:t>
      </w:r>
      <w:r>
        <w:t>n</w:t>
      </w:r>
      <w:proofErr w:type="spellEnd"/>
      <w:proofErr w:type="gramEnd"/>
      <w:r>
        <w:t xml:space="preserve"> ˄</w:t>
      </w:r>
      <w:r>
        <w:sym w:font="Symbol" w:char="F022"/>
      </w:r>
      <w:r>
        <w:t>Y (Y</w:t>
      </w:r>
      <w:r>
        <w:sym w:font="Wingdings 3" w:char="F0CE"/>
      </w:r>
      <w:r>
        <w:t>BQ</w:t>
      </w:r>
      <w:r w:rsidR="009B6D10">
        <w:t>(</w:t>
      </w:r>
      <w:proofErr w:type="spellStart"/>
      <w:r>
        <w:t>CPn</w:t>
      </w:r>
      <w:proofErr w:type="spellEnd"/>
      <w:r w:rsidR="009B6D10">
        <w:t>)</w:t>
      </w:r>
      <w:r>
        <w:rPr>
          <w:rFonts w:ascii="Symbol" w:hAnsi="Symbol"/>
        </w:rPr>
        <w:t></w:t>
      </w:r>
      <w:r>
        <w:t>Y</w:t>
      </w:r>
      <w:r>
        <w:sym w:font="Wingdings 3" w:char="F0CE"/>
      </w:r>
      <w:r>
        <w:t>UBQ</w:t>
      </w:r>
      <w:r w:rsidR="009B6D10">
        <w:t>(</w:t>
      </w:r>
      <w:r>
        <w:t>CP)</w:t>
      </w:r>
      <w:r w:rsidR="009B6D10">
        <w:t>)</w:t>
      </w:r>
    </w:p>
    <w:p w14:paraId="13E3938B" w14:textId="77777777" w:rsidR="002231C9" w:rsidRDefault="002231C9" w:rsidP="008E6E5B"/>
    <w:p w14:paraId="1C9FEA54" w14:textId="77777777" w:rsidR="002231C9" w:rsidRDefault="00FE4E6A" w:rsidP="008E6E5B">
      <w:r>
        <w:t>In contrast, a composition relation in which there is also a bequeathing of partly bequeathing properties will be denoted by HPBQ</w:t>
      </w:r>
      <w:r w:rsidR="004C3C8B">
        <w:t>(</w:t>
      </w:r>
      <w:r>
        <w:t>CP</w:t>
      </w:r>
      <w:r w:rsidR="004C3C8B">
        <w:t>)</w:t>
      </w:r>
      <w:r>
        <w:t xml:space="preserve"> and will be defined as follows:</w:t>
      </w:r>
    </w:p>
    <w:p w14:paraId="3DED6026" w14:textId="77777777" w:rsidR="002231C9" w:rsidRDefault="002231C9" w:rsidP="008E6E5B">
      <w:r>
        <w:t>X</w:t>
      </w:r>
      <w:r>
        <w:sym w:font="Wingdings 3" w:char="F0CE"/>
      </w:r>
      <w:r>
        <w:t>HPBQ</w:t>
      </w:r>
      <w:r w:rsidR="009B6D10">
        <w:t>(</w:t>
      </w:r>
      <w:r>
        <w:t>CP</w:t>
      </w:r>
      <w:r w:rsidR="009B6D10">
        <w:t>)</w:t>
      </w:r>
      <w:r>
        <w:t xml:space="preserve"> </w:t>
      </w:r>
      <w:r>
        <w:sym w:font="Symbol" w:char="F0BA"/>
      </w:r>
      <w:r>
        <w:t>def X</w:t>
      </w:r>
      <w:r>
        <w:sym w:font="Wingdings 3" w:char="F0CE"/>
      </w:r>
      <w:proofErr w:type="spellStart"/>
      <w:proofErr w:type="gramStart"/>
      <w:r>
        <w:t>PP;MFn</w:t>
      </w:r>
      <w:proofErr w:type="spellEnd"/>
      <w:proofErr w:type="gramEnd"/>
      <w:r>
        <w:t xml:space="preserve"> ˄</w:t>
      </w:r>
      <w:r>
        <w:sym w:font="Symbol" w:char="F024"/>
      </w:r>
      <w:r>
        <w:t xml:space="preserve">Y </w:t>
      </w:r>
      <w:proofErr w:type="spellStart"/>
      <w:r>
        <w:t>Y</w:t>
      </w:r>
      <w:proofErr w:type="spellEnd"/>
      <w:r>
        <w:sym w:font="Wingdings 3" w:char="F0CE"/>
      </w:r>
      <w:r>
        <w:t>PBQ</w:t>
      </w:r>
      <w:r w:rsidR="009B6D10">
        <w:t>(</w:t>
      </w:r>
      <w:proofErr w:type="spellStart"/>
      <w:r>
        <w:t>CPn</w:t>
      </w:r>
      <w:proofErr w:type="spellEnd"/>
      <w:r w:rsidR="009B6D10">
        <w:t>)</w:t>
      </w:r>
    </w:p>
    <w:p w14:paraId="568E5E28" w14:textId="77777777" w:rsidR="00FE4E6A" w:rsidRDefault="00FE4E6A" w:rsidP="008E6E5B"/>
    <w:p w14:paraId="2EBF01E5" w14:textId="77777777" w:rsidR="00FE4E6A" w:rsidRDefault="006C7A50" w:rsidP="008E6E5B">
      <w:r>
        <w:t>Indeed, unlike what might seem to be implied, the partial bequeathing is the stronger relation, while the permanent one is weaker. In view of the above, the relation of membership is HYBQ</w:t>
      </w:r>
      <w:r w:rsidR="009B6D10">
        <w:t>(</w:t>
      </w:r>
      <w:r>
        <w:t>CP</w:t>
      </w:r>
      <w:r w:rsidR="009B6D10">
        <w:t>)</w:t>
      </w:r>
      <w:r>
        <w:t xml:space="preserve"> while the relations of parthood and </w:t>
      </w:r>
      <w:proofErr w:type="spellStart"/>
      <w:r>
        <w:t>itemhood</w:t>
      </w:r>
      <w:proofErr w:type="spellEnd"/>
      <w:r>
        <w:t xml:space="preserve"> are HPBQ</w:t>
      </w:r>
      <w:r w:rsidR="009B6D10">
        <w:t>(</w:t>
      </w:r>
      <w:r>
        <w:t>CP</w:t>
      </w:r>
      <w:r w:rsidR="009B6D10">
        <w:t>)</w:t>
      </w:r>
      <w:r>
        <w:t>.</w:t>
      </w:r>
    </w:p>
    <w:p w14:paraId="70B86E1A" w14:textId="77777777" w:rsidR="006C7A50" w:rsidRDefault="006C7A50" w:rsidP="008E6E5B">
      <w:r>
        <w:lastRenderedPageBreak/>
        <w:t xml:space="preserve">(One might contend that there could always be found some properties bequeathing to components, and that is due to the rule of universal conceptualization, which states that any collection of objects has a concept that captures them. However, even if this is agreed, we will still find in this collection some properties that are not common to </w:t>
      </w:r>
      <w:proofErr w:type="gramStart"/>
      <w:r>
        <w:t>all of</w:t>
      </w:r>
      <w:proofErr w:type="gramEnd"/>
      <w:r>
        <w:t xml:space="preserve"> its items, so that the bequeathing will not be permanent after all</w:t>
      </w:r>
      <w:r w:rsidR="00BA07FF">
        <w:t>.</w:t>
      </w:r>
      <w:r>
        <w:t>)</w:t>
      </w:r>
    </w:p>
    <w:p w14:paraId="6E64D953" w14:textId="77777777" w:rsidR="0076139C" w:rsidRDefault="0076139C" w:rsidP="008E6E5B"/>
    <w:p w14:paraId="2DF224FD" w14:textId="77777777" w:rsidR="0076139C" w:rsidRDefault="0076139C" w:rsidP="008E6E5B">
      <w:r>
        <w:t xml:space="preserve">Now we can redefine all the composition relations with the parameters we have set: Holistic composition; identity of a single component with the manifold, identity of a single submanifold with the manifold; and bequeathing. </w:t>
      </w:r>
    </w:p>
    <w:p w14:paraId="3D81BDAD" w14:textId="77777777" w:rsidR="0076139C" w:rsidRDefault="0076139C" w:rsidP="008E6E5B"/>
    <w:p w14:paraId="35565F6E" w14:textId="77777777" w:rsidR="006C7A50" w:rsidRDefault="0076139C" w:rsidP="008E6E5B">
      <w:r>
        <w:t>Wholeness (</w:t>
      </w:r>
      <w:proofErr w:type="gramStart"/>
      <w:r>
        <w:t>whole-part</w:t>
      </w:r>
      <w:proofErr w:type="gramEnd"/>
      <w:r>
        <w:t>):</w:t>
      </w:r>
    </w:p>
    <w:p w14:paraId="4D97C0AC" w14:textId="77777777" w:rsidR="006C7A50" w:rsidRDefault="006C7A50" w:rsidP="008E6E5B">
      <w:r>
        <w:rPr>
          <w:rFonts w:hint="cs"/>
        </w:rPr>
        <w:t>MF</w:t>
      </w:r>
      <w:r>
        <w:t>1 =def F</w:t>
      </w:r>
      <w:r>
        <w:rPr>
          <w:rFonts w:hint="cs"/>
        </w:rPr>
        <w:t>MF</w:t>
      </w:r>
      <w:r>
        <w:sym w:font="Symbol" w:char="F0C7"/>
      </w:r>
      <w:r>
        <w:t>TRNS</w:t>
      </w:r>
      <w:r>
        <w:sym w:font="Symbol" w:char="F0C7"/>
      </w:r>
      <w:r>
        <w:rPr>
          <w:lang w:eastAsia="x-none"/>
        </w:rPr>
        <w:t>IDSMF</w:t>
      </w:r>
      <w:r>
        <w:rPr>
          <w:lang w:eastAsia="x-none"/>
        </w:rPr>
        <w:sym w:font="Symbol" w:char="F0C7"/>
      </w:r>
      <w:r>
        <w:rPr>
          <w:rFonts w:hint="cs"/>
          <w:lang w:val="x-none" w:eastAsia="x-none"/>
        </w:rPr>
        <w:t>IMFS</w:t>
      </w:r>
      <w:r>
        <w:rPr>
          <w:lang w:eastAsia="x-none"/>
        </w:rPr>
        <w:t>I</w:t>
      </w:r>
      <w:r>
        <w:rPr>
          <w:rFonts w:hint="cs"/>
          <w:lang w:val="x-none" w:eastAsia="x-none"/>
        </w:rPr>
        <w:t>CP</w:t>
      </w:r>
      <w:r>
        <w:rPr>
          <w:lang w:val="x-none"/>
        </w:rPr>
        <w:sym w:font="Symbol" w:char="F0C7"/>
      </w:r>
      <w:r>
        <w:rPr>
          <w:rFonts w:hint="cs"/>
        </w:rPr>
        <w:t>IMFS</w:t>
      </w:r>
      <w:r>
        <w:t>I</w:t>
      </w:r>
      <w:r>
        <w:rPr>
          <w:rFonts w:hint="cs"/>
        </w:rPr>
        <w:t>PMF</w:t>
      </w:r>
      <w:r>
        <w:rPr>
          <w:rFonts w:hint="cs"/>
        </w:rPr>
        <w:sym w:font="Symbol" w:char="F0C7"/>
      </w:r>
      <w:r>
        <w:t>HPBQ</w:t>
      </w:r>
      <w:r w:rsidR="009B6D10">
        <w:t>(</w:t>
      </w:r>
      <w:r>
        <w:t>CP</w:t>
      </w:r>
      <w:r w:rsidR="009B6D10">
        <w:t>)</w:t>
      </w:r>
    </w:p>
    <w:p w14:paraId="51C76BC9" w14:textId="77777777" w:rsidR="0076139C" w:rsidRDefault="0076139C" w:rsidP="008E6E5B"/>
    <w:p w14:paraId="6A7EEE09" w14:textId="77777777" w:rsidR="0076139C" w:rsidRPr="001E23E5" w:rsidRDefault="0076139C" w:rsidP="008E6E5B">
      <w:proofErr w:type="spellStart"/>
      <w:r>
        <w:t>Itemhood</w:t>
      </w:r>
      <w:proofErr w:type="spellEnd"/>
      <w:r>
        <w:t xml:space="preserve"> (collection-item): </w:t>
      </w:r>
    </w:p>
    <w:p w14:paraId="227EBE51" w14:textId="77777777" w:rsidR="006C7A50" w:rsidRDefault="006C7A50" w:rsidP="008E6E5B">
      <w:r>
        <w:rPr>
          <w:rFonts w:hint="cs"/>
        </w:rPr>
        <w:t>MF</w:t>
      </w:r>
      <w:r>
        <w:t>2 =def F</w:t>
      </w:r>
      <w:r>
        <w:rPr>
          <w:rFonts w:hint="cs"/>
        </w:rPr>
        <w:t>MF</w:t>
      </w:r>
      <w:r>
        <w:sym w:font="Symbol" w:char="F0C7"/>
      </w:r>
      <w:r>
        <w:t>NMFTRNS</w:t>
      </w:r>
      <w:r>
        <w:sym w:font="Symbol" w:char="F0C7"/>
      </w:r>
      <w:r>
        <w:rPr>
          <w:rFonts w:hint="cs"/>
        </w:rPr>
        <w:t>HMF</w:t>
      </w:r>
      <w:r>
        <w:sym w:font="Symbol" w:char="F0C7"/>
      </w:r>
      <w:r>
        <w:t>IDSMF</w:t>
      </w:r>
      <w:r>
        <w:sym w:font="Symbol" w:char="F0C7"/>
      </w:r>
      <w:r>
        <w:rPr>
          <w:rFonts w:hint="cs"/>
          <w:lang w:val="x-none" w:eastAsia="x-none"/>
        </w:rPr>
        <w:t>IMFSCP</w:t>
      </w:r>
      <w:r>
        <w:rPr>
          <w:lang w:val="x-none"/>
        </w:rPr>
        <w:sym w:font="Symbol" w:char="F0C7"/>
      </w:r>
      <w:r>
        <w:rPr>
          <w:rFonts w:hint="cs"/>
        </w:rPr>
        <w:t>IMFSPMF</w:t>
      </w:r>
      <w:r>
        <w:rPr>
          <w:rFonts w:hint="cs"/>
        </w:rPr>
        <w:sym w:font="Symbol" w:char="F0C7"/>
      </w:r>
      <w:r>
        <w:t>HPBQ</w:t>
      </w:r>
      <w:r w:rsidR="009B6D10">
        <w:t>(</w:t>
      </w:r>
      <w:r>
        <w:t>CP</w:t>
      </w:r>
      <w:r w:rsidR="009B6D10">
        <w:t>)</w:t>
      </w:r>
    </w:p>
    <w:p w14:paraId="7357E43E" w14:textId="77777777" w:rsidR="0076139C" w:rsidRDefault="0076139C" w:rsidP="008E6E5B"/>
    <w:p w14:paraId="0DDC0EEB" w14:textId="77777777" w:rsidR="0076139C" w:rsidRPr="00254DA7" w:rsidRDefault="0076139C" w:rsidP="008E6E5B">
      <w:r>
        <w:t>Set (set-member):</w:t>
      </w:r>
    </w:p>
    <w:p w14:paraId="4E351288" w14:textId="77777777" w:rsidR="006C7A50" w:rsidRDefault="006C7A50" w:rsidP="008E6E5B">
      <w:r>
        <w:t>MF3 =</w:t>
      </w:r>
      <w:r w:rsidRPr="00BB4D30">
        <w:t xml:space="preserve"> </w:t>
      </w:r>
      <w:r>
        <w:t>def F</w:t>
      </w:r>
      <w:r>
        <w:rPr>
          <w:rFonts w:hint="cs"/>
        </w:rPr>
        <w:t>MF</w:t>
      </w:r>
      <w:r>
        <w:sym w:font="Symbol" w:char="F0C7"/>
      </w:r>
      <w:r>
        <w:t>NMFTRNS</w:t>
      </w:r>
      <w:r>
        <w:sym w:font="Symbol" w:char="F0C7"/>
      </w:r>
      <w:r>
        <w:rPr>
          <w:rFonts w:hint="cs"/>
        </w:rPr>
        <w:t>HMF</w:t>
      </w:r>
      <w:r>
        <w:sym w:font="Symbol" w:char="F0C7"/>
      </w:r>
      <w:r>
        <w:t>HUBQ</w:t>
      </w:r>
      <w:r w:rsidR="009B6D10">
        <w:t>(</w:t>
      </w:r>
      <w:r>
        <w:t>CP</w:t>
      </w:r>
      <w:r w:rsidR="009B6D10">
        <w:t>)</w:t>
      </w:r>
    </w:p>
    <w:p w14:paraId="6514B7FB" w14:textId="77777777" w:rsidR="0076139C" w:rsidRDefault="0076139C" w:rsidP="008E6E5B"/>
    <w:p w14:paraId="66E30A72" w14:textId="77777777" w:rsidR="00807202" w:rsidRDefault="0076139C" w:rsidP="008E6E5B">
      <w:r>
        <w:t>Parenthetically we may add that in wholeness we could use the stronger characteristics IMFSCP and IMFSPMF, which also hold for it formally.</w:t>
      </w:r>
    </w:p>
    <w:p w14:paraId="2F14B7B1" w14:textId="77777777" w:rsidR="00807202" w:rsidRDefault="00807202" w:rsidP="008E6E5B"/>
    <w:p w14:paraId="48D7D9F1" w14:textId="77777777" w:rsidR="0076139C" w:rsidRDefault="00807202" w:rsidP="008E6E5B">
      <w:r>
        <w:t xml:space="preserve">As we remember: </w:t>
      </w:r>
      <w:r w:rsidR="0076139C">
        <w:t xml:space="preserve">   </w:t>
      </w:r>
    </w:p>
    <w:p w14:paraId="1BD0C7D2" w14:textId="77777777" w:rsidR="0076139C" w:rsidRDefault="0076139C" w:rsidP="008E6E5B">
      <w:pPr>
        <w:rPr>
          <w:lang w:eastAsia="x-none"/>
        </w:rPr>
      </w:pPr>
      <w:r>
        <w:rPr>
          <w:lang w:eastAsia="x-none"/>
        </w:rPr>
        <w:t>X</w:t>
      </w:r>
      <w:r>
        <w:rPr>
          <w:lang w:eastAsia="x-none"/>
        </w:rPr>
        <w:sym w:font="Wingdings 3" w:char="F0CE"/>
      </w:r>
      <w:r>
        <w:rPr>
          <w:lang w:eastAsia="x-none"/>
        </w:rPr>
        <w:t>IMF</w:t>
      </w:r>
      <w:r>
        <w:rPr>
          <w:rFonts w:hint="cs"/>
          <w:lang w:eastAsia="x-none"/>
        </w:rPr>
        <w:t>S</w:t>
      </w:r>
      <w:r>
        <w:rPr>
          <w:lang w:eastAsia="x-none"/>
        </w:rPr>
        <w:t>CP</w:t>
      </w:r>
      <w:r>
        <w:rPr>
          <w:lang w:eastAsia="x-none"/>
        </w:rPr>
        <w:sym w:font="Symbol" w:char="F0BA"/>
      </w:r>
      <w:proofErr w:type="gramStart"/>
      <w:r>
        <w:rPr>
          <w:lang w:eastAsia="x-none"/>
        </w:rPr>
        <w:t xml:space="preserve">def  </w:t>
      </w:r>
      <w:r w:rsidRPr="00175D9A">
        <w:rPr>
          <w:lang w:eastAsia="x-none"/>
        </w:rPr>
        <w:t>X</w:t>
      </w:r>
      <w:proofErr w:type="gramEnd"/>
      <w:r w:rsidRPr="00175D9A">
        <w:rPr>
          <w:lang w:eastAsia="x-none"/>
        </w:rPr>
        <w:sym w:font="Wingdings 3" w:char="F0CE"/>
      </w:r>
      <w:r>
        <w:rPr>
          <w:lang w:eastAsia="x-none"/>
        </w:rPr>
        <w:t>PP;</w:t>
      </w:r>
      <w:r w:rsidRPr="00175D9A">
        <w:rPr>
          <w:lang w:eastAsia="x-none"/>
        </w:rPr>
        <w:t>CP</w:t>
      </w:r>
      <w:r>
        <w:rPr>
          <w:lang w:eastAsia="x-none"/>
        </w:rPr>
        <w:t>˄</w:t>
      </w:r>
      <w:r>
        <w:rPr>
          <w:lang w:eastAsia="x-none"/>
        </w:rPr>
        <w:sym w:font="Symbol" w:char="F022"/>
      </w:r>
      <w:proofErr w:type="spellStart"/>
      <w:r>
        <w:rPr>
          <w:lang w:eastAsia="x-none"/>
        </w:rPr>
        <w:t>y,z</w:t>
      </w:r>
      <w:proofErr w:type="spellEnd"/>
      <w:r>
        <w:rPr>
          <w:lang w:eastAsia="x-none"/>
        </w:rPr>
        <w:t xml:space="preserve"> y</w:t>
      </w:r>
      <w:r>
        <w:rPr>
          <w:lang w:eastAsia="x-none"/>
        </w:rPr>
        <w:sym w:font="Wingdings 3" w:char="F0CE"/>
      </w:r>
      <w:r>
        <w:rPr>
          <w:lang w:eastAsia="x-none"/>
        </w:rPr>
        <w:t>X</w:t>
      </w:r>
      <w:r>
        <w:rPr>
          <w:rFonts w:ascii="Cambria Math" w:hAnsi="Cambria Math"/>
          <w:lang w:eastAsia="x-none"/>
        </w:rPr>
        <w:t>↓</w:t>
      </w:r>
      <w:r>
        <w:rPr>
          <w:lang w:eastAsia="x-none"/>
        </w:rPr>
        <w:t>;</w:t>
      </w:r>
      <w:proofErr w:type="spellStart"/>
      <w:r>
        <w:rPr>
          <w:lang w:eastAsia="x-none"/>
        </w:rPr>
        <w:t>z</w:t>
      </w:r>
      <w:r>
        <w:rPr>
          <w:rFonts w:ascii="Symbol" w:hAnsi="Symbol"/>
          <w:lang w:eastAsia="x-none"/>
        </w:rPr>
        <w:t></w:t>
      </w:r>
      <w:r>
        <w:rPr>
          <w:lang w:eastAsia="x-none"/>
        </w:rPr>
        <w:t>y</w:t>
      </w:r>
      <w:proofErr w:type="spellEnd"/>
      <w:r>
        <w:rPr>
          <w:lang w:eastAsia="x-none"/>
        </w:rPr>
        <w:t>=z</w:t>
      </w:r>
    </w:p>
    <w:p w14:paraId="338E91E4" w14:textId="77777777" w:rsidR="00807202" w:rsidRDefault="00807202" w:rsidP="008E6E5B">
      <w:pPr>
        <w:rPr>
          <w:lang w:eastAsia="x-none"/>
        </w:rPr>
      </w:pPr>
    </w:p>
    <w:p w14:paraId="7F7FA00E" w14:textId="77777777" w:rsidR="00807202" w:rsidRDefault="00807202" w:rsidP="008E6E5B">
      <w:pPr>
        <w:rPr>
          <w:lang w:eastAsia="x-none"/>
        </w:rPr>
      </w:pPr>
      <w:r>
        <w:rPr>
          <w:lang w:eastAsia="x-none"/>
        </w:rPr>
        <w:t xml:space="preserve">And since the consequent and the antecedent are both false the entire phrase is </w:t>
      </w:r>
      <w:proofErr w:type="gramStart"/>
      <w:r>
        <w:rPr>
          <w:lang w:eastAsia="x-none"/>
        </w:rPr>
        <w:t>true</w:t>
      </w:r>
      <w:proofErr w:type="gramEnd"/>
      <w:r>
        <w:rPr>
          <w:lang w:eastAsia="x-none"/>
        </w:rPr>
        <w:t xml:space="preserve"> and the definition is satisfied. The same is true with submanifolds:</w:t>
      </w:r>
    </w:p>
    <w:p w14:paraId="5E2C3D2F" w14:textId="77777777" w:rsidR="0076139C" w:rsidRDefault="0076139C" w:rsidP="008E6E5B">
      <w:r>
        <w:t>X</w:t>
      </w:r>
      <w:r>
        <w:sym w:font="Wingdings 3" w:char="F0CE"/>
      </w:r>
      <w:r>
        <w:t>IMF</w:t>
      </w:r>
      <w:r>
        <w:rPr>
          <w:rFonts w:hint="cs"/>
        </w:rPr>
        <w:t>S</w:t>
      </w:r>
      <w:r>
        <w:t xml:space="preserve">PMF=def </w:t>
      </w:r>
      <w:r w:rsidRPr="00175D9A">
        <w:t>X</w:t>
      </w:r>
      <w:r w:rsidRPr="00175D9A">
        <w:sym w:font="Wingdings 3" w:char="F0CE"/>
      </w:r>
      <w:proofErr w:type="gramStart"/>
      <w:r>
        <w:t>PP;</w:t>
      </w:r>
      <w:r w:rsidRPr="00175D9A">
        <w:t>CP</w:t>
      </w:r>
      <w:proofErr w:type="gramEnd"/>
      <w:r>
        <w:t>˄</w:t>
      </w:r>
      <w:r>
        <w:sym w:font="Symbol" w:char="F022"/>
      </w:r>
      <w:proofErr w:type="spellStart"/>
      <w:r>
        <w:t>x,z</w:t>
      </w:r>
      <w:proofErr w:type="spellEnd"/>
      <w:r>
        <w:t xml:space="preserve"> y</w:t>
      </w:r>
      <w:r>
        <w:sym w:font="Wingdings 3" w:char="F0CE"/>
      </w:r>
      <w:r>
        <w:t>X</w:t>
      </w:r>
      <w:r>
        <w:rPr>
          <w:rFonts w:ascii="Cambria Math" w:hAnsi="Cambria Math"/>
        </w:rPr>
        <w:t>↓</w:t>
      </w:r>
      <w:r>
        <w:t>;</w:t>
      </w:r>
      <w:proofErr w:type="spellStart"/>
      <w:r>
        <w:t>z</w:t>
      </w:r>
      <w:r>
        <w:rPr>
          <w:rFonts w:ascii="Symbol" w:hAnsi="Symbol"/>
        </w:rPr>
        <w:t></w:t>
      </w:r>
      <w:r>
        <w:t>y</w:t>
      </w:r>
      <w:proofErr w:type="spellEnd"/>
      <w:r>
        <w:t>=z</w:t>
      </w:r>
    </w:p>
    <w:p w14:paraId="623416E7" w14:textId="77777777" w:rsidR="00807202" w:rsidRDefault="00807202" w:rsidP="008E6E5B"/>
    <w:p w14:paraId="035F8C2A" w14:textId="77777777" w:rsidR="00807202" w:rsidRDefault="00807202" w:rsidP="008E6E5B">
      <w:r>
        <w:t xml:space="preserve">Still, I preferred the broader and weaker </w:t>
      </w:r>
      <w:proofErr w:type="gramStart"/>
      <w:r>
        <w:t>definition, because</w:t>
      </w:r>
      <w:proofErr w:type="gramEnd"/>
      <w:r>
        <w:t xml:space="preserve"> I wanted to base the description of wholeness on conditions that are satisfied rather than on those that </w:t>
      </w:r>
      <w:r w:rsidR="00A26B73">
        <w:t xml:space="preserve">are </w:t>
      </w:r>
      <w:r>
        <w:t xml:space="preserve">not. </w:t>
      </w:r>
    </w:p>
    <w:p w14:paraId="0390DE7C" w14:textId="77777777" w:rsidR="00807202" w:rsidRDefault="00807202" w:rsidP="008E6E5B"/>
    <w:p w14:paraId="67B3E980" w14:textId="77777777" w:rsidR="00807202" w:rsidRDefault="00807202" w:rsidP="008E6E5B">
      <w:r>
        <w:t xml:space="preserve">Now we can return to the foundational equivalence which I presented above (chap. </w:t>
      </w:r>
      <w:r w:rsidR="00262DBC">
        <w:t>###</w:t>
      </w:r>
      <w:r>
        <w:t>). There we stated that</w:t>
      </w:r>
      <w:r w:rsidR="00AC3920">
        <w:t>:</w:t>
      </w:r>
    </w:p>
    <w:p w14:paraId="7C11C503" w14:textId="77777777" w:rsidR="00807202" w:rsidRDefault="00807202" w:rsidP="008E6E5B">
      <w:r>
        <w:lastRenderedPageBreak/>
        <w:sym w:font="Symbol" w:char="F022"/>
      </w:r>
      <w:r>
        <w:t xml:space="preserve">x </w:t>
      </w:r>
      <w:proofErr w:type="spellStart"/>
      <w:r>
        <w:t>x</w:t>
      </w:r>
      <w:proofErr w:type="spellEnd"/>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WH</w:t>
      </w:r>
      <w:r>
        <w:sym w:font="Symbol" w:char="F0BA"/>
      </w:r>
      <w:r>
        <w:t>x</w:t>
      </w:r>
      <w:r>
        <w:sym w:font="Wingdings 3" w:char="F0CE"/>
      </w:r>
      <w:r>
        <w:t>IP</w:t>
      </w:r>
      <w:r>
        <w:sym w:font="Symbol" w:char="F0BA"/>
      </w:r>
      <w:r>
        <w:t>x</w:t>
      </w:r>
      <w:r>
        <w:sym w:font="Wingdings 3" w:char="F0CE"/>
      </w:r>
      <w:r>
        <w:t>CL</w:t>
      </w:r>
      <w:r>
        <w:sym w:font="Symbol" w:char="F0BA"/>
      </w:r>
      <w:r>
        <w:t>x</w:t>
      </w:r>
      <w:r>
        <w:sym w:font="Wingdings 3" w:char="F0CE"/>
      </w:r>
      <w:r>
        <w:t>UCM</w:t>
      </w:r>
    </w:p>
    <w:p w14:paraId="50C00B69" w14:textId="77777777" w:rsidR="00807202" w:rsidRDefault="00807202" w:rsidP="008E6E5B"/>
    <w:p w14:paraId="728296C7" w14:textId="77777777" w:rsidR="00807202" w:rsidRDefault="00807202" w:rsidP="008E6E5B">
      <w:r>
        <w:t xml:space="preserve">However, since we have just proved that WH is </w:t>
      </w:r>
      <w:r w:rsidR="00AC3920">
        <w:t xml:space="preserve">nothing </w:t>
      </w:r>
      <w:r>
        <w:t xml:space="preserve">but a partial concept of MP and therefore that IP is but a partial concept of ICP, we can now reduce this equivalence to more basic elements and state: </w:t>
      </w:r>
    </w:p>
    <w:p w14:paraId="16DF561E" w14:textId="77777777" w:rsidR="00807202" w:rsidRDefault="00807202" w:rsidP="008E6E5B">
      <w:r>
        <w:sym w:font="Symbol" w:char="F022"/>
      </w:r>
      <w:r>
        <w:t xml:space="preserve">x </w:t>
      </w:r>
      <w:proofErr w:type="spellStart"/>
      <w:r>
        <w:t>x</w:t>
      </w:r>
      <w:proofErr w:type="spellEnd"/>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MF</w:t>
      </w:r>
      <w:r>
        <w:sym w:font="Symbol" w:char="F0BA"/>
      </w:r>
      <w:r>
        <w:t>x</w:t>
      </w:r>
      <w:r>
        <w:sym w:font="Wingdings 3" w:char="F0CE"/>
      </w:r>
      <w:r>
        <w:t>ICP</w:t>
      </w:r>
      <w:r>
        <w:sym w:font="Symbol" w:char="F0BA"/>
      </w:r>
      <w:r>
        <w:t>x</w:t>
      </w:r>
      <w:r>
        <w:sym w:font="Wingdings 3" w:char="F0CE"/>
      </w:r>
      <w:r>
        <w:t>CL</w:t>
      </w:r>
      <w:r>
        <w:sym w:font="Symbol" w:char="F0BA"/>
      </w:r>
      <w:r>
        <w:t>x</w:t>
      </w:r>
      <w:r>
        <w:sym w:font="Wingdings 3" w:char="F0CE"/>
      </w:r>
      <w:r>
        <w:t>UCM</w:t>
      </w:r>
    </w:p>
    <w:p w14:paraId="10F78043" w14:textId="77777777" w:rsidR="005E5434" w:rsidRDefault="005E5434" w:rsidP="008E6E5B"/>
    <w:p w14:paraId="02004922" w14:textId="77777777" w:rsidR="005E5434" w:rsidRDefault="005E5434" w:rsidP="008E6E5B">
      <w:r>
        <w:t xml:space="preserve">By this we brought </w:t>
      </w:r>
      <w:r w:rsidR="00F7673A">
        <w:t xml:space="preserve">forth </w:t>
      </w:r>
      <w:r>
        <w:t xml:space="preserve">the formalization of the three main types of manifolds – whole, collection and set – to a successful conclusion, reducing them all to the concept of manifold. </w:t>
      </w:r>
      <w:r w:rsidRPr="00574C5C">
        <w:rPr>
          <w:i/>
          <w:iCs/>
        </w:rPr>
        <w:t xml:space="preserve">In </w:t>
      </w:r>
      <w:proofErr w:type="spellStart"/>
      <w:r w:rsidRPr="00574C5C">
        <w:rPr>
          <w:i/>
          <w:iCs/>
        </w:rPr>
        <w:t>adjecto</w:t>
      </w:r>
      <w:proofErr w:type="spellEnd"/>
      <w:r>
        <w:t xml:space="preserve">, this formalization is applicable to their inverses – part, </w:t>
      </w:r>
      <w:proofErr w:type="gramStart"/>
      <w:r>
        <w:t>item</w:t>
      </w:r>
      <w:proofErr w:type="gramEnd"/>
      <w:r>
        <w:t xml:space="preserve"> and member. While the two better-known components of those – part and member – have been so far considered as primitives in the theories </w:t>
      </w:r>
      <w:r w:rsidR="00AF2448">
        <w:t xml:space="preserve">relating </w:t>
      </w:r>
      <w:r>
        <w:t xml:space="preserve">to them (mereology and set theory, respectively), now they have become derivatives, thanks to the new primitive: component, together with the eight parameters we applied to it (or rather to its inverse) as intersections. Of course, the seven parameters I introduced here, or at least the last five, may be used for the creation of a crop of new types of manifolds, less intuitive than those we discussed. But at this stage we are not interested in those. </w:t>
      </w:r>
    </w:p>
    <w:p w14:paraId="60025911" w14:textId="435F57B8" w:rsidR="004A1D2D" w:rsidRDefault="004741DA" w:rsidP="008E6E5B">
      <w:r>
        <w:tab/>
        <w:t xml:space="preserve">In spite of the elegant </w:t>
      </w:r>
      <w:proofErr w:type="gramStart"/>
      <w:r>
        <w:t>uniformity</w:t>
      </w:r>
      <w:proofErr w:type="gramEnd"/>
      <w:r>
        <w:t xml:space="preserve"> we have reached above, I find it important to emphasize that from all the types of manifolds</w:t>
      </w:r>
      <w:r w:rsidR="004249DA">
        <w:t>,</w:t>
      </w:r>
      <w:r>
        <w:t xml:space="preserve"> the relation of part-whole has some priority. </w:t>
      </w:r>
      <w:r w:rsidR="00875677">
        <w:t xml:space="preserve">This priority stems above all from the fact that every discrimination of object is </w:t>
      </w:r>
      <w:proofErr w:type="gramStart"/>
      <w:r w:rsidR="00875677">
        <w:t>actually an</w:t>
      </w:r>
      <w:proofErr w:type="gramEnd"/>
      <w:r w:rsidR="00875677">
        <w:t xml:space="preserve"> act of partition of the world – to that part and to its complement – but also from reasons related to </w:t>
      </w:r>
      <w:r w:rsidR="0057119E">
        <w:t xml:space="preserve">manifold theory </w:t>
      </w:r>
      <w:r w:rsidR="00875677">
        <w:t>itself</w:t>
      </w:r>
      <w:r w:rsidR="0057119E">
        <w:t xml:space="preserve">. </w:t>
      </w:r>
      <w:r w:rsidR="00875677">
        <w:t xml:space="preserve">In </w:t>
      </w:r>
      <w:r w:rsidR="0057119E">
        <w:t xml:space="preserve">manifold theory </w:t>
      </w:r>
      <w:r w:rsidR="00875677">
        <w:t xml:space="preserve">we defined the concepts of whole, collection and set as </w:t>
      </w:r>
      <w:r w:rsidR="00875677" w:rsidRPr="00875677">
        <w:rPr>
          <w:b/>
          <w:bCs/>
        </w:rPr>
        <w:t>parts</w:t>
      </w:r>
      <w:r w:rsidR="00875677">
        <w:t xml:space="preserve"> of the concept of manifold, even if occasionally it is subject to the requirement of holism. Indeed, from this aspect the use of the relation of partiality is circular, but here, too, we should not be puzzled by that, since we are discussing a </w:t>
      </w:r>
      <w:r w:rsidR="0020132A">
        <w:t>foundational concept</w:t>
      </w:r>
      <w:r w:rsidR="00875677">
        <w:t xml:space="preserve">, and </w:t>
      </w:r>
      <w:r w:rsidR="0020132A">
        <w:t>foundational concept</w:t>
      </w:r>
      <w:r w:rsidR="00875677">
        <w:t xml:space="preserve">s often </w:t>
      </w:r>
      <w:del w:id="4009" w:author="Author">
        <w:r w:rsidR="00875677" w:rsidDel="003465EB">
          <w:delText>"</w:delText>
        </w:r>
      </w:del>
      <w:ins w:id="4010" w:author="Author">
        <w:r w:rsidR="003465EB">
          <w:t>‟</w:t>
        </w:r>
      </w:ins>
      <w:r w:rsidR="00875677">
        <w:t>come together</w:t>
      </w:r>
      <w:r w:rsidR="0057119E">
        <w:t>.</w:t>
      </w:r>
      <w:del w:id="4011" w:author="Author">
        <w:r w:rsidR="00875677" w:rsidDel="003465EB">
          <w:delText xml:space="preserve">" </w:delText>
        </w:r>
      </w:del>
      <w:ins w:id="4012" w:author="Author">
        <w:r w:rsidR="003465EB">
          <w:t xml:space="preserve">” </w:t>
        </w:r>
      </w:ins>
    </w:p>
    <w:p w14:paraId="551FD877" w14:textId="77777777" w:rsidR="00807202" w:rsidRDefault="004A1D2D" w:rsidP="008E6E5B">
      <w:r>
        <w:tab/>
        <w:t xml:space="preserve">Manifold theory completes our discussion of mereology. </w:t>
      </w:r>
      <w:r w:rsidR="00CD571C">
        <w:t>In the a</w:t>
      </w:r>
      <w:r>
        <w:t>bove</w:t>
      </w:r>
      <w:r w:rsidR="00CD571C">
        <w:t xml:space="preserve"> discussion</w:t>
      </w:r>
      <w:r>
        <w:t xml:space="preserve"> I turned mereology, that had been sometimes conceived as a </w:t>
      </w:r>
      <w:proofErr w:type="gramStart"/>
      <w:r>
        <w:t>step-daughter</w:t>
      </w:r>
      <w:proofErr w:type="gramEnd"/>
      <w:r>
        <w:t xml:space="preserve"> of logic, </w:t>
      </w:r>
      <w:r w:rsidR="00CD571C">
        <w:t>in</w:t>
      </w:r>
      <w:r>
        <w:t xml:space="preserve">to one of its parents. Now I have reduced both mereology and logic to a more elementary foundation – and a sterner one – and by the way also helped them find a lost sister: </w:t>
      </w:r>
      <w:r w:rsidR="00541B4D">
        <w:t xml:space="preserve">collection </w:t>
      </w:r>
      <w:r>
        <w:t xml:space="preserve">theory. </w:t>
      </w:r>
    </w:p>
    <w:p w14:paraId="41C01E4E" w14:textId="77777777" w:rsidR="00807202" w:rsidRDefault="00807202" w:rsidP="008E6E5B">
      <w:pPr>
        <w:bidi/>
        <w:rPr>
          <w:rtl/>
        </w:rPr>
      </w:pPr>
    </w:p>
    <w:p w14:paraId="02575E59" w14:textId="21266A71" w:rsidR="003E75E3" w:rsidRDefault="003E75E3" w:rsidP="008E6E5B">
      <w:pPr>
        <w:pStyle w:val="Heading3"/>
      </w:pPr>
      <w:bookmarkStart w:id="4013" w:name="_Toc48460290"/>
      <w:bookmarkStart w:id="4014" w:name="_Toc61213629"/>
      <w:bookmarkStart w:id="4015" w:name="_Toc61216154"/>
      <w:bookmarkStart w:id="4016" w:name="_Toc61216268"/>
      <w:bookmarkStart w:id="4017" w:name="_Toc61859915"/>
      <w:bookmarkStart w:id="4018" w:name="_Toc61860335"/>
      <w:bookmarkStart w:id="4019" w:name="_Toc61861278"/>
      <w:bookmarkStart w:id="4020" w:name="_Toc61894360"/>
      <w:r>
        <w:lastRenderedPageBreak/>
        <w:t>Extensions</w:t>
      </w:r>
      <w:bookmarkEnd w:id="4013"/>
      <w:bookmarkEnd w:id="4014"/>
      <w:bookmarkEnd w:id="4015"/>
      <w:bookmarkEnd w:id="4016"/>
      <w:bookmarkEnd w:id="4017"/>
      <w:bookmarkEnd w:id="4018"/>
      <w:bookmarkEnd w:id="4019"/>
      <w:bookmarkEnd w:id="4020"/>
    </w:p>
    <w:p w14:paraId="6CCB1ECC" w14:textId="20534D06" w:rsidR="005E5434" w:rsidRDefault="003E75E3" w:rsidP="008E6E5B">
      <w:r>
        <w:t xml:space="preserve">Having built the different types of manifold, we can now define the extension of a concept. So far, extension has been considered as the set of all objects that </w:t>
      </w:r>
      <w:del w:id="4021" w:author="Author">
        <w:r w:rsidDel="003465EB">
          <w:delText>"</w:delText>
        </w:r>
      </w:del>
      <w:ins w:id="4022" w:author="Author">
        <w:r w:rsidR="003465EB">
          <w:t>‟</w:t>
        </w:r>
      </w:ins>
      <w:r>
        <w:t>fall under</w:t>
      </w:r>
      <w:del w:id="4023" w:author="Author">
        <w:r w:rsidDel="003465EB">
          <w:delText xml:space="preserve">" </w:delText>
        </w:r>
      </w:del>
      <w:ins w:id="4024" w:author="Author">
        <w:r w:rsidR="003465EB">
          <w:t xml:space="preserve">” </w:t>
        </w:r>
      </w:ins>
      <w:r>
        <w:t>(</w:t>
      </w:r>
      <w:proofErr w:type="gramStart"/>
      <w:r>
        <w:t>i.e.</w:t>
      </w:r>
      <w:proofErr w:type="gramEnd"/>
      <w:r>
        <w:t xml:space="preserve"> </w:t>
      </w:r>
      <w:r w:rsidR="00EE479F">
        <w:t xml:space="preserve">are </w:t>
      </w:r>
      <w:r>
        <w:t xml:space="preserve">captured by) a given concept. We can keep using this </w:t>
      </w:r>
      <w:proofErr w:type="gramStart"/>
      <w:r>
        <w:t>definition, and</w:t>
      </w:r>
      <w:proofErr w:type="gramEnd"/>
      <w:r>
        <w:t xml:space="preserve"> will sometimes call the extension of this sense </w:t>
      </w:r>
      <w:del w:id="4025" w:author="Author">
        <w:r w:rsidDel="003465EB">
          <w:delText>"</w:delText>
        </w:r>
      </w:del>
      <w:ins w:id="4026" w:author="Author">
        <w:r w:rsidR="003465EB">
          <w:t>‟</w:t>
        </w:r>
      </w:ins>
      <w:r>
        <w:t>the extensional set</w:t>
      </w:r>
      <w:r w:rsidR="00EE479F">
        <w:t>.</w:t>
      </w:r>
      <w:del w:id="4027" w:author="Author">
        <w:r w:rsidDel="003465EB">
          <w:delText xml:space="preserve">" </w:delText>
        </w:r>
      </w:del>
      <w:ins w:id="4028" w:author="Author">
        <w:r w:rsidR="003465EB">
          <w:t xml:space="preserve">” </w:t>
        </w:r>
      </w:ins>
      <w:r>
        <w:t>Th</w:t>
      </w:r>
      <w:r w:rsidR="00EE479F">
        <w:t>i</w:t>
      </w:r>
      <w:r>
        <w:t>s traditional extension will be denoted by ST(X), so that the letter X denotes the capturing concept. We will define it as follows:</w:t>
      </w:r>
    </w:p>
    <w:p w14:paraId="4769673B" w14:textId="77777777" w:rsidR="004A1D2D" w:rsidRDefault="004A1D2D" w:rsidP="008E6E5B">
      <w:r>
        <w:t>ST(X) = Y|</w:t>
      </w:r>
      <w:r>
        <w:sym w:font="Symbol" w:char="F022"/>
      </w:r>
      <w:r>
        <w:t xml:space="preserve">z </w:t>
      </w:r>
      <w:proofErr w:type="spellStart"/>
      <w:r>
        <w:t>z</w:t>
      </w:r>
      <w:proofErr w:type="spellEnd"/>
      <w:r>
        <w:sym w:font="Wingdings 3" w:char="F0CE"/>
      </w:r>
      <w:r>
        <w:t>X</w:t>
      </w:r>
      <w:r>
        <w:sym w:font="Symbol" w:char="F0AB"/>
      </w:r>
      <w:r>
        <w:t>z</w:t>
      </w:r>
      <w:r>
        <w:sym w:font="Wingdings 3" w:char="F0CE"/>
      </w:r>
      <w:proofErr w:type="gramStart"/>
      <w:r>
        <w:t>MM;Y</w:t>
      </w:r>
      <w:proofErr w:type="gramEnd"/>
    </w:p>
    <w:p w14:paraId="31AA1B3A" w14:textId="77777777" w:rsidR="003E75E3" w:rsidRDefault="003E75E3" w:rsidP="008E6E5B"/>
    <w:p w14:paraId="65E33CE9" w14:textId="77777777" w:rsidR="003E75E3" w:rsidRDefault="003E75E3" w:rsidP="008E6E5B">
      <w:r>
        <w:t>If we use the traditional notation of set theory the definition will go as follows:</w:t>
      </w:r>
    </w:p>
    <w:p w14:paraId="59A4A35D" w14:textId="77777777" w:rsidR="004A1D2D" w:rsidRDefault="004A1D2D" w:rsidP="008E6E5B">
      <w:pPr>
        <w:rPr>
          <w:lang w:eastAsia="x-none"/>
        </w:rPr>
      </w:pPr>
      <w:r w:rsidRPr="00D85CD3">
        <w:t>ST</w:t>
      </w:r>
      <w:r>
        <w:rPr>
          <w:lang w:eastAsia="x-none"/>
        </w:rPr>
        <w:t>(</w:t>
      </w:r>
      <w:r>
        <w:rPr>
          <w:rFonts w:hint="cs"/>
          <w:lang w:eastAsia="x-none"/>
        </w:rPr>
        <w:t>X</w:t>
      </w:r>
      <w:r>
        <w:rPr>
          <w:lang w:eastAsia="x-none"/>
        </w:rPr>
        <w:t xml:space="preserve">) </w:t>
      </w:r>
      <w:r>
        <w:rPr>
          <w:lang w:eastAsia="x-none"/>
        </w:rPr>
        <w:sym w:font="Symbol" w:char="F0BA"/>
      </w:r>
      <w:r>
        <w:rPr>
          <w:lang w:eastAsia="x-none"/>
        </w:rPr>
        <w:t>def {z}|</w:t>
      </w:r>
      <w:r>
        <w:rPr>
          <w:rFonts w:hint="cs"/>
          <w:lang w:eastAsia="x-none"/>
        </w:rPr>
        <w:t>X</w:t>
      </w:r>
      <w:r>
        <w:rPr>
          <w:lang w:eastAsia="x-none"/>
        </w:rPr>
        <w:sym w:font="Wingdings 3" w:char="F0D0"/>
      </w:r>
      <w:r>
        <w:rPr>
          <w:lang w:eastAsia="x-none"/>
        </w:rPr>
        <w:t>z</w:t>
      </w:r>
    </w:p>
    <w:p w14:paraId="1C1C1622" w14:textId="77777777" w:rsidR="00764DF8" w:rsidRDefault="00764DF8" w:rsidP="008E6E5B">
      <w:pPr>
        <w:rPr>
          <w:lang w:eastAsia="x-none"/>
        </w:rPr>
      </w:pPr>
    </w:p>
    <w:p w14:paraId="7C89C6AD" w14:textId="4C6E1644" w:rsidR="00764DF8" w:rsidRDefault="00764DF8" w:rsidP="008E6E5B">
      <w:pPr>
        <w:rPr>
          <w:lang w:eastAsia="x-none"/>
        </w:rPr>
      </w:pPr>
      <w:r>
        <w:rPr>
          <w:lang w:eastAsia="x-none"/>
        </w:rPr>
        <w:t xml:space="preserve">Yet extension may also be the </w:t>
      </w:r>
      <w:r w:rsidRPr="00764DF8">
        <w:rPr>
          <w:i/>
          <w:iCs/>
          <w:lang w:eastAsia="x-none"/>
        </w:rPr>
        <w:t>collection</w:t>
      </w:r>
      <w:r>
        <w:rPr>
          <w:lang w:eastAsia="x-none"/>
        </w:rPr>
        <w:t xml:space="preserve"> of all the items captured by a given concept. When that is the case, we will call it </w:t>
      </w:r>
      <w:del w:id="4029" w:author="Author">
        <w:r w:rsidDel="003465EB">
          <w:rPr>
            <w:lang w:eastAsia="x-none"/>
          </w:rPr>
          <w:delText>"</w:delText>
        </w:r>
      </w:del>
      <w:ins w:id="4030" w:author="Author">
        <w:r w:rsidR="003465EB">
          <w:rPr>
            <w:lang w:eastAsia="x-none"/>
          </w:rPr>
          <w:t>‟</w:t>
        </w:r>
      </w:ins>
      <w:r>
        <w:rPr>
          <w:lang w:eastAsia="x-none"/>
        </w:rPr>
        <w:t>the extensional collection</w:t>
      </w:r>
      <w:del w:id="4031" w:author="Author">
        <w:r w:rsidDel="003465EB">
          <w:rPr>
            <w:lang w:eastAsia="x-none"/>
          </w:rPr>
          <w:delText xml:space="preserve">" </w:delText>
        </w:r>
      </w:del>
      <w:ins w:id="4032" w:author="Author">
        <w:r w:rsidR="003465EB">
          <w:rPr>
            <w:lang w:eastAsia="x-none"/>
          </w:rPr>
          <w:t xml:space="preserve">” </w:t>
        </w:r>
      </w:ins>
      <w:r>
        <w:rPr>
          <w:lang w:eastAsia="x-none"/>
        </w:rPr>
        <w:t xml:space="preserve">of that concept. As we will see below, this term is not less useful that that of the extensional set. An extensional set will thus be denoted by CN(X), the letter X denoting the capturing concept. Let us </w:t>
      </w:r>
      <w:r w:rsidR="00BA0F62">
        <w:rPr>
          <w:lang w:eastAsia="x-none"/>
        </w:rPr>
        <w:t xml:space="preserve">define: </w:t>
      </w:r>
    </w:p>
    <w:p w14:paraId="4C97E11E" w14:textId="77777777" w:rsidR="004A2D3D" w:rsidRDefault="004A2D3D" w:rsidP="008E6E5B">
      <w:r>
        <w:rPr>
          <w:rFonts w:hint="cs"/>
        </w:rPr>
        <w:t>CN</w:t>
      </w:r>
      <w:r>
        <w:t>(X) = Y|</w:t>
      </w:r>
      <w:r>
        <w:sym w:font="Symbol" w:char="F022"/>
      </w:r>
      <w:r>
        <w:t xml:space="preserve">z </w:t>
      </w:r>
      <w:proofErr w:type="spellStart"/>
      <w:r>
        <w:t>z</w:t>
      </w:r>
      <w:proofErr w:type="spellEnd"/>
      <w:r>
        <w:sym w:font="Wingdings 3" w:char="F0CE"/>
      </w:r>
      <w:r>
        <w:t>X</w:t>
      </w:r>
      <w:r>
        <w:sym w:font="Symbol" w:char="F0AB"/>
      </w:r>
      <w:r>
        <w:t>z</w:t>
      </w:r>
      <w:r>
        <w:sym w:font="Wingdings 3" w:char="F0CE"/>
      </w:r>
      <w:proofErr w:type="gramStart"/>
      <w:r>
        <w:rPr>
          <w:rFonts w:hint="cs"/>
        </w:rPr>
        <w:t>IT</w:t>
      </w:r>
      <w:r>
        <w:t>;Y</w:t>
      </w:r>
      <w:proofErr w:type="gramEnd"/>
    </w:p>
    <w:p w14:paraId="79A428EA" w14:textId="77777777" w:rsidR="00BA0F62" w:rsidRDefault="00BA0F62" w:rsidP="008E6E5B"/>
    <w:p w14:paraId="29C2A43A" w14:textId="77777777" w:rsidR="00BA0F62" w:rsidRDefault="00BA0F62" w:rsidP="008E6E5B">
      <w:r>
        <w:t xml:space="preserve">We can now turn to the concept of number and its derivatives. </w:t>
      </w:r>
    </w:p>
    <w:p w14:paraId="2B230B6E" w14:textId="77777777" w:rsidR="004A2D3D" w:rsidRDefault="004A2D3D" w:rsidP="008E6E5B">
      <w:pPr>
        <w:bidi/>
        <w:rPr>
          <w:rtl/>
        </w:rPr>
      </w:pPr>
    </w:p>
    <w:p w14:paraId="7A7A43F0" w14:textId="77777777" w:rsidR="00BA0F62" w:rsidRPr="0013767A" w:rsidRDefault="00BA0F62" w:rsidP="008E6E5B">
      <w:pPr>
        <w:pStyle w:val="Heading2"/>
      </w:pPr>
      <w:r>
        <w:br w:type="page"/>
      </w:r>
      <w:bookmarkStart w:id="4033" w:name="_Toc48460291"/>
      <w:bookmarkStart w:id="4034" w:name="_Toc61213630"/>
      <w:bookmarkStart w:id="4035" w:name="_Toc61216155"/>
      <w:bookmarkStart w:id="4036" w:name="_Toc61216269"/>
      <w:bookmarkStart w:id="4037" w:name="_Toc61859916"/>
      <w:bookmarkStart w:id="4038" w:name="_Toc61860336"/>
      <w:bookmarkStart w:id="4039" w:name="_Toc61861279"/>
      <w:bookmarkStart w:id="4040" w:name="_Toc61894361"/>
      <w:bookmarkStart w:id="4041" w:name="_Toc19829318"/>
      <w:r w:rsidRPr="0013767A">
        <w:lastRenderedPageBreak/>
        <w:t>Number and quantification</w:t>
      </w:r>
      <w:bookmarkEnd w:id="4033"/>
      <w:bookmarkEnd w:id="4034"/>
      <w:bookmarkEnd w:id="4035"/>
      <w:bookmarkEnd w:id="4036"/>
      <w:bookmarkEnd w:id="4037"/>
      <w:bookmarkEnd w:id="4038"/>
      <w:bookmarkEnd w:id="4039"/>
      <w:bookmarkEnd w:id="4040"/>
    </w:p>
    <w:p w14:paraId="3F8D4B3E" w14:textId="77777777" w:rsidR="00BA0F62" w:rsidRPr="001D02C2" w:rsidRDefault="00BA0F62" w:rsidP="008E6E5B">
      <w:pPr>
        <w:pStyle w:val="Heading3"/>
      </w:pPr>
      <w:bookmarkStart w:id="4042" w:name="_Toc48460292"/>
      <w:bookmarkStart w:id="4043" w:name="_Toc61213631"/>
      <w:bookmarkStart w:id="4044" w:name="_Toc61216156"/>
      <w:bookmarkStart w:id="4045" w:name="_Toc61216270"/>
      <w:bookmarkStart w:id="4046" w:name="_Toc61859917"/>
      <w:bookmarkStart w:id="4047" w:name="_Toc61860337"/>
      <w:bookmarkStart w:id="4048" w:name="_Toc61861280"/>
      <w:bookmarkStart w:id="4049" w:name="_Toc61894362"/>
      <w:r w:rsidRPr="001D02C2">
        <w:t>Numbe</w:t>
      </w:r>
      <w:r w:rsidR="005A3AC9" w:rsidRPr="001D02C2">
        <w:t>red</w:t>
      </w:r>
      <w:r w:rsidRPr="001D02C2">
        <w:t>, number</w:t>
      </w:r>
      <w:bookmarkEnd w:id="4042"/>
      <w:bookmarkEnd w:id="4043"/>
      <w:bookmarkEnd w:id="4044"/>
      <w:bookmarkEnd w:id="4045"/>
      <w:bookmarkEnd w:id="4046"/>
      <w:bookmarkEnd w:id="4047"/>
      <w:bookmarkEnd w:id="4048"/>
      <w:bookmarkEnd w:id="4049"/>
    </w:p>
    <w:p w14:paraId="2A8C6982" w14:textId="2177080D" w:rsidR="00BA0F62" w:rsidRDefault="00443916" w:rsidP="008E6E5B">
      <w:r w:rsidRPr="001D02C2">
        <w:rPr>
          <w:rFonts w:hint="cs"/>
        </w:rPr>
        <w:t>O</w:t>
      </w:r>
      <w:r w:rsidRPr="001D02C2">
        <w:t xml:space="preserve">nce there </w:t>
      </w:r>
      <w:r w:rsidR="002E2ED7" w:rsidRPr="001D02C2">
        <w:t>is</w:t>
      </w:r>
      <w:r w:rsidR="002E2ED7" w:rsidRPr="004B111F">
        <w:t xml:space="preserve"> a</w:t>
      </w:r>
      <w:r w:rsidRPr="004B111F">
        <w:t xml:space="preserve"> concept </w:t>
      </w:r>
      <w:r w:rsidR="00496779">
        <w:t xml:space="preserve">there </w:t>
      </w:r>
      <w:r w:rsidR="002E2ED7" w:rsidRPr="004B111F">
        <w:t>is a number</w:t>
      </w:r>
      <w:r w:rsidRPr="004B111F">
        <w:t xml:space="preserve">. That is because every concept captures a certain </w:t>
      </w:r>
      <w:r w:rsidRPr="004B111F">
        <w:rPr>
          <w:i/>
          <w:iCs/>
        </w:rPr>
        <w:t>number</w:t>
      </w:r>
      <w:r w:rsidRPr="00FD7E03">
        <w:t xml:space="preserve"> of objects. Even a concept that doesn</w:t>
      </w:r>
      <w:del w:id="4050" w:author="Author">
        <w:r w:rsidRPr="00FD7E03" w:rsidDel="003465EB">
          <w:delText>'</w:delText>
        </w:r>
      </w:del>
      <w:ins w:id="4051" w:author="Author">
        <w:r w:rsidR="003465EB">
          <w:t>’</w:t>
        </w:r>
      </w:ins>
      <w:r w:rsidRPr="00FD7E03">
        <w:t xml:space="preserve">t capture anything might be described as capturing a 0 number of objects. (Might a concept capture a negative number of objects? </w:t>
      </w:r>
      <w:r w:rsidR="005D438E">
        <w:t>T</w:t>
      </w:r>
      <w:r w:rsidRPr="00FD7E03">
        <w:t>hat is a nice question</w:t>
      </w:r>
      <w:r w:rsidR="001D02C2">
        <w:t>.</w:t>
      </w:r>
      <w:r w:rsidR="001D02C2" w:rsidRPr="001D02C2">
        <w:t xml:space="preserve"> </w:t>
      </w:r>
      <w:r w:rsidR="001D02C2">
        <w:t>I</w:t>
      </w:r>
      <w:r w:rsidRPr="001D02C2">
        <w:t>n contrast to the mathematicians, who ingeniously developed entire branches</w:t>
      </w:r>
      <w:r>
        <w:t xml:space="preserve"> of </w:t>
      </w:r>
      <w:del w:id="4052" w:author="Author">
        <w:r w:rsidR="00AE3885" w:rsidDel="003465EB">
          <w:delText>"</w:delText>
        </w:r>
      </w:del>
      <w:ins w:id="4053" w:author="Author">
        <w:r w:rsidR="003465EB">
          <w:t>‟</w:t>
        </w:r>
      </w:ins>
      <w:r w:rsidR="00AE3885">
        <w:t>pure mathematics</w:t>
      </w:r>
      <w:r w:rsidR="0013767A">
        <w:t>,</w:t>
      </w:r>
      <w:del w:id="4054" w:author="Author">
        <w:r w:rsidR="00AE3885" w:rsidDel="003465EB">
          <w:delText xml:space="preserve">" </w:delText>
        </w:r>
      </w:del>
      <w:ins w:id="4055" w:author="Author">
        <w:r w:rsidR="003465EB">
          <w:t xml:space="preserve">” </w:t>
        </w:r>
      </w:ins>
      <w:r w:rsidR="00AE3885">
        <w:t>the logician</w:t>
      </w:r>
      <w:r w:rsidR="005A3AC9">
        <w:t>s</w:t>
      </w:r>
      <w:r w:rsidR="00AE3885">
        <w:t xml:space="preserve"> had less imagination and did not develop even one branch of </w:t>
      </w:r>
      <w:del w:id="4056" w:author="Author">
        <w:r w:rsidR="00AE3885" w:rsidDel="003465EB">
          <w:delText>"</w:delText>
        </w:r>
      </w:del>
      <w:ins w:id="4057" w:author="Author">
        <w:r w:rsidR="003465EB">
          <w:t>‟</w:t>
        </w:r>
      </w:ins>
      <w:r w:rsidR="00AE3885">
        <w:t>pure logic</w:t>
      </w:r>
      <w:r w:rsidR="001D02C2">
        <w:t>.</w:t>
      </w:r>
      <w:del w:id="4058" w:author="Author">
        <w:r w:rsidR="00AE3885" w:rsidDel="003465EB">
          <w:delText xml:space="preserve">" </w:delText>
        </w:r>
      </w:del>
      <w:ins w:id="4059" w:author="Author">
        <w:r w:rsidR="003465EB">
          <w:t xml:space="preserve">” </w:t>
        </w:r>
      </w:ins>
      <w:r w:rsidR="00AE3885">
        <w:t>once there is such, and I hope this will come true</w:t>
      </w:r>
      <w:r w:rsidR="005A3AC9">
        <w:t xml:space="preserve"> some</w:t>
      </w:r>
      <w:r w:rsidR="004B111F">
        <w:t xml:space="preserve">time </w:t>
      </w:r>
      <w:proofErr w:type="gramStart"/>
      <w:r w:rsidR="004B111F">
        <w:t>in the</w:t>
      </w:r>
      <w:r w:rsidR="005A3AC9">
        <w:t xml:space="preserve"> near future</w:t>
      </w:r>
      <w:proofErr w:type="gramEnd"/>
      <w:r w:rsidR="00AE3885">
        <w:t xml:space="preserve">, the above question will find its place within </w:t>
      </w:r>
      <w:r w:rsidR="00FD7E03">
        <w:t>it</w:t>
      </w:r>
      <w:r w:rsidR="00AE3885">
        <w:t xml:space="preserve">). Furthermore, the size of the extension of a concept is one of the properties of that concept (i.e., it is a predicate that might be attributed to it, a second-order concept that captures it). </w:t>
      </w:r>
      <w:r>
        <w:t xml:space="preserve"> </w:t>
      </w:r>
    </w:p>
    <w:p w14:paraId="67B86DDA" w14:textId="68C5A4E2" w:rsidR="0013079F" w:rsidRDefault="0013079F" w:rsidP="008E6E5B">
      <w:r>
        <w:tab/>
        <w:t>The concept of number has been widely discussed in philosophy (though we could expect that it be discussed even more</w:t>
      </w:r>
      <w:proofErr w:type="gramStart"/>
      <w:r>
        <w:t>), and</w:t>
      </w:r>
      <w:proofErr w:type="gramEnd"/>
      <w:r>
        <w:t xml:space="preserve"> has often been taken as a primitive. I will not take the concept of number as a primitive, but rather the concept </w:t>
      </w:r>
      <w:del w:id="4060" w:author="Author">
        <w:r w:rsidDel="003465EB">
          <w:delText>"</w:delText>
        </w:r>
      </w:del>
      <w:ins w:id="4061" w:author="Author">
        <w:r w:rsidR="003465EB">
          <w:t>‟</w:t>
        </w:r>
      </w:ins>
      <w:r>
        <w:t xml:space="preserve">[is] </w:t>
      </w:r>
      <w:r w:rsidR="005A3AC9">
        <w:t>numbered [at]</w:t>
      </w:r>
      <w:r w:rsidR="00452146">
        <w:t>,</w:t>
      </w:r>
      <w:del w:id="4062" w:author="Author">
        <w:r w:rsidDel="003465EB">
          <w:delText xml:space="preserve">" </w:delText>
        </w:r>
      </w:del>
      <w:ins w:id="4063" w:author="Author">
        <w:r w:rsidR="003465EB">
          <w:t xml:space="preserve">” </w:t>
        </w:r>
      </w:ins>
      <w:r w:rsidR="00452146">
        <w:t xml:space="preserve">from </w:t>
      </w:r>
      <w:r>
        <w:t xml:space="preserve">which the concept of number will be inferred. </w:t>
      </w:r>
      <w:del w:id="4064" w:author="Author">
        <w:r w:rsidDel="003465EB">
          <w:delText>"</w:delText>
        </w:r>
      </w:del>
      <w:ins w:id="4065" w:author="Author">
        <w:r w:rsidR="003465EB">
          <w:t>‟</w:t>
        </w:r>
      </w:ins>
      <w:r>
        <w:t>Number</w:t>
      </w:r>
      <w:r w:rsidR="005A3AC9">
        <w:t>ed</w:t>
      </w:r>
      <w:del w:id="4066" w:author="Author">
        <w:r w:rsidDel="003465EB">
          <w:delText xml:space="preserve">" </w:delText>
        </w:r>
      </w:del>
      <w:ins w:id="4067" w:author="Author">
        <w:r w:rsidR="003465EB">
          <w:t xml:space="preserve">” </w:t>
        </w:r>
      </w:ins>
      <w:r>
        <w:t xml:space="preserve">is a two-place predicate which means </w:t>
      </w:r>
      <w:del w:id="4068" w:author="Author">
        <w:r w:rsidDel="003465EB">
          <w:delText>"</w:delText>
        </w:r>
      </w:del>
      <w:ins w:id="4069" w:author="Author">
        <w:r w:rsidR="003465EB">
          <w:t>‟</w:t>
        </w:r>
      </w:ins>
      <w:r>
        <w:t xml:space="preserve">having the extension whose components (members or items) </w:t>
      </w:r>
      <w:r w:rsidR="005A3AC9">
        <w:t xml:space="preserve">are </w:t>
      </w:r>
      <w:r>
        <w:t>number</w:t>
      </w:r>
      <w:r w:rsidR="005A3AC9">
        <w:t>ed at</w:t>
      </w:r>
      <w:r w:rsidR="004B5D87">
        <w:t xml:space="preserve"> </w:t>
      </w:r>
      <w:del w:id="4070" w:author="Author">
        <w:r w:rsidDel="00592BCE">
          <w:delText>…</w:delText>
        </w:r>
      </w:del>
      <w:ins w:id="4071" w:author="Author">
        <w:r w:rsidR="00592BCE">
          <w:t>…</w:t>
        </w:r>
      </w:ins>
      <w:del w:id="4072" w:author="Author">
        <w:r w:rsidDel="003465EB">
          <w:delText xml:space="preserve">" </w:delText>
        </w:r>
      </w:del>
      <w:ins w:id="4073" w:author="Author">
        <w:r w:rsidR="003465EB">
          <w:t xml:space="preserve">” </w:t>
        </w:r>
      </w:ins>
      <w:r>
        <w:t xml:space="preserve">Namely, we are talking about a concept which captures only concepts. </w:t>
      </w:r>
      <w:r w:rsidR="002E2ED7">
        <w:t xml:space="preserve">As I noted, this </w:t>
      </w:r>
      <w:proofErr w:type="gramStart"/>
      <w:r w:rsidR="002E2ED7">
        <w:t>term</w:t>
      </w:r>
      <w:proofErr w:type="gramEnd"/>
      <w:r w:rsidR="002E2ED7">
        <w:t xml:space="preserve"> which is in fact the predicate of quantification, is foundational, and will thus be taken </w:t>
      </w:r>
      <w:r w:rsidR="002E2ED7" w:rsidRPr="00223564">
        <w:t xml:space="preserve">as </w:t>
      </w:r>
      <w:r w:rsidR="002E2ED7" w:rsidRPr="00D91F6F">
        <w:t xml:space="preserve">a primitive. From an </w:t>
      </w:r>
      <w:proofErr w:type="spellStart"/>
      <w:r w:rsidR="002E2ED7" w:rsidRPr="00D91F6F">
        <w:t>Ockhamean</w:t>
      </w:r>
      <w:proofErr w:type="spellEnd"/>
      <w:r w:rsidR="002E2ED7" w:rsidRPr="00D91F6F">
        <w:t xml:space="preserve"> point of view we </w:t>
      </w:r>
      <w:proofErr w:type="spellStart"/>
      <w:r w:rsidR="002E2ED7" w:rsidRPr="00D91F6F">
        <w:t>earned</w:t>
      </w:r>
      <w:proofErr w:type="spellEnd"/>
      <w:r w:rsidR="002E2ED7" w:rsidRPr="00D91F6F">
        <w:t xml:space="preserve"> nothing</w:t>
      </w:r>
      <w:r w:rsidR="005A3AC9" w:rsidRPr="00D91F6F">
        <w:t xml:space="preserve"> from this reduction (or replacement)</w:t>
      </w:r>
      <w:r w:rsidR="002E2ED7" w:rsidRPr="0026780F">
        <w:t xml:space="preserve"> of number to numbering, but, as we will see </w:t>
      </w:r>
      <w:proofErr w:type="gramStart"/>
      <w:r w:rsidR="002E2ED7" w:rsidRPr="0026780F">
        <w:t>pretty soon</w:t>
      </w:r>
      <w:proofErr w:type="gramEnd"/>
      <w:r w:rsidR="002E2ED7" w:rsidRPr="0026780F">
        <w:t xml:space="preserve">, from the logical and metaphysical points of view it will help us understand the nature of number and attain the coherence required for our metaphysic. I will therefore state my above words more precisely: Once there is a concept there is </w:t>
      </w:r>
      <w:r w:rsidR="00EE0480">
        <w:t xml:space="preserve">also </w:t>
      </w:r>
      <w:r w:rsidR="002E2ED7" w:rsidRPr="00D91F6F">
        <w:t xml:space="preserve">the concept of </w:t>
      </w:r>
      <w:del w:id="4074" w:author="Author">
        <w:r w:rsidR="005A3AC9" w:rsidRPr="0026780F" w:rsidDel="003465EB">
          <w:delText>"</w:delText>
        </w:r>
      </w:del>
      <w:ins w:id="4075" w:author="Author">
        <w:r w:rsidR="003465EB">
          <w:t>‟</w:t>
        </w:r>
      </w:ins>
      <w:r w:rsidR="002E2ED7" w:rsidRPr="0026780F">
        <w:t>number</w:t>
      </w:r>
      <w:r w:rsidR="005A3AC9" w:rsidRPr="0026780F">
        <w:t>ed</w:t>
      </w:r>
      <w:r w:rsidR="00CD33ED">
        <w:t>.</w:t>
      </w:r>
      <w:del w:id="4076" w:author="Author">
        <w:r w:rsidR="005A3AC9" w:rsidRPr="0026780F" w:rsidDel="003465EB">
          <w:delText>"</w:delText>
        </w:r>
        <w:r w:rsidR="002E2ED7" w:rsidRPr="0050711C" w:rsidDel="003465EB">
          <w:delText xml:space="preserve"> </w:delText>
        </w:r>
      </w:del>
      <w:ins w:id="4077" w:author="Author">
        <w:r w:rsidR="003465EB">
          <w:t xml:space="preserve">” </w:t>
        </w:r>
      </w:ins>
      <w:r w:rsidR="002E2ED7" w:rsidRPr="0050711C">
        <w:t>The concept and</w:t>
      </w:r>
      <w:r w:rsidR="002E2ED7">
        <w:t xml:space="preserve"> </w:t>
      </w:r>
      <w:r w:rsidR="005A3AC9">
        <w:t>t</w:t>
      </w:r>
      <w:r w:rsidR="002E2ED7">
        <w:t xml:space="preserve">he concept of </w:t>
      </w:r>
      <w:r w:rsidR="005A3AC9">
        <w:t>numbered</w:t>
      </w:r>
      <w:r w:rsidR="002E2ED7">
        <w:t xml:space="preserve"> come together. </w:t>
      </w:r>
    </w:p>
    <w:p w14:paraId="295B24EE" w14:textId="77777777" w:rsidR="00271681" w:rsidRDefault="00271681" w:rsidP="008E6E5B"/>
    <w:p w14:paraId="28A4850C" w14:textId="73A35327" w:rsidR="00271681" w:rsidRDefault="00145C2F" w:rsidP="008E6E5B">
      <w:del w:id="4078" w:author="Author">
        <w:r w:rsidDel="003465EB">
          <w:delText>"</w:delText>
        </w:r>
      </w:del>
      <w:ins w:id="4079" w:author="Author">
        <w:r w:rsidR="003465EB">
          <w:t>‟</w:t>
        </w:r>
      </w:ins>
      <w:r>
        <w:t>Numbered</w:t>
      </w:r>
      <w:del w:id="4080" w:author="Author">
        <w:r w:rsidDel="003465EB">
          <w:delText xml:space="preserve">" </w:delText>
        </w:r>
      </w:del>
      <w:ins w:id="4081" w:author="Author">
        <w:r w:rsidR="003465EB">
          <w:t xml:space="preserve">” </w:t>
        </w:r>
      </w:ins>
      <w:r>
        <w:t xml:space="preserve">will be denoted by the letters </w:t>
      </w:r>
      <w:r w:rsidR="002F6D32">
        <w:t>NMBRD</w:t>
      </w:r>
      <w:r>
        <w:t>. Therefore, when we wish to say that the number of objects holding property X is y (and we will</w:t>
      </w:r>
      <w:r w:rsidR="00D22D50">
        <w:t xml:space="preserve"> substitute</w:t>
      </w:r>
      <w:r>
        <w:t xml:space="preserve"> numbers</w:t>
      </w:r>
      <w:r w:rsidR="009F5950">
        <w:t xml:space="preserve"> for y</w:t>
      </w:r>
      <w:r>
        <w:t>, once these are defined)</w:t>
      </w:r>
      <w:r w:rsidR="00D91F6F">
        <w:t>,</w:t>
      </w:r>
      <w:r>
        <w:t xml:space="preserve"> we will write:</w:t>
      </w:r>
    </w:p>
    <w:p w14:paraId="4A90D4E2" w14:textId="77777777" w:rsidR="00271681" w:rsidRDefault="00271681" w:rsidP="008E6E5B">
      <w:pPr>
        <w:rPr>
          <w:lang w:eastAsia="x-none"/>
        </w:rPr>
      </w:pPr>
      <w:r>
        <w:rPr>
          <w:rFonts w:hint="cs"/>
          <w:lang w:eastAsia="x-none"/>
        </w:rPr>
        <w:t>X</w:t>
      </w:r>
      <w:r>
        <w:rPr>
          <w:lang w:eastAsia="x-none"/>
        </w:rPr>
        <w:sym w:font="Wingdings 3" w:char="F0CE"/>
      </w:r>
      <w:proofErr w:type="spellStart"/>
      <w:proofErr w:type="gramStart"/>
      <w:r w:rsidR="002F6D32">
        <w:rPr>
          <w:lang w:eastAsia="x-none"/>
        </w:rPr>
        <w:t>NMBRD</w:t>
      </w:r>
      <w:r>
        <w:rPr>
          <w:lang w:eastAsia="x-none"/>
        </w:rPr>
        <w:t>;y</w:t>
      </w:r>
      <w:proofErr w:type="spellEnd"/>
      <w:proofErr w:type="gramEnd"/>
    </w:p>
    <w:p w14:paraId="3143AC6F" w14:textId="77777777" w:rsidR="00145C2F" w:rsidRDefault="00145C2F" w:rsidP="008E6E5B">
      <w:pPr>
        <w:rPr>
          <w:lang w:eastAsia="x-none"/>
        </w:rPr>
      </w:pPr>
    </w:p>
    <w:p w14:paraId="0C3AD8FF" w14:textId="77777777" w:rsidR="00145C2F" w:rsidRDefault="00145C2F" w:rsidP="008E6E5B">
      <w:pPr>
        <w:rPr>
          <w:lang w:eastAsia="x-none"/>
        </w:rPr>
      </w:pPr>
      <w:r>
        <w:rPr>
          <w:lang w:eastAsia="x-none"/>
        </w:rPr>
        <w:t>But according to the above conclusions, we may also say:</w:t>
      </w:r>
    </w:p>
    <w:p w14:paraId="48A36ABB" w14:textId="77777777" w:rsidR="00271681" w:rsidRDefault="00271681" w:rsidP="008E6E5B">
      <w:pPr>
        <w:rPr>
          <w:lang w:eastAsia="x-none"/>
        </w:rPr>
      </w:pPr>
      <w:r>
        <w:rPr>
          <w:rFonts w:hint="cs"/>
          <w:lang w:eastAsia="x-none"/>
        </w:rPr>
        <w:t>X</w:t>
      </w:r>
      <w:r>
        <w:rPr>
          <w:lang w:eastAsia="x-none"/>
        </w:rPr>
        <w:sym w:font="Wingdings 3" w:char="F0CE"/>
      </w:r>
      <w:proofErr w:type="spellStart"/>
      <w:proofErr w:type="gramStart"/>
      <w:r>
        <w:rPr>
          <w:lang w:eastAsia="x-none"/>
        </w:rPr>
        <w:t>H;</w:t>
      </w:r>
      <w:r>
        <w:rPr>
          <w:rFonts w:ascii="Bernard MT Condensed" w:hAnsi="Bernard MT Condensed"/>
          <w:lang w:eastAsia="x-none"/>
        </w:rPr>
        <w:t>q</w:t>
      </w:r>
      <w:proofErr w:type="spellEnd"/>
      <w:proofErr w:type="gramEnd"/>
      <w:r>
        <w:rPr>
          <w:lang w:eastAsia="x-none"/>
        </w:rPr>
        <w:t>(</w:t>
      </w:r>
      <w:r w:rsidR="002F6D32">
        <w:rPr>
          <w:lang w:eastAsia="x-none"/>
        </w:rPr>
        <w:t>NMBRD</w:t>
      </w:r>
      <w:r>
        <w:rPr>
          <w:lang w:eastAsia="x-none"/>
        </w:rPr>
        <w:t>),y</w:t>
      </w:r>
    </w:p>
    <w:p w14:paraId="40425556" w14:textId="77777777" w:rsidR="00145C2F" w:rsidRDefault="00145C2F" w:rsidP="008E6E5B">
      <w:pPr>
        <w:rPr>
          <w:lang w:eastAsia="x-none"/>
        </w:rPr>
      </w:pPr>
    </w:p>
    <w:p w14:paraId="4BD09012" w14:textId="77777777" w:rsidR="00145C2F" w:rsidRDefault="00145C2F" w:rsidP="008E6E5B">
      <w:pPr>
        <w:rPr>
          <w:lang w:eastAsia="x-none"/>
        </w:rPr>
      </w:pPr>
      <w:r>
        <w:rPr>
          <w:lang w:eastAsia="x-none"/>
        </w:rPr>
        <w:t xml:space="preserve">This sentence </w:t>
      </w:r>
      <w:proofErr w:type="gramStart"/>
      <w:r>
        <w:rPr>
          <w:lang w:eastAsia="x-none"/>
        </w:rPr>
        <w:t>actually means</w:t>
      </w:r>
      <w:proofErr w:type="gramEnd"/>
      <w:r>
        <w:rPr>
          <w:lang w:eastAsia="x-none"/>
        </w:rPr>
        <w:t>: X is of the number y.</w:t>
      </w:r>
    </w:p>
    <w:p w14:paraId="1B33D57D" w14:textId="77777777" w:rsidR="00145C2F" w:rsidRPr="0079539A" w:rsidRDefault="00145C2F" w:rsidP="008E6E5B">
      <w:pPr>
        <w:rPr>
          <w:lang w:eastAsia="x-none"/>
        </w:rPr>
      </w:pPr>
      <w:r>
        <w:rPr>
          <w:lang w:eastAsia="x-none"/>
        </w:rPr>
        <w:lastRenderedPageBreak/>
        <w:t>But</w:t>
      </w:r>
      <w:r w:rsidR="0026780F">
        <w:rPr>
          <w:lang w:eastAsia="x-none"/>
        </w:rPr>
        <w:t xml:space="preserve"> </w:t>
      </w:r>
      <w:r>
        <w:rPr>
          <w:lang w:eastAsia="x-none"/>
        </w:rPr>
        <w:t xml:space="preserve">according to the </w:t>
      </w:r>
      <w:r w:rsidR="0026780F">
        <w:rPr>
          <w:lang w:eastAsia="x-none"/>
        </w:rPr>
        <w:t xml:space="preserve">reduction rule </w:t>
      </w:r>
      <w:r>
        <w:rPr>
          <w:lang w:eastAsia="x-none"/>
        </w:rPr>
        <w:t xml:space="preserve">we may also infer </w:t>
      </w:r>
      <w:proofErr w:type="gramStart"/>
      <w:r>
        <w:rPr>
          <w:lang w:eastAsia="x-none"/>
        </w:rPr>
        <w:t>that</w:t>
      </w:r>
      <w:proofErr w:type="gramEnd"/>
    </w:p>
    <w:p w14:paraId="2E91D2CF" w14:textId="77777777" w:rsidR="00271681" w:rsidRDefault="00271681" w:rsidP="008E6E5B">
      <w:pPr>
        <w:rPr>
          <w:lang w:eastAsia="x-none"/>
        </w:rPr>
      </w:pPr>
      <w:r>
        <w:rPr>
          <w:lang w:eastAsia="x-none"/>
        </w:rPr>
        <w:t>X</w:t>
      </w:r>
      <w:r>
        <w:rPr>
          <w:lang w:eastAsia="x-none"/>
        </w:rPr>
        <w:sym w:font="Wingdings 3" w:char="F0CE"/>
      </w:r>
      <w:proofErr w:type="spellStart"/>
      <w:proofErr w:type="gramStart"/>
      <w:r>
        <w:rPr>
          <w:lang w:eastAsia="x-none"/>
        </w:rPr>
        <w:t>H;</w:t>
      </w:r>
      <w:r>
        <w:rPr>
          <w:rFonts w:ascii="Bernard MT Condensed" w:hAnsi="Bernard MT Condensed"/>
          <w:lang w:eastAsia="x-none"/>
        </w:rPr>
        <w:t>q</w:t>
      </w:r>
      <w:proofErr w:type="spellEnd"/>
      <w:proofErr w:type="gramEnd"/>
      <w:r>
        <w:rPr>
          <w:lang w:eastAsia="x-none"/>
        </w:rPr>
        <w:t>(</w:t>
      </w:r>
      <w:r w:rsidR="002F6D32">
        <w:rPr>
          <w:lang w:eastAsia="x-none"/>
        </w:rPr>
        <w:t>NMBRD</w:t>
      </w:r>
      <w:r>
        <w:rPr>
          <w:lang w:eastAsia="x-none"/>
        </w:rPr>
        <w:t>)</w:t>
      </w:r>
    </w:p>
    <w:p w14:paraId="2B512418" w14:textId="77777777" w:rsidR="00F46694" w:rsidRDefault="00F46694" w:rsidP="008E6E5B">
      <w:pPr>
        <w:rPr>
          <w:lang w:eastAsia="x-none"/>
        </w:rPr>
      </w:pPr>
    </w:p>
    <w:p w14:paraId="62E27ED7" w14:textId="77777777" w:rsidR="00F46694" w:rsidRDefault="00F46694" w:rsidP="008E6E5B">
      <w:pPr>
        <w:rPr>
          <w:lang w:eastAsia="x-none"/>
        </w:rPr>
      </w:pPr>
      <w:r>
        <w:rPr>
          <w:lang w:eastAsia="x-none"/>
        </w:rPr>
        <w:t xml:space="preserve">This sentence means: X </w:t>
      </w:r>
      <w:r w:rsidRPr="0050711C">
        <w:rPr>
          <w:lang w:eastAsia="x-none"/>
        </w:rPr>
        <w:t xml:space="preserve">is </w:t>
      </w:r>
      <w:r w:rsidRPr="00CD571C">
        <w:rPr>
          <w:lang w:eastAsia="x-none"/>
        </w:rPr>
        <w:t>of a number</w:t>
      </w:r>
      <w:r>
        <w:rPr>
          <w:lang w:eastAsia="x-none"/>
        </w:rPr>
        <w:t xml:space="preserve">, </w:t>
      </w:r>
      <w:proofErr w:type="gramStart"/>
      <w:r>
        <w:rPr>
          <w:lang w:eastAsia="x-none"/>
        </w:rPr>
        <w:t>i.e.</w:t>
      </w:r>
      <w:proofErr w:type="gramEnd"/>
      <w:r>
        <w:rPr>
          <w:lang w:eastAsia="x-none"/>
        </w:rPr>
        <w:t xml:space="preserve"> X is a concept whose extension is a numeral magnitude (a</w:t>
      </w:r>
      <w:r w:rsidR="004F5659">
        <w:rPr>
          <w:lang w:eastAsia="x-none"/>
        </w:rPr>
        <w:t xml:space="preserve"> </w:t>
      </w:r>
      <w:r w:rsidR="002F6D32">
        <w:rPr>
          <w:lang w:eastAsia="x-none"/>
        </w:rPr>
        <w:t>NMBRD</w:t>
      </w:r>
      <w:r>
        <w:rPr>
          <w:lang w:eastAsia="x-none"/>
        </w:rPr>
        <w:t xml:space="preserve"> that is true for every concept). </w:t>
      </w:r>
    </w:p>
    <w:p w14:paraId="2628DAF2" w14:textId="77777777" w:rsidR="00F46694" w:rsidRDefault="00F46694" w:rsidP="008E6E5B">
      <w:pPr>
        <w:rPr>
          <w:lang w:eastAsia="x-none"/>
        </w:rPr>
      </w:pPr>
    </w:p>
    <w:p w14:paraId="08642B6B" w14:textId="77777777" w:rsidR="00145C2F" w:rsidRDefault="00F46694" w:rsidP="008E6E5B">
      <w:pPr>
        <w:rPr>
          <w:lang w:eastAsia="x-none"/>
        </w:rPr>
      </w:pPr>
      <w:r>
        <w:rPr>
          <w:lang w:eastAsia="x-none"/>
        </w:rPr>
        <w:t xml:space="preserve">But hence we get the definition of number. We will denote </w:t>
      </w:r>
      <w:r w:rsidRPr="00F46694">
        <w:rPr>
          <w:b/>
          <w:bCs/>
          <w:lang w:eastAsia="x-none"/>
        </w:rPr>
        <w:t>number</w:t>
      </w:r>
      <w:r>
        <w:rPr>
          <w:lang w:eastAsia="x-none"/>
        </w:rPr>
        <w:t xml:space="preserve"> by </w:t>
      </w:r>
      <w:r>
        <w:rPr>
          <w:rFonts w:ascii="Bernard MT Condensed" w:hAnsi="Bernard MT Condensed"/>
          <w:lang w:eastAsia="x-none"/>
        </w:rPr>
        <w:t>n</w:t>
      </w:r>
      <w:r>
        <w:rPr>
          <w:lang w:eastAsia="x-none"/>
        </w:rPr>
        <w:t xml:space="preserve"> </w:t>
      </w:r>
      <w:r w:rsidR="0050711C">
        <w:rPr>
          <w:lang w:eastAsia="x-none"/>
        </w:rPr>
        <w:t xml:space="preserve">and </w:t>
      </w:r>
      <w:r>
        <w:rPr>
          <w:lang w:eastAsia="x-none"/>
        </w:rPr>
        <w:t xml:space="preserve">will define it as follows: </w:t>
      </w:r>
    </w:p>
    <w:p w14:paraId="05E24F83" w14:textId="77777777" w:rsidR="00145C2F" w:rsidRDefault="00145C2F" w:rsidP="008E6E5B">
      <w:r>
        <w:rPr>
          <w:rFonts w:ascii="Bernard MT Condensed" w:hAnsi="Bernard MT Condensed"/>
          <w:lang w:eastAsia="x-none"/>
        </w:rPr>
        <w:t xml:space="preserve"> n </w:t>
      </w:r>
      <w:r w:rsidRPr="004B2AE9">
        <w:t xml:space="preserve">=def </w:t>
      </w:r>
      <w:r>
        <w:rPr>
          <w:rFonts w:ascii="Bernard MT Condensed" w:hAnsi="Bernard MT Condensed"/>
          <w:lang w:eastAsia="x-none"/>
        </w:rPr>
        <w:t>q</w:t>
      </w:r>
      <w:r>
        <w:rPr>
          <w:lang w:eastAsia="x-none"/>
        </w:rPr>
        <w:t>(</w:t>
      </w:r>
      <w:r w:rsidR="002F6D32">
        <w:rPr>
          <w:lang w:eastAsia="x-none"/>
        </w:rPr>
        <w:t>NMBRD</w:t>
      </w:r>
      <w:r>
        <w:rPr>
          <w:lang w:eastAsia="x-none"/>
        </w:rPr>
        <w:t>)</w:t>
      </w:r>
    </w:p>
    <w:p w14:paraId="56110B70" w14:textId="77777777" w:rsidR="00F46694" w:rsidRDefault="00F46694" w:rsidP="008E6E5B"/>
    <w:p w14:paraId="66F0A007" w14:textId="77777777" w:rsidR="00F46694" w:rsidRDefault="00F46694" w:rsidP="008E6E5B">
      <w:r>
        <w:t xml:space="preserve">It is important to emphasize that a quality is an individuum, and hence every number is an individuum. We will return to this below and will prove this proposition in another way. </w:t>
      </w:r>
    </w:p>
    <w:p w14:paraId="38380C4D" w14:textId="77777777" w:rsidR="001B6E84" w:rsidRDefault="001B6E84" w:rsidP="008E6E5B"/>
    <w:p w14:paraId="593CC50E" w14:textId="77777777" w:rsidR="001B6E84" w:rsidRDefault="001B6E84" w:rsidP="008E6E5B">
      <w:r>
        <w:t xml:space="preserve">When we want to use a different notation for the number of members/items in the extension of X we will denote it by </w:t>
      </w:r>
      <w:r>
        <w:rPr>
          <w:rFonts w:ascii="Bernard MT Condensed" w:hAnsi="Bernard MT Condensed"/>
        </w:rPr>
        <w:t>n</w:t>
      </w:r>
      <w:r>
        <w:t>*X. Let us define it:</w:t>
      </w:r>
    </w:p>
    <w:p w14:paraId="0B60972F" w14:textId="77777777" w:rsidR="001B6E84" w:rsidRPr="00176BD0" w:rsidRDefault="009F5950" w:rsidP="008E6E5B">
      <w:pPr>
        <w:rPr>
          <w:lang w:val="fr-FR"/>
        </w:rPr>
      </w:pPr>
      <w:proofErr w:type="gramStart"/>
      <w:r w:rsidRPr="00176BD0">
        <w:rPr>
          <w:rFonts w:ascii="Bernard MT Condensed" w:hAnsi="Bernard MT Condensed"/>
          <w:lang w:val="fr-FR"/>
        </w:rPr>
        <w:t>n</w:t>
      </w:r>
      <w:proofErr w:type="gramEnd"/>
      <w:r w:rsidR="001B6E84" w:rsidRPr="00176BD0">
        <w:rPr>
          <w:lang w:val="fr-FR"/>
        </w:rPr>
        <w:t xml:space="preserve">*X=y </w:t>
      </w:r>
      <w:r w:rsidR="001B6E84">
        <w:sym w:font="Symbol" w:char="F0BA"/>
      </w:r>
      <w:proofErr w:type="spellStart"/>
      <w:r w:rsidR="001B6E84" w:rsidRPr="00176BD0">
        <w:rPr>
          <w:lang w:val="fr-FR"/>
        </w:rPr>
        <w:t>def</w:t>
      </w:r>
      <w:proofErr w:type="spellEnd"/>
      <w:r w:rsidR="001B6E84" w:rsidRPr="00176BD0">
        <w:rPr>
          <w:lang w:val="fr-FR"/>
        </w:rPr>
        <w:t xml:space="preserve"> X</w:t>
      </w:r>
      <w:r w:rsidR="001B6E84">
        <w:sym w:font="Wingdings 3" w:char="F0CE"/>
      </w:r>
      <w:proofErr w:type="spellStart"/>
      <w:r w:rsidR="002F6D32" w:rsidRPr="00176BD0">
        <w:rPr>
          <w:lang w:val="fr-FR"/>
        </w:rPr>
        <w:t>NMBRD</w:t>
      </w:r>
      <w:r w:rsidR="001B6E84" w:rsidRPr="00176BD0">
        <w:rPr>
          <w:lang w:val="fr-FR"/>
        </w:rPr>
        <w:t>;y</w:t>
      </w:r>
      <w:proofErr w:type="spellEnd"/>
    </w:p>
    <w:p w14:paraId="1394AB89" w14:textId="77777777" w:rsidR="001B6E84" w:rsidRPr="00176BD0" w:rsidRDefault="001B6E84" w:rsidP="008E6E5B">
      <w:pPr>
        <w:rPr>
          <w:lang w:val="fr-FR"/>
        </w:rPr>
      </w:pPr>
    </w:p>
    <w:p w14:paraId="498568DB" w14:textId="77777777" w:rsidR="001B6E84" w:rsidRPr="004B2AE9" w:rsidRDefault="001B6E84" w:rsidP="008E6E5B">
      <w:r>
        <w:t xml:space="preserve">For the sake of </w:t>
      </w:r>
      <w:proofErr w:type="gramStart"/>
      <w:r>
        <w:t>brevity</w:t>
      </w:r>
      <w:proofErr w:type="gramEnd"/>
      <w:r>
        <w:t xml:space="preserve"> we may sometimes give up the asterisk (but will keep it in mind for the metaphysical discussion), so that we may rephrase the above definition as follows:</w:t>
      </w:r>
    </w:p>
    <w:p w14:paraId="1E147B58" w14:textId="77777777" w:rsidR="001B6E84" w:rsidRPr="00176BD0" w:rsidRDefault="001B6E84" w:rsidP="008E6E5B">
      <w:pPr>
        <w:rPr>
          <w:lang w:val="fr-FR"/>
        </w:rPr>
      </w:pPr>
      <w:proofErr w:type="spellStart"/>
      <w:proofErr w:type="gramStart"/>
      <w:r w:rsidRPr="00176BD0">
        <w:rPr>
          <w:rFonts w:ascii="Bernard MT Condensed" w:hAnsi="Bernard MT Condensed"/>
          <w:lang w:val="fr-FR" w:eastAsia="x-none"/>
        </w:rPr>
        <w:t>n</w:t>
      </w:r>
      <w:r w:rsidRPr="00176BD0">
        <w:rPr>
          <w:lang w:val="fr-FR" w:eastAsia="x-none"/>
        </w:rPr>
        <w:t>X</w:t>
      </w:r>
      <w:proofErr w:type="spellEnd"/>
      <w:proofErr w:type="gramEnd"/>
      <w:r w:rsidRPr="00176BD0">
        <w:rPr>
          <w:lang w:val="fr-FR" w:eastAsia="x-none"/>
        </w:rPr>
        <w:t xml:space="preserve">=y </w:t>
      </w:r>
      <w:r>
        <w:rPr>
          <w:lang w:eastAsia="x-none"/>
        </w:rPr>
        <w:sym w:font="Symbol" w:char="F0BA"/>
      </w:r>
      <w:proofErr w:type="spellStart"/>
      <w:r w:rsidRPr="00176BD0">
        <w:rPr>
          <w:lang w:val="fr-FR" w:eastAsia="x-none"/>
        </w:rPr>
        <w:t>def</w:t>
      </w:r>
      <w:proofErr w:type="spellEnd"/>
      <w:r w:rsidRPr="00176BD0">
        <w:rPr>
          <w:lang w:val="fr-FR" w:eastAsia="x-none"/>
        </w:rPr>
        <w:t xml:space="preserve">  </w:t>
      </w:r>
      <w:r w:rsidRPr="00176BD0">
        <w:rPr>
          <w:lang w:val="fr-FR"/>
        </w:rPr>
        <w:t>X</w:t>
      </w:r>
      <w:r w:rsidRPr="006E4F58">
        <w:sym w:font="Wingdings 3" w:char="F0CE"/>
      </w:r>
      <w:proofErr w:type="spellStart"/>
      <w:r w:rsidR="002F6D32" w:rsidRPr="00176BD0">
        <w:rPr>
          <w:lang w:val="fr-FR"/>
        </w:rPr>
        <w:t>NMBRD</w:t>
      </w:r>
      <w:r w:rsidRPr="00176BD0">
        <w:rPr>
          <w:lang w:val="fr-FR"/>
        </w:rPr>
        <w:t>;y</w:t>
      </w:r>
      <w:proofErr w:type="spellEnd"/>
    </w:p>
    <w:p w14:paraId="12CC9405" w14:textId="77777777" w:rsidR="001B6E84" w:rsidRPr="00176BD0" w:rsidRDefault="001B6E84" w:rsidP="008E6E5B">
      <w:pPr>
        <w:rPr>
          <w:lang w:val="fr-FR"/>
        </w:rPr>
      </w:pPr>
    </w:p>
    <w:p w14:paraId="4D574E5F" w14:textId="06399749" w:rsidR="001B6E84" w:rsidRDefault="00FE7D6B" w:rsidP="008E6E5B">
      <w:r>
        <w:t xml:space="preserve">In fact, I have described quantification (the </w:t>
      </w:r>
      <w:del w:id="4082" w:author="Author">
        <w:r w:rsidDel="003465EB">
          <w:delText>"</w:delText>
        </w:r>
      </w:del>
      <w:ins w:id="4083" w:author="Author">
        <w:r w:rsidR="003465EB">
          <w:t>‟</w:t>
        </w:r>
      </w:ins>
      <w:r>
        <w:t>size</w:t>
      </w:r>
      <w:del w:id="4084" w:author="Author">
        <w:r w:rsidDel="003465EB">
          <w:delText xml:space="preserve">" </w:delText>
        </w:r>
      </w:del>
      <w:ins w:id="4085" w:author="Author">
        <w:r w:rsidR="003465EB">
          <w:t xml:space="preserve">” </w:t>
        </w:r>
      </w:ins>
      <w:r>
        <w:t xml:space="preserve">of the extension), that was expressed above by </w:t>
      </w:r>
      <w:r w:rsidR="002F6D32">
        <w:t>NMBRD</w:t>
      </w:r>
      <w:r>
        <w:t xml:space="preserve">, as a primitive and the number, denoted by </w:t>
      </w:r>
      <w:r>
        <w:rPr>
          <w:rFonts w:ascii="Bernard MT Condensed" w:hAnsi="Bernard MT Condensed"/>
        </w:rPr>
        <w:t>n</w:t>
      </w:r>
      <w:r>
        <w:t xml:space="preserve">, as a </w:t>
      </w:r>
      <w:r w:rsidR="00D825F7">
        <w:t xml:space="preserve">term inferred from it. We could, of course, do it in the other direction. If we took </w:t>
      </w:r>
      <w:r w:rsidR="00D825F7">
        <w:rPr>
          <w:rFonts w:ascii="Bernard MT Condensed" w:hAnsi="Bernard MT Condensed"/>
        </w:rPr>
        <w:t>n</w:t>
      </w:r>
      <w:r w:rsidR="00D825F7">
        <w:t xml:space="preserve"> as a primitive, we would define </w:t>
      </w:r>
      <w:r w:rsidR="002F6D32">
        <w:t>NMBRD</w:t>
      </w:r>
      <w:r w:rsidR="00D825F7">
        <w:t xml:space="preserve"> by it: </w:t>
      </w:r>
    </w:p>
    <w:p w14:paraId="29666216" w14:textId="77777777" w:rsidR="00D825F7" w:rsidRDefault="00D825F7" w:rsidP="008E6E5B">
      <w:r>
        <w:rPr>
          <w:rFonts w:hint="cs"/>
        </w:rPr>
        <w:t>X</w:t>
      </w:r>
      <w:r>
        <w:sym w:font="Wingdings 3" w:char="F0CE"/>
      </w:r>
      <w:proofErr w:type="spellStart"/>
      <w:proofErr w:type="gramStart"/>
      <w:r w:rsidR="002F6D32">
        <w:t>NMBRD</w:t>
      </w:r>
      <w:r>
        <w:t>;y</w:t>
      </w:r>
      <w:proofErr w:type="spellEnd"/>
      <w:proofErr w:type="gramEnd"/>
      <w:r>
        <w:t xml:space="preserve"> </w:t>
      </w:r>
      <w:r>
        <w:sym w:font="Symbol" w:char="F0BA"/>
      </w:r>
      <w:r>
        <w:t xml:space="preserve">def </w:t>
      </w:r>
      <w:r>
        <w:rPr>
          <w:rFonts w:hint="cs"/>
        </w:rPr>
        <w:t>X</w:t>
      </w:r>
      <w:r>
        <w:sym w:font="Wingdings 3" w:char="F0CE"/>
      </w:r>
      <w:r>
        <w:rPr>
          <w:rFonts w:ascii="Bernard MT Condensed" w:hAnsi="Bernard MT Condensed"/>
        </w:rPr>
        <w:t>p</w:t>
      </w:r>
      <w:r w:rsidRPr="00C73133">
        <w:t>(</w:t>
      </w:r>
      <w:r>
        <w:rPr>
          <w:rFonts w:ascii="Bernard MT Condensed" w:hAnsi="Bernard MT Condensed"/>
        </w:rPr>
        <w:t>n</w:t>
      </w:r>
      <w:r w:rsidRPr="00C73133">
        <w:t>)</w:t>
      </w:r>
      <w:r>
        <w:t>;y</w:t>
      </w:r>
    </w:p>
    <w:p w14:paraId="57CDBC15" w14:textId="77777777" w:rsidR="002F6D32" w:rsidRDefault="002F6D32" w:rsidP="008E6E5B"/>
    <w:p w14:paraId="0AB56685" w14:textId="739499F5" w:rsidR="002F6D32" w:rsidRDefault="00390B74" w:rsidP="008E6E5B">
      <w:r>
        <w:t xml:space="preserve">How will we express the number of individua? </w:t>
      </w:r>
      <w:r w:rsidR="002F6D32">
        <w:t xml:space="preserve">As Aristotle has already taught us, the number of every individuum is 1, since every individuum exists only once (the number 1 will be defined shortly). There was only one Samson, there is only one Western Wall, and only one Friday 15.4.2016.  We should be very precise in this issue. When I say </w:t>
      </w:r>
      <w:del w:id="4086" w:author="Author">
        <w:r w:rsidR="002F6D32" w:rsidDel="003465EB">
          <w:delText>"</w:delText>
        </w:r>
      </w:del>
      <w:ins w:id="4087" w:author="Author">
        <w:r w:rsidR="003465EB">
          <w:t>‟</w:t>
        </w:r>
      </w:ins>
      <w:r w:rsidR="002F6D32">
        <w:t>There is only one Western Wall</w:t>
      </w:r>
      <w:del w:id="4088" w:author="Author">
        <w:r w:rsidR="002F6D32" w:rsidDel="003465EB">
          <w:delText xml:space="preserve">" </w:delText>
        </w:r>
      </w:del>
      <w:ins w:id="4089" w:author="Author">
        <w:r w:rsidR="003465EB">
          <w:t xml:space="preserve">” </w:t>
        </w:r>
      </w:ins>
      <w:r w:rsidR="002F6D32">
        <w:t xml:space="preserve">I seem to attribute a number to the individuum itself, while we said that the concept </w:t>
      </w:r>
      <w:del w:id="4090" w:author="Author">
        <w:r w:rsidR="002F6D32" w:rsidDel="003465EB">
          <w:delText>"</w:delText>
        </w:r>
      </w:del>
      <w:ins w:id="4091" w:author="Author">
        <w:r w:rsidR="003465EB">
          <w:t>‟</w:t>
        </w:r>
      </w:ins>
      <w:r w:rsidR="002F6D32">
        <w:t>numbered</w:t>
      </w:r>
      <w:del w:id="4092" w:author="Author">
        <w:r w:rsidR="002F6D32" w:rsidDel="003465EB">
          <w:delText xml:space="preserve">" </w:delText>
        </w:r>
      </w:del>
      <w:ins w:id="4093" w:author="Author">
        <w:r w:rsidR="003465EB">
          <w:t xml:space="preserve">” </w:t>
        </w:r>
      </w:ins>
      <w:r w:rsidR="002F6D32">
        <w:t xml:space="preserve">might be only attributed to concepts. However, when we say that </w:t>
      </w:r>
      <w:del w:id="4094" w:author="Author">
        <w:r w:rsidR="002F6D32" w:rsidDel="003465EB">
          <w:delText>"</w:delText>
        </w:r>
      </w:del>
      <w:ins w:id="4095" w:author="Author">
        <w:r w:rsidR="003465EB">
          <w:t>‟</w:t>
        </w:r>
      </w:ins>
      <w:r w:rsidR="002F6D32">
        <w:t>There is only one Western Wall</w:t>
      </w:r>
      <w:del w:id="4096" w:author="Author">
        <w:r w:rsidR="002F6D32" w:rsidDel="003465EB">
          <w:delText xml:space="preserve">" </w:delText>
        </w:r>
      </w:del>
      <w:ins w:id="4097" w:author="Author">
        <w:r w:rsidR="003465EB">
          <w:t xml:space="preserve">” </w:t>
        </w:r>
      </w:ins>
      <w:r w:rsidR="002F6D32">
        <w:t xml:space="preserve">we mean that the </w:t>
      </w:r>
      <w:proofErr w:type="spellStart"/>
      <w:r w:rsidR="002F6D32" w:rsidRPr="00EB48F0">
        <w:rPr>
          <w:i/>
          <w:iCs/>
        </w:rPr>
        <w:t>uniextensional</w:t>
      </w:r>
      <w:proofErr w:type="spellEnd"/>
      <w:r w:rsidR="002F6D32" w:rsidRPr="00EB48F0">
        <w:rPr>
          <w:i/>
          <w:iCs/>
        </w:rPr>
        <w:t xml:space="preserve"> concept</w:t>
      </w:r>
      <w:r w:rsidR="002F6D32">
        <w:t xml:space="preserve"> </w:t>
      </w:r>
      <w:r w:rsidR="002F6D32">
        <w:lastRenderedPageBreak/>
        <w:t>of the Western Wall is numbered at one (</w:t>
      </w:r>
      <w:proofErr w:type="gramStart"/>
      <w:r w:rsidR="002F6D32">
        <w:t>i.e.</w:t>
      </w:r>
      <w:proofErr w:type="gramEnd"/>
      <w:r w:rsidR="002F6D32">
        <w:t xml:space="preserve"> it has an extension of only one member/item).</w:t>
      </w:r>
      <w:r w:rsidR="00D8622D">
        <w:t xml:space="preserve"> If, for instance, we denote the Western Wall by the letters </w:t>
      </w:r>
      <w:proofErr w:type="spellStart"/>
      <w:r w:rsidR="00D8622D">
        <w:t>ww</w:t>
      </w:r>
      <w:proofErr w:type="spellEnd"/>
      <w:r w:rsidR="00D8622D">
        <w:t xml:space="preserve">, and the number one by the conventional sign 1, we can therefore state: </w:t>
      </w:r>
    </w:p>
    <w:p w14:paraId="6C2ABD94" w14:textId="77777777" w:rsidR="002F6D32" w:rsidRDefault="002F6D32" w:rsidP="008E6E5B">
      <w:proofErr w:type="spellStart"/>
      <w:r w:rsidRPr="00D8622D">
        <w:t>ww</w:t>
      </w:r>
      <w:proofErr w:type="spellEnd"/>
      <w:r w:rsidRPr="00D8622D">
        <w:rPr>
          <w:rFonts w:ascii="Cambria Math" w:hAnsi="Cambria Math"/>
        </w:rPr>
        <w:t>↑</w:t>
      </w:r>
      <w:r w:rsidRPr="00D8622D">
        <w:sym w:font="Wingdings 3" w:char="F0CE"/>
      </w:r>
      <w:r w:rsidRPr="00D8622D">
        <w:t>NMBRD;1</w:t>
      </w:r>
    </w:p>
    <w:p w14:paraId="3EB7B89F" w14:textId="77777777" w:rsidR="00D8622D" w:rsidRDefault="00D8622D" w:rsidP="008E6E5B"/>
    <w:p w14:paraId="29328E4B" w14:textId="36B422BE" w:rsidR="00D8622D" w:rsidRPr="00D8622D" w:rsidRDefault="00D8622D" w:rsidP="008E6E5B">
      <w:r>
        <w:t xml:space="preserve">However, even if in essence the predicate NMBRD relates only to the concept of the Western Wall, it obviously tells us something about the </w:t>
      </w:r>
      <w:r w:rsidR="005E0DE8">
        <w:t xml:space="preserve">Western Wall </w:t>
      </w:r>
      <w:r>
        <w:t xml:space="preserve">itself, as an individuum. Furthermore: When I say </w:t>
      </w:r>
      <w:del w:id="4098" w:author="Author">
        <w:r w:rsidDel="003465EB">
          <w:delText>"</w:delText>
        </w:r>
      </w:del>
      <w:ins w:id="4099" w:author="Author">
        <w:r w:rsidR="003465EB">
          <w:t>‟</w:t>
        </w:r>
      </w:ins>
      <w:r>
        <w:t>Joanne, Jean and John are numbered at three</w:t>
      </w:r>
      <w:del w:id="4100" w:author="Author">
        <w:r w:rsidDel="003465EB">
          <w:delText xml:space="preserve">" </w:delText>
        </w:r>
      </w:del>
      <w:ins w:id="4101" w:author="Author">
        <w:r w:rsidR="003465EB">
          <w:t xml:space="preserve">” </w:t>
        </w:r>
      </w:ins>
      <w:r>
        <w:t xml:space="preserve">I essentially relate to the extension of a concept which captures </w:t>
      </w:r>
      <w:proofErr w:type="gramStart"/>
      <w:r>
        <w:t>all of</w:t>
      </w:r>
      <w:proofErr w:type="gramEnd"/>
      <w:r>
        <w:t xml:space="preserve"> these three persons, but I </w:t>
      </w:r>
      <w:r w:rsidR="00EA716E">
        <w:t xml:space="preserve">am </w:t>
      </w:r>
      <w:r w:rsidR="008246F7">
        <w:t xml:space="preserve">also </w:t>
      </w:r>
      <w:r w:rsidR="00A228A4">
        <w:t xml:space="preserve">saying </w:t>
      </w:r>
      <w:r>
        <w:t xml:space="preserve">something about each one of them qua individuum. We should therefore formulate a predicate which describes this relation. We will call it </w:t>
      </w:r>
      <w:del w:id="4102" w:author="Author">
        <w:r w:rsidDel="003465EB">
          <w:delText>"</w:delText>
        </w:r>
      </w:del>
      <w:ins w:id="4103" w:author="Author">
        <w:r w:rsidR="003465EB">
          <w:t>‟</w:t>
        </w:r>
      </w:ins>
      <w:r>
        <w:t>individually numbered</w:t>
      </w:r>
      <w:r w:rsidR="00A74F73">
        <w:t>,</w:t>
      </w:r>
      <w:del w:id="4104" w:author="Author">
        <w:r w:rsidDel="003465EB">
          <w:delText xml:space="preserve">" </w:delText>
        </w:r>
      </w:del>
      <w:ins w:id="4105" w:author="Author">
        <w:r w:rsidR="003465EB">
          <w:t xml:space="preserve">” </w:t>
        </w:r>
      </w:ins>
      <w:r>
        <w:t xml:space="preserve">denote it by ND and define it as follows:   </w:t>
      </w:r>
    </w:p>
    <w:p w14:paraId="1389A79E" w14:textId="76528EAA" w:rsidR="002F6D32" w:rsidRDefault="002F6D32" w:rsidP="008E6E5B">
      <w:r w:rsidRPr="00176BD0">
        <w:rPr>
          <w:lang w:val="fr-FR"/>
        </w:rPr>
        <w:t>(</w:t>
      </w:r>
      <w:proofErr w:type="spellStart"/>
      <w:proofErr w:type="gramStart"/>
      <w:r w:rsidRPr="00176BD0">
        <w:rPr>
          <w:lang w:val="fr-FR"/>
        </w:rPr>
        <w:t>x,y</w:t>
      </w:r>
      <w:proofErr w:type="spellEnd"/>
      <w:proofErr w:type="gramEnd"/>
      <w:del w:id="4106" w:author="Author">
        <w:r w:rsidRPr="00176BD0" w:rsidDel="00592BCE">
          <w:rPr>
            <w:lang w:val="fr-FR"/>
          </w:rPr>
          <w:delText>…</w:delText>
        </w:r>
      </w:del>
      <w:ins w:id="4107" w:author="Author">
        <w:r w:rsidR="00592BCE" w:rsidRPr="00176BD0">
          <w:rPr>
            <w:lang w:val="fr-FR"/>
          </w:rPr>
          <w:t>…</w:t>
        </w:r>
      </w:ins>
      <w:r w:rsidRPr="00176BD0">
        <w:rPr>
          <w:lang w:val="fr-FR"/>
        </w:rPr>
        <w:t>)</w:t>
      </w:r>
      <w:r w:rsidRPr="006750D9">
        <w:sym w:font="Wingdings 3" w:char="F0CE"/>
      </w:r>
      <w:proofErr w:type="spellStart"/>
      <w:r w:rsidRPr="00176BD0">
        <w:rPr>
          <w:lang w:val="fr-FR"/>
        </w:rPr>
        <w:t>N</w:t>
      </w:r>
      <w:r w:rsidRPr="00176BD0">
        <w:rPr>
          <w:rFonts w:hint="cs"/>
          <w:lang w:val="fr-FR"/>
        </w:rPr>
        <w:t>D</w:t>
      </w:r>
      <w:r w:rsidRPr="00176BD0">
        <w:rPr>
          <w:lang w:val="fr-FR"/>
        </w:rPr>
        <w:t>;z</w:t>
      </w:r>
      <w:proofErr w:type="spellEnd"/>
      <w:r w:rsidRPr="00176BD0">
        <w:rPr>
          <w:lang w:val="fr-FR"/>
        </w:rPr>
        <w:t xml:space="preserve"> </w:t>
      </w:r>
      <w:r w:rsidRPr="006750D9">
        <w:sym w:font="Symbol" w:char="F0BA"/>
      </w:r>
      <w:proofErr w:type="spellStart"/>
      <w:r w:rsidRPr="00176BD0">
        <w:rPr>
          <w:lang w:val="fr-FR"/>
        </w:rPr>
        <w:t>def</w:t>
      </w:r>
      <w:proofErr w:type="spellEnd"/>
      <w:r w:rsidRPr="00176BD0">
        <w:rPr>
          <w:lang w:val="fr-FR"/>
        </w:rPr>
        <w:t xml:space="preserve"> (</w:t>
      </w:r>
      <w:proofErr w:type="spellStart"/>
      <w:r w:rsidRPr="00176BD0">
        <w:rPr>
          <w:lang w:val="fr-FR"/>
        </w:rPr>
        <w:t>x,y</w:t>
      </w:r>
      <w:proofErr w:type="spellEnd"/>
      <w:del w:id="4108" w:author="Author">
        <w:r w:rsidRPr="00176BD0" w:rsidDel="00592BCE">
          <w:rPr>
            <w:lang w:val="fr-FR"/>
          </w:rPr>
          <w:delText>…</w:delText>
        </w:r>
      </w:del>
      <w:ins w:id="4109" w:author="Author">
        <w:r w:rsidR="00592BCE" w:rsidRPr="00176BD0">
          <w:rPr>
            <w:lang w:val="fr-FR"/>
          </w:rPr>
          <w:t>…</w:t>
        </w:r>
      </w:ins>
      <w:r w:rsidRPr="00176BD0">
        <w:rPr>
          <w:lang w:val="fr-FR"/>
        </w:rPr>
        <w:t>)</w:t>
      </w:r>
      <w:r w:rsidRPr="00176BD0">
        <w:rPr>
          <w:rFonts w:ascii="Cambria Math" w:hAnsi="Cambria Math" w:cs="Angsana New"/>
          <w:lang w:val="fr-FR"/>
        </w:rPr>
        <w:t>↑</w:t>
      </w:r>
      <w:r w:rsidRPr="006750D9">
        <w:sym w:font="Wingdings 3" w:char="F0CE"/>
      </w:r>
      <w:proofErr w:type="spellStart"/>
      <w:r w:rsidRPr="006750D9">
        <w:t>NMBRD;z</w:t>
      </w:r>
      <w:proofErr w:type="spellEnd"/>
    </w:p>
    <w:p w14:paraId="22F0201B" w14:textId="77777777" w:rsidR="00CC114D" w:rsidRDefault="00CC114D" w:rsidP="008E6E5B"/>
    <w:p w14:paraId="710C7F20" w14:textId="426FBD5E" w:rsidR="00CC114D" w:rsidRDefault="00CC114D" w:rsidP="008E6E5B">
      <w:r>
        <w:t>Note: The difference between NMBRD and ND is crucial. Let us take</w:t>
      </w:r>
      <w:r w:rsidR="00A74F73">
        <w:t>,</w:t>
      </w:r>
      <w:r>
        <w:t xml:space="preserve"> for instance</w:t>
      </w:r>
      <w:r w:rsidR="00A74F73">
        <w:t>,</w:t>
      </w:r>
      <w:r>
        <w:t xml:space="preserve"> the concept </w:t>
      </w:r>
      <w:del w:id="4110" w:author="Author">
        <w:r w:rsidDel="003465EB">
          <w:delText>'</w:delText>
        </w:r>
      </w:del>
      <w:ins w:id="4111" w:author="Author">
        <w:r w:rsidR="003465EB">
          <w:t>’</w:t>
        </w:r>
      </w:ins>
      <w:r>
        <w:t>dog</w:t>
      </w:r>
      <w:del w:id="4112" w:author="Author">
        <w:r w:rsidDel="003465EB">
          <w:delText>'</w:delText>
        </w:r>
      </w:del>
      <w:ins w:id="4113" w:author="Author">
        <w:r w:rsidR="003465EB">
          <w:t>’</w:t>
        </w:r>
      </w:ins>
      <w:r>
        <w:t>, and denote it by DOG. The sentence DOG</w:t>
      </w:r>
      <w:r>
        <w:sym w:font="Wingdings 3" w:char="F0CE"/>
      </w:r>
      <w:r>
        <w:t xml:space="preserve">ND;1 is true, since the concept </w:t>
      </w:r>
      <w:del w:id="4114" w:author="Author">
        <w:r w:rsidDel="003465EB">
          <w:delText>'</w:delText>
        </w:r>
      </w:del>
      <w:ins w:id="4115" w:author="Author">
        <w:r w:rsidR="003465EB">
          <w:t>’</w:t>
        </w:r>
      </w:ins>
      <w:r>
        <w:t>dog</w:t>
      </w:r>
      <w:del w:id="4116" w:author="Author">
        <w:r w:rsidDel="003465EB">
          <w:delText>'</w:delText>
        </w:r>
      </w:del>
      <w:ins w:id="4117" w:author="Author">
        <w:r w:rsidR="003465EB">
          <w:t>’</w:t>
        </w:r>
      </w:ins>
      <w:r>
        <w:t xml:space="preserve"> is one; but the sentence DOG</w:t>
      </w:r>
      <w:r>
        <w:sym w:font="Wingdings 3" w:char="F0CE"/>
      </w:r>
      <w:r>
        <w:t xml:space="preserve">NMBRD;1, which states that the extension of </w:t>
      </w:r>
      <w:del w:id="4118" w:author="Author">
        <w:r w:rsidDel="003465EB">
          <w:delText>'</w:delText>
        </w:r>
      </w:del>
      <w:ins w:id="4119" w:author="Author">
        <w:r w:rsidR="003465EB">
          <w:t>’</w:t>
        </w:r>
      </w:ins>
      <w:r>
        <w:t>dog</w:t>
      </w:r>
      <w:del w:id="4120" w:author="Author">
        <w:r w:rsidDel="003465EB">
          <w:delText>'</w:delText>
        </w:r>
      </w:del>
      <w:ins w:id="4121" w:author="Author">
        <w:r w:rsidR="003465EB">
          <w:t>’</w:t>
        </w:r>
      </w:ins>
      <w:r>
        <w:t xml:space="preserve"> includes only one item</w:t>
      </w:r>
      <w:r w:rsidR="00C21516">
        <w:t>,</w:t>
      </w:r>
      <w:r>
        <w:t xml:space="preserve"> is obviously false. </w:t>
      </w:r>
    </w:p>
    <w:p w14:paraId="0775EE3B" w14:textId="77777777" w:rsidR="00CC114D" w:rsidRDefault="00CC114D" w:rsidP="008E6E5B"/>
    <w:p w14:paraId="52410DCC" w14:textId="77777777" w:rsidR="00D825F7" w:rsidRDefault="00D825F7" w:rsidP="008E6E5B">
      <w:r>
        <w:t xml:space="preserve">Everything has a number. We should therefore state as follows: </w:t>
      </w:r>
    </w:p>
    <w:p w14:paraId="24BB2613" w14:textId="77777777" w:rsidR="00D825F7" w:rsidRDefault="00D825F7" w:rsidP="008E6E5B">
      <w:r>
        <w:sym w:font="Symbol" w:char="F022"/>
      </w:r>
      <w:r>
        <w:t>x</w:t>
      </w:r>
      <w:r>
        <w:sym w:font="Symbol" w:char="F024"/>
      </w:r>
      <w:r>
        <w:t>y x</w:t>
      </w:r>
      <w:r>
        <w:sym w:font="Wingdings 3" w:char="F0CE"/>
      </w:r>
      <w:proofErr w:type="spellStart"/>
      <w:proofErr w:type="gramStart"/>
      <w:r>
        <w:t>ND;y</w:t>
      </w:r>
      <w:proofErr w:type="spellEnd"/>
      <w:proofErr w:type="gramEnd"/>
    </w:p>
    <w:p w14:paraId="3AB06E03" w14:textId="77777777" w:rsidR="00D825F7" w:rsidRDefault="00D825F7" w:rsidP="008E6E5B"/>
    <w:p w14:paraId="1D792B07" w14:textId="77777777" w:rsidR="00D825F7" w:rsidRDefault="00D825F7" w:rsidP="008E6E5B">
      <w:r>
        <w:t xml:space="preserve">And according to the </w:t>
      </w:r>
      <w:r w:rsidR="00E0580B">
        <w:t xml:space="preserve">reduction rule </w:t>
      </w:r>
      <w:r>
        <w:t xml:space="preserve">we may infer: </w:t>
      </w:r>
    </w:p>
    <w:p w14:paraId="4C747F63" w14:textId="77777777" w:rsidR="00D825F7" w:rsidRDefault="00D825F7" w:rsidP="008E6E5B">
      <w:r>
        <w:sym w:font="Symbol" w:char="F022"/>
      </w:r>
      <w:r>
        <w:t xml:space="preserve">x </w:t>
      </w:r>
      <w:proofErr w:type="spellStart"/>
      <w:r>
        <w:t>x</w:t>
      </w:r>
      <w:proofErr w:type="spellEnd"/>
      <w:r>
        <w:sym w:font="Wingdings 3" w:char="F0CE"/>
      </w:r>
      <w:r>
        <w:t>ND</w:t>
      </w:r>
    </w:p>
    <w:p w14:paraId="2C47DC9F" w14:textId="77777777" w:rsidR="00D825F7" w:rsidRDefault="00D825F7" w:rsidP="008E6E5B">
      <w:pPr>
        <w:rPr>
          <w:rtl/>
        </w:rPr>
      </w:pPr>
    </w:p>
    <w:p w14:paraId="5BE78991" w14:textId="77777777" w:rsidR="006750D9" w:rsidRPr="00B5758D" w:rsidRDefault="006750D9" w:rsidP="008E6E5B">
      <w:r w:rsidRPr="002126DC">
        <w:t xml:space="preserve">And if so, we may add ND to the </w:t>
      </w:r>
      <w:r w:rsidR="002B3680">
        <w:t>f</w:t>
      </w:r>
      <w:r w:rsidR="002B3680" w:rsidRPr="002126DC">
        <w:t xml:space="preserve">oundational </w:t>
      </w:r>
      <w:r w:rsidR="002B3680">
        <w:t>e</w:t>
      </w:r>
      <w:r w:rsidR="002B3680" w:rsidRPr="009466B9">
        <w:t xml:space="preserve">quivalence </w:t>
      </w:r>
      <w:r w:rsidRPr="009466B9">
        <w:t>presented above (</w:t>
      </w:r>
      <w:r w:rsidR="00262DBC" w:rsidRPr="00232381">
        <w:t>###</w:t>
      </w:r>
      <w:r w:rsidRPr="00B5758D">
        <w:t xml:space="preserve">), and now state: </w:t>
      </w:r>
    </w:p>
    <w:p w14:paraId="5C95564B" w14:textId="77777777" w:rsidR="006750D9" w:rsidRPr="002126DC" w:rsidRDefault="006750D9" w:rsidP="008E6E5B">
      <w:r w:rsidRPr="002126DC">
        <w:sym w:font="Symbol" w:char="F022"/>
      </w:r>
      <w:r w:rsidRPr="002126DC">
        <w:t xml:space="preserve">x </w:t>
      </w:r>
      <w:proofErr w:type="spellStart"/>
      <w:r w:rsidRPr="002126DC">
        <w:t>x</w:t>
      </w:r>
      <w:proofErr w:type="spellEnd"/>
      <w:r w:rsidRPr="002126DC">
        <w:sym w:font="Wingdings 3" w:char="F0CE"/>
      </w:r>
      <w:r w:rsidRPr="002126DC">
        <w:t>O</w:t>
      </w:r>
      <w:r w:rsidRPr="002126DC">
        <w:sym w:font="Symbol" w:char="F0BA"/>
      </w:r>
      <w:r w:rsidRPr="002126DC">
        <w:t>x</w:t>
      </w:r>
      <w:r w:rsidRPr="002126DC">
        <w:sym w:font="Wingdings 3" w:char="F0CE"/>
      </w:r>
      <w:r w:rsidRPr="002126DC">
        <w:t>UK</w:t>
      </w:r>
      <w:r w:rsidRPr="002126DC">
        <w:sym w:font="Symbol" w:char="F0BA"/>
      </w:r>
      <w:r w:rsidRPr="002126DC">
        <w:t>x</w:t>
      </w:r>
      <w:r w:rsidRPr="002126DC">
        <w:sym w:font="Wingdings 3" w:char="F0CE"/>
      </w:r>
      <w:r w:rsidRPr="002126DC">
        <w:t>ID</w:t>
      </w:r>
      <w:r w:rsidRPr="002126DC">
        <w:sym w:font="Symbol" w:char="F0BA"/>
      </w:r>
      <w:r w:rsidRPr="002126DC">
        <w:t>x</w:t>
      </w:r>
      <w:r w:rsidRPr="002126DC">
        <w:sym w:font="Wingdings 3" w:char="F0CE"/>
      </w:r>
      <w:r w:rsidRPr="002126DC">
        <w:t>NID</w:t>
      </w:r>
      <w:r w:rsidRPr="002126DC">
        <w:sym w:font="Symbol" w:char="F0BA"/>
      </w:r>
      <w:r w:rsidRPr="002126DC">
        <w:t>x</w:t>
      </w:r>
      <w:r w:rsidRPr="002126DC">
        <w:sym w:font="Wingdings 3" w:char="F0CE"/>
      </w:r>
      <w:r w:rsidRPr="002126DC">
        <w:t>MF</w:t>
      </w:r>
      <w:r w:rsidRPr="002126DC">
        <w:sym w:font="Symbol" w:char="F0BA"/>
      </w:r>
      <w:r w:rsidRPr="002126DC">
        <w:t>x</w:t>
      </w:r>
      <w:r w:rsidRPr="002126DC">
        <w:sym w:font="Wingdings 3" w:char="F0CE"/>
      </w:r>
      <w:r w:rsidRPr="002126DC">
        <w:t>ICP</w:t>
      </w:r>
      <w:r w:rsidRPr="002126DC">
        <w:sym w:font="Symbol" w:char="F0BA"/>
      </w:r>
      <w:r w:rsidRPr="002126DC">
        <w:t>x</w:t>
      </w:r>
      <w:r w:rsidRPr="002126DC">
        <w:sym w:font="Wingdings 3" w:char="F0CE"/>
      </w:r>
      <w:r w:rsidRPr="002126DC">
        <w:t>CL</w:t>
      </w:r>
      <w:r w:rsidRPr="002126DC">
        <w:sym w:font="Symbol" w:char="F0BA"/>
      </w:r>
      <w:r w:rsidRPr="002126DC">
        <w:t>x</w:t>
      </w:r>
      <w:r w:rsidRPr="002126DC">
        <w:sym w:font="Wingdings 3" w:char="F0CE"/>
      </w:r>
      <w:r w:rsidRPr="002126DC">
        <w:t>UCM</w:t>
      </w:r>
      <w:r w:rsidRPr="002126DC">
        <w:sym w:font="Symbol" w:char="F0BA"/>
      </w:r>
      <w:r w:rsidRPr="002126DC">
        <w:t>x</w:t>
      </w:r>
      <w:r w:rsidRPr="002126DC">
        <w:sym w:font="Wingdings 3" w:char="F0CE"/>
      </w:r>
      <w:r w:rsidRPr="002126DC">
        <w:t>ND</w:t>
      </w:r>
    </w:p>
    <w:p w14:paraId="681C542F" w14:textId="77777777" w:rsidR="006750D9" w:rsidRPr="00F938CC" w:rsidRDefault="006750D9" w:rsidP="008E6E5B"/>
    <w:p w14:paraId="21D68038" w14:textId="77777777" w:rsidR="006750D9" w:rsidRPr="009466B9" w:rsidRDefault="006750D9" w:rsidP="008E6E5B">
      <w:r w:rsidRPr="009466B9">
        <w:t>We added another constituent to that equivalence. And it is not yet the last one.</w:t>
      </w:r>
    </w:p>
    <w:p w14:paraId="3D01A276" w14:textId="77777777" w:rsidR="006750D9" w:rsidRPr="00232381" w:rsidRDefault="006750D9" w:rsidP="008E6E5B"/>
    <w:p w14:paraId="02C2529A" w14:textId="77777777" w:rsidR="00EE35E4" w:rsidRDefault="00EE35E4" w:rsidP="008E6E5B">
      <w:pPr>
        <w:pStyle w:val="Heading3"/>
      </w:pPr>
      <w:bookmarkStart w:id="4122" w:name="_Toc48460293"/>
      <w:bookmarkStart w:id="4123" w:name="_Toc61213632"/>
      <w:bookmarkStart w:id="4124" w:name="_Toc61216157"/>
      <w:bookmarkStart w:id="4125" w:name="_Toc61216271"/>
      <w:bookmarkStart w:id="4126" w:name="_Toc61859918"/>
      <w:bookmarkStart w:id="4127" w:name="_Toc61860338"/>
      <w:bookmarkStart w:id="4128" w:name="_Toc61861281"/>
      <w:bookmarkStart w:id="4129" w:name="_Toc61894363"/>
      <w:r w:rsidRPr="00232381">
        <w:t>The essence of number</w:t>
      </w:r>
      <w:bookmarkEnd w:id="4122"/>
      <w:bookmarkEnd w:id="4123"/>
      <w:bookmarkEnd w:id="4124"/>
      <w:bookmarkEnd w:id="4125"/>
      <w:bookmarkEnd w:id="4126"/>
      <w:bookmarkEnd w:id="4127"/>
      <w:bookmarkEnd w:id="4128"/>
      <w:bookmarkEnd w:id="4129"/>
    </w:p>
    <w:p w14:paraId="73E7873A" w14:textId="68FC966E" w:rsidR="00EE35E4" w:rsidRDefault="00EE35E4" w:rsidP="008E6E5B">
      <w:r>
        <w:t xml:space="preserve">Number exists only in a world of plurality. In a Parmenidean world there are no numbers. Supposedly, the number </w:t>
      </w:r>
      <w:r w:rsidR="009466B9">
        <w:t xml:space="preserve">one </w:t>
      </w:r>
      <w:r>
        <w:t xml:space="preserve">does exist in it, but when there is no number from which this </w:t>
      </w:r>
      <w:del w:id="4130" w:author="Author">
        <w:r w:rsidDel="003465EB">
          <w:lastRenderedPageBreak/>
          <w:delText>"</w:delText>
        </w:r>
      </w:del>
      <w:ins w:id="4131" w:author="Author">
        <w:r w:rsidR="003465EB">
          <w:t>‟</w:t>
        </w:r>
      </w:ins>
      <w:r>
        <w:t>one</w:t>
      </w:r>
      <w:del w:id="4132" w:author="Author">
        <w:r w:rsidDel="003465EB">
          <w:delText xml:space="preserve">" </w:delText>
        </w:r>
      </w:del>
      <w:ins w:id="4133" w:author="Author">
        <w:r w:rsidR="003465EB">
          <w:t xml:space="preserve">” </w:t>
        </w:r>
      </w:ins>
      <w:r>
        <w:t>can be discriminated, that one itself is not discriminated, and consequently does not exist.</w:t>
      </w:r>
    </w:p>
    <w:p w14:paraId="143BBF80" w14:textId="77777777" w:rsidR="00EE35E4" w:rsidRDefault="00EE35E4" w:rsidP="008E6E5B">
      <w:r>
        <w:tab/>
        <w:t xml:space="preserve">Number is indefinable. The definitions suggested by Frege, Russell and </w:t>
      </w:r>
      <w:proofErr w:type="spellStart"/>
      <w:r>
        <w:t>Zermelo</w:t>
      </w:r>
      <w:proofErr w:type="spellEnd"/>
      <w:r>
        <w:t>-Fraenkel seem, on the face of it, as presuming certain numbers from the outset, and therefore as circular</w:t>
      </w:r>
      <w:r w:rsidR="00156FF9">
        <w:t xml:space="preserve">, even more so in the light of </w:t>
      </w:r>
      <w:r>
        <w:t xml:space="preserve">the fact that Frege himself admitted his failure to define number and </w:t>
      </w:r>
      <w:r w:rsidR="00CD571C">
        <w:t xml:space="preserve">Gödel </w:t>
      </w:r>
      <w:r>
        <w:t xml:space="preserve">has proved that the definitions offered by his predecessors were insufficient. Hence comes the need to take concept of number as a primitive. </w:t>
      </w:r>
      <w:r w:rsidR="00774B93">
        <w:t xml:space="preserve">Above </w:t>
      </w:r>
      <w:r w:rsidR="006C2CE8">
        <w:rPr>
          <w:rFonts w:hint="cs"/>
        </w:rPr>
        <w:t>I</w:t>
      </w:r>
      <w:r w:rsidR="006C2CE8">
        <w:t xml:space="preserve"> have defined it through another concept, </w:t>
      </w:r>
      <w:r w:rsidR="004865CE">
        <w:t>NMBRD</w:t>
      </w:r>
      <w:r w:rsidR="006C2CE8">
        <w:t xml:space="preserve">, but I also noted that there is no principled difference between taking </w:t>
      </w:r>
      <w:r w:rsidR="004865CE">
        <w:t>NMBRD</w:t>
      </w:r>
      <w:r w:rsidR="006C2CE8">
        <w:t xml:space="preserve"> as a primitive and taking </w:t>
      </w:r>
      <w:r w:rsidR="006C2CE8">
        <w:rPr>
          <w:rFonts w:ascii="Bernard MT Condensed" w:hAnsi="Bernard MT Condensed"/>
        </w:rPr>
        <w:t>n</w:t>
      </w:r>
      <w:r w:rsidR="006C2CE8">
        <w:t xml:space="preserve"> as such. </w:t>
      </w:r>
    </w:p>
    <w:p w14:paraId="532E4C9E" w14:textId="19624C3A" w:rsidR="00C428D6" w:rsidRDefault="0061632D" w:rsidP="008E6E5B">
      <w:r>
        <w:rPr>
          <w:rFonts w:hint="cs"/>
          <w:rtl/>
        </w:rPr>
        <w:tab/>
      </w:r>
      <w:r>
        <w:t>The concept of number is often conceived as logically related to the action of counting, but the concept of this action presumes the primacy of the natural numbers</w:t>
      </w:r>
      <w:r w:rsidR="00036AEF">
        <w:t>,</w:t>
      </w:r>
      <w:r>
        <w:t xml:space="preserve"> a presumption that is postulated neither by logic nor (consequently) by metaphysics. In truth, the nature of number in its </w:t>
      </w:r>
      <w:del w:id="4134" w:author="Author">
        <w:r w:rsidDel="003465EB">
          <w:delText>"</w:delText>
        </w:r>
      </w:del>
      <w:ins w:id="4135" w:author="Author">
        <w:r w:rsidR="003465EB">
          <w:t>‟</w:t>
        </w:r>
      </w:ins>
      <w:r>
        <w:t>pure</w:t>
      </w:r>
      <w:del w:id="4136" w:author="Author">
        <w:r w:rsidDel="003465EB">
          <w:delText xml:space="preserve">" </w:delText>
        </w:r>
      </w:del>
      <w:ins w:id="4137" w:author="Author">
        <w:r w:rsidR="003465EB">
          <w:t xml:space="preserve">” </w:t>
        </w:r>
      </w:ins>
      <w:r>
        <w:t xml:space="preserve">sense is conceived only through the metaphor of the number line (and I will corroborate this claim below). As we know, this </w:t>
      </w:r>
      <w:r w:rsidR="002D2E75">
        <w:t xml:space="preserve">line is described (metaphorically) as straight, </w:t>
      </w:r>
      <w:proofErr w:type="gramStart"/>
      <w:r w:rsidR="002D2E75">
        <w:t>i.e.</w:t>
      </w:r>
      <w:proofErr w:type="gramEnd"/>
      <w:r w:rsidR="002D2E75">
        <w:t xml:space="preserve"> as a one-dimensional object, lacking points </w:t>
      </w:r>
      <w:r w:rsidR="00FE4F7B">
        <w:t xml:space="preserve">of </w:t>
      </w:r>
      <w:r w:rsidR="002D2E75">
        <w:t xml:space="preserve">starting or ending, and the points on it are the numbers. In order to get the natural </w:t>
      </w:r>
      <w:proofErr w:type="gramStart"/>
      <w:r w:rsidR="002D2E75">
        <w:t>numbers</w:t>
      </w:r>
      <w:proofErr w:type="gramEnd"/>
      <w:r w:rsidR="002D2E75">
        <w:t xml:space="preserve"> we have to carry out an action of partition of this line. Someone</w:t>
      </w:r>
      <w:r w:rsidR="00130058">
        <w:t>,</w:t>
      </w:r>
      <w:r w:rsidR="002D2E75">
        <w:t xml:space="preserve"> whom we may call </w:t>
      </w:r>
      <w:del w:id="4138" w:author="Author">
        <w:r w:rsidR="002D2E75" w:rsidDel="003465EB">
          <w:delText>"</w:delText>
        </w:r>
      </w:del>
      <w:ins w:id="4139" w:author="Author">
        <w:r w:rsidR="003465EB">
          <w:t>‟</w:t>
        </w:r>
      </w:ins>
      <w:r w:rsidR="002D2E75">
        <w:t>the partitioning agent</w:t>
      </w:r>
      <w:r w:rsidR="00130058">
        <w:t>,</w:t>
      </w:r>
      <w:del w:id="4140" w:author="Author">
        <w:r w:rsidR="002D2E75" w:rsidDel="003465EB">
          <w:delText xml:space="preserve">" </w:delText>
        </w:r>
      </w:del>
      <w:ins w:id="4141" w:author="Author">
        <w:r w:rsidR="003465EB">
          <w:t xml:space="preserve">” </w:t>
        </w:r>
      </w:ins>
      <w:r w:rsidR="002D2E75">
        <w:t xml:space="preserve">supposedly takes a certain point as a starting point, and from it skips to the next points on the line in certain length units, while keeping three rules: equality, </w:t>
      </w:r>
      <w:proofErr w:type="spellStart"/>
      <w:r w:rsidR="002D2E75">
        <w:t>disjointness</w:t>
      </w:r>
      <w:proofErr w:type="spellEnd"/>
      <w:r w:rsidR="002D2E75">
        <w:t xml:space="preserve"> and tangency. Equality </w:t>
      </w:r>
      <w:r w:rsidR="00130058">
        <w:t xml:space="preserve">– </w:t>
      </w:r>
      <w:r w:rsidR="002D2E75">
        <w:t xml:space="preserve">the units have to be of equal size; </w:t>
      </w:r>
      <w:proofErr w:type="spellStart"/>
      <w:r w:rsidR="00742999">
        <w:t>disjointness</w:t>
      </w:r>
      <w:proofErr w:type="spellEnd"/>
      <w:r w:rsidR="00742999">
        <w:t xml:space="preserve"> – the units have to be disjoint from one another (</w:t>
      </w:r>
      <w:proofErr w:type="gramStart"/>
      <w:r w:rsidR="00742999">
        <w:t>i.e.</w:t>
      </w:r>
      <w:proofErr w:type="gramEnd"/>
      <w:r w:rsidR="00742999">
        <w:t xml:space="preserve"> not overlapping); tangency – the units have to be tangent</w:t>
      </w:r>
      <w:r w:rsidR="00130058">
        <w:t>ial</w:t>
      </w:r>
      <w:r w:rsidR="00742999">
        <w:t xml:space="preserve"> to one another, i.e. having a common boundary, so that the ending point of one unit is the starting point of the next one. </w:t>
      </w:r>
      <w:r w:rsidR="00D6287F">
        <w:rPr>
          <w:rFonts w:hint="cs"/>
        </w:rPr>
        <w:t>T</w:t>
      </w:r>
      <w:r w:rsidR="00D6287F">
        <w:t xml:space="preserve">he points accepted from </w:t>
      </w:r>
      <w:r w:rsidR="00544840">
        <w:t>this skipping</w:t>
      </w:r>
      <w:r w:rsidR="00D6287F">
        <w:t xml:space="preserve"> are those that are determined to be the natural numbers, and each skip</w:t>
      </w:r>
      <w:r w:rsidR="00544840">
        <w:t xml:space="preserve"> unit</w:t>
      </w:r>
      <w:r w:rsidR="00D6287F">
        <w:t xml:space="preserve"> is determined to be one numeral unit (the question to what degree these numbers are more </w:t>
      </w:r>
      <w:del w:id="4142" w:author="Author">
        <w:r w:rsidR="00D6287F" w:rsidDel="003465EB">
          <w:delText>"</w:delText>
        </w:r>
      </w:del>
      <w:ins w:id="4143" w:author="Author">
        <w:r w:rsidR="003465EB">
          <w:t>‟</w:t>
        </w:r>
      </w:ins>
      <w:r w:rsidR="00D6287F">
        <w:t>natural</w:t>
      </w:r>
      <w:del w:id="4144" w:author="Author">
        <w:r w:rsidR="00D6287F" w:rsidDel="003465EB">
          <w:delText xml:space="preserve">" </w:delText>
        </w:r>
      </w:del>
      <w:ins w:id="4145" w:author="Author">
        <w:r w:rsidR="003465EB">
          <w:t xml:space="preserve">” </w:t>
        </w:r>
      </w:ins>
      <w:r w:rsidR="00D6287F">
        <w:t xml:space="preserve">than others will not be discussed here).  </w:t>
      </w:r>
      <w:r w:rsidR="00782270">
        <w:t>These numbers serve us for counting, while keeping other maxims such as: generality (one must encompass all the objects of the set of the counted objects); non-repetition (one mustn</w:t>
      </w:r>
      <w:del w:id="4146" w:author="Author">
        <w:r w:rsidR="00782270" w:rsidDel="003465EB">
          <w:delText>'</w:delText>
        </w:r>
      </w:del>
      <w:ins w:id="4147" w:author="Author">
        <w:r w:rsidR="003465EB">
          <w:t>’</w:t>
        </w:r>
      </w:ins>
      <w:r w:rsidR="00782270">
        <w:t xml:space="preserve">t count the same object more than once); and formality (one must ignore the character of the counted objects, whether they are big or small, beautiful </w:t>
      </w:r>
      <w:r w:rsidR="00194719">
        <w:t xml:space="preserve">or </w:t>
      </w:r>
      <w:r w:rsidR="00782270">
        <w:t xml:space="preserve">ugly, etc.). Taken all these we can know the number of objects </w:t>
      </w:r>
      <w:proofErr w:type="gramStart"/>
      <w:r w:rsidR="00782270">
        <w:t>in a given</w:t>
      </w:r>
      <w:proofErr w:type="gramEnd"/>
      <w:r w:rsidR="00782270">
        <w:t xml:space="preserve"> set.  (</w:t>
      </w:r>
      <w:proofErr w:type="spellStart"/>
      <w:r w:rsidR="00782270">
        <w:t>Amd</w:t>
      </w:r>
      <w:proofErr w:type="spellEnd"/>
      <w:r w:rsidR="00782270">
        <w:t xml:space="preserve"> parenthetically we </w:t>
      </w:r>
      <w:r w:rsidR="00194719">
        <w:t xml:space="preserve">may </w:t>
      </w:r>
      <w:r w:rsidR="00782270">
        <w:t xml:space="preserve">add that in a </w:t>
      </w:r>
      <w:proofErr w:type="spellStart"/>
      <w:r w:rsidR="00782270">
        <w:t>Wittgensteinian</w:t>
      </w:r>
      <w:proofErr w:type="spellEnd"/>
      <w:r w:rsidR="00782270">
        <w:t xml:space="preserve"> language the above descriptions manifest that counting is not </w:t>
      </w:r>
      <w:del w:id="4148" w:author="Author">
        <w:r w:rsidR="00782270" w:rsidDel="003465EB">
          <w:delText>"</w:delText>
        </w:r>
      </w:del>
      <w:ins w:id="4149" w:author="Author">
        <w:r w:rsidR="003465EB">
          <w:t>‟</w:t>
        </w:r>
      </w:ins>
      <w:r w:rsidR="00782270">
        <w:t>a state of things</w:t>
      </w:r>
      <w:del w:id="4150" w:author="Author">
        <w:r w:rsidR="00782270" w:rsidDel="003465EB">
          <w:delText xml:space="preserve">" </w:delText>
        </w:r>
      </w:del>
      <w:ins w:id="4151" w:author="Author">
        <w:r w:rsidR="003465EB">
          <w:t xml:space="preserve">” </w:t>
        </w:r>
      </w:ins>
      <w:r w:rsidR="00782270">
        <w:t xml:space="preserve">but rather </w:t>
      </w:r>
      <w:del w:id="4152" w:author="Author">
        <w:r w:rsidR="00782270" w:rsidDel="003465EB">
          <w:delText>"</w:delText>
        </w:r>
      </w:del>
      <w:ins w:id="4153" w:author="Author">
        <w:r w:rsidR="003465EB">
          <w:t>‟</w:t>
        </w:r>
      </w:ins>
      <w:r w:rsidR="00782270">
        <w:t>obeying of rules</w:t>
      </w:r>
      <w:r w:rsidR="0057139C">
        <w:t>.</w:t>
      </w:r>
      <w:del w:id="4154" w:author="Author">
        <w:r w:rsidR="00782270" w:rsidDel="003465EB">
          <w:delText>")</w:delText>
        </w:r>
      </w:del>
      <w:ins w:id="4155" w:author="Author">
        <w:r w:rsidR="003465EB">
          <w:t>”)</w:t>
        </w:r>
      </w:ins>
    </w:p>
    <w:p w14:paraId="323E2F4D" w14:textId="14503D38" w:rsidR="00EE35E4" w:rsidRDefault="00C428D6" w:rsidP="008E6E5B">
      <w:r>
        <w:lastRenderedPageBreak/>
        <w:tab/>
      </w:r>
      <w:r w:rsidR="00723CD6">
        <w:t xml:space="preserve">The early </w:t>
      </w:r>
      <w:r>
        <w:t xml:space="preserve">Frege </w:t>
      </w:r>
      <w:r w:rsidR="0069625D">
        <w:t xml:space="preserve">deliberated about </w:t>
      </w:r>
      <w:r>
        <w:t>whether numbers are concepts or individua (</w:t>
      </w:r>
      <w:del w:id="4156" w:author="Author">
        <w:r w:rsidDel="003465EB">
          <w:delText>"</w:delText>
        </w:r>
      </w:del>
      <w:ins w:id="4157" w:author="Author">
        <w:r w:rsidR="003465EB">
          <w:t>‟</w:t>
        </w:r>
      </w:ins>
      <w:r>
        <w:t>objects</w:t>
      </w:r>
      <w:del w:id="4158" w:author="Author">
        <w:r w:rsidDel="003465EB">
          <w:delText xml:space="preserve">" </w:delText>
        </w:r>
      </w:del>
      <w:ins w:id="4159" w:author="Author">
        <w:r w:rsidR="003465EB">
          <w:t xml:space="preserve">” </w:t>
        </w:r>
      </w:ins>
      <w:r>
        <w:t>in his terminology)</w:t>
      </w:r>
      <w:r w:rsidR="00782270">
        <w:t xml:space="preserve"> </w:t>
      </w:r>
      <w:r>
        <w:t xml:space="preserve">and concluded that the latter is the correct answer (Frege, </w:t>
      </w:r>
      <w:r w:rsidR="00181919">
        <w:t>2007</w:t>
      </w:r>
      <w:r w:rsidR="00D815A6">
        <w:t>, section 62</w:t>
      </w:r>
      <w:r>
        <w:t xml:space="preserve">). He based this conclusion on a line of argumentation that </w:t>
      </w:r>
      <w:proofErr w:type="spellStart"/>
      <w:r>
        <w:t>centered</w:t>
      </w:r>
      <w:proofErr w:type="spellEnd"/>
      <w:r>
        <w:t xml:space="preserve"> on rephrasing sentences containing numbers </w:t>
      </w:r>
      <w:proofErr w:type="gramStart"/>
      <w:r>
        <w:t>in order to</w:t>
      </w:r>
      <w:proofErr w:type="gramEnd"/>
      <w:r>
        <w:t xml:space="preserve"> isolate the role of the numbers in them</w:t>
      </w:r>
      <w:r w:rsidR="00723CD6">
        <w:t xml:space="preserve"> (and indeed, Frege himself backed down from some of </w:t>
      </w:r>
      <w:r w:rsidR="00723CD6" w:rsidRPr="00B7334F">
        <w:t>his arguments</w:t>
      </w:r>
      <w:r w:rsidR="00A70549" w:rsidRPr="002230E9">
        <w:t xml:space="preserve">; </w:t>
      </w:r>
      <w:proofErr w:type="spellStart"/>
      <w:r w:rsidR="00A70549" w:rsidRPr="002230E9">
        <w:t>Klement</w:t>
      </w:r>
      <w:proofErr w:type="spellEnd"/>
      <w:r w:rsidR="00383DEE">
        <w:t>,</w:t>
      </w:r>
      <w:r w:rsidR="00A70549" w:rsidRPr="002230E9">
        <w:t xml:space="preserve"> 2012</w:t>
      </w:r>
      <w:r w:rsidR="00723CD6" w:rsidRPr="00C3467D">
        <w:t>)</w:t>
      </w:r>
      <w:r w:rsidRPr="00C3467D">
        <w:t xml:space="preserve">.  I agree with the conclusion, but not in the method of its proof. If we continue this line of argumentation, we will not </w:t>
      </w:r>
      <w:r w:rsidR="0000037F">
        <w:t>get</w:t>
      </w:r>
      <w:r w:rsidR="0000037F" w:rsidRPr="00C3467D">
        <w:t xml:space="preserve"> </w:t>
      </w:r>
      <w:proofErr w:type="gramStart"/>
      <w:r w:rsidRPr="00C3467D">
        <w:t>very far</w:t>
      </w:r>
      <w:proofErr w:type="gramEnd"/>
      <w:r w:rsidRPr="00C3467D">
        <w:t xml:space="preserve">. On the one hand we can argue: the sentence </w:t>
      </w:r>
      <w:del w:id="4160" w:author="Author">
        <w:r w:rsidRPr="00C3467D" w:rsidDel="003465EB">
          <w:delText>"</w:delText>
        </w:r>
      </w:del>
      <w:ins w:id="4161" w:author="Author">
        <w:r w:rsidR="003465EB">
          <w:t>‟</w:t>
        </w:r>
      </w:ins>
      <w:r w:rsidRPr="00C3467D">
        <w:t xml:space="preserve">The number of the oranges on the table is </w:t>
      </w:r>
      <w:r w:rsidRPr="00D347D1">
        <w:t>4</w:t>
      </w:r>
      <w:del w:id="4162" w:author="Author">
        <w:r w:rsidRPr="00CD4146" w:rsidDel="003465EB">
          <w:delText xml:space="preserve">" </w:delText>
        </w:r>
      </w:del>
      <w:ins w:id="4163" w:author="Author">
        <w:r w:rsidR="003465EB">
          <w:t xml:space="preserve">” </w:t>
        </w:r>
      </w:ins>
      <w:r w:rsidRPr="00CD4146">
        <w:t xml:space="preserve">is built, grammatically, the same as </w:t>
      </w:r>
      <w:del w:id="4164" w:author="Author">
        <w:r w:rsidRPr="00CD4146" w:rsidDel="003465EB">
          <w:delText>"</w:delText>
        </w:r>
      </w:del>
      <w:ins w:id="4165" w:author="Author">
        <w:r w:rsidR="003465EB">
          <w:t>‟</w:t>
        </w:r>
      </w:ins>
      <w:r w:rsidRPr="00CD4146">
        <w:t>the colour</w:t>
      </w:r>
      <w:r w:rsidRPr="00AD3092">
        <w:t xml:space="preserve"> of the sky is blue</w:t>
      </w:r>
      <w:del w:id="4166" w:author="Author">
        <w:r w:rsidRPr="00AD3092" w:rsidDel="003465EB">
          <w:delText>"</w:delText>
        </w:r>
      </w:del>
      <w:ins w:id="4167" w:author="Author">
        <w:r w:rsidR="003465EB">
          <w:t>‟</w:t>
        </w:r>
      </w:ins>
      <w:r w:rsidRPr="00AD3092">
        <w:t xml:space="preserve">; </w:t>
      </w:r>
      <w:del w:id="4168" w:author="Author">
        <w:r w:rsidRPr="00AD3092" w:rsidDel="003465EB">
          <w:delText>"</w:delText>
        </w:r>
      </w:del>
      <w:ins w:id="4169" w:author="Author">
        <w:r w:rsidR="003465EB">
          <w:t>‟</w:t>
        </w:r>
      </w:ins>
      <w:r w:rsidRPr="00AD3092">
        <w:t>Blue</w:t>
      </w:r>
      <w:del w:id="4170" w:author="Author">
        <w:r w:rsidRPr="00AD3092" w:rsidDel="003465EB">
          <w:delText xml:space="preserve">" </w:delText>
        </w:r>
      </w:del>
      <w:ins w:id="4171" w:author="Author">
        <w:r w:rsidR="003465EB">
          <w:t xml:space="preserve">” </w:t>
        </w:r>
      </w:ins>
      <w:r w:rsidRPr="00AD3092">
        <w:t xml:space="preserve">is a concept and therefore </w:t>
      </w:r>
      <w:del w:id="4172" w:author="Author">
        <w:r w:rsidRPr="00AD3092" w:rsidDel="003465EB">
          <w:delText>"</w:delText>
        </w:r>
      </w:del>
      <w:ins w:id="4173" w:author="Author">
        <w:r w:rsidR="003465EB">
          <w:t>‟</w:t>
        </w:r>
      </w:ins>
      <w:r w:rsidRPr="00AD3092">
        <w:t>4</w:t>
      </w:r>
      <w:del w:id="4174" w:author="Author">
        <w:r w:rsidRPr="00AD3092" w:rsidDel="003465EB">
          <w:delText xml:space="preserve">" </w:delText>
        </w:r>
      </w:del>
      <w:ins w:id="4175" w:author="Author">
        <w:r w:rsidR="003465EB">
          <w:t xml:space="preserve">” </w:t>
        </w:r>
      </w:ins>
      <w:r w:rsidRPr="00AD3092">
        <w:t>is also a concept. On the</w:t>
      </w:r>
      <w:r>
        <w:t xml:space="preserve"> other hand, </w:t>
      </w:r>
      <w:r w:rsidR="004B5892">
        <w:t xml:space="preserve">we can also argue that the very same sentence </w:t>
      </w:r>
      <w:del w:id="4176" w:author="Author">
        <w:r w:rsidR="004B5892" w:rsidDel="003465EB">
          <w:delText>"</w:delText>
        </w:r>
      </w:del>
      <w:ins w:id="4177" w:author="Author">
        <w:r w:rsidR="003465EB">
          <w:t>‟</w:t>
        </w:r>
      </w:ins>
      <w:r w:rsidR="004B5892">
        <w:t>The number of the oranges on the table is 4</w:t>
      </w:r>
      <w:del w:id="4178" w:author="Author">
        <w:r w:rsidR="004B5892" w:rsidDel="003465EB">
          <w:delText xml:space="preserve">" </w:delText>
        </w:r>
      </w:del>
      <w:ins w:id="4179" w:author="Author">
        <w:r w:rsidR="003465EB">
          <w:t xml:space="preserve">” </w:t>
        </w:r>
      </w:ins>
      <w:r w:rsidR="004B5892">
        <w:t xml:space="preserve">is built in the same grammatical structure as </w:t>
      </w:r>
      <w:del w:id="4180" w:author="Author">
        <w:r w:rsidR="004B5892" w:rsidDel="003465EB">
          <w:delText>"</w:delText>
        </w:r>
      </w:del>
      <w:ins w:id="4181" w:author="Author">
        <w:r w:rsidR="003465EB">
          <w:t>‟</w:t>
        </w:r>
      </w:ins>
      <w:r w:rsidR="004B5892">
        <w:t>The capital of France is Paris</w:t>
      </w:r>
      <w:del w:id="4182" w:author="Author">
        <w:r w:rsidR="004B5892" w:rsidDel="003465EB">
          <w:delText>"</w:delText>
        </w:r>
      </w:del>
      <w:ins w:id="4183" w:author="Author">
        <w:r w:rsidR="003465EB">
          <w:t>‟</w:t>
        </w:r>
      </w:ins>
      <w:r w:rsidR="004B5892">
        <w:t xml:space="preserve">; </w:t>
      </w:r>
      <w:del w:id="4184" w:author="Author">
        <w:r w:rsidR="004B5892" w:rsidDel="003465EB">
          <w:delText>"</w:delText>
        </w:r>
      </w:del>
      <w:ins w:id="4185" w:author="Author">
        <w:r w:rsidR="003465EB">
          <w:t>‟</w:t>
        </w:r>
      </w:ins>
      <w:r w:rsidR="004B5892">
        <w:t>Paris</w:t>
      </w:r>
      <w:del w:id="4186" w:author="Author">
        <w:r w:rsidR="004B5892" w:rsidDel="003465EB">
          <w:delText xml:space="preserve">" </w:delText>
        </w:r>
      </w:del>
      <w:ins w:id="4187" w:author="Author">
        <w:r w:rsidR="003465EB">
          <w:t xml:space="preserve">” </w:t>
        </w:r>
      </w:ins>
      <w:r w:rsidR="004B5892">
        <w:t xml:space="preserve">is an individuum, and therefore </w:t>
      </w:r>
      <w:del w:id="4188" w:author="Author">
        <w:r w:rsidR="004B5892" w:rsidDel="003465EB">
          <w:delText>"</w:delText>
        </w:r>
      </w:del>
      <w:ins w:id="4189" w:author="Author">
        <w:r w:rsidR="003465EB">
          <w:t>‟</w:t>
        </w:r>
      </w:ins>
      <w:r w:rsidR="004B5892">
        <w:t>4</w:t>
      </w:r>
      <w:del w:id="4190" w:author="Author">
        <w:r w:rsidR="004B5892" w:rsidDel="003465EB">
          <w:delText xml:space="preserve">" </w:delText>
        </w:r>
      </w:del>
      <w:ins w:id="4191" w:author="Author">
        <w:r w:rsidR="003465EB">
          <w:t xml:space="preserve">” </w:t>
        </w:r>
      </w:ins>
      <w:r w:rsidR="004B5892">
        <w:t>is also an individuum. This is another example for the various uses</w:t>
      </w:r>
      <w:r w:rsidR="00CD262D">
        <w:t>,</w:t>
      </w:r>
      <w:r w:rsidR="004B5892">
        <w:t xml:space="preserve"> and the confusing character</w:t>
      </w:r>
      <w:r w:rsidR="00CD262D">
        <w:t xml:space="preserve">, </w:t>
      </w:r>
      <w:r w:rsidR="004B5892">
        <w:t xml:space="preserve">of the copula. </w:t>
      </w:r>
    </w:p>
    <w:p w14:paraId="16A97803" w14:textId="1C321C23" w:rsidR="00461066" w:rsidRDefault="00461066" w:rsidP="008E6E5B">
      <w:r>
        <w:tab/>
        <w:t xml:space="preserve">Supposedly, it would be more correct to argue as follows: </w:t>
      </w:r>
      <w:r w:rsidR="00A71C6F">
        <w:t xml:space="preserve"> When I say </w:t>
      </w:r>
      <w:del w:id="4192" w:author="Author">
        <w:r w:rsidR="00A71C6F" w:rsidDel="003465EB">
          <w:delText>"</w:delText>
        </w:r>
      </w:del>
      <w:ins w:id="4193" w:author="Author">
        <w:r w:rsidR="003465EB">
          <w:t>‟</w:t>
        </w:r>
      </w:ins>
      <w:r w:rsidR="00A71C6F">
        <w:t>The number of the oranges on the table is 4</w:t>
      </w:r>
      <w:del w:id="4194" w:author="Author">
        <w:r w:rsidR="00A71C6F" w:rsidDel="003465EB">
          <w:delText xml:space="preserve">" </w:delText>
        </w:r>
      </w:del>
      <w:ins w:id="4195" w:author="Author">
        <w:r w:rsidR="003465EB">
          <w:t xml:space="preserve">” </w:t>
        </w:r>
      </w:ins>
      <w:r w:rsidR="00C3467D">
        <w:t xml:space="preserve">it </w:t>
      </w:r>
      <w:r w:rsidR="00A71C6F">
        <w:t>is apply</w:t>
      </w:r>
      <w:r w:rsidR="00C3467D">
        <w:t>ing</w:t>
      </w:r>
      <w:r w:rsidR="00A71C6F">
        <w:t xml:space="preserve"> the concept of </w:t>
      </w:r>
      <w:del w:id="4196" w:author="Author">
        <w:r w:rsidR="00A71C6F" w:rsidDel="003465EB">
          <w:delText>"</w:delText>
        </w:r>
      </w:del>
      <w:ins w:id="4197" w:author="Author">
        <w:r w:rsidR="003465EB">
          <w:t>‟</w:t>
        </w:r>
      </w:ins>
      <w:r w:rsidR="00A71C6F">
        <w:t>the number of the oranges on the table</w:t>
      </w:r>
      <w:del w:id="4198" w:author="Author">
        <w:r w:rsidR="00A71C6F" w:rsidDel="003465EB">
          <w:delText xml:space="preserve">" </w:delText>
        </w:r>
      </w:del>
      <w:ins w:id="4199" w:author="Author">
        <w:r w:rsidR="003465EB">
          <w:t xml:space="preserve">” </w:t>
        </w:r>
      </w:ins>
      <w:r w:rsidR="00A71C6F">
        <w:t xml:space="preserve">to an ontological sphere, while </w:t>
      </w:r>
      <w:del w:id="4200" w:author="Author">
        <w:r w:rsidR="00A71C6F" w:rsidDel="003465EB">
          <w:delText>"</w:delText>
        </w:r>
      </w:del>
      <w:ins w:id="4201" w:author="Author">
        <w:r w:rsidR="003465EB">
          <w:t>‟</w:t>
        </w:r>
      </w:ins>
      <w:r w:rsidR="00A71C6F">
        <w:t>4</w:t>
      </w:r>
      <w:del w:id="4202" w:author="Author">
        <w:r w:rsidR="00A71C6F" w:rsidDel="003465EB">
          <w:delText xml:space="preserve">" </w:delText>
        </w:r>
      </w:del>
      <w:ins w:id="4203" w:author="Author">
        <w:r w:rsidR="003465EB">
          <w:t xml:space="preserve">” </w:t>
        </w:r>
      </w:ins>
      <w:r w:rsidR="00A71C6F">
        <w:t>is the object captured in that sphere. This means</w:t>
      </w:r>
      <w:r w:rsidR="00C3467D">
        <w:t>, allegedly</w:t>
      </w:r>
      <w:r w:rsidR="00A71C6F">
        <w:t xml:space="preserve">, that it is an object. This argument is strong, but not </w:t>
      </w:r>
      <w:proofErr w:type="gramStart"/>
      <w:r w:rsidR="00A71C6F">
        <w:t>preponderant, since</w:t>
      </w:r>
      <w:proofErr w:type="gramEnd"/>
      <w:r w:rsidR="00A71C6F">
        <w:t xml:space="preserve"> a concept is also an object (of another concept). Therefore, we could propose the possibility that </w:t>
      </w:r>
      <w:del w:id="4204" w:author="Author">
        <w:r w:rsidR="00A71C6F" w:rsidDel="003465EB">
          <w:delText>"</w:delText>
        </w:r>
      </w:del>
      <w:ins w:id="4205" w:author="Author">
        <w:r w:rsidR="003465EB">
          <w:t>‟</w:t>
        </w:r>
      </w:ins>
      <w:r w:rsidR="00A71C6F">
        <w:t>4</w:t>
      </w:r>
      <w:del w:id="4206" w:author="Author">
        <w:r w:rsidR="00A71C6F" w:rsidDel="003465EB">
          <w:delText xml:space="preserve">" </w:delText>
        </w:r>
      </w:del>
      <w:ins w:id="4207" w:author="Author">
        <w:r w:rsidR="003465EB">
          <w:t xml:space="preserve">” </w:t>
        </w:r>
      </w:ins>
      <w:r w:rsidR="00A71C6F">
        <w:t xml:space="preserve">is a first order concept while </w:t>
      </w:r>
      <w:del w:id="4208" w:author="Author">
        <w:r w:rsidR="00A71C6F" w:rsidDel="003465EB">
          <w:delText>"</w:delText>
        </w:r>
      </w:del>
      <w:ins w:id="4209" w:author="Author">
        <w:r w:rsidR="003465EB">
          <w:t>‟</w:t>
        </w:r>
      </w:ins>
      <w:r w:rsidR="00A71C6F">
        <w:t>the number of the oranges on the table</w:t>
      </w:r>
      <w:del w:id="4210" w:author="Author">
        <w:r w:rsidR="00A71C6F" w:rsidDel="003465EB">
          <w:delText xml:space="preserve">" </w:delText>
        </w:r>
      </w:del>
      <w:ins w:id="4211" w:author="Author">
        <w:r w:rsidR="003465EB">
          <w:t xml:space="preserve">” </w:t>
        </w:r>
      </w:ins>
      <w:r w:rsidR="00A71C6F">
        <w:t xml:space="preserve">is a second order concept, </w:t>
      </w:r>
      <w:proofErr w:type="gramStart"/>
      <w:r w:rsidR="00A71C6F">
        <w:t>i.e.</w:t>
      </w:r>
      <w:proofErr w:type="gramEnd"/>
      <w:r w:rsidR="00A71C6F">
        <w:t xml:space="preserve"> a concept that captures a concept. Yet, at this very point we should see that Frege</w:t>
      </w:r>
      <w:del w:id="4212" w:author="Author">
        <w:r w:rsidR="00A71C6F" w:rsidDel="003465EB">
          <w:delText>'</w:delText>
        </w:r>
      </w:del>
      <w:ins w:id="4213" w:author="Author">
        <w:r w:rsidR="003465EB">
          <w:t>’</w:t>
        </w:r>
      </w:ins>
      <w:r w:rsidR="00A71C6F">
        <w:t xml:space="preserve">s argument was based on a wrong premise. The core of the problem lies in the fact that Frege created a sharp dichotomy between concept and object. We, in contrast, recognized the fact that </w:t>
      </w:r>
      <w:proofErr w:type="gramStart"/>
      <w:r w:rsidR="00A71C6F">
        <w:t>an</w:t>
      </w:r>
      <w:proofErr w:type="gramEnd"/>
      <w:r w:rsidR="00A71C6F">
        <w:t xml:space="preserve"> concept might be an object, and furthermore, that all concepts are objects, and therefore the fact that an expression serves in the sentence as </w:t>
      </w:r>
      <w:r w:rsidR="00C20D9C">
        <w:t xml:space="preserve">denoting an </w:t>
      </w:r>
      <w:r w:rsidR="00A71C6F">
        <w:t xml:space="preserve">object does not exclude it from </w:t>
      </w:r>
      <w:r w:rsidR="00C20D9C">
        <w:t xml:space="preserve">denoting </w:t>
      </w:r>
      <w:r w:rsidR="00A71C6F">
        <w:t xml:space="preserve">a concept. Thus, for instance, </w:t>
      </w:r>
      <w:r w:rsidR="00C20D9C">
        <w:t xml:space="preserve">in the sentence </w:t>
      </w:r>
      <w:del w:id="4214" w:author="Author">
        <w:r w:rsidR="00C20D9C" w:rsidDel="003465EB">
          <w:delText>"</w:delText>
        </w:r>
      </w:del>
      <w:ins w:id="4215" w:author="Author">
        <w:r w:rsidR="003465EB">
          <w:t>‟</w:t>
        </w:r>
      </w:ins>
      <w:r w:rsidR="00C20D9C">
        <w:t>The colour of the sky is blue</w:t>
      </w:r>
      <w:del w:id="4216" w:author="Author">
        <w:r w:rsidR="00C20D9C" w:rsidDel="003465EB">
          <w:delText xml:space="preserve">" </w:delText>
        </w:r>
      </w:del>
      <w:ins w:id="4217" w:author="Author">
        <w:r w:rsidR="003465EB">
          <w:t xml:space="preserve">” </w:t>
        </w:r>
      </w:ins>
      <w:r w:rsidR="00C20D9C">
        <w:t xml:space="preserve">the word blue might denote an object even though we usually use it as a concept (see above </w:t>
      </w:r>
      <w:r w:rsidR="001221BE">
        <w:t>###</w:t>
      </w:r>
      <w:r w:rsidR="00C20D9C">
        <w:t xml:space="preserve"> tropes). </w:t>
      </w:r>
    </w:p>
    <w:p w14:paraId="7E6DD929" w14:textId="78817C65" w:rsidR="004C288F" w:rsidRDefault="004C288F" w:rsidP="008E6E5B">
      <w:r>
        <w:tab/>
        <w:t xml:space="preserve">We could supposedly see numbers as concepts and arithmetical operations as relations between concepts. According to the test of Frege himself, a number ought to be considered as a concept, since it appears to be an </w:t>
      </w:r>
      <w:del w:id="4218" w:author="Author">
        <w:r w:rsidDel="003465EB">
          <w:delText>"</w:delText>
        </w:r>
      </w:del>
      <w:ins w:id="4219" w:author="Author">
        <w:r w:rsidR="003465EB">
          <w:t>‟</w:t>
        </w:r>
      </w:ins>
      <w:r>
        <w:t>unsaturated</w:t>
      </w:r>
      <w:del w:id="4220" w:author="Author">
        <w:r w:rsidDel="003465EB">
          <w:delText xml:space="preserve">" </w:delText>
        </w:r>
      </w:del>
      <w:ins w:id="4221" w:author="Author">
        <w:r w:rsidR="003465EB">
          <w:t xml:space="preserve">” </w:t>
        </w:r>
      </w:ins>
      <w:r>
        <w:t xml:space="preserve">function. If we take the number two as </w:t>
      </w:r>
      <w:r w:rsidR="004F20C8">
        <w:t xml:space="preserve">an </w:t>
      </w:r>
      <w:r>
        <w:t>example,</w:t>
      </w:r>
      <w:r w:rsidR="004A44FE">
        <w:t xml:space="preserve"> we may say all of the following sentences: </w:t>
      </w:r>
      <w:del w:id="4222" w:author="Author">
        <w:r w:rsidR="004A44FE" w:rsidDel="003465EB">
          <w:delText>"</w:delText>
        </w:r>
      </w:del>
      <w:ins w:id="4223" w:author="Author">
        <w:r w:rsidR="003465EB">
          <w:t>‟</w:t>
        </w:r>
      </w:ins>
      <w:r w:rsidR="004A44FE">
        <w:t>T</w:t>
      </w:r>
      <w:r>
        <w:t>he number of the tablets</w:t>
      </w:r>
      <w:r w:rsidR="004A44FE">
        <w:t xml:space="preserve"> is two</w:t>
      </w:r>
      <w:del w:id="4224" w:author="Author">
        <w:r w:rsidR="004A44FE" w:rsidDel="003465EB">
          <w:delText>"</w:delText>
        </w:r>
      </w:del>
      <w:ins w:id="4225" w:author="Author">
        <w:r w:rsidR="003465EB">
          <w:t>‟</w:t>
        </w:r>
      </w:ins>
      <w:r w:rsidR="004A44FE">
        <w:t xml:space="preserve">; </w:t>
      </w:r>
      <w:del w:id="4226" w:author="Author">
        <w:r w:rsidR="004A44FE" w:rsidDel="003465EB">
          <w:delText>"</w:delText>
        </w:r>
      </w:del>
      <w:ins w:id="4227" w:author="Author">
        <w:r w:rsidR="003465EB">
          <w:t>‟</w:t>
        </w:r>
      </w:ins>
      <w:r w:rsidR="004A44FE">
        <w:t>The number of a</w:t>
      </w:r>
      <w:r>
        <w:t xml:space="preserve"> person</w:t>
      </w:r>
      <w:del w:id="4228" w:author="Author">
        <w:r w:rsidDel="003465EB">
          <w:delText>'</w:delText>
        </w:r>
      </w:del>
      <w:ins w:id="4229" w:author="Author">
        <w:r w:rsidR="003465EB">
          <w:t>’</w:t>
        </w:r>
      </w:ins>
      <w:r>
        <w:t xml:space="preserve">s biological parents </w:t>
      </w:r>
      <w:proofErr w:type="gramStart"/>
      <w:r w:rsidR="004A44FE">
        <w:t>is</w:t>
      </w:r>
      <w:proofErr w:type="gramEnd"/>
      <w:r w:rsidR="004A44FE">
        <w:t xml:space="preserve"> two</w:t>
      </w:r>
      <w:del w:id="4230" w:author="Author">
        <w:r w:rsidR="004A44FE" w:rsidDel="003465EB">
          <w:delText>"</w:delText>
        </w:r>
      </w:del>
      <w:ins w:id="4231" w:author="Author">
        <w:r w:rsidR="003465EB">
          <w:t>‟</w:t>
        </w:r>
      </w:ins>
      <w:r w:rsidR="004A44FE">
        <w:t xml:space="preserve">; </w:t>
      </w:r>
      <w:del w:id="4232" w:author="Author">
        <w:r w:rsidR="004A44FE" w:rsidDel="003465EB">
          <w:delText>"</w:delText>
        </w:r>
      </w:del>
      <w:ins w:id="4233" w:author="Author">
        <w:r w:rsidR="003465EB">
          <w:t>‟</w:t>
        </w:r>
      </w:ins>
      <w:r w:rsidR="004A44FE">
        <w:t xml:space="preserve">The </w:t>
      </w:r>
      <w:r w:rsidR="004A44FE">
        <w:lastRenderedPageBreak/>
        <w:t>number of the</w:t>
      </w:r>
      <w:r>
        <w:t xml:space="preserve"> world wars (so far)</w:t>
      </w:r>
      <w:r w:rsidR="004A44FE">
        <w:t xml:space="preserve"> is two</w:t>
      </w:r>
      <w:r w:rsidR="00CD4146">
        <w:t>.</w:t>
      </w:r>
      <w:del w:id="4234" w:author="Author">
        <w:r w:rsidR="004A44FE" w:rsidDel="003465EB">
          <w:delText>"</w:delText>
        </w:r>
        <w:r w:rsidR="00CD4146" w:rsidDel="003465EB">
          <w:delText xml:space="preserve"> </w:delText>
        </w:r>
      </w:del>
      <w:ins w:id="4235" w:author="Author">
        <w:r w:rsidR="003465EB">
          <w:t xml:space="preserve">” </w:t>
        </w:r>
      </w:ins>
      <w:r>
        <w:t xml:space="preserve"> </w:t>
      </w:r>
      <w:del w:id="4236" w:author="Author">
        <w:r w:rsidR="004A44FE" w:rsidDel="003465EB">
          <w:delText>"</w:delText>
        </w:r>
      </w:del>
      <w:ins w:id="4237" w:author="Author">
        <w:r w:rsidR="003465EB">
          <w:t>‟</w:t>
        </w:r>
      </w:ins>
      <w:r w:rsidR="004A44FE">
        <w:t>Two</w:t>
      </w:r>
      <w:del w:id="4238" w:author="Author">
        <w:r w:rsidR="004A44FE" w:rsidDel="003465EB">
          <w:delText xml:space="preserve">" </w:delText>
        </w:r>
      </w:del>
      <w:ins w:id="4239" w:author="Author">
        <w:r w:rsidR="003465EB">
          <w:t xml:space="preserve">” </w:t>
        </w:r>
      </w:ins>
      <w:r w:rsidR="004A44FE">
        <w:t xml:space="preserve">functions here as a predicate. </w:t>
      </w:r>
      <w:r>
        <w:t>For this reason, the old Aristotelian test, which is no</w:t>
      </w:r>
      <w:r w:rsidR="004A44FE">
        <w:t xml:space="preserve">t </w:t>
      </w:r>
      <w:r w:rsidR="00AD3092">
        <w:t xml:space="preserve">so </w:t>
      </w:r>
      <w:proofErr w:type="gramStart"/>
      <w:r w:rsidR="004A44FE">
        <w:t>very different</w:t>
      </w:r>
      <w:proofErr w:type="gramEnd"/>
      <w:r w:rsidR="004A44FE">
        <w:t xml:space="preserve"> from Frege</w:t>
      </w:r>
      <w:del w:id="4240" w:author="Author">
        <w:r w:rsidR="004A44FE" w:rsidDel="003465EB">
          <w:delText>'</w:delText>
        </w:r>
      </w:del>
      <w:ins w:id="4241" w:author="Author">
        <w:r w:rsidR="003465EB">
          <w:t>’</w:t>
        </w:r>
      </w:ins>
      <w:r w:rsidR="004A44FE">
        <w:t xml:space="preserve">s, leads to the conclusion that </w:t>
      </w:r>
      <w:r>
        <w:t xml:space="preserve">a number is a concept, since it might be attributed to many objects. However, the same Frege that gave us the test of the unsaturated function is the Frege that gave us the distinction between sense and reference. In the same way that we can see all the above occurrences of the number two as unsaturated functions, we may see them as different senses </w:t>
      </w:r>
      <w:r w:rsidR="004A44FE">
        <w:t xml:space="preserve">of the same referenced object. Thus, for example, we may say that </w:t>
      </w:r>
      <w:del w:id="4242" w:author="Author">
        <w:r w:rsidR="004A44FE" w:rsidDel="003465EB">
          <w:delText>"</w:delText>
        </w:r>
      </w:del>
      <w:ins w:id="4243" w:author="Author">
        <w:r w:rsidR="003465EB">
          <w:t>‟</w:t>
        </w:r>
      </w:ins>
      <w:r w:rsidR="004A44FE">
        <w:t>The third king of the Israelites is Solomon</w:t>
      </w:r>
      <w:r w:rsidR="00AD3092">
        <w:t>,</w:t>
      </w:r>
      <w:del w:id="4244" w:author="Author">
        <w:r w:rsidR="004A44FE" w:rsidDel="003465EB">
          <w:delText xml:space="preserve">" </w:delText>
        </w:r>
      </w:del>
      <w:ins w:id="4245" w:author="Author">
        <w:r w:rsidR="003465EB">
          <w:t xml:space="preserve">” </w:t>
        </w:r>
      </w:ins>
      <w:del w:id="4246" w:author="Author">
        <w:r w:rsidR="004A44FE" w:rsidDel="003465EB">
          <w:delText>"</w:delText>
        </w:r>
      </w:del>
      <w:ins w:id="4247" w:author="Author">
        <w:r w:rsidR="003465EB">
          <w:t>‟</w:t>
        </w:r>
      </w:ins>
      <w:r w:rsidR="004A44FE">
        <w:t>The initiator of the First Temple is Solomon</w:t>
      </w:r>
      <w:del w:id="4248" w:author="Author">
        <w:r w:rsidR="004A44FE" w:rsidDel="003465EB">
          <w:delText xml:space="preserve">" </w:delText>
        </w:r>
      </w:del>
      <w:ins w:id="4249" w:author="Author">
        <w:r w:rsidR="003465EB">
          <w:t xml:space="preserve">” </w:t>
        </w:r>
      </w:ins>
      <w:r w:rsidR="004A44FE">
        <w:t xml:space="preserve">and </w:t>
      </w:r>
      <w:del w:id="4250" w:author="Author">
        <w:r w:rsidR="004A44FE" w:rsidDel="003465EB">
          <w:delText>"</w:delText>
        </w:r>
      </w:del>
      <w:ins w:id="4251" w:author="Author">
        <w:r w:rsidR="003465EB">
          <w:t>‟</w:t>
        </w:r>
      </w:ins>
      <w:r w:rsidR="004A44FE">
        <w:t>The traditionally</w:t>
      </w:r>
      <w:r w:rsidR="00AD3092">
        <w:t xml:space="preserve"> </w:t>
      </w:r>
      <w:r w:rsidR="004A44FE">
        <w:t>attributed author of the book of Proverbs is Solomon</w:t>
      </w:r>
      <w:r w:rsidR="00AD3092">
        <w:t>.</w:t>
      </w:r>
      <w:del w:id="4252" w:author="Author">
        <w:r w:rsidR="004A44FE" w:rsidDel="003465EB">
          <w:delText xml:space="preserve">" </w:delText>
        </w:r>
      </w:del>
      <w:ins w:id="4253" w:author="Author">
        <w:r w:rsidR="003465EB">
          <w:t xml:space="preserve">” </w:t>
        </w:r>
      </w:ins>
      <w:r w:rsidR="004A44FE">
        <w:t xml:space="preserve">In all of these sentences the words </w:t>
      </w:r>
      <w:del w:id="4254" w:author="Author">
        <w:r w:rsidR="004A44FE" w:rsidDel="003465EB">
          <w:delText>"</w:delText>
        </w:r>
      </w:del>
      <w:ins w:id="4255" w:author="Author">
        <w:r w:rsidR="003465EB">
          <w:t>‟</w:t>
        </w:r>
      </w:ins>
      <w:del w:id="4256" w:author="Author">
        <w:r w:rsidR="004A44FE" w:rsidDel="00592BCE">
          <w:delText>…</w:delText>
        </w:r>
      </w:del>
      <w:ins w:id="4257" w:author="Author">
        <w:r w:rsidR="00592BCE">
          <w:t>…</w:t>
        </w:r>
      </w:ins>
      <w:r w:rsidR="004A44FE">
        <w:t xml:space="preserve"> is Solomon</w:t>
      </w:r>
      <w:del w:id="4258" w:author="Author">
        <w:r w:rsidR="004A44FE" w:rsidDel="003465EB">
          <w:delText xml:space="preserve">" </w:delText>
        </w:r>
      </w:del>
      <w:ins w:id="4259" w:author="Author">
        <w:r w:rsidR="003465EB">
          <w:t xml:space="preserve">” </w:t>
        </w:r>
      </w:ins>
      <w:r w:rsidR="004A44FE">
        <w:t xml:space="preserve">appeared, in terms of the grammatical structure of the sentence, in the same place that </w:t>
      </w:r>
      <w:del w:id="4260" w:author="Author">
        <w:r w:rsidR="004A44FE" w:rsidDel="003465EB">
          <w:delText>"</w:delText>
        </w:r>
      </w:del>
      <w:ins w:id="4261" w:author="Author">
        <w:r w:rsidR="003465EB">
          <w:t>‟</w:t>
        </w:r>
      </w:ins>
      <w:del w:id="4262" w:author="Author">
        <w:r w:rsidR="004A44FE" w:rsidDel="00592BCE">
          <w:delText>…</w:delText>
        </w:r>
      </w:del>
      <w:ins w:id="4263" w:author="Author">
        <w:r w:rsidR="00592BCE">
          <w:t>…</w:t>
        </w:r>
      </w:ins>
      <w:r w:rsidR="004A44FE">
        <w:t xml:space="preserve"> is two</w:t>
      </w:r>
      <w:del w:id="4264" w:author="Author">
        <w:r w:rsidR="004A44FE" w:rsidDel="003465EB">
          <w:delText xml:space="preserve">" </w:delText>
        </w:r>
      </w:del>
      <w:ins w:id="4265" w:author="Author">
        <w:r w:rsidR="003465EB">
          <w:t xml:space="preserve">” </w:t>
        </w:r>
      </w:ins>
      <w:r w:rsidR="004A44FE">
        <w:t>appeared in the above series of sentences. Will this be a reason for us to say that Solomon is a concept and not an object?</w:t>
      </w:r>
      <w:r w:rsidR="00CF6B1D">
        <w:t>!</w:t>
      </w:r>
    </w:p>
    <w:p w14:paraId="57310470" w14:textId="20DE4E28" w:rsidR="00CF6B1D" w:rsidRDefault="00CF6B1D" w:rsidP="008E6E5B">
      <w:r>
        <w:tab/>
        <w:t>The truth is that numbers as such are indeed objects (in Frege</w:t>
      </w:r>
      <w:del w:id="4266" w:author="Author">
        <w:r w:rsidDel="003465EB">
          <w:delText>'</w:delText>
        </w:r>
      </w:del>
      <w:ins w:id="4267" w:author="Author">
        <w:r w:rsidR="003465EB">
          <w:t>’</w:t>
        </w:r>
      </w:ins>
      <w:r>
        <w:t xml:space="preserve">s terms), which means individua (in the terms of this book), but every such individuum has a </w:t>
      </w:r>
      <w:proofErr w:type="spellStart"/>
      <w:r>
        <w:t>uniextensional</w:t>
      </w:r>
      <w:proofErr w:type="spellEnd"/>
      <w:r>
        <w:t xml:space="preserve"> concept. The numbers are individua because if they were </w:t>
      </w:r>
      <w:proofErr w:type="gramStart"/>
      <w:r>
        <w:t>concepts</w:t>
      </w:r>
      <w:proofErr w:type="gramEnd"/>
      <w:r>
        <w:t xml:space="preserve"> the sum (i.e. union</w:t>
      </w:r>
      <w:r w:rsidR="00BA590E">
        <w:t xml:space="preserve">) of 1 and 2 would not be </w:t>
      </w:r>
      <w:r w:rsidR="00C3727E">
        <w:t xml:space="preserve">3 </w:t>
      </w:r>
      <w:r w:rsidR="00BA590E">
        <w:t xml:space="preserve">but the concept of </w:t>
      </w:r>
      <w:del w:id="4268" w:author="Author">
        <w:r w:rsidR="00BA590E" w:rsidDel="003465EB">
          <w:delText>"</w:delText>
        </w:r>
      </w:del>
      <w:ins w:id="4269" w:author="Author">
        <w:r w:rsidR="003465EB">
          <w:t>‟</w:t>
        </w:r>
      </w:ins>
      <w:r w:rsidR="00BA590E">
        <w:t>1or 2</w:t>
      </w:r>
      <w:del w:id="4270" w:author="Author">
        <w:r w:rsidR="00BA590E" w:rsidDel="003465EB">
          <w:delText xml:space="preserve">" </w:delText>
        </w:r>
      </w:del>
      <w:ins w:id="4271" w:author="Author">
        <w:r w:rsidR="003465EB">
          <w:t xml:space="preserve">” </w:t>
        </w:r>
      </w:ins>
      <w:r w:rsidR="00BA590E">
        <w:t xml:space="preserve">(as written above, at </w:t>
      </w:r>
      <w:r w:rsidR="001221BE">
        <w:t>###</w:t>
      </w:r>
      <w:r w:rsidR="00BA590E">
        <w:t xml:space="preserve">).  However, every number has a </w:t>
      </w:r>
      <w:proofErr w:type="spellStart"/>
      <w:r w:rsidR="00BA590E">
        <w:t>uniextensional</w:t>
      </w:r>
      <w:proofErr w:type="spellEnd"/>
      <w:r w:rsidR="00BA590E">
        <w:t xml:space="preserve"> concept, since every object has such a concept. </w:t>
      </w:r>
      <w:r>
        <w:t xml:space="preserve"> </w:t>
      </w:r>
    </w:p>
    <w:p w14:paraId="0E8410FC" w14:textId="0D01C081" w:rsidR="005734F3" w:rsidRDefault="00826ED7" w:rsidP="008E6E5B">
      <w:r>
        <w:tab/>
        <w:t xml:space="preserve">Consequently: the union of 1 and 2 is 3, but the union of the </w:t>
      </w:r>
      <w:proofErr w:type="spellStart"/>
      <w:r>
        <w:t>uniextensional</w:t>
      </w:r>
      <w:proofErr w:type="spellEnd"/>
      <w:r>
        <w:t xml:space="preserve"> concepts of </w:t>
      </w:r>
      <w:del w:id="4272" w:author="Author">
        <w:r w:rsidR="00055F0C" w:rsidDel="003465EB">
          <w:delText>"</w:delText>
        </w:r>
      </w:del>
      <w:ins w:id="4273" w:author="Author">
        <w:r w:rsidR="003465EB">
          <w:t>‟</w:t>
        </w:r>
      </w:ins>
      <w:r>
        <w:t>1</w:t>
      </w:r>
      <w:del w:id="4274" w:author="Author">
        <w:r w:rsidR="00055F0C" w:rsidDel="003465EB">
          <w:delText>"</w:delText>
        </w:r>
        <w:r w:rsidDel="003465EB">
          <w:delText xml:space="preserve"> </w:delText>
        </w:r>
      </w:del>
      <w:ins w:id="4275" w:author="Author">
        <w:r w:rsidR="003465EB">
          <w:t xml:space="preserve">” </w:t>
        </w:r>
      </w:ins>
      <w:r>
        <w:t xml:space="preserve">and </w:t>
      </w:r>
      <w:del w:id="4276" w:author="Author">
        <w:r w:rsidR="00055F0C" w:rsidDel="003465EB">
          <w:delText>"</w:delText>
        </w:r>
      </w:del>
      <w:ins w:id="4277" w:author="Author">
        <w:r w:rsidR="003465EB">
          <w:t>‟</w:t>
        </w:r>
      </w:ins>
      <w:r>
        <w:t>2</w:t>
      </w:r>
      <w:del w:id="4278" w:author="Author">
        <w:r w:rsidR="00055F0C" w:rsidDel="003465EB">
          <w:delText>"</w:delText>
        </w:r>
        <w:r w:rsidDel="003465EB">
          <w:delText xml:space="preserve"> </w:delText>
        </w:r>
      </w:del>
      <w:ins w:id="4279" w:author="Author">
        <w:r w:rsidR="003465EB">
          <w:t xml:space="preserve">” </w:t>
        </w:r>
      </w:ins>
      <w:r>
        <w:t xml:space="preserve">is the concept </w:t>
      </w:r>
      <w:r w:rsidR="00055F0C">
        <w:t>of</w:t>
      </w:r>
      <w:r>
        <w:t xml:space="preserve"> </w:t>
      </w:r>
      <w:del w:id="4280" w:author="Author">
        <w:r w:rsidR="00055F0C" w:rsidDel="003465EB">
          <w:delText>"</w:delText>
        </w:r>
      </w:del>
      <w:ins w:id="4281" w:author="Author">
        <w:r w:rsidR="003465EB">
          <w:t>‟</w:t>
        </w:r>
      </w:ins>
      <w:r>
        <w:t>1 or 2</w:t>
      </w:r>
      <w:r w:rsidR="00C3727E">
        <w:t>.</w:t>
      </w:r>
      <w:del w:id="4282" w:author="Author">
        <w:r w:rsidR="00055F0C" w:rsidDel="003465EB">
          <w:delText>"</w:delText>
        </w:r>
        <w:r w:rsidDel="003465EB">
          <w:delText xml:space="preserve"> </w:delText>
        </w:r>
      </w:del>
      <w:ins w:id="4283" w:author="Author">
        <w:r w:rsidR="003465EB">
          <w:t xml:space="preserve">” </w:t>
        </w:r>
      </w:ins>
      <w:r w:rsidR="00055F0C">
        <w:t xml:space="preserve">In fact, the union of all the existing numbers is the concept of </w:t>
      </w:r>
      <w:del w:id="4284" w:author="Author">
        <w:r w:rsidR="00055F0C" w:rsidDel="003465EB">
          <w:delText>"</w:delText>
        </w:r>
      </w:del>
      <w:ins w:id="4285" w:author="Author">
        <w:r w:rsidR="003465EB">
          <w:t>‟</w:t>
        </w:r>
      </w:ins>
      <w:r w:rsidR="00055F0C">
        <w:t>number</w:t>
      </w:r>
      <w:del w:id="4286" w:author="Author">
        <w:r w:rsidR="00055F0C" w:rsidDel="003465EB">
          <w:delText xml:space="preserve">" </w:delText>
        </w:r>
      </w:del>
      <w:ins w:id="4287" w:author="Author">
        <w:r w:rsidR="003465EB">
          <w:t xml:space="preserve">” </w:t>
        </w:r>
      </w:ins>
      <w:r w:rsidR="00055F0C">
        <w:t xml:space="preserve">per se. We might have thought it to be an infinite concept, since it is the union of infinity of finite numbers, but the concept of number is a finite concept, since it has boundaries just as any </w:t>
      </w:r>
      <w:r w:rsidR="006E3EB0">
        <w:t xml:space="preserve">other concept (there are objects that are not numbers, </w:t>
      </w:r>
      <w:r w:rsidR="006E3EB0" w:rsidRPr="008C458E">
        <w:t>and it is</w:t>
      </w:r>
      <w:r w:rsidR="006E3EB0">
        <w:t xml:space="preserve"> discriminated from them); yet it </w:t>
      </w:r>
      <w:r w:rsidR="003065B5">
        <w:t xml:space="preserve">is </w:t>
      </w:r>
      <w:r w:rsidR="006E3EB0">
        <w:t>prone</w:t>
      </w:r>
      <w:r w:rsidR="003065B5">
        <w:t>,</w:t>
      </w:r>
      <w:r w:rsidR="006E3EB0">
        <w:t xml:space="preserve"> in principle</w:t>
      </w:r>
      <w:r w:rsidR="003065B5">
        <w:t>,</w:t>
      </w:r>
      <w:r w:rsidR="006E3EB0">
        <w:t xml:space="preserve"> to infinite </w:t>
      </w:r>
      <w:r w:rsidR="002E12CB">
        <w:t>partition</w:t>
      </w:r>
      <w:r w:rsidR="006E3EB0">
        <w:t xml:space="preserve">. (By this it does not differ from other concepts: The concept of colour, for instance, is finite, </w:t>
      </w:r>
      <w:r w:rsidR="006E3EB0" w:rsidRPr="00CF71CD">
        <w:t xml:space="preserve">since </w:t>
      </w:r>
      <w:proofErr w:type="gramStart"/>
      <w:r w:rsidR="006E3EB0" w:rsidRPr="00CF71CD">
        <w:t>there</w:t>
      </w:r>
      <w:proofErr w:type="gramEnd"/>
      <w:r w:rsidR="006E3EB0" w:rsidRPr="00CF71CD">
        <w:t xml:space="preserve"> </w:t>
      </w:r>
      <w:r w:rsidR="00513A42" w:rsidRPr="00CF71CD">
        <w:rPr>
          <w:lang w:val="en-US"/>
        </w:rPr>
        <w:t xml:space="preserve">objects that </w:t>
      </w:r>
      <w:r w:rsidR="006E3EB0" w:rsidRPr="00CF71CD">
        <w:t>are</w:t>
      </w:r>
      <w:r w:rsidR="00EA2664" w:rsidRPr="00CF71CD">
        <w:t xml:space="preserve"> not the concept</w:t>
      </w:r>
      <w:r w:rsidR="00EA2664">
        <w:t xml:space="preserve"> of colour, but can be partitioned </w:t>
      </w:r>
      <w:r w:rsidR="0090602D">
        <w:t>in</w:t>
      </w:r>
      <w:r w:rsidR="00EA2664">
        <w:t xml:space="preserve">to an infinite number of </w:t>
      </w:r>
      <w:r w:rsidR="002E12CB">
        <w:t>colours and hues</w:t>
      </w:r>
      <w:r w:rsidR="0090602D">
        <w:t>.</w:t>
      </w:r>
      <w:r w:rsidR="002E12CB">
        <w:t xml:space="preserve">) Instead of saying that the concept of number is infinite it will be correct to say another thing, that is that the concept of number is partitioned </w:t>
      </w:r>
      <w:r w:rsidR="0090602D">
        <w:t>in</w:t>
      </w:r>
      <w:r w:rsidR="002E12CB">
        <w:t>to an infinity of parts, which are the concepts of the specific numbers. This understanding fully complies with the conclusions I have reached above.</w:t>
      </w:r>
    </w:p>
    <w:p w14:paraId="7B8C5448" w14:textId="77D5E5BB" w:rsidR="00193F84" w:rsidRDefault="005734F3" w:rsidP="008E6E5B">
      <w:r>
        <w:tab/>
        <w:t xml:space="preserve">According to the above discussion we can reach the conclusion that number is a quality. It qualifies </w:t>
      </w:r>
      <w:r w:rsidR="0035091E">
        <w:t xml:space="preserve">on </w:t>
      </w:r>
      <w:r>
        <w:t xml:space="preserve">all the criteria of a quality: on the one hand it is general, since many objects </w:t>
      </w:r>
      <w:del w:id="4288" w:author="Author">
        <w:r w:rsidDel="003465EB">
          <w:delText>"</w:delText>
        </w:r>
      </w:del>
      <w:ins w:id="4289" w:author="Author">
        <w:r w:rsidR="003465EB">
          <w:t>‟</w:t>
        </w:r>
      </w:ins>
      <w:r>
        <w:t>take part</w:t>
      </w:r>
      <w:del w:id="4290" w:author="Author">
        <w:r w:rsidDel="003465EB">
          <w:delText xml:space="preserve">" </w:delText>
        </w:r>
      </w:del>
      <w:ins w:id="4291" w:author="Author">
        <w:r w:rsidR="003465EB">
          <w:t xml:space="preserve">” </w:t>
        </w:r>
      </w:ins>
      <w:r>
        <w:t>in it, but on the other hand it</w:t>
      </w:r>
      <w:del w:id="4292" w:author="Author">
        <w:r w:rsidDel="003465EB">
          <w:delText>'</w:delText>
        </w:r>
      </w:del>
      <w:ins w:id="4293" w:author="Author">
        <w:r w:rsidR="003465EB">
          <w:t>’</w:t>
        </w:r>
      </w:ins>
      <w:r>
        <w:t xml:space="preserve">s an individuum, because of the two </w:t>
      </w:r>
      <w:r>
        <w:lastRenderedPageBreak/>
        <w:t>arguments we presented above</w:t>
      </w:r>
      <w:r w:rsidR="00E45DDC">
        <w:t xml:space="preserve"> –</w:t>
      </w:r>
      <w:r w:rsidR="00E45DDC">
        <w:rPr>
          <w:rFonts w:hint="cs"/>
          <w:rtl/>
        </w:rPr>
        <w:t xml:space="preserve"> </w:t>
      </w:r>
      <w:r w:rsidR="00E45DDC">
        <w:t xml:space="preserve">because </w:t>
      </w:r>
      <w:r>
        <w:t xml:space="preserve">it is a quality, and every quality is an individuum, and because the operation of union between two numbers functions like a union of two individua (as explained above). </w:t>
      </w:r>
    </w:p>
    <w:p w14:paraId="518A4BF6" w14:textId="77777777" w:rsidR="00193F84" w:rsidRDefault="00193F84" w:rsidP="008E6E5B"/>
    <w:p w14:paraId="4190F54F" w14:textId="77777777" w:rsidR="00193F84" w:rsidRDefault="00193F84" w:rsidP="008E6E5B">
      <w:pPr>
        <w:pStyle w:val="Heading3"/>
      </w:pPr>
      <w:bookmarkStart w:id="4294" w:name="_Toc48460294"/>
      <w:bookmarkStart w:id="4295" w:name="_Toc61213633"/>
      <w:bookmarkStart w:id="4296" w:name="_Toc61216158"/>
      <w:bookmarkStart w:id="4297" w:name="_Toc61216272"/>
      <w:bookmarkStart w:id="4298" w:name="_Toc61859919"/>
      <w:bookmarkStart w:id="4299" w:name="_Toc61860339"/>
      <w:bookmarkStart w:id="4300" w:name="_Toc61861282"/>
      <w:bookmarkStart w:id="4301" w:name="_Toc61894364"/>
      <w:r>
        <w:t>Specific numbers</w:t>
      </w:r>
      <w:bookmarkEnd w:id="4294"/>
      <w:bookmarkEnd w:id="4295"/>
      <w:bookmarkEnd w:id="4296"/>
      <w:bookmarkEnd w:id="4297"/>
      <w:bookmarkEnd w:id="4298"/>
      <w:bookmarkEnd w:id="4299"/>
      <w:bookmarkEnd w:id="4300"/>
      <w:bookmarkEnd w:id="4301"/>
    </w:p>
    <w:p w14:paraId="711FA27A" w14:textId="77777777" w:rsidR="006A6172" w:rsidRDefault="00193F84" w:rsidP="008E6E5B">
      <w:r>
        <w:t xml:space="preserve">From the concept of </w:t>
      </w:r>
      <w:proofErr w:type="gramStart"/>
      <w:r>
        <w:t>number</w:t>
      </w:r>
      <w:proofErr w:type="gramEnd"/>
      <w:r>
        <w:t xml:space="preserve"> we can now construct the entire </w:t>
      </w:r>
      <w:proofErr w:type="spellStart"/>
      <w:r>
        <w:t>Peano</w:t>
      </w:r>
      <w:proofErr w:type="spellEnd"/>
      <w:r>
        <w:t xml:space="preserve"> system with the help of mereology. As we remember, it is also possible to construct it through set theory, as was demonstrated by von Neumann, but in that I see a logical problem, since the axioms of set theory are formulated in the language of predicate logic, and the latter contains quantifiers, which, in turn, are built on the concept of number</w:t>
      </w:r>
      <w:r w:rsidR="00F63CF4">
        <w:t>.</w:t>
      </w:r>
      <w:r>
        <w:t xml:space="preserve"> </w:t>
      </w:r>
    </w:p>
    <w:p w14:paraId="65A906CC" w14:textId="5826217E" w:rsidR="00193F84" w:rsidRDefault="006A6172" w:rsidP="008E6E5B">
      <w:pPr>
        <w:ind w:firstLine="720"/>
      </w:pPr>
      <w:r>
        <w:t>I will add parenthetically that</w:t>
      </w:r>
      <w:r w:rsidR="003F143B">
        <w:t xml:space="preserve"> in contrast to </w:t>
      </w:r>
      <w:proofErr w:type="spellStart"/>
      <w:r w:rsidR="003F143B">
        <w:t>Peano</w:t>
      </w:r>
      <w:proofErr w:type="spellEnd"/>
      <w:r w:rsidR="003F143B">
        <w:t xml:space="preserve"> (</w:t>
      </w:r>
      <w:r w:rsidR="00875B9F">
        <w:t>1967</w:t>
      </w:r>
      <w:r w:rsidR="003F143B">
        <w:t xml:space="preserve">), the concept of number </w:t>
      </w:r>
      <w:r w:rsidR="001221BE">
        <w:t xml:space="preserve">1 </w:t>
      </w:r>
      <w:r w:rsidR="003F143B">
        <w:t xml:space="preserve">will not be inferred from the concept of the subsequent, but rather the opposite is true: the subsequent of x will defined as the sum of x and 1. </w:t>
      </w:r>
      <w:r>
        <w:t xml:space="preserve"> </w:t>
      </w:r>
      <w:r w:rsidR="003F143B">
        <w:t>I</w:t>
      </w:r>
      <w:r w:rsidR="008F7BBA">
        <w:t xml:space="preserve">n </w:t>
      </w:r>
      <w:proofErr w:type="spellStart"/>
      <w:r w:rsidR="008F7BBA">
        <w:t>Peano</w:t>
      </w:r>
      <w:del w:id="4302" w:author="Author">
        <w:r w:rsidDel="003465EB">
          <w:delText>'</w:delText>
        </w:r>
      </w:del>
      <w:ins w:id="4303" w:author="Author">
        <w:r w:rsidR="003465EB">
          <w:t>’</w:t>
        </w:r>
      </w:ins>
      <w:r>
        <w:t>s</w:t>
      </w:r>
      <w:proofErr w:type="spellEnd"/>
      <w:r>
        <w:t xml:space="preserve"> system</w:t>
      </w:r>
      <w:r w:rsidR="008F7BBA">
        <w:t xml:space="preserve"> the concept of the subsequent requires a new primitive, while in truth that concept might be inferred from the basic concepts of mereology (as shown above)</w:t>
      </w:r>
      <w:r w:rsidR="004D3AD6">
        <w:t xml:space="preserve">. Embracing this latter path enables us, therefore, to have the advantage of </w:t>
      </w:r>
      <w:proofErr w:type="spellStart"/>
      <w:r w:rsidR="004D3AD6">
        <w:t>Ockhamean</w:t>
      </w:r>
      <w:proofErr w:type="spellEnd"/>
      <w:r w:rsidR="004D3AD6">
        <w:t xml:space="preserve"> parsimony. </w:t>
      </w:r>
      <w:r>
        <w:t xml:space="preserve">(Below, when we discuss the concept of the </w:t>
      </w:r>
      <w:proofErr w:type="gramStart"/>
      <w:r>
        <w:t>comparative</w:t>
      </w:r>
      <w:proofErr w:type="gramEnd"/>
      <w:r>
        <w:t xml:space="preserve"> we will suggest another way to define the subsequent, through the concept </w:t>
      </w:r>
      <w:del w:id="4304" w:author="Author">
        <w:r w:rsidDel="003465EB">
          <w:delText>"</w:delText>
        </w:r>
      </w:del>
      <w:ins w:id="4305" w:author="Author">
        <w:r w:rsidR="003465EB">
          <w:t>‟</w:t>
        </w:r>
      </w:ins>
      <w:r>
        <w:t xml:space="preserve">greater than </w:t>
      </w:r>
      <w:del w:id="4306" w:author="Author">
        <w:r w:rsidDel="00592BCE">
          <w:delText>…</w:delText>
        </w:r>
      </w:del>
      <w:ins w:id="4307" w:author="Author">
        <w:r w:rsidR="00592BCE">
          <w:t>…</w:t>
        </w:r>
      </w:ins>
      <w:r>
        <w:t xml:space="preserve"> by </w:t>
      </w:r>
      <w:del w:id="4308" w:author="Author">
        <w:r w:rsidDel="00592BCE">
          <w:delText>…</w:delText>
        </w:r>
      </w:del>
      <w:ins w:id="4309" w:author="Author">
        <w:r w:rsidR="00592BCE">
          <w:t>…</w:t>
        </w:r>
      </w:ins>
      <w:del w:id="4310" w:author="Author">
        <w:r w:rsidDel="003465EB">
          <w:delText>")</w:delText>
        </w:r>
      </w:del>
      <w:ins w:id="4311" w:author="Author">
        <w:r w:rsidR="003465EB">
          <w:t>”)</w:t>
        </w:r>
      </w:ins>
      <w:r>
        <w:t xml:space="preserve"> </w:t>
      </w:r>
    </w:p>
    <w:p w14:paraId="2076B047" w14:textId="77777777" w:rsidR="003F143B" w:rsidRDefault="003F143B" w:rsidP="008E6E5B">
      <w:pPr>
        <w:ind w:firstLine="720"/>
      </w:pPr>
    </w:p>
    <w:p w14:paraId="04556A6A" w14:textId="77777777" w:rsidR="003F143B" w:rsidRDefault="003F143B" w:rsidP="008E6E5B">
      <w:pPr>
        <w:ind w:firstLine="720"/>
      </w:pPr>
      <w:r>
        <w:t>The number 1 will be defined as follows:</w:t>
      </w:r>
    </w:p>
    <w:p w14:paraId="5BE01715" w14:textId="77777777" w:rsidR="003F143B" w:rsidRDefault="003F143B" w:rsidP="008E6E5B">
      <w:pPr>
        <w:rPr>
          <w:rFonts w:ascii="Cambria Math" w:hAnsi="Cambria Math"/>
        </w:rPr>
      </w:pPr>
      <w:r>
        <w:t xml:space="preserve">1 =def </w:t>
      </w:r>
      <w:r>
        <w:rPr>
          <w:rFonts w:ascii="Bernard MT Condensed" w:hAnsi="Bernard MT Condensed"/>
        </w:rPr>
        <w:t>n</w:t>
      </w:r>
      <w:r>
        <w:t>u</w:t>
      </w:r>
      <w:r>
        <w:rPr>
          <w:rFonts w:ascii="Cambria Math" w:hAnsi="Cambria Math"/>
        </w:rPr>
        <w:t>↑</w:t>
      </w:r>
    </w:p>
    <w:p w14:paraId="3EE271C5" w14:textId="77777777" w:rsidR="0054744F" w:rsidRDefault="0054744F" w:rsidP="008E6E5B">
      <w:pPr>
        <w:rPr>
          <w:rFonts w:ascii="Cambria Math" w:hAnsi="Cambria Math"/>
        </w:rPr>
      </w:pPr>
    </w:p>
    <w:p w14:paraId="1033770C" w14:textId="6C0A2998" w:rsidR="00751433" w:rsidRDefault="00B67A4A" w:rsidP="008E6E5B">
      <w:r>
        <w:t xml:space="preserve">Namely, this is the number of the objects captured by the concept of </w:t>
      </w:r>
      <w:del w:id="4312" w:author="Author">
        <w:r w:rsidDel="003465EB">
          <w:delText>"</w:delText>
        </w:r>
      </w:del>
      <w:ins w:id="4313" w:author="Author">
        <w:r w:rsidR="003465EB">
          <w:t>‟</w:t>
        </w:r>
      </w:ins>
      <w:r>
        <w:t>world</w:t>
      </w:r>
      <w:r w:rsidR="003E3C17">
        <w:t>,</w:t>
      </w:r>
      <w:del w:id="4314" w:author="Author">
        <w:r w:rsidDel="003465EB">
          <w:delText xml:space="preserve">" </w:delText>
        </w:r>
      </w:del>
      <w:ins w:id="4315" w:author="Author">
        <w:r w:rsidR="003465EB">
          <w:t xml:space="preserve">” </w:t>
        </w:r>
      </w:ins>
      <w:r>
        <w:t>or, in a less accurate wording, the number of the worlds. Theoretically, we could define the number 1 in plenty of other ways: The number of the kings of the dynasty of Saul, the number of Denmark</w:t>
      </w:r>
      <w:del w:id="4316" w:author="Author">
        <w:r w:rsidDel="003465EB">
          <w:delText>'</w:delText>
        </w:r>
      </w:del>
      <w:ins w:id="4317" w:author="Author">
        <w:r w:rsidR="003465EB">
          <w:t>’</w:t>
        </w:r>
      </w:ins>
      <w:r>
        <w:t>s capital cities, the number of Brahms</w:t>
      </w:r>
      <w:del w:id="4318" w:author="Author">
        <w:r w:rsidDel="003465EB">
          <w:delText>'</w:delText>
        </w:r>
      </w:del>
      <w:ins w:id="4319" w:author="Author">
        <w:r w:rsidR="003465EB">
          <w:t>’</w:t>
        </w:r>
      </w:ins>
      <w:r>
        <w:t xml:space="preserve"> violin concertos, the number of the suns in our solar system, and so on. However, when we discuss </w:t>
      </w:r>
      <w:proofErr w:type="gramStart"/>
      <w:r>
        <w:t>metaphysics</w:t>
      </w:r>
      <w:proofErr w:type="gramEnd"/>
      <w:r>
        <w:t xml:space="preserve"> we should adopt a formal rather than a concrete definition, and this is the case about u, for it was defined by the predicate of parthood alone. Such a definition is guaranteed to be true in every possible world. </w:t>
      </w:r>
    </w:p>
    <w:p w14:paraId="216AD117" w14:textId="77777777" w:rsidR="00751433" w:rsidRDefault="00751433" w:rsidP="008E6E5B"/>
    <w:p w14:paraId="19E42F02" w14:textId="46C5DCA2" w:rsidR="003B307E" w:rsidRDefault="00751433" w:rsidP="008E6E5B">
      <w:r>
        <w:t xml:space="preserve">The number of every concept is 1, since every concept exists only once: There is only one concept of </w:t>
      </w:r>
      <w:del w:id="4320" w:author="Author">
        <w:r w:rsidDel="003465EB">
          <w:delText>"</w:delText>
        </w:r>
      </w:del>
      <w:ins w:id="4321" w:author="Author">
        <w:r w:rsidR="003465EB">
          <w:t>‟</w:t>
        </w:r>
      </w:ins>
      <w:r>
        <w:t>yellow</w:t>
      </w:r>
      <w:r w:rsidR="003E3C17">
        <w:t>,</w:t>
      </w:r>
      <w:del w:id="4322" w:author="Author">
        <w:r w:rsidDel="003465EB">
          <w:delText xml:space="preserve">" </w:delText>
        </w:r>
      </w:del>
      <w:ins w:id="4323" w:author="Author">
        <w:r w:rsidR="003465EB">
          <w:t xml:space="preserve">” </w:t>
        </w:r>
      </w:ins>
      <w:r>
        <w:t xml:space="preserve">only one concept of </w:t>
      </w:r>
      <w:del w:id="4324" w:author="Author">
        <w:r w:rsidDel="003465EB">
          <w:delText>"</w:delText>
        </w:r>
      </w:del>
      <w:ins w:id="4325" w:author="Author">
        <w:r w:rsidR="003465EB">
          <w:t>‟</w:t>
        </w:r>
      </w:ins>
      <w:r>
        <w:t>beautiful</w:t>
      </w:r>
      <w:del w:id="4326" w:author="Author">
        <w:r w:rsidDel="003465EB">
          <w:delText xml:space="preserve">" </w:delText>
        </w:r>
      </w:del>
      <w:ins w:id="4327" w:author="Author">
        <w:r w:rsidR="003465EB">
          <w:t xml:space="preserve">” </w:t>
        </w:r>
      </w:ins>
      <w:r>
        <w:t xml:space="preserve">and only one concept of </w:t>
      </w:r>
      <w:del w:id="4328" w:author="Author">
        <w:r w:rsidDel="003465EB">
          <w:delText>"</w:delText>
        </w:r>
      </w:del>
      <w:ins w:id="4329" w:author="Author">
        <w:r w:rsidR="003465EB">
          <w:t>‟</w:t>
        </w:r>
      </w:ins>
      <w:r>
        <w:t>the first king of the Israelites</w:t>
      </w:r>
      <w:r w:rsidR="003E3C17">
        <w:t>.</w:t>
      </w:r>
      <w:del w:id="4330" w:author="Author">
        <w:r w:rsidDel="003465EB">
          <w:delText xml:space="preserve">" </w:delText>
        </w:r>
      </w:del>
      <w:ins w:id="4331" w:author="Author">
        <w:r w:rsidR="003465EB">
          <w:t xml:space="preserve">” </w:t>
        </w:r>
      </w:ins>
      <w:r>
        <w:t xml:space="preserve">(Here, too, we must be precise and emphasize that we relate </w:t>
      </w:r>
      <w:r>
        <w:lastRenderedPageBreak/>
        <w:t>to the concept qua object, and not to the size of its extension</w:t>
      </w:r>
      <w:r w:rsidR="00E005E6">
        <w:t xml:space="preserve">, </w:t>
      </w:r>
      <w:r>
        <w:t>and only in its existence qua object it is an individuum as all the rest, and, as such, exists only once, as Aristotle has taught us</w:t>
      </w:r>
      <w:r w:rsidR="003E3C17">
        <w:t>.</w:t>
      </w:r>
      <w:r>
        <w:t xml:space="preserve">) The only thing related to concepts </w:t>
      </w:r>
      <w:r w:rsidR="00BB4E87">
        <w:t xml:space="preserve">in </w:t>
      </w:r>
      <w:r>
        <w:t>which we can speak of a number greater or smaller than 1 is the number of</w:t>
      </w:r>
      <w:r w:rsidR="00B67A4A">
        <w:t xml:space="preserve"> </w:t>
      </w:r>
      <w:r>
        <w:t xml:space="preserve">members/items in the extensions of a given concept. When we state the number of certain objects, using the predicate </w:t>
      </w:r>
      <w:r w:rsidR="004865CE">
        <w:t>NMBRD</w:t>
      </w:r>
      <w:r>
        <w:t xml:space="preserve">, we </w:t>
      </w:r>
      <w:proofErr w:type="gramStart"/>
      <w:r>
        <w:t>actually state</w:t>
      </w:r>
      <w:proofErr w:type="gramEnd"/>
      <w:r>
        <w:t xml:space="preserve"> the number of items in the extension of the concept which captures those items. </w:t>
      </w:r>
    </w:p>
    <w:p w14:paraId="61EC166C" w14:textId="77777777" w:rsidR="00E037CE" w:rsidRDefault="00E037CE" w:rsidP="008E6E5B">
      <w:pPr>
        <w:rPr>
          <w:rtl/>
        </w:rPr>
      </w:pPr>
    </w:p>
    <w:p w14:paraId="39251E01" w14:textId="77777777" w:rsidR="00E037CE" w:rsidRDefault="00E037CE" w:rsidP="008E6E5B">
      <w:r>
        <w:t xml:space="preserve">Now let us return to </w:t>
      </w:r>
      <w:r w:rsidR="00051E6D">
        <w:t xml:space="preserve">some of </w:t>
      </w:r>
      <w:r>
        <w:t xml:space="preserve">the above statements </w:t>
      </w:r>
      <w:r w:rsidR="00051E6D">
        <w:t>and formalize them:</w:t>
      </w:r>
    </w:p>
    <w:p w14:paraId="5FFCCE00" w14:textId="77777777" w:rsidR="00B67A4A" w:rsidRDefault="00B67A4A" w:rsidP="008E6E5B">
      <w:r>
        <w:sym w:font="Symbol" w:char="F022"/>
      </w:r>
      <w:r>
        <w:t xml:space="preserve">x </w:t>
      </w:r>
      <w:proofErr w:type="spellStart"/>
      <w:r>
        <w:t>x</w:t>
      </w:r>
      <w:proofErr w:type="spellEnd"/>
      <w:r>
        <w:sym w:font="Wingdings 3" w:char="F0CE"/>
      </w:r>
      <w:proofErr w:type="spellStart"/>
      <w:r>
        <w:t>I</w:t>
      </w:r>
      <w:r>
        <w:rPr>
          <w:rFonts w:ascii="Symbol" w:hAnsi="Symbol"/>
        </w:rPr>
        <w:t></w:t>
      </w:r>
      <w:r>
        <w:t>x</w:t>
      </w:r>
      <w:proofErr w:type="spellEnd"/>
      <w:r>
        <w:rPr>
          <w:rFonts w:ascii="Cambria Math" w:hAnsi="Cambria Math"/>
        </w:rPr>
        <w:t>↑</w:t>
      </w:r>
      <w:r>
        <w:sym w:font="Wingdings 3" w:char="F0CE"/>
      </w:r>
      <w:r w:rsidR="004865CE">
        <w:t>NMBRD</w:t>
      </w:r>
      <w:r>
        <w:t>;1</w:t>
      </w:r>
    </w:p>
    <w:p w14:paraId="0077B457" w14:textId="77777777" w:rsidR="00B67A4A" w:rsidRDefault="00B67A4A" w:rsidP="008E6E5B">
      <w:r>
        <w:sym w:font="Symbol" w:char="F022"/>
      </w:r>
      <w:r>
        <w:t xml:space="preserve">x </w:t>
      </w:r>
      <w:proofErr w:type="spellStart"/>
      <w:r>
        <w:t>x</w:t>
      </w:r>
      <w:proofErr w:type="spellEnd"/>
      <w:r>
        <w:sym w:font="Wingdings 3" w:char="F0CE"/>
      </w:r>
      <w:proofErr w:type="spellStart"/>
      <w:r>
        <w:t>K</w:t>
      </w:r>
      <w:r>
        <w:rPr>
          <w:rFonts w:ascii="Symbol" w:hAnsi="Symbol"/>
        </w:rPr>
        <w:t></w:t>
      </w:r>
      <w:r>
        <w:t>x</w:t>
      </w:r>
      <w:proofErr w:type="spellEnd"/>
      <w:r>
        <w:rPr>
          <w:rFonts w:ascii="Cambria Math" w:hAnsi="Cambria Math"/>
        </w:rPr>
        <w:t>↑</w:t>
      </w:r>
      <w:r>
        <w:sym w:font="Wingdings 3" w:char="F0CE"/>
      </w:r>
      <w:r w:rsidR="004865CE">
        <w:t>NMBRD</w:t>
      </w:r>
      <w:r>
        <w:t>;1</w:t>
      </w:r>
    </w:p>
    <w:p w14:paraId="0B4E1505" w14:textId="77777777" w:rsidR="00051E6D" w:rsidRDefault="00051E6D" w:rsidP="008E6E5B"/>
    <w:p w14:paraId="4D89291F" w14:textId="77777777" w:rsidR="00051E6D" w:rsidRDefault="00051E6D" w:rsidP="008E6E5B">
      <w:r>
        <w:t>But since I</w:t>
      </w:r>
      <w:r>
        <w:sym w:font="Symbol" w:char="F0C8"/>
      </w:r>
      <w:r>
        <w:t>K=O, we can state that</w:t>
      </w:r>
      <w:r w:rsidR="008208D0">
        <w:t>:</w:t>
      </w:r>
    </w:p>
    <w:p w14:paraId="21FB7A78" w14:textId="77777777" w:rsidR="00B67A4A" w:rsidRDefault="00B67A4A" w:rsidP="008E6E5B">
      <w:r>
        <w:sym w:font="Symbol" w:char="F022"/>
      </w:r>
      <w:r>
        <w:t xml:space="preserve">x </w:t>
      </w:r>
      <w:proofErr w:type="spellStart"/>
      <w:r>
        <w:t>x</w:t>
      </w:r>
      <w:proofErr w:type="spellEnd"/>
      <w:r>
        <w:sym w:font="Wingdings 3" w:char="F0CE"/>
      </w:r>
      <w:proofErr w:type="spellStart"/>
      <w:r>
        <w:t>O</w:t>
      </w:r>
      <w:r>
        <w:rPr>
          <w:rFonts w:ascii="Symbol" w:hAnsi="Symbol"/>
        </w:rPr>
        <w:t></w:t>
      </w:r>
      <w:r>
        <w:t>x</w:t>
      </w:r>
      <w:proofErr w:type="spellEnd"/>
      <w:r>
        <w:rPr>
          <w:rFonts w:ascii="Cambria Math" w:hAnsi="Cambria Math"/>
        </w:rPr>
        <w:t>↑</w:t>
      </w:r>
      <w:r>
        <w:sym w:font="Wingdings 3" w:char="F0CE"/>
      </w:r>
      <w:r w:rsidR="004865CE">
        <w:t>NMBRD</w:t>
      </w:r>
      <w:r>
        <w:t>;1</w:t>
      </w:r>
    </w:p>
    <w:p w14:paraId="4796147A" w14:textId="77777777" w:rsidR="00751433" w:rsidRDefault="00751433" w:rsidP="008E6E5B"/>
    <w:p w14:paraId="639C5FB7" w14:textId="77777777" w:rsidR="00751433" w:rsidRDefault="00751433" w:rsidP="008E6E5B">
      <w:r>
        <w:t xml:space="preserve">Having clarified the nature of numbers we can now turn to arithmetic operations. </w:t>
      </w:r>
    </w:p>
    <w:p w14:paraId="0110CFB1" w14:textId="77777777" w:rsidR="00051E6D" w:rsidRDefault="00051E6D" w:rsidP="008E6E5B"/>
    <w:p w14:paraId="7CFC7577" w14:textId="77777777" w:rsidR="00B67A4A" w:rsidRDefault="00244EC8" w:rsidP="008E6E5B">
      <w:pPr>
        <w:pStyle w:val="Heading3"/>
      </w:pPr>
      <w:bookmarkStart w:id="4332" w:name="_Toc48460295"/>
      <w:bookmarkStart w:id="4333" w:name="_Toc61213634"/>
      <w:bookmarkStart w:id="4334" w:name="_Toc61216159"/>
      <w:bookmarkStart w:id="4335" w:name="_Toc61216273"/>
      <w:bookmarkStart w:id="4336" w:name="_Toc61859920"/>
      <w:bookmarkStart w:id="4337" w:name="_Toc61860340"/>
      <w:bookmarkStart w:id="4338" w:name="_Toc61861283"/>
      <w:bookmarkStart w:id="4339" w:name="_Toc61894365"/>
      <w:r>
        <w:t>Basic arithmetic operations</w:t>
      </w:r>
      <w:bookmarkEnd w:id="4332"/>
      <w:bookmarkEnd w:id="4333"/>
      <w:bookmarkEnd w:id="4334"/>
      <w:bookmarkEnd w:id="4335"/>
      <w:bookmarkEnd w:id="4336"/>
      <w:bookmarkEnd w:id="4337"/>
      <w:bookmarkEnd w:id="4338"/>
      <w:bookmarkEnd w:id="4339"/>
    </w:p>
    <w:p w14:paraId="7C3350F6" w14:textId="77777777" w:rsidR="00244EC8" w:rsidRDefault="00244EC8" w:rsidP="008E6E5B">
      <w:proofErr w:type="gramStart"/>
      <w:r>
        <w:t>In the course of</w:t>
      </w:r>
      <w:proofErr w:type="gramEnd"/>
      <w:r>
        <w:t xml:space="preserve"> our discussions on numbers we will need to use the basic arithmetic operations.  The concepts of sum and difference will remain </w:t>
      </w:r>
      <w:r w:rsidR="00995D47">
        <w:t xml:space="preserve">as defined above (in </w:t>
      </w:r>
      <w:r w:rsidR="00BB4E87">
        <w:t xml:space="preserve">Chapter </w:t>
      </w:r>
      <w:r w:rsidR="009A6E8A">
        <w:t>##</w:t>
      </w:r>
      <w:proofErr w:type="gramStart"/>
      <w:r w:rsidR="009A6E8A">
        <w:t xml:space="preserve"># </w:t>
      </w:r>
      <w:r w:rsidR="00995D47">
        <w:t xml:space="preserve"> mereology</w:t>
      </w:r>
      <w:proofErr w:type="gramEnd"/>
      <w:r w:rsidR="00995D47">
        <w:t>). Let us recall:</w:t>
      </w:r>
    </w:p>
    <w:p w14:paraId="57B5E6FA" w14:textId="77777777" w:rsidR="00995D47" w:rsidRDefault="00995D47" w:rsidP="008E6E5B"/>
    <w:p w14:paraId="786AD72A" w14:textId="77777777" w:rsidR="00995D47" w:rsidRDefault="00995D47" w:rsidP="008E6E5B">
      <w:r>
        <w:t xml:space="preserve">Arithmetic </w:t>
      </w:r>
      <w:r w:rsidR="001C14A8">
        <w:t xml:space="preserve">sum </w:t>
      </w:r>
      <w:r>
        <w:t xml:space="preserve">is </w:t>
      </w:r>
      <w:r w:rsidR="008208D0">
        <w:t xml:space="preserve">nothing </w:t>
      </w:r>
      <w:r>
        <w:t>but a discrete union, and is defined as follows:</w:t>
      </w:r>
    </w:p>
    <w:p w14:paraId="35CD5800" w14:textId="77777777" w:rsidR="00051E6D" w:rsidRPr="00176BD0" w:rsidRDefault="00051E6D" w:rsidP="008E6E5B">
      <w:pPr>
        <w:rPr>
          <w:lang w:val="fr-FR"/>
        </w:rPr>
      </w:pPr>
      <w:proofErr w:type="spellStart"/>
      <w:proofErr w:type="gramStart"/>
      <w:r w:rsidRPr="00176BD0">
        <w:rPr>
          <w:lang w:val="fr-FR"/>
        </w:rPr>
        <w:t>x</w:t>
      </w:r>
      <w:proofErr w:type="gramEnd"/>
      <w:r w:rsidRPr="00176BD0">
        <w:rPr>
          <w:lang w:val="fr-FR"/>
        </w:rPr>
        <w:t>+y</w:t>
      </w:r>
      <w:proofErr w:type="spellEnd"/>
      <w:r w:rsidRPr="00176BD0">
        <w:rPr>
          <w:lang w:val="fr-FR"/>
        </w:rPr>
        <w:t xml:space="preserve"> =</w:t>
      </w:r>
      <w:proofErr w:type="spellStart"/>
      <w:r w:rsidRPr="00176BD0">
        <w:rPr>
          <w:lang w:val="fr-FR"/>
        </w:rPr>
        <w:t>def</w:t>
      </w:r>
      <w:proofErr w:type="spellEnd"/>
      <w:r w:rsidRPr="00176BD0">
        <w:rPr>
          <w:lang w:val="fr-FR"/>
        </w:rPr>
        <w:t xml:space="preserve"> x</w:t>
      </w:r>
      <w:r>
        <w:sym w:font="Symbol" w:char="F0C8"/>
      </w:r>
      <w:proofErr w:type="spellStart"/>
      <w:r w:rsidRPr="00176BD0">
        <w:rPr>
          <w:lang w:val="fr-FR"/>
        </w:rPr>
        <w:t>y|x</w:t>
      </w:r>
      <w:proofErr w:type="spellEnd"/>
      <w:r>
        <w:sym w:font="Wingdings 3" w:char="F0CE"/>
      </w:r>
      <w:proofErr w:type="spellStart"/>
      <w:r w:rsidRPr="00176BD0">
        <w:rPr>
          <w:lang w:val="fr-FR"/>
        </w:rPr>
        <w:t>NOL;y</w:t>
      </w:r>
      <w:proofErr w:type="spellEnd"/>
    </w:p>
    <w:p w14:paraId="21B5C7A7" w14:textId="77777777" w:rsidR="00995D47" w:rsidRPr="00176BD0" w:rsidRDefault="00995D47" w:rsidP="008E6E5B">
      <w:pPr>
        <w:rPr>
          <w:lang w:val="fr-FR"/>
        </w:rPr>
      </w:pPr>
    </w:p>
    <w:p w14:paraId="55B9085D" w14:textId="77777777" w:rsidR="00995D47" w:rsidRDefault="00995D47" w:rsidP="008E6E5B">
      <w:r>
        <w:t xml:space="preserve">While the definition of difference is: </w:t>
      </w:r>
    </w:p>
    <w:p w14:paraId="3682C88E" w14:textId="77777777" w:rsidR="00051E6D" w:rsidRPr="00176BD0" w:rsidRDefault="00051E6D" w:rsidP="008E6E5B">
      <w:pPr>
        <w:rPr>
          <w:lang w:val="fr-FR"/>
        </w:rPr>
      </w:pPr>
      <w:proofErr w:type="gramStart"/>
      <w:r w:rsidRPr="00176BD0">
        <w:rPr>
          <w:lang w:val="fr-FR"/>
        </w:rPr>
        <w:t>x</w:t>
      </w:r>
      <w:proofErr w:type="gramEnd"/>
      <w:r w:rsidRPr="00176BD0">
        <w:rPr>
          <w:lang w:val="fr-FR"/>
        </w:rPr>
        <w:t>-y=</w:t>
      </w:r>
      <w:proofErr w:type="spellStart"/>
      <w:r w:rsidRPr="00176BD0">
        <w:rPr>
          <w:lang w:val="fr-FR"/>
        </w:rPr>
        <w:t>def</w:t>
      </w:r>
      <w:proofErr w:type="spellEnd"/>
      <w:r w:rsidRPr="00176BD0">
        <w:rPr>
          <w:lang w:val="fr-FR"/>
        </w:rPr>
        <w:t xml:space="preserve"> </w:t>
      </w:r>
      <w:proofErr w:type="spellStart"/>
      <w:r w:rsidRPr="00176BD0">
        <w:rPr>
          <w:lang w:val="fr-FR"/>
        </w:rPr>
        <w:t>ɩz</w:t>
      </w:r>
      <w:proofErr w:type="spellEnd"/>
      <w:r w:rsidRPr="00176BD0">
        <w:rPr>
          <w:lang w:val="fr-FR"/>
        </w:rPr>
        <w:t>(y</w:t>
      </w:r>
      <w:r>
        <w:sym w:font="Symbol" w:char="F0C8"/>
      </w:r>
      <w:r w:rsidRPr="00176BD0">
        <w:rPr>
          <w:lang w:val="fr-FR"/>
        </w:rPr>
        <w:t>z=x)</w:t>
      </w:r>
    </w:p>
    <w:p w14:paraId="5254B139" w14:textId="77777777" w:rsidR="00110C64" w:rsidRPr="00176BD0" w:rsidRDefault="00110C64" w:rsidP="008E6E5B">
      <w:pPr>
        <w:rPr>
          <w:lang w:val="fr-FR"/>
        </w:rPr>
      </w:pPr>
    </w:p>
    <w:p w14:paraId="161FB60B" w14:textId="77777777" w:rsidR="00110C64" w:rsidRDefault="00110C64" w:rsidP="008E6E5B">
      <w:r>
        <w:t>We will denote the concept of subsequent by the letters SSQ and will define it as follows:</w:t>
      </w:r>
    </w:p>
    <w:p w14:paraId="599791C5" w14:textId="77777777" w:rsidR="008938E4" w:rsidRPr="00176BD0" w:rsidRDefault="008938E4" w:rsidP="008E6E5B">
      <w:pPr>
        <w:rPr>
          <w:lang w:val="fr-FR"/>
        </w:rPr>
      </w:pPr>
      <w:proofErr w:type="gramStart"/>
      <w:r w:rsidRPr="00176BD0">
        <w:rPr>
          <w:lang w:val="fr-FR"/>
        </w:rPr>
        <w:t>x</w:t>
      </w:r>
      <w:proofErr w:type="gramEnd"/>
      <w:r>
        <w:sym w:font="Wingdings 3" w:char="F0CE"/>
      </w:r>
      <w:proofErr w:type="spellStart"/>
      <w:r w:rsidRPr="00176BD0">
        <w:rPr>
          <w:lang w:val="fr-FR"/>
        </w:rPr>
        <w:t>SSQ;y</w:t>
      </w:r>
      <w:proofErr w:type="spellEnd"/>
      <w:r w:rsidRPr="00176BD0">
        <w:rPr>
          <w:lang w:val="fr-FR"/>
        </w:rPr>
        <w:t xml:space="preserve"> = </w:t>
      </w:r>
      <w:proofErr w:type="spellStart"/>
      <w:r w:rsidRPr="00176BD0">
        <w:rPr>
          <w:lang w:val="fr-FR"/>
        </w:rPr>
        <w:t>def</w:t>
      </w:r>
      <w:proofErr w:type="spellEnd"/>
      <w:r w:rsidRPr="00176BD0">
        <w:rPr>
          <w:lang w:val="fr-FR"/>
        </w:rPr>
        <w:t xml:space="preserve">  x=y+1</w:t>
      </w:r>
    </w:p>
    <w:p w14:paraId="26C0213D" w14:textId="77777777" w:rsidR="00110C64" w:rsidRPr="00176BD0" w:rsidRDefault="00110C64" w:rsidP="008E6E5B">
      <w:pPr>
        <w:rPr>
          <w:lang w:val="fr-FR"/>
        </w:rPr>
      </w:pPr>
    </w:p>
    <w:p w14:paraId="33C7DF80" w14:textId="77777777" w:rsidR="00110C64" w:rsidRDefault="00110C64" w:rsidP="008E6E5B">
      <w:r>
        <w:t xml:space="preserve">From this point our way to the developing of the entire </w:t>
      </w:r>
      <w:proofErr w:type="spellStart"/>
      <w:r>
        <w:t>Peano</w:t>
      </w:r>
      <w:proofErr w:type="spellEnd"/>
      <w:r>
        <w:t xml:space="preserve"> </w:t>
      </w:r>
      <w:r w:rsidR="008208D0">
        <w:t xml:space="preserve">system </w:t>
      </w:r>
      <w:r>
        <w:t>is paved, and I will not do it here. It is important to me, however, to formulate a few definitions that will be required for our further discussions.</w:t>
      </w:r>
    </w:p>
    <w:p w14:paraId="15D61023" w14:textId="77777777" w:rsidR="00110C64" w:rsidRDefault="00110C64" w:rsidP="008E6E5B"/>
    <w:p w14:paraId="5035D200" w14:textId="77777777" w:rsidR="00110C64" w:rsidRDefault="00110C64" w:rsidP="008E6E5B">
      <w:r>
        <w:t>The concept of predecessor, denoted by PRD, is the inverse of the concept of subsequent:</w:t>
      </w:r>
    </w:p>
    <w:p w14:paraId="3BC6282F" w14:textId="77777777" w:rsidR="008938E4" w:rsidRPr="00176BD0" w:rsidRDefault="008938E4" w:rsidP="008E6E5B">
      <w:pPr>
        <w:rPr>
          <w:lang w:val="fr-FR"/>
        </w:rPr>
      </w:pPr>
      <w:proofErr w:type="gramStart"/>
      <w:r w:rsidRPr="00176BD0">
        <w:rPr>
          <w:lang w:val="fr-FR"/>
        </w:rPr>
        <w:t>x</w:t>
      </w:r>
      <w:proofErr w:type="gramEnd"/>
      <w:r>
        <w:sym w:font="Wingdings 3" w:char="F0CE"/>
      </w:r>
      <w:proofErr w:type="spellStart"/>
      <w:r w:rsidRPr="00176BD0">
        <w:rPr>
          <w:lang w:val="fr-FR"/>
        </w:rPr>
        <w:t>PRD;y</w:t>
      </w:r>
      <w:proofErr w:type="spellEnd"/>
      <w:r w:rsidRPr="00176BD0">
        <w:rPr>
          <w:lang w:val="fr-FR"/>
        </w:rPr>
        <w:t xml:space="preserve"> =</w:t>
      </w:r>
      <w:proofErr w:type="spellStart"/>
      <w:r w:rsidRPr="00176BD0">
        <w:rPr>
          <w:lang w:val="fr-FR"/>
        </w:rPr>
        <w:t>def</w:t>
      </w:r>
      <w:proofErr w:type="spellEnd"/>
      <w:r w:rsidRPr="00176BD0">
        <w:rPr>
          <w:lang w:val="fr-FR"/>
        </w:rPr>
        <w:t xml:space="preserve"> y</w:t>
      </w:r>
      <w:r>
        <w:sym w:font="Wingdings 3" w:char="F0CE"/>
      </w:r>
      <w:proofErr w:type="spellStart"/>
      <w:r w:rsidRPr="00176BD0">
        <w:rPr>
          <w:lang w:val="fr-FR"/>
        </w:rPr>
        <w:t>SSQ;x</w:t>
      </w:r>
      <w:proofErr w:type="spellEnd"/>
    </w:p>
    <w:p w14:paraId="3C007947" w14:textId="77777777" w:rsidR="00110C64" w:rsidRDefault="00110C64" w:rsidP="008E6E5B">
      <w:r>
        <w:t>PRD</w:t>
      </w:r>
      <w:r>
        <w:sym w:font="Wingdings 3" w:char="F0CE"/>
      </w:r>
      <w:proofErr w:type="gramStart"/>
      <w:r>
        <w:t>INV;SSQ</w:t>
      </w:r>
      <w:proofErr w:type="gramEnd"/>
    </w:p>
    <w:p w14:paraId="79396956" w14:textId="77777777" w:rsidR="008E4ABB" w:rsidRDefault="008E4ABB" w:rsidP="008E6E5B"/>
    <w:p w14:paraId="2A8B1290" w14:textId="77777777" w:rsidR="00110C64" w:rsidRDefault="008E4ABB" w:rsidP="008E6E5B">
      <w:r>
        <w:t xml:space="preserve">The number 0 might be defined in the way it was defined by Frege, </w:t>
      </w:r>
      <w:proofErr w:type="gramStart"/>
      <w:r>
        <w:t>i.e.</w:t>
      </w:r>
      <w:proofErr w:type="gramEnd"/>
      <w:r>
        <w:t xml:space="preserve"> the size of the extension of a concept that contains a contradiction. That is a fine definition. However, we do not necessarily have to </w:t>
      </w:r>
      <w:proofErr w:type="gramStart"/>
      <w:r>
        <w:t>enter into</w:t>
      </w:r>
      <w:proofErr w:type="gramEnd"/>
      <w:r>
        <w:t xml:space="preserve"> such a relatively complex definition and may instead define </w:t>
      </w:r>
      <w:r w:rsidR="007911F0">
        <w:t xml:space="preserve">it </w:t>
      </w:r>
      <w:r>
        <w:t>simply as follows:</w:t>
      </w:r>
    </w:p>
    <w:p w14:paraId="3453DDC7" w14:textId="77777777" w:rsidR="001C70C5" w:rsidRDefault="001C70C5" w:rsidP="008E6E5B">
      <w:r>
        <w:t>0 = x| x</w:t>
      </w:r>
      <w:r>
        <w:sym w:font="Wingdings 3" w:char="F0CE"/>
      </w:r>
      <w:r>
        <w:t>PRD;1</w:t>
      </w:r>
    </w:p>
    <w:p w14:paraId="106FEF5E" w14:textId="77777777" w:rsidR="008E4ABB" w:rsidRDefault="008E4ABB" w:rsidP="008E6E5B"/>
    <w:p w14:paraId="313E94FC" w14:textId="77777777" w:rsidR="008E4ABB" w:rsidRDefault="008E4ABB" w:rsidP="008E6E5B">
      <w:r>
        <w:t>Or as follows:</w:t>
      </w:r>
    </w:p>
    <w:p w14:paraId="48E644FD" w14:textId="77777777" w:rsidR="001C70C5" w:rsidRDefault="001C70C5" w:rsidP="008E6E5B">
      <w:r>
        <w:t>0=x-x</w:t>
      </w:r>
    </w:p>
    <w:p w14:paraId="44F175A7" w14:textId="77777777" w:rsidR="00F67EC4" w:rsidRDefault="00F67EC4" w:rsidP="008E6E5B"/>
    <w:p w14:paraId="7E3B560A" w14:textId="276416AD" w:rsidR="00F67EC4" w:rsidRDefault="00F67EC4" w:rsidP="008E6E5B">
      <w:r>
        <w:t xml:space="preserve">Some philosophers had troubles with zero. </w:t>
      </w:r>
      <w:r w:rsidR="00BB0BF9">
        <w:t xml:space="preserve">Already </w:t>
      </w:r>
      <w:r w:rsidR="00B0281D">
        <w:t>medieval</w:t>
      </w:r>
      <w:r w:rsidR="005B2FDF">
        <w:t xml:space="preserve"> and Renaissance</w:t>
      </w:r>
      <w:r w:rsidR="00B0281D">
        <w:t xml:space="preserve"> thinkers</w:t>
      </w:r>
      <w:r w:rsidR="00BB0BF9">
        <w:t xml:space="preserve"> objected </w:t>
      </w:r>
      <w:r w:rsidR="00513A42">
        <w:t xml:space="preserve">to </w:t>
      </w:r>
      <w:r w:rsidR="00BB0BF9">
        <w:t>it (</w:t>
      </w:r>
      <w:r w:rsidR="005B2FDF">
        <w:t>Kaplan 1999</w:t>
      </w:r>
      <w:r w:rsidR="00BB0BF9">
        <w:t xml:space="preserve">) and Husserl contended that zero is not a number just as </w:t>
      </w:r>
      <w:del w:id="4340" w:author="Author">
        <w:r w:rsidR="00BB0BF9" w:rsidDel="003465EB">
          <w:delText>"</w:delText>
        </w:r>
      </w:del>
      <w:ins w:id="4341" w:author="Author">
        <w:r w:rsidR="003465EB">
          <w:t>‟</w:t>
        </w:r>
      </w:ins>
      <w:r w:rsidR="00BB0BF9">
        <w:t>nowhere</w:t>
      </w:r>
      <w:del w:id="4342" w:author="Author">
        <w:r w:rsidR="00BB0BF9" w:rsidDel="003465EB">
          <w:delText xml:space="preserve">" </w:delText>
        </w:r>
      </w:del>
      <w:ins w:id="4343" w:author="Author">
        <w:r w:rsidR="003465EB">
          <w:t xml:space="preserve">” </w:t>
        </w:r>
      </w:ins>
      <w:r w:rsidR="00BB0BF9">
        <w:t xml:space="preserve">is not a place and </w:t>
      </w:r>
      <w:del w:id="4344" w:author="Author">
        <w:r w:rsidR="00BB0BF9" w:rsidDel="003465EB">
          <w:delText>"</w:delText>
        </w:r>
      </w:del>
      <w:ins w:id="4345" w:author="Author">
        <w:r w:rsidR="003465EB">
          <w:t>‟</w:t>
        </w:r>
      </w:ins>
      <w:r w:rsidR="00BB0BF9">
        <w:t>never</w:t>
      </w:r>
      <w:del w:id="4346" w:author="Author">
        <w:r w:rsidR="00BB0BF9" w:rsidDel="003465EB">
          <w:delText xml:space="preserve">" </w:delText>
        </w:r>
      </w:del>
      <w:ins w:id="4347" w:author="Author">
        <w:r w:rsidR="003465EB">
          <w:t xml:space="preserve">” </w:t>
        </w:r>
      </w:ins>
      <w:r w:rsidR="00BB0BF9">
        <w:t xml:space="preserve">is not a time (Husserl, </w:t>
      </w:r>
      <w:r w:rsidR="00DC1F51">
        <w:t>2003, p. 138</w:t>
      </w:r>
      <w:r w:rsidR="00BB0BF9">
        <w:t xml:space="preserve">). But it seems that he was wrong. If we know about some temporal point </w:t>
      </w:r>
      <w:r w:rsidR="002170D4">
        <w:t xml:space="preserve">right after </w:t>
      </w:r>
      <w:r w:rsidR="00176B48">
        <w:t xml:space="preserve">which </w:t>
      </w:r>
      <w:r w:rsidR="00BB0BF9">
        <w:t>time began, or even if we only wanted to describe such a poin</w:t>
      </w:r>
      <w:r w:rsidR="00753241">
        <w:t>t</w:t>
      </w:r>
      <w:r w:rsidR="00BB0BF9">
        <w:t xml:space="preserve"> theoretically, we could </w:t>
      </w:r>
      <w:r w:rsidR="002170D4">
        <w:t xml:space="preserve">consider it as </w:t>
      </w:r>
      <w:del w:id="4348" w:author="Author">
        <w:r w:rsidR="002170D4" w:rsidDel="003465EB">
          <w:delText>"</w:delText>
        </w:r>
      </w:del>
      <w:ins w:id="4349" w:author="Author">
        <w:r w:rsidR="003465EB">
          <w:t>‟</w:t>
        </w:r>
      </w:ins>
      <w:r w:rsidR="002170D4">
        <w:t>never</w:t>
      </w:r>
      <w:r w:rsidR="005A5E33">
        <w:t>,</w:t>
      </w:r>
      <w:del w:id="4350" w:author="Author">
        <w:r w:rsidR="002170D4" w:rsidDel="003465EB">
          <w:delText xml:space="preserve">" </w:delText>
        </w:r>
      </w:del>
      <w:ins w:id="4351" w:author="Author">
        <w:r w:rsidR="003465EB">
          <w:t xml:space="preserve">” </w:t>
        </w:r>
      </w:ins>
      <w:r w:rsidR="002170D4">
        <w:t xml:space="preserve">and say that events which did not happen that they </w:t>
      </w:r>
      <w:del w:id="4352" w:author="Author">
        <w:r w:rsidR="002170D4" w:rsidDel="003465EB">
          <w:delText>"</w:delText>
        </w:r>
      </w:del>
      <w:ins w:id="4353" w:author="Author">
        <w:r w:rsidR="003465EB">
          <w:t>‟</w:t>
        </w:r>
      </w:ins>
      <w:r w:rsidR="002170D4">
        <w:t>happened</w:t>
      </w:r>
      <w:r w:rsidR="005A5E33">
        <w:t>,</w:t>
      </w:r>
      <w:del w:id="4354" w:author="Author">
        <w:r w:rsidR="002170D4" w:rsidDel="003465EB">
          <w:delText xml:space="preserve">" </w:delText>
        </w:r>
      </w:del>
      <w:ins w:id="4355" w:author="Author">
        <w:r w:rsidR="003465EB">
          <w:t xml:space="preserve">” </w:t>
        </w:r>
      </w:ins>
      <w:r w:rsidR="002170D4">
        <w:t xml:space="preserve">so to speak, </w:t>
      </w:r>
      <w:r w:rsidR="005A5E33">
        <w:t xml:space="preserve">at </w:t>
      </w:r>
      <w:r w:rsidR="002170D4">
        <w:t>that point. As for space</w:t>
      </w:r>
      <w:r w:rsidR="005A5E33">
        <w:t>,</w:t>
      </w:r>
      <w:r w:rsidR="002170D4">
        <w:t xml:space="preserve"> it is a little more difficult to imagine such a point since it, in contrast to time and the number line, is not one-dimensional, but the above argument is pertinent, </w:t>
      </w:r>
      <w:r w:rsidR="002170D4" w:rsidRPr="005A5E33">
        <w:rPr>
          <w:i/>
          <w:iCs/>
        </w:rPr>
        <w:t>mutatis mutandis</w:t>
      </w:r>
      <w:r w:rsidR="002170D4">
        <w:t xml:space="preserve">, to it as well. </w:t>
      </w:r>
    </w:p>
    <w:p w14:paraId="4560BDAF" w14:textId="77777777" w:rsidR="00675EC7" w:rsidRDefault="00675EC7" w:rsidP="008E6E5B"/>
    <w:p w14:paraId="2B59CCC0" w14:textId="77777777" w:rsidR="00675EC7" w:rsidRDefault="00675EC7" w:rsidP="008E6E5B">
      <w:r>
        <w:t>The number 2 will, obviously, be defined as follows:</w:t>
      </w:r>
    </w:p>
    <w:p w14:paraId="2F10A3FD" w14:textId="77777777" w:rsidR="00DA3702" w:rsidRDefault="00DA3702" w:rsidP="008E6E5B">
      <w:r>
        <w:t>2=def 1+1</w:t>
      </w:r>
    </w:p>
    <w:p w14:paraId="2C6FEA44" w14:textId="77777777" w:rsidR="00675EC7" w:rsidRDefault="00675EC7" w:rsidP="008E6E5B"/>
    <w:p w14:paraId="5C7B05DF" w14:textId="77777777" w:rsidR="00675EC7" w:rsidRDefault="00675EC7" w:rsidP="008E6E5B">
      <w:r>
        <w:t xml:space="preserve">In the same way we can define all the natural numbers. </w:t>
      </w:r>
    </w:p>
    <w:p w14:paraId="769D2DAD" w14:textId="77777777" w:rsidR="00675EC7" w:rsidRDefault="00675EC7" w:rsidP="008E6E5B">
      <w:r>
        <w:t>In continuation to the above, the number infinity is also definable:</w:t>
      </w:r>
    </w:p>
    <w:p w14:paraId="06EE34BF" w14:textId="77777777" w:rsidR="00DA3702" w:rsidRPr="00176BD0" w:rsidRDefault="00DA3702" w:rsidP="008E6E5B">
      <w:pPr>
        <w:rPr>
          <w:lang w:val="fr-FR"/>
        </w:rPr>
      </w:pPr>
      <w:r>
        <w:sym w:font="Symbol" w:char="F0A5"/>
      </w:r>
      <w:r w:rsidRPr="00176BD0">
        <w:rPr>
          <w:lang w:val="fr-FR"/>
        </w:rPr>
        <w:t xml:space="preserve"> =</w:t>
      </w:r>
      <w:proofErr w:type="spellStart"/>
      <w:r w:rsidRPr="00176BD0">
        <w:rPr>
          <w:lang w:val="fr-FR"/>
        </w:rPr>
        <w:t>def</w:t>
      </w:r>
      <w:proofErr w:type="spellEnd"/>
      <w:r w:rsidRPr="00176BD0">
        <w:rPr>
          <w:lang w:val="fr-FR"/>
        </w:rPr>
        <w:t xml:space="preserve"> </w:t>
      </w:r>
      <w:r>
        <w:sym w:font="Symbol" w:char="F022"/>
      </w:r>
      <w:r w:rsidRPr="00176BD0">
        <w:rPr>
          <w:lang w:val="fr-FR"/>
        </w:rPr>
        <w:t xml:space="preserve">x </w:t>
      </w:r>
      <w:proofErr w:type="spellStart"/>
      <w:r w:rsidRPr="00176BD0">
        <w:rPr>
          <w:rFonts w:ascii="Bernard MT Condensed" w:hAnsi="Bernard MT Condensed"/>
          <w:lang w:val="fr-FR"/>
        </w:rPr>
        <w:t>n</w:t>
      </w:r>
      <w:r w:rsidRPr="00176BD0">
        <w:rPr>
          <w:lang w:val="fr-FR"/>
        </w:rPr>
        <w:t>y</w:t>
      </w:r>
      <w:proofErr w:type="spellEnd"/>
      <w:r w:rsidRPr="00176BD0">
        <w:rPr>
          <w:lang w:val="fr-FR"/>
        </w:rPr>
        <w:t>(y</w:t>
      </w:r>
      <w:r>
        <w:sym w:font="Wingdings 3" w:char="F0CE"/>
      </w:r>
      <w:proofErr w:type="spellStart"/>
      <w:proofErr w:type="gramStart"/>
      <w:r w:rsidRPr="00176BD0">
        <w:rPr>
          <w:lang w:val="fr-FR"/>
        </w:rPr>
        <w:t>PP;x</w:t>
      </w:r>
      <w:proofErr w:type="spellEnd"/>
      <w:proofErr w:type="gramEnd"/>
      <w:r w:rsidRPr="00176BD0">
        <w:rPr>
          <w:lang w:val="fr-FR"/>
        </w:rPr>
        <w:t xml:space="preserve">) </w:t>
      </w:r>
    </w:p>
    <w:p w14:paraId="7B6A3044" w14:textId="77777777" w:rsidR="00675EC7" w:rsidRPr="00176BD0" w:rsidRDefault="00675EC7" w:rsidP="008E6E5B">
      <w:pPr>
        <w:rPr>
          <w:lang w:val="fr-FR"/>
        </w:rPr>
      </w:pPr>
    </w:p>
    <w:p w14:paraId="33CA9957" w14:textId="77777777" w:rsidR="00675EC7" w:rsidRDefault="00675EC7" w:rsidP="008E6E5B">
      <w:r>
        <w:t xml:space="preserve">This definition lies on the assertion that every object might be infinitely divided. Another option, perhaps even more elegant and parsimonious than the previous one, is the following: </w:t>
      </w:r>
    </w:p>
    <w:p w14:paraId="7E696329" w14:textId="77777777" w:rsidR="00DA3702" w:rsidRDefault="00DA3702" w:rsidP="008E6E5B">
      <w:r>
        <w:lastRenderedPageBreak/>
        <w:sym w:font="Symbol" w:char="F0A5"/>
      </w:r>
      <w:r>
        <w:t xml:space="preserve"> =def </w:t>
      </w:r>
      <w:proofErr w:type="spellStart"/>
      <w:r>
        <w:rPr>
          <w:rFonts w:ascii="Bernard MT Condensed" w:hAnsi="Bernard MT Condensed"/>
        </w:rPr>
        <w:t>n</w:t>
      </w:r>
      <w:r>
        <w:t>x</w:t>
      </w:r>
      <w:proofErr w:type="spellEnd"/>
      <w:r>
        <w:t xml:space="preserve">(x=x) </w:t>
      </w:r>
    </w:p>
    <w:p w14:paraId="2C0E23D1" w14:textId="77777777" w:rsidR="00675EC7" w:rsidRDefault="00675EC7" w:rsidP="008E6E5B"/>
    <w:p w14:paraId="3580CF96" w14:textId="77777777" w:rsidR="00415D8D" w:rsidRDefault="00415D8D" w:rsidP="008E6E5B">
      <w:r>
        <w:t xml:space="preserve">Namely, infinity is the number of objects that are identical to themselves, which means the number of the objects in the world. This definition </w:t>
      </w:r>
      <w:r w:rsidR="0007380C">
        <w:t>re</w:t>
      </w:r>
      <w:r>
        <w:t>lies on the same premise underlying the previous one: The number of the parts of every object is infinity. Since that is the case, the number of the objects in the world is also infinity.</w:t>
      </w:r>
    </w:p>
    <w:p w14:paraId="29A86BFC" w14:textId="77777777" w:rsidR="00415D8D" w:rsidRDefault="00415D8D" w:rsidP="008E6E5B"/>
    <w:p w14:paraId="3D4368C1" w14:textId="0F565678" w:rsidR="00675EC7" w:rsidRDefault="00513A42" w:rsidP="008E6E5B">
      <w:r>
        <w:t>The concept of</w:t>
      </w:r>
      <w:r w:rsidR="000A0AB7">
        <w:t xml:space="preserve"> natural </w:t>
      </w:r>
      <w:r w:rsidR="00415D8D">
        <w:t xml:space="preserve">number will be denoted by NN and for its definition I will embrace, with a slight change, </w:t>
      </w:r>
      <w:proofErr w:type="spellStart"/>
      <w:r w:rsidR="00415D8D">
        <w:t>Peano</w:t>
      </w:r>
      <w:del w:id="4356" w:author="Author">
        <w:r w:rsidR="00415D8D" w:rsidDel="003465EB">
          <w:delText>'</w:delText>
        </w:r>
      </w:del>
      <w:ins w:id="4357" w:author="Author">
        <w:r w:rsidR="003465EB">
          <w:t>’</w:t>
        </w:r>
      </w:ins>
      <w:r w:rsidR="00415D8D">
        <w:t>s</w:t>
      </w:r>
      <w:proofErr w:type="spellEnd"/>
      <w:r w:rsidR="00415D8D">
        <w:t xml:space="preserve"> definition: </w:t>
      </w:r>
    </w:p>
    <w:p w14:paraId="5E169585" w14:textId="49DFB7A3" w:rsidR="00415D8D" w:rsidRPr="00176BD0" w:rsidRDefault="00415D8D" w:rsidP="008E6E5B">
      <w:pPr>
        <w:rPr>
          <w:lang w:val="fr-FR"/>
        </w:rPr>
      </w:pPr>
      <w:proofErr w:type="gramStart"/>
      <w:r w:rsidRPr="00176BD0">
        <w:rPr>
          <w:lang w:val="fr-FR"/>
        </w:rPr>
        <w:t>x</w:t>
      </w:r>
      <w:proofErr w:type="gramEnd"/>
      <w:r>
        <w:sym w:font="Wingdings 3" w:char="F0CE"/>
      </w:r>
      <w:r w:rsidRPr="00176BD0">
        <w:rPr>
          <w:lang w:val="fr-FR"/>
        </w:rPr>
        <w:t>NN =</w:t>
      </w:r>
      <w:proofErr w:type="spellStart"/>
      <w:r w:rsidRPr="00176BD0">
        <w:rPr>
          <w:lang w:val="fr-FR"/>
        </w:rPr>
        <w:t>def</w:t>
      </w:r>
      <w:proofErr w:type="spellEnd"/>
      <w:r w:rsidRPr="00176BD0">
        <w:rPr>
          <w:lang w:val="fr-FR"/>
        </w:rPr>
        <w:t xml:space="preserve"> (x=0˅ x=y(y</w:t>
      </w:r>
      <w:r>
        <w:sym w:font="Wingdings 3" w:char="F0CE"/>
      </w:r>
      <w:r w:rsidRPr="00176BD0">
        <w:rPr>
          <w:lang w:val="fr-FR"/>
        </w:rPr>
        <w:t>SSQ;0)˅ x=z(z</w:t>
      </w:r>
      <w:r>
        <w:sym w:font="Wingdings 3" w:char="F0CE"/>
      </w:r>
      <w:proofErr w:type="spellStart"/>
      <w:r w:rsidRPr="00176BD0">
        <w:rPr>
          <w:lang w:val="fr-FR"/>
        </w:rPr>
        <w:t>SSQ;y</w:t>
      </w:r>
      <w:proofErr w:type="spellEnd"/>
      <w:r w:rsidRPr="00176BD0">
        <w:rPr>
          <w:lang w:val="fr-FR"/>
        </w:rPr>
        <w:t>)˅</w:t>
      </w:r>
      <w:del w:id="4358" w:author="Author">
        <w:r w:rsidRPr="00176BD0" w:rsidDel="00592BCE">
          <w:rPr>
            <w:lang w:val="fr-FR"/>
          </w:rPr>
          <w:delText>…</w:delText>
        </w:r>
      </w:del>
      <w:ins w:id="4359" w:author="Author">
        <w:r w:rsidR="00592BCE" w:rsidRPr="00176BD0">
          <w:rPr>
            <w:lang w:val="fr-FR"/>
          </w:rPr>
          <w:t>…</w:t>
        </w:r>
      </w:ins>
      <w:r w:rsidRPr="00176BD0">
        <w:rPr>
          <w:lang w:val="fr-FR"/>
        </w:rPr>
        <w:t>)</w:t>
      </w:r>
    </w:p>
    <w:p w14:paraId="2372EE41" w14:textId="77777777" w:rsidR="009572A1" w:rsidRPr="00176BD0" w:rsidRDefault="009572A1" w:rsidP="008E6E5B">
      <w:pPr>
        <w:rPr>
          <w:lang w:val="fr-FR"/>
        </w:rPr>
      </w:pPr>
    </w:p>
    <w:p w14:paraId="0B2AEC6A" w14:textId="77777777" w:rsidR="009572A1" w:rsidRDefault="00513A42" w:rsidP="008E6E5B">
      <w:r>
        <w:t xml:space="preserve">The concept of </w:t>
      </w:r>
      <w:r w:rsidR="009572A1">
        <w:t>negative integer will be denoted by NINT and will be defined as follows:</w:t>
      </w:r>
    </w:p>
    <w:p w14:paraId="08BC45D9" w14:textId="2694D264" w:rsidR="00415D8D" w:rsidRPr="00176BD0" w:rsidRDefault="00415D8D" w:rsidP="008E6E5B">
      <w:pPr>
        <w:rPr>
          <w:lang w:val="fr-FR"/>
        </w:rPr>
      </w:pPr>
      <w:proofErr w:type="gramStart"/>
      <w:r w:rsidRPr="00176BD0">
        <w:rPr>
          <w:lang w:val="fr-FR"/>
        </w:rPr>
        <w:t>x</w:t>
      </w:r>
      <w:proofErr w:type="gramEnd"/>
      <w:r>
        <w:sym w:font="Wingdings 3" w:char="F0CE"/>
      </w:r>
      <w:r w:rsidRPr="00176BD0">
        <w:rPr>
          <w:rFonts w:hint="cs"/>
          <w:lang w:val="fr-FR"/>
        </w:rPr>
        <w:t>NI</w:t>
      </w:r>
      <w:r w:rsidRPr="00176BD0">
        <w:rPr>
          <w:lang w:val="fr-FR"/>
        </w:rPr>
        <w:t xml:space="preserve"> =</w:t>
      </w:r>
      <w:proofErr w:type="spellStart"/>
      <w:r w:rsidRPr="00176BD0">
        <w:rPr>
          <w:lang w:val="fr-FR"/>
        </w:rPr>
        <w:t>def</w:t>
      </w:r>
      <w:proofErr w:type="spellEnd"/>
      <w:r w:rsidRPr="00176BD0">
        <w:rPr>
          <w:lang w:val="fr-FR"/>
        </w:rPr>
        <w:t xml:space="preserve"> (x=0˅ x=y(y</w:t>
      </w:r>
      <w:r>
        <w:sym w:font="Wingdings 3" w:char="F0CE"/>
      </w:r>
      <w:r w:rsidRPr="00176BD0">
        <w:rPr>
          <w:lang w:val="fr-FR"/>
        </w:rPr>
        <w:t>PRD;0)˅ x=z(z</w:t>
      </w:r>
      <w:r>
        <w:sym w:font="Wingdings 3" w:char="F0CE"/>
      </w:r>
      <w:proofErr w:type="spellStart"/>
      <w:r w:rsidRPr="00176BD0">
        <w:rPr>
          <w:lang w:val="fr-FR"/>
        </w:rPr>
        <w:t>PRD;y</w:t>
      </w:r>
      <w:proofErr w:type="spellEnd"/>
      <w:r w:rsidRPr="00176BD0">
        <w:rPr>
          <w:lang w:val="fr-FR"/>
        </w:rPr>
        <w:t>)˅</w:t>
      </w:r>
      <w:del w:id="4360" w:author="Author">
        <w:r w:rsidRPr="00176BD0" w:rsidDel="00592BCE">
          <w:rPr>
            <w:lang w:val="fr-FR"/>
          </w:rPr>
          <w:delText>…</w:delText>
        </w:r>
      </w:del>
      <w:ins w:id="4361" w:author="Author">
        <w:r w:rsidR="00592BCE" w:rsidRPr="00176BD0">
          <w:rPr>
            <w:lang w:val="fr-FR"/>
          </w:rPr>
          <w:t>…</w:t>
        </w:r>
      </w:ins>
      <w:r w:rsidRPr="00176BD0">
        <w:rPr>
          <w:lang w:val="fr-FR"/>
        </w:rPr>
        <w:t>)</w:t>
      </w:r>
    </w:p>
    <w:p w14:paraId="39D0572C" w14:textId="77777777" w:rsidR="009572A1" w:rsidRPr="00176BD0" w:rsidRDefault="009572A1" w:rsidP="008E6E5B">
      <w:pPr>
        <w:rPr>
          <w:lang w:val="fr-FR"/>
        </w:rPr>
      </w:pPr>
    </w:p>
    <w:p w14:paraId="08ACF573" w14:textId="77777777" w:rsidR="009572A1" w:rsidRDefault="00513A42" w:rsidP="008E6E5B">
      <w:r>
        <w:t xml:space="preserve">The concept of </w:t>
      </w:r>
      <w:r w:rsidR="009572A1">
        <w:t>integer will be denoted by INT and will (</w:t>
      </w:r>
      <w:r w:rsidR="00AA1189">
        <w:t>as expected</w:t>
      </w:r>
      <w:r w:rsidR="009572A1">
        <w:t>) be defined as follows:</w:t>
      </w:r>
    </w:p>
    <w:p w14:paraId="6E50F4AC" w14:textId="77777777" w:rsidR="00415D8D" w:rsidRDefault="00415D8D" w:rsidP="008E6E5B">
      <w:r>
        <w:t>x</w:t>
      </w:r>
      <w:r>
        <w:sym w:font="Wingdings 3" w:char="F0CE"/>
      </w:r>
      <w:r>
        <w:t>INT =def x</w:t>
      </w:r>
      <w:r>
        <w:sym w:font="Wingdings 3" w:char="F0CE"/>
      </w:r>
      <w:proofErr w:type="spellStart"/>
      <w:r>
        <w:t>NN˅x</w:t>
      </w:r>
      <w:proofErr w:type="spellEnd"/>
      <w:r>
        <w:sym w:font="Wingdings 3" w:char="F0CE"/>
      </w:r>
      <w:r>
        <w:t>NI</w:t>
      </w:r>
      <w:r w:rsidR="009572A1">
        <w:t>NT</w:t>
      </w:r>
    </w:p>
    <w:p w14:paraId="32C757A8" w14:textId="77777777" w:rsidR="00DA6C9A" w:rsidRDefault="00DA6C9A" w:rsidP="008E6E5B"/>
    <w:p w14:paraId="247A9489" w14:textId="77777777" w:rsidR="00DA6C9A" w:rsidRDefault="00DA6C9A" w:rsidP="008E6E5B">
      <w:r>
        <w:t xml:space="preserve">We could go on in the same </w:t>
      </w:r>
      <w:r w:rsidR="00A07FA1">
        <w:t xml:space="preserve">way </w:t>
      </w:r>
      <w:r>
        <w:t xml:space="preserve">and define similarly all the arithmetic operations, but </w:t>
      </w:r>
      <w:r w:rsidR="008C458E">
        <w:t xml:space="preserve">that </w:t>
      </w:r>
      <w:r w:rsidR="00036B6E">
        <w:t xml:space="preserve">work </w:t>
      </w:r>
      <w:r>
        <w:t xml:space="preserve">has been well done long since, and for our purposes we can stop here. </w:t>
      </w:r>
    </w:p>
    <w:p w14:paraId="0DA110B5" w14:textId="77777777" w:rsidR="00415D8D" w:rsidRDefault="00415D8D" w:rsidP="008E6E5B">
      <w:pPr>
        <w:bidi/>
        <w:rPr>
          <w:rtl/>
        </w:rPr>
      </w:pPr>
    </w:p>
    <w:p w14:paraId="770AA76C" w14:textId="77777777" w:rsidR="00DA6C9A" w:rsidRDefault="00DA6C9A" w:rsidP="008E6E5B">
      <w:pPr>
        <w:pStyle w:val="Heading3"/>
      </w:pPr>
      <w:bookmarkStart w:id="4362" w:name="_Toc48460296"/>
      <w:bookmarkStart w:id="4363" w:name="_Toc61213635"/>
      <w:bookmarkStart w:id="4364" w:name="_Toc61216160"/>
      <w:bookmarkStart w:id="4365" w:name="_Toc61216274"/>
      <w:bookmarkStart w:id="4366" w:name="_Toc61859921"/>
      <w:bookmarkStart w:id="4367" w:name="_Toc61860341"/>
      <w:bookmarkStart w:id="4368" w:name="_Toc61861284"/>
      <w:bookmarkStart w:id="4369" w:name="_Toc61894366"/>
      <w:r>
        <w:rPr>
          <w:rFonts w:hint="cs"/>
        </w:rPr>
        <w:t>M</w:t>
      </w:r>
      <w:r>
        <w:t>agnitude</w:t>
      </w:r>
      <w:bookmarkEnd w:id="4362"/>
      <w:bookmarkEnd w:id="4363"/>
      <w:bookmarkEnd w:id="4364"/>
      <w:bookmarkEnd w:id="4365"/>
      <w:bookmarkEnd w:id="4366"/>
      <w:bookmarkEnd w:id="4367"/>
      <w:bookmarkEnd w:id="4368"/>
      <w:bookmarkEnd w:id="4369"/>
    </w:p>
    <w:p w14:paraId="6EC5D8DC" w14:textId="77777777" w:rsidR="00473CEC" w:rsidRDefault="00754EF2" w:rsidP="008E6E5B">
      <w:r>
        <w:t xml:space="preserve">Now we can introduce the concept of </w:t>
      </w:r>
      <w:r w:rsidRPr="00473CEC">
        <w:rPr>
          <w:b/>
          <w:bCs/>
        </w:rPr>
        <w:t>magnitude</w:t>
      </w:r>
      <w:r>
        <w:t xml:space="preserve">. </w:t>
      </w:r>
      <w:r w:rsidR="00473CEC">
        <w:t xml:space="preserve">Magnitude is the quantity of the closure, </w:t>
      </w:r>
      <w:proofErr w:type="gramStart"/>
      <w:r w:rsidR="00473CEC">
        <w:t>i.e.</w:t>
      </w:r>
      <w:proofErr w:type="gramEnd"/>
      <w:r w:rsidR="00473CEC">
        <w:t xml:space="preserve"> the quantity of the entity that is enclosed within the confines of a given boundary. (This is also true in non-physical contexts, such as concepts, as explicated below). While this characterization looks like a definition, it is not a proper definition but a circular one, since it requires the concept of quantity, and quantity is a magnitude. Admittedly, quantity is often related to number, but in truth magnitude is a quantity that does not necessarily require a number. Numbers measure quantities only if we determine measuring units according to the criteria mentioned above </w:t>
      </w:r>
      <w:proofErr w:type="gramStart"/>
      <w:r w:rsidR="00473CEC">
        <w:t>with regard to</w:t>
      </w:r>
      <w:proofErr w:type="gramEnd"/>
      <w:r w:rsidR="00473CEC">
        <w:t xml:space="preserve"> the number line: equality, </w:t>
      </w:r>
      <w:proofErr w:type="spellStart"/>
      <w:r w:rsidR="00552F99">
        <w:t>disjointness</w:t>
      </w:r>
      <w:proofErr w:type="spellEnd"/>
      <w:r w:rsidR="00552F99">
        <w:t xml:space="preserve"> and tangency. But these units are units of magnitude, and the concept of equality also refers to magnitude, and thus it is impossible to determine them without presuming the concept of magnitude. In other words, even </w:t>
      </w:r>
      <w:r w:rsidR="00CA034A">
        <w:t xml:space="preserve">if </w:t>
      </w:r>
      <w:r w:rsidR="00552F99">
        <w:t xml:space="preserve">a magnitude is </w:t>
      </w:r>
      <w:r w:rsidR="00552F99" w:rsidRPr="00552F99">
        <w:rPr>
          <w:i/>
          <w:iCs/>
        </w:rPr>
        <w:t>measured</w:t>
      </w:r>
      <w:r w:rsidR="00552F99">
        <w:t xml:space="preserve"> by numbers, its essence might not be </w:t>
      </w:r>
      <w:r w:rsidR="004309E0">
        <w:t xml:space="preserve">fully captured </w:t>
      </w:r>
      <w:r w:rsidR="00552F99">
        <w:t xml:space="preserve">by those numbers, and any </w:t>
      </w:r>
      <w:r w:rsidR="00552F99">
        <w:lastRenderedPageBreak/>
        <w:t>attempt to reduce magnitude to numbers is doomed to failure, since whenever we try to characterize a magnitude through a certain number of measuring units</w:t>
      </w:r>
      <w:r w:rsidR="00CA034A">
        <w:t>,</w:t>
      </w:r>
      <w:r w:rsidR="00552F99">
        <w:t xml:space="preserve"> those units will have to be equal, </w:t>
      </w:r>
      <w:proofErr w:type="gramStart"/>
      <w:r w:rsidR="00552F99">
        <w:t>disjoint</w:t>
      </w:r>
      <w:proofErr w:type="gramEnd"/>
      <w:r w:rsidR="00552F99">
        <w:t xml:space="preserve"> and tangent, and so we will find ourselves </w:t>
      </w:r>
      <w:r w:rsidR="00402F46">
        <w:t>going</w:t>
      </w:r>
      <w:r w:rsidR="00557AE9">
        <w:t xml:space="preserve"> </w:t>
      </w:r>
      <w:r w:rsidR="00552F99">
        <w:t xml:space="preserve">in a vicious circle.  </w:t>
      </w:r>
    </w:p>
    <w:p w14:paraId="371D6F3A" w14:textId="36580891" w:rsidR="00DA6C9A" w:rsidRDefault="00754EF2" w:rsidP="008E6E5B">
      <w:pPr>
        <w:ind w:firstLine="720"/>
      </w:pPr>
      <w:r>
        <w:t xml:space="preserve">Magnitude ought to be a primitive, but since we need a concept and not an individuum, we will take the concept </w:t>
      </w:r>
      <w:r w:rsidRPr="00473CEC">
        <w:rPr>
          <w:b/>
          <w:bCs/>
        </w:rPr>
        <w:t xml:space="preserve">having the magnitude </w:t>
      </w:r>
      <w:del w:id="4370" w:author="Author">
        <w:r w:rsidRPr="00473CEC" w:rsidDel="00592BCE">
          <w:rPr>
            <w:b/>
            <w:bCs/>
          </w:rPr>
          <w:delText>…</w:delText>
        </w:r>
      </w:del>
      <w:ins w:id="4371" w:author="Author">
        <w:r w:rsidR="00592BCE">
          <w:rPr>
            <w:b/>
            <w:bCs/>
          </w:rPr>
          <w:t>…</w:t>
        </w:r>
      </w:ins>
      <w:r w:rsidR="00473CEC">
        <w:t xml:space="preserve">, or just </w:t>
      </w:r>
      <w:r w:rsidR="00473CEC" w:rsidRPr="00473CEC">
        <w:rPr>
          <w:b/>
          <w:bCs/>
        </w:rPr>
        <w:t>sized</w:t>
      </w:r>
      <w:r w:rsidR="00473CEC">
        <w:t xml:space="preserve">, </w:t>
      </w:r>
      <w:r>
        <w:t>as primitive</w:t>
      </w:r>
      <w:r w:rsidR="0021713D">
        <w:t>,</w:t>
      </w:r>
      <w:r>
        <w:t xml:space="preserve"> </w:t>
      </w:r>
      <w:r w:rsidR="00473CEC">
        <w:t xml:space="preserve">and will denote </w:t>
      </w:r>
      <w:r w:rsidR="0021713D">
        <w:t xml:space="preserve">it </w:t>
      </w:r>
      <w:r w:rsidR="00473CEC">
        <w:t xml:space="preserve">by MG. The sentence </w:t>
      </w:r>
      <w:del w:id="4372" w:author="Author">
        <w:r w:rsidR="00473CEC" w:rsidDel="003465EB">
          <w:delText>"</w:delText>
        </w:r>
      </w:del>
      <w:ins w:id="4373" w:author="Author">
        <w:r w:rsidR="003465EB">
          <w:t>‟</w:t>
        </w:r>
      </w:ins>
      <w:r w:rsidR="00473CEC">
        <w:t>x is sized y</w:t>
      </w:r>
      <w:del w:id="4374" w:author="Author">
        <w:r w:rsidR="00473CEC" w:rsidDel="003465EB">
          <w:delText xml:space="preserve">" </w:delText>
        </w:r>
      </w:del>
      <w:ins w:id="4375" w:author="Author">
        <w:r w:rsidR="003465EB">
          <w:t xml:space="preserve">” </w:t>
        </w:r>
      </w:ins>
      <w:r w:rsidR="0013370B">
        <w:t xml:space="preserve">we </w:t>
      </w:r>
      <w:r w:rsidR="00473CEC">
        <w:t>will therefore write: x</w:t>
      </w:r>
      <w:r w:rsidR="00473CEC">
        <w:sym w:font="Wingdings 3" w:char="F0CE"/>
      </w:r>
      <w:proofErr w:type="spellStart"/>
      <w:proofErr w:type="gramStart"/>
      <w:r w:rsidR="00473CEC">
        <w:t>MG;y</w:t>
      </w:r>
      <w:proofErr w:type="spellEnd"/>
      <w:r w:rsidR="00473CEC">
        <w:t>.</w:t>
      </w:r>
      <w:proofErr w:type="gramEnd"/>
      <w:r w:rsidR="00473CEC">
        <w:t xml:space="preserve"> Consequently, magnitude will be written as </w:t>
      </w:r>
      <w:r w:rsidR="00473CEC">
        <w:rPr>
          <w:rFonts w:ascii="Bernard MT Condensed" w:hAnsi="Bernard MT Condensed"/>
        </w:rPr>
        <w:t>q</w:t>
      </w:r>
      <w:r w:rsidR="00473CEC">
        <w:t xml:space="preserve">(MG). </w:t>
      </w:r>
    </w:p>
    <w:p w14:paraId="7F40CEEC" w14:textId="4BAD53D0" w:rsidR="00415D8D" w:rsidRDefault="000B3D5B" w:rsidP="008E6E5B">
      <w:pPr>
        <w:ind w:firstLine="720"/>
        <w:rPr>
          <w:rtl/>
        </w:rPr>
      </w:pPr>
      <w:r>
        <w:t xml:space="preserve">According to the above, any object has a magnitude. Since every object is determined by its boundaries, and within those boundaries there is a closure of certain magnitude (regardless whether finite or infinite), that closure, which is </w:t>
      </w:r>
      <w:proofErr w:type="gramStart"/>
      <w:r>
        <w:t>actually the</w:t>
      </w:r>
      <w:proofErr w:type="gramEnd"/>
      <w:r>
        <w:t xml:space="preserve"> object </w:t>
      </w:r>
      <w:del w:id="4376" w:author="Author">
        <w:r w:rsidDel="003465EB">
          <w:delText>"</w:delText>
        </w:r>
      </w:del>
      <w:ins w:id="4377" w:author="Author">
        <w:r w:rsidR="003465EB">
          <w:t>‟</w:t>
        </w:r>
      </w:ins>
      <w:r>
        <w:t>itself</w:t>
      </w:r>
      <w:r w:rsidR="0013370B">
        <w:t>,</w:t>
      </w:r>
      <w:del w:id="4378" w:author="Author">
        <w:r w:rsidDel="003465EB">
          <w:delText xml:space="preserve">" </w:delText>
        </w:r>
      </w:del>
      <w:ins w:id="4379" w:author="Author">
        <w:r w:rsidR="003465EB">
          <w:t xml:space="preserve">” </w:t>
        </w:r>
      </w:ins>
      <w:r>
        <w:t xml:space="preserve">has a certain magnitude. </w:t>
      </w:r>
      <w:proofErr w:type="gramStart"/>
      <w:r>
        <w:t>Therefore</w:t>
      </w:r>
      <w:proofErr w:type="gramEnd"/>
      <w:r>
        <w:t xml:space="preserve"> we may state: </w:t>
      </w:r>
    </w:p>
    <w:p w14:paraId="744F1F2E" w14:textId="77777777" w:rsidR="006D1C40" w:rsidRDefault="006D1C40" w:rsidP="008E6E5B">
      <w:r>
        <w:sym w:font="Symbol" w:char="F022"/>
      </w:r>
      <w:r>
        <w:t>x,</w:t>
      </w:r>
      <w:r>
        <w:sym w:font="Symbol" w:char="F024"/>
      </w:r>
      <w:r>
        <w:t>y x</w:t>
      </w:r>
      <w:r>
        <w:sym w:font="Wingdings 3" w:char="F0CE"/>
      </w:r>
      <w:proofErr w:type="spellStart"/>
      <w:proofErr w:type="gramStart"/>
      <w:r>
        <w:t>MG;y</w:t>
      </w:r>
      <w:proofErr w:type="spellEnd"/>
      <w:proofErr w:type="gramEnd"/>
    </w:p>
    <w:p w14:paraId="1A6C13D6" w14:textId="77777777" w:rsidR="000B3D5B" w:rsidRDefault="000B3D5B" w:rsidP="008E6E5B"/>
    <w:p w14:paraId="3F41B06A" w14:textId="77777777" w:rsidR="000B3D5B" w:rsidRDefault="000B3D5B" w:rsidP="008E6E5B">
      <w:r>
        <w:t xml:space="preserve">But according to the </w:t>
      </w:r>
      <w:r w:rsidR="0013370B">
        <w:t xml:space="preserve">reduction </w:t>
      </w:r>
      <w:r>
        <w:t xml:space="preserve">rule we may deduce that: </w:t>
      </w:r>
    </w:p>
    <w:p w14:paraId="5619AAC6" w14:textId="77777777" w:rsidR="006D1C40" w:rsidRDefault="006D1C40" w:rsidP="008E6E5B">
      <w:r>
        <w:sym w:font="Symbol" w:char="F022"/>
      </w:r>
      <w:r>
        <w:t xml:space="preserve">x </w:t>
      </w:r>
      <w:proofErr w:type="spellStart"/>
      <w:r>
        <w:t>x</w:t>
      </w:r>
      <w:proofErr w:type="spellEnd"/>
      <w:r>
        <w:sym w:font="Wingdings 3" w:char="F0CE"/>
      </w:r>
      <w:r>
        <w:t>MG</w:t>
      </w:r>
    </w:p>
    <w:p w14:paraId="31B946B9" w14:textId="77777777" w:rsidR="00C870B6" w:rsidRDefault="00C870B6" w:rsidP="008E6E5B"/>
    <w:p w14:paraId="2BDAE40D" w14:textId="12131733" w:rsidR="00C870B6" w:rsidRDefault="00C870B6" w:rsidP="008E6E5B">
      <w:r>
        <w:t xml:space="preserve">It is worth emphasizing this point, since the reader might ask: Does any object </w:t>
      </w:r>
      <w:r w:rsidR="009F58FF">
        <w:t xml:space="preserve">have </w:t>
      </w:r>
      <w:r>
        <w:t>magnitude? Do qualities have magnitudes? Do thoughts and emotions have</w:t>
      </w:r>
      <w:r w:rsidR="009F58FF">
        <w:t xml:space="preserve"> magnitudes</w:t>
      </w:r>
      <w:r>
        <w:t xml:space="preserve">? The answer is yes, and not because thoughts, feelings and emotions should be treated as </w:t>
      </w:r>
      <w:del w:id="4380" w:author="Author">
        <w:r w:rsidR="00A62992" w:rsidDel="003465EB">
          <w:delText>"</w:delText>
        </w:r>
      </w:del>
      <w:ins w:id="4381" w:author="Author">
        <w:r w:rsidR="003465EB">
          <w:t>‟</w:t>
        </w:r>
      </w:ins>
      <w:r>
        <w:t>lines, planes, and bodies</w:t>
      </w:r>
      <w:del w:id="4382" w:author="Author">
        <w:r w:rsidR="00A62992" w:rsidDel="003465EB">
          <w:delText xml:space="preserve">" </w:delText>
        </w:r>
      </w:del>
      <w:ins w:id="4383" w:author="Author">
        <w:r w:rsidR="003465EB">
          <w:t xml:space="preserve">” </w:t>
        </w:r>
      </w:ins>
      <w:r w:rsidR="00A62992">
        <w:t>(Spinoza), but simply because we refer to magnitude in its logico-metaphysical sense</w:t>
      </w:r>
      <w:r w:rsidR="00C33F74">
        <w:t>.</w:t>
      </w:r>
      <w:r w:rsidR="00A62992">
        <w:t xml:space="preserve"> As I said, every object is discriminated by its boundaries, and every boundary determines the closure, which is the object </w:t>
      </w:r>
      <w:del w:id="4384" w:author="Author">
        <w:r w:rsidR="00A62992" w:rsidDel="003465EB">
          <w:delText>"</w:delText>
        </w:r>
      </w:del>
      <w:ins w:id="4385" w:author="Author">
        <w:r w:rsidR="003465EB">
          <w:t>‟</w:t>
        </w:r>
      </w:ins>
      <w:r w:rsidR="00A62992">
        <w:t>itself</w:t>
      </w:r>
      <w:r w:rsidR="00704713">
        <w:t>.</w:t>
      </w:r>
      <w:del w:id="4386" w:author="Author">
        <w:r w:rsidR="00A62992" w:rsidDel="003465EB">
          <w:delText xml:space="preserve">" </w:delText>
        </w:r>
      </w:del>
      <w:ins w:id="4387" w:author="Author">
        <w:r w:rsidR="003465EB">
          <w:t xml:space="preserve">” </w:t>
        </w:r>
      </w:ins>
      <w:r w:rsidR="00A62992">
        <w:t>Whatever has a beginning and an end has a magnitude, and even what doesn</w:t>
      </w:r>
      <w:del w:id="4388" w:author="Author">
        <w:r w:rsidR="00A62992" w:rsidDel="003465EB">
          <w:delText>'</w:delText>
        </w:r>
      </w:del>
      <w:ins w:id="4389" w:author="Author">
        <w:r w:rsidR="003465EB">
          <w:t>’</w:t>
        </w:r>
      </w:ins>
      <w:r w:rsidR="00A62992">
        <w:t xml:space="preserve">t have a </w:t>
      </w:r>
      <w:proofErr w:type="gramStart"/>
      <w:r w:rsidR="00A62992">
        <w:t>beginning</w:t>
      </w:r>
      <w:proofErr w:type="gramEnd"/>
      <w:r w:rsidR="00A62992">
        <w:t xml:space="preserve"> or an end has an infinite magnitude. This does not imply that we have fixed standards for measuring those magnitudes, and therefore we won</w:t>
      </w:r>
      <w:del w:id="4390" w:author="Author">
        <w:r w:rsidR="00A62992" w:rsidDel="003465EB">
          <w:delText>'</w:delText>
        </w:r>
      </w:del>
      <w:ins w:id="4391" w:author="Author">
        <w:r w:rsidR="003465EB">
          <w:t>’</w:t>
        </w:r>
      </w:ins>
      <w:r w:rsidR="00A62992">
        <w:t xml:space="preserve">t be able to devise instruments for their measuring, but this </w:t>
      </w:r>
      <w:r w:rsidR="00513A42">
        <w:rPr>
          <w:lang w:val="en-US"/>
        </w:rPr>
        <w:t xml:space="preserve">fact </w:t>
      </w:r>
      <w:r w:rsidR="00A62992">
        <w:t xml:space="preserve">does not </w:t>
      </w:r>
      <w:r w:rsidR="00F14586">
        <w:t xml:space="preserve">rebut </w:t>
      </w:r>
      <w:r w:rsidR="00A62992">
        <w:t xml:space="preserve">the claim that they </w:t>
      </w:r>
      <w:r w:rsidR="00513A42">
        <w:t xml:space="preserve">do </w:t>
      </w:r>
      <w:r w:rsidR="00A62992">
        <w:t xml:space="preserve">have magnitudes. </w:t>
      </w:r>
      <w:proofErr w:type="gramStart"/>
      <w:r w:rsidR="00A62992">
        <w:t>Therefore</w:t>
      </w:r>
      <w:proofErr w:type="gramEnd"/>
      <w:r w:rsidR="00A62992">
        <w:t xml:space="preserve"> the concept </w:t>
      </w:r>
      <w:del w:id="4392" w:author="Author">
        <w:r w:rsidR="00A62992" w:rsidDel="003465EB">
          <w:delText>"</w:delText>
        </w:r>
      </w:del>
      <w:ins w:id="4393" w:author="Author">
        <w:r w:rsidR="003465EB">
          <w:t>‟</w:t>
        </w:r>
      </w:ins>
      <w:r w:rsidR="00A62992">
        <w:t>has magnitude</w:t>
      </w:r>
      <w:del w:id="4394" w:author="Author">
        <w:r w:rsidR="00A62992" w:rsidDel="003465EB">
          <w:delText xml:space="preserve">" </w:delText>
        </w:r>
      </w:del>
      <w:ins w:id="4395" w:author="Author">
        <w:r w:rsidR="003465EB">
          <w:t xml:space="preserve">” </w:t>
        </w:r>
      </w:ins>
      <w:r w:rsidR="00A62992">
        <w:t xml:space="preserve">has to be taken as a primitive that is required for any logic and any metaphysic </w:t>
      </w:r>
      <w:r w:rsidR="00F861A9">
        <w:t xml:space="preserve">to be </w:t>
      </w:r>
      <w:r w:rsidR="00A62992">
        <w:t xml:space="preserve">built on it. Soon I will return to this issue. </w:t>
      </w:r>
    </w:p>
    <w:p w14:paraId="076B8D16" w14:textId="68C3BBAC" w:rsidR="00B337FB" w:rsidRDefault="005639D1" w:rsidP="008E6E5B">
      <w:r>
        <w:rPr>
          <w:rFonts w:hint="cs"/>
          <w:rtl/>
        </w:rPr>
        <w:tab/>
      </w:r>
      <w:r>
        <w:t xml:space="preserve">Since above we stated that the concept </w:t>
      </w:r>
      <w:del w:id="4396" w:author="Author">
        <w:r w:rsidDel="003465EB">
          <w:delText>"</w:delText>
        </w:r>
      </w:del>
      <w:ins w:id="4397" w:author="Author">
        <w:r w:rsidR="003465EB">
          <w:t>‟</w:t>
        </w:r>
      </w:ins>
      <w:r>
        <w:t>has magnitude</w:t>
      </w:r>
      <w:del w:id="4398" w:author="Author">
        <w:r w:rsidDel="003465EB">
          <w:delText xml:space="preserve">" </w:delText>
        </w:r>
      </w:del>
      <w:ins w:id="4399" w:author="Author">
        <w:r w:rsidR="003465EB">
          <w:t xml:space="preserve">” </w:t>
        </w:r>
      </w:ins>
      <w:r>
        <w:t xml:space="preserve">would be denoted by the letters MG, we will use it as a predicate which captures the object whose magnitude we will wish to assert. Here, however we might encounter a problem. </w:t>
      </w:r>
      <w:r w:rsidR="00B337FB">
        <w:t xml:space="preserve">How is magnitude measured? If we talked about length, </w:t>
      </w:r>
      <w:proofErr w:type="gramStart"/>
      <w:r w:rsidR="00B337FB">
        <w:t>width</w:t>
      </w:r>
      <w:proofErr w:type="gramEnd"/>
      <w:r w:rsidR="00B337FB">
        <w:t xml:space="preserve"> or height – we would use length units; if volume – volume units; if weight – weight units. But now, might we not say that the </w:t>
      </w:r>
      <w:r w:rsidR="00B337FB">
        <w:lastRenderedPageBreak/>
        <w:t xml:space="preserve">magnitude of the Eiffel Tower is 10,100 tons and that the magnitude of the Eiffel Tower is 324 meters, and so create an identity between 10,100 tons and 324 meters? The answer is negative, of course, </w:t>
      </w:r>
      <w:proofErr w:type="gramStart"/>
      <w:r w:rsidR="00B337FB">
        <w:t>in light of</w:t>
      </w:r>
      <w:proofErr w:type="gramEnd"/>
      <w:r w:rsidR="00B337FB">
        <w:t xml:space="preserve"> what I wrote above (</w:t>
      </w:r>
      <w:r w:rsidR="002F4FA3">
        <w:t>###</w:t>
      </w:r>
      <w:r w:rsidR="00B337FB">
        <w:t xml:space="preserve"> tropes). If we wish to talk about a </w:t>
      </w:r>
      <w:proofErr w:type="spellStart"/>
      <w:r w:rsidR="00B337FB">
        <w:t>uniextensional</w:t>
      </w:r>
      <w:proofErr w:type="spellEnd"/>
      <w:r w:rsidR="00B337FB">
        <w:t xml:space="preserve"> trope we will have to talk only about the measuring units relevant to that trope; and if we talk about a trope of larger extension</w:t>
      </w:r>
      <w:r w:rsidR="00F861A9">
        <w:t>,</w:t>
      </w:r>
      <w:r w:rsidR="00B337FB">
        <w:t xml:space="preserve"> we will not be able to claim identity but only capturing. I will explain this.</w:t>
      </w:r>
    </w:p>
    <w:p w14:paraId="4410279C" w14:textId="6D857DEB" w:rsidR="00AF5C3B" w:rsidRDefault="00AF5C3B" w:rsidP="008E6E5B">
      <w:r>
        <w:tab/>
        <w:t xml:space="preserve">Let us denote </w:t>
      </w:r>
      <w:del w:id="4400" w:author="Author">
        <w:r w:rsidDel="003465EB">
          <w:delText>"</w:delText>
        </w:r>
      </w:del>
      <w:ins w:id="4401" w:author="Author">
        <w:r w:rsidR="003465EB">
          <w:t>‟</w:t>
        </w:r>
      </w:ins>
      <w:r>
        <w:t>has weight</w:t>
      </w:r>
      <w:del w:id="4402" w:author="Author">
        <w:r w:rsidDel="003465EB">
          <w:delText xml:space="preserve">" </w:delText>
        </w:r>
      </w:del>
      <w:ins w:id="4403" w:author="Author">
        <w:r w:rsidR="003465EB">
          <w:t xml:space="preserve">” </w:t>
        </w:r>
      </w:ins>
      <w:r>
        <w:t xml:space="preserve">by WEG and </w:t>
      </w:r>
      <w:del w:id="4404" w:author="Author">
        <w:r w:rsidDel="003465EB">
          <w:delText>"</w:delText>
        </w:r>
      </w:del>
      <w:ins w:id="4405" w:author="Author">
        <w:r w:rsidR="003465EB">
          <w:t>‟</w:t>
        </w:r>
      </w:ins>
      <w:r>
        <w:t>has height</w:t>
      </w:r>
      <w:del w:id="4406" w:author="Author">
        <w:r w:rsidDel="003465EB">
          <w:delText xml:space="preserve">" </w:delText>
        </w:r>
      </w:del>
      <w:ins w:id="4407" w:author="Author">
        <w:r w:rsidR="003465EB">
          <w:t xml:space="preserve">” </w:t>
        </w:r>
      </w:ins>
      <w:r>
        <w:t xml:space="preserve">by HGT. </w:t>
      </w:r>
      <w:proofErr w:type="gramStart"/>
      <w:r>
        <w:t>It is clear that the</w:t>
      </w:r>
      <w:proofErr w:type="gramEnd"/>
      <w:r>
        <w:t xml:space="preserve"> following sentence is true:</w:t>
      </w:r>
    </w:p>
    <w:p w14:paraId="3ACC625D" w14:textId="77777777" w:rsidR="00B337FB" w:rsidRDefault="00B337FB" w:rsidP="008E6E5B">
      <w:proofErr w:type="gramStart"/>
      <w:r>
        <w:t>WEG,HGT</w:t>
      </w:r>
      <w:proofErr w:type="gramEnd"/>
      <w:r>
        <w:sym w:font="Wingdings 3" w:char="F0CE"/>
      </w:r>
      <w:r>
        <w:t>PP;MG</w:t>
      </w:r>
    </w:p>
    <w:p w14:paraId="4DE669B1" w14:textId="77777777" w:rsidR="00AF5C3B" w:rsidRDefault="00AF5C3B" w:rsidP="008E6E5B"/>
    <w:p w14:paraId="1B719853" w14:textId="381EE8A5" w:rsidR="00AF5C3B" w:rsidRDefault="00AF5C3B" w:rsidP="008E6E5B">
      <w:r>
        <w:t xml:space="preserve">The </w:t>
      </w:r>
      <w:r w:rsidR="00690B83">
        <w:t xml:space="preserve">measurement </w:t>
      </w:r>
      <w:r>
        <w:t xml:space="preserve">unit ton will be denoted by </w:t>
      </w:r>
      <w:del w:id="4408" w:author="Author">
        <w:r w:rsidDel="003465EB">
          <w:delText>"</w:delText>
        </w:r>
      </w:del>
      <w:ins w:id="4409" w:author="Author">
        <w:r w:rsidR="003465EB">
          <w:t>‟</w:t>
        </w:r>
      </w:ins>
      <w:r>
        <w:t>ton</w:t>
      </w:r>
      <w:del w:id="4410" w:author="Author">
        <w:r w:rsidDel="003465EB">
          <w:delText xml:space="preserve">" </w:delText>
        </w:r>
      </w:del>
      <w:ins w:id="4411" w:author="Author">
        <w:r w:rsidR="003465EB">
          <w:t xml:space="preserve">” </w:t>
        </w:r>
      </w:ins>
      <w:r>
        <w:t xml:space="preserve">following the number, and the </w:t>
      </w:r>
      <w:r w:rsidR="00690B83">
        <w:t xml:space="preserve">measurement </w:t>
      </w:r>
      <w:r>
        <w:t xml:space="preserve">unit meter will be denoted by </w:t>
      </w:r>
      <w:del w:id="4412" w:author="Author">
        <w:r w:rsidDel="003465EB">
          <w:delText>"</w:delText>
        </w:r>
      </w:del>
      <w:ins w:id="4413" w:author="Author">
        <w:r w:rsidR="003465EB">
          <w:t>‟</w:t>
        </w:r>
      </w:ins>
      <w:r>
        <w:t>m</w:t>
      </w:r>
      <w:del w:id="4414" w:author="Author">
        <w:r w:rsidDel="003465EB">
          <w:delText xml:space="preserve">" </w:delText>
        </w:r>
      </w:del>
      <w:ins w:id="4415" w:author="Author">
        <w:r w:rsidR="003465EB">
          <w:t xml:space="preserve">” </w:t>
        </w:r>
      </w:ins>
      <w:r>
        <w:t xml:space="preserve">following the number.  If we denote the Eiffel Tower by </w:t>
      </w:r>
      <w:del w:id="4416" w:author="Author">
        <w:r w:rsidDel="003465EB">
          <w:delText>"</w:delText>
        </w:r>
      </w:del>
      <w:ins w:id="4417" w:author="Author">
        <w:r w:rsidR="003465EB">
          <w:t>‟</w:t>
        </w:r>
      </w:ins>
      <w:proofErr w:type="spellStart"/>
      <w:r>
        <w:t>te</w:t>
      </w:r>
      <w:proofErr w:type="spellEnd"/>
      <w:del w:id="4418" w:author="Author">
        <w:r w:rsidDel="003465EB">
          <w:delText xml:space="preserve">" </w:delText>
        </w:r>
      </w:del>
      <w:ins w:id="4419" w:author="Author">
        <w:r w:rsidR="003465EB">
          <w:t xml:space="preserve">” </w:t>
        </w:r>
      </w:ins>
      <w:r>
        <w:t>we can now state (with some approximation):</w:t>
      </w:r>
    </w:p>
    <w:p w14:paraId="6FED66A4" w14:textId="77777777" w:rsidR="00B337FB" w:rsidRPr="00176BD0" w:rsidRDefault="00B337FB" w:rsidP="008E6E5B">
      <w:pPr>
        <w:rPr>
          <w:lang w:val="de-DE"/>
        </w:rPr>
      </w:pPr>
      <w:r w:rsidRPr="00176BD0">
        <w:rPr>
          <w:lang w:val="de-DE"/>
        </w:rPr>
        <w:t>te</w:t>
      </w:r>
      <w:r>
        <w:sym w:font="Wingdings 3" w:char="F0CE"/>
      </w:r>
      <w:r w:rsidRPr="00176BD0">
        <w:rPr>
          <w:lang w:val="de-DE"/>
        </w:rPr>
        <w:t>WEG;10,100ton</w:t>
      </w:r>
    </w:p>
    <w:p w14:paraId="01878E27" w14:textId="77777777" w:rsidR="00B337FB" w:rsidRPr="00176BD0" w:rsidRDefault="00B337FB" w:rsidP="008E6E5B">
      <w:pPr>
        <w:rPr>
          <w:lang w:val="de-DE"/>
        </w:rPr>
      </w:pPr>
      <w:r w:rsidRPr="00176BD0">
        <w:rPr>
          <w:lang w:val="de-DE"/>
        </w:rPr>
        <w:t>te</w:t>
      </w:r>
      <w:r>
        <w:sym w:font="Wingdings 3" w:char="F0CE"/>
      </w:r>
      <w:r w:rsidRPr="00176BD0">
        <w:rPr>
          <w:lang w:val="de-DE"/>
        </w:rPr>
        <w:t>HGT;324m</w:t>
      </w:r>
    </w:p>
    <w:p w14:paraId="48652949" w14:textId="77777777" w:rsidR="00AF5C3B" w:rsidRPr="00176BD0" w:rsidRDefault="00AF5C3B" w:rsidP="008E6E5B">
      <w:pPr>
        <w:rPr>
          <w:lang w:val="de-DE"/>
        </w:rPr>
      </w:pPr>
    </w:p>
    <w:p w14:paraId="6BEDBB6C" w14:textId="77777777" w:rsidR="00144D2E" w:rsidRDefault="00144D2E" w:rsidP="008E6E5B">
      <w:r>
        <w:t xml:space="preserve">This can also be formulated as an identity between two objects: </w:t>
      </w:r>
    </w:p>
    <w:p w14:paraId="1A3C04BD" w14:textId="77777777" w:rsidR="00B337FB" w:rsidRPr="00176BD0" w:rsidRDefault="00B337FB" w:rsidP="008E6E5B">
      <w:pPr>
        <w:rPr>
          <w:lang w:val="fr-FR"/>
        </w:rPr>
      </w:pPr>
      <w:r w:rsidRPr="00176BD0">
        <w:rPr>
          <w:rFonts w:ascii="Bernard MT Condensed" w:hAnsi="Bernard MT Condensed"/>
          <w:lang w:val="fr-FR"/>
        </w:rPr>
        <w:t>Q</w:t>
      </w:r>
      <w:r w:rsidRPr="00176BD0">
        <w:rPr>
          <w:lang w:val="fr-FR"/>
        </w:rPr>
        <w:t>(WEG)*te</w:t>
      </w:r>
      <w:r w:rsidRPr="00176BD0">
        <w:rPr>
          <w:rFonts w:ascii="Cambria Math" w:hAnsi="Cambria Math"/>
          <w:lang w:val="fr-FR"/>
        </w:rPr>
        <w:t>↓</w:t>
      </w:r>
      <w:r w:rsidRPr="00176BD0">
        <w:rPr>
          <w:lang w:val="fr-FR"/>
        </w:rPr>
        <w:t>=10,100ton</w:t>
      </w:r>
    </w:p>
    <w:p w14:paraId="0B8E8CB9" w14:textId="77777777" w:rsidR="00B337FB" w:rsidRPr="00176BD0" w:rsidRDefault="00B337FB" w:rsidP="008E6E5B">
      <w:pPr>
        <w:rPr>
          <w:lang w:val="fr-FR"/>
        </w:rPr>
      </w:pPr>
      <w:proofErr w:type="gramStart"/>
      <w:r w:rsidRPr="00176BD0">
        <w:rPr>
          <w:rFonts w:ascii="Bernard MT Condensed" w:hAnsi="Bernard MT Condensed"/>
          <w:lang w:val="fr-FR"/>
        </w:rPr>
        <w:t>q</w:t>
      </w:r>
      <w:proofErr w:type="gramEnd"/>
      <w:r w:rsidRPr="00176BD0">
        <w:rPr>
          <w:lang w:val="fr-FR"/>
        </w:rPr>
        <w:t>(HGT)*te</w:t>
      </w:r>
      <w:r w:rsidRPr="00176BD0">
        <w:rPr>
          <w:rFonts w:ascii="Cambria Math" w:hAnsi="Cambria Math"/>
          <w:lang w:val="fr-FR"/>
        </w:rPr>
        <w:t>↓</w:t>
      </w:r>
      <w:r w:rsidRPr="00176BD0">
        <w:rPr>
          <w:lang w:val="fr-FR"/>
        </w:rPr>
        <w:t>=324m</w:t>
      </w:r>
    </w:p>
    <w:p w14:paraId="76B94250" w14:textId="77777777" w:rsidR="00144D2E" w:rsidRPr="00176BD0" w:rsidRDefault="00144D2E" w:rsidP="008E6E5B">
      <w:pPr>
        <w:rPr>
          <w:lang w:val="fr-FR"/>
        </w:rPr>
      </w:pPr>
    </w:p>
    <w:p w14:paraId="3C31DE3D" w14:textId="77777777" w:rsidR="00F05F67" w:rsidRDefault="00F05F67" w:rsidP="008E6E5B">
      <w:r>
        <w:t xml:space="preserve">However, from these sentences it is impossible to deduce that </w:t>
      </w:r>
      <w:r>
        <w:rPr>
          <w:rFonts w:ascii="Bernard MT Condensed" w:hAnsi="Bernard MT Condensed"/>
        </w:rPr>
        <w:t>Q</w:t>
      </w:r>
      <w:r w:rsidRPr="00B63195">
        <w:t>(</w:t>
      </w:r>
      <w:r>
        <w:rPr>
          <w:rFonts w:hint="cs"/>
        </w:rPr>
        <w:t>MG</w:t>
      </w:r>
      <w:r w:rsidRPr="00B63195">
        <w:t>)*</w:t>
      </w:r>
      <w:proofErr w:type="spellStart"/>
      <w:r w:rsidRPr="00B63195">
        <w:t>te</w:t>
      </w:r>
      <w:proofErr w:type="spellEnd"/>
      <w:r>
        <w:rPr>
          <w:rFonts w:ascii="Cambria Math" w:hAnsi="Cambria Math"/>
        </w:rPr>
        <w:t>↓</w:t>
      </w:r>
      <w:r w:rsidRPr="00B63195">
        <w:t>=</w:t>
      </w:r>
      <w:r>
        <w:t xml:space="preserve">10,100ton or that </w:t>
      </w:r>
      <w:r>
        <w:rPr>
          <w:rFonts w:ascii="Bernard MT Condensed" w:hAnsi="Bernard MT Condensed"/>
        </w:rPr>
        <w:t>Q</w:t>
      </w:r>
      <w:r w:rsidRPr="00B63195">
        <w:t>(</w:t>
      </w:r>
      <w:r>
        <w:rPr>
          <w:rFonts w:hint="cs"/>
        </w:rPr>
        <w:t>MG</w:t>
      </w:r>
      <w:r w:rsidRPr="00B63195">
        <w:t>)*</w:t>
      </w:r>
      <w:proofErr w:type="spellStart"/>
      <w:r w:rsidRPr="00B63195">
        <w:t>te</w:t>
      </w:r>
      <w:proofErr w:type="spellEnd"/>
      <w:r>
        <w:rPr>
          <w:rFonts w:ascii="Cambria Math" w:hAnsi="Cambria Math"/>
        </w:rPr>
        <w:t>↓</w:t>
      </w:r>
      <w:r w:rsidRPr="00B63195">
        <w:t>=</w:t>
      </w:r>
      <w:r>
        <w:t xml:space="preserve">324m. All we can state is only by the describing the capturing: </w:t>
      </w:r>
    </w:p>
    <w:p w14:paraId="6027A8A5" w14:textId="77777777" w:rsidR="00B337FB" w:rsidRPr="00176BD0" w:rsidRDefault="00B337FB" w:rsidP="008E6E5B">
      <w:pPr>
        <w:rPr>
          <w:lang w:val="fr-FR"/>
        </w:rPr>
      </w:pPr>
      <w:r w:rsidRPr="00176BD0">
        <w:rPr>
          <w:rFonts w:ascii="Bernard MT Condensed" w:hAnsi="Bernard MT Condensed"/>
          <w:lang w:val="fr-FR"/>
        </w:rPr>
        <w:t>Q</w:t>
      </w:r>
      <w:r w:rsidRPr="00176BD0">
        <w:rPr>
          <w:lang w:val="fr-FR"/>
        </w:rPr>
        <w:t>(MG)*te</w:t>
      </w:r>
      <w:r>
        <w:sym w:font="Wingdings 3" w:char="F0D0"/>
      </w:r>
      <w:r w:rsidRPr="00176BD0">
        <w:rPr>
          <w:lang w:val="fr-FR"/>
        </w:rPr>
        <w:t>10,100ton</w:t>
      </w:r>
    </w:p>
    <w:p w14:paraId="6C7D9DA7" w14:textId="77777777" w:rsidR="00B337FB" w:rsidRPr="00176BD0" w:rsidRDefault="00B337FB" w:rsidP="008E6E5B">
      <w:pPr>
        <w:rPr>
          <w:lang w:val="fr-FR"/>
        </w:rPr>
      </w:pPr>
      <w:proofErr w:type="gramStart"/>
      <w:r w:rsidRPr="00176BD0">
        <w:rPr>
          <w:rFonts w:ascii="Bernard MT Condensed" w:hAnsi="Bernard MT Condensed"/>
          <w:lang w:val="fr-FR"/>
        </w:rPr>
        <w:t>q</w:t>
      </w:r>
      <w:proofErr w:type="gramEnd"/>
      <w:r w:rsidRPr="00176BD0">
        <w:rPr>
          <w:lang w:val="fr-FR"/>
        </w:rPr>
        <w:t>(MG)*te</w:t>
      </w:r>
      <w:r>
        <w:rPr>
          <w:rFonts w:ascii="Cambria Math" w:hAnsi="Cambria Math"/>
        </w:rPr>
        <w:sym w:font="Wingdings 3" w:char="F0D0"/>
      </w:r>
      <w:r w:rsidRPr="00176BD0">
        <w:rPr>
          <w:lang w:val="fr-FR"/>
        </w:rPr>
        <w:t>324m</w:t>
      </w:r>
    </w:p>
    <w:p w14:paraId="2A15F619" w14:textId="77777777" w:rsidR="00F05F67" w:rsidRPr="00176BD0" w:rsidRDefault="00F05F67" w:rsidP="008E6E5B">
      <w:pPr>
        <w:rPr>
          <w:lang w:val="fr-FR"/>
        </w:rPr>
      </w:pPr>
    </w:p>
    <w:p w14:paraId="278EDC40" w14:textId="77777777" w:rsidR="00F05F67" w:rsidRPr="00B63195" w:rsidRDefault="00F05F67" w:rsidP="008E6E5B">
      <w:r>
        <w:t xml:space="preserve">Namely, that </w:t>
      </w:r>
      <w:r w:rsidRPr="00F05F67">
        <w:rPr>
          <w:i/>
          <w:iCs/>
        </w:rPr>
        <w:t>a</w:t>
      </w:r>
      <w:r>
        <w:t xml:space="preserve"> magnitude (</w:t>
      </w:r>
      <w:r w:rsidRPr="00F05F67">
        <w:rPr>
          <w:i/>
          <w:iCs/>
        </w:rPr>
        <w:t>some</w:t>
      </w:r>
      <w:r>
        <w:t xml:space="preserve"> magnitude, and not </w:t>
      </w:r>
      <w:r w:rsidRPr="00F05F67">
        <w:rPr>
          <w:i/>
          <w:iCs/>
        </w:rPr>
        <w:t>the</w:t>
      </w:r>
      <w:r>
        <w:t xml:space="preserve"> magnitude) of the Eiffel Tower is 10,100 tons, and that </w:t>
      </w:r>
      <w:r w:rsidRPr="00F05F67">
        <w:rPr>
          <w:i/>
          <w:iCs/>
        </w:rPr>
        <w:t>a</w:t>
      </w:r>
      <w:r>
        <w:t xml:space="preserve"> magnitude of the Eiffel Towers is 324 meter</w:t>
      </w:r>
      <w:r w:rsidR="00AF60DD">
        <w:t>s</w:t>
      </w:r>
      <w:r>
        <w:t xml:space="preserve">. </w:t>
      </w:r>
    </w:p>
    <w:p w14:paraId="2EA43B73" w14:textId="3BB27E4E" w:rsidR="00B337FB" w:rsidRDefault="00AE0ECD" w:rsidP="008E6E5B">
      <w:r>
        <w:tab/>
        <w:t xml:space="preserve">The concept of magnitude necessitates </w:t>
      </w:r>
      <w:r w:rsidR="00665E79">
        <w:t xml:space="preserve">adding </w:t>
      </w:r>
      <w:r>
        <w:t>measuring units</w:t>
      </w:r>
      <w:r w:rsidR="00665E79">
        <w:t xml:space="preserve"> to the numbers</w:t>
      </w:r>
      <w:r>
        <w:t xml:space="preserve">. However, it applies to different objects in different manners. </w:t>
      </w:r>
      <w:r w:rsidR="0018537B">
        <w:t>It is obvious that physical objects have magnitudes that are measured</w:t>
      </w:r>
      <w:r w:rsidR="00B734E1">
        <w:t xml:space="preserve"> in physical measuring units (meters, square meters, cubic meters, kilograms</w:t>
      </w:r>
      <w:r w:rsidR="00256F7E">
        <w:t>,</w:t>
      </w:r>
      <w:r w:rsidR="00B734E1">
        <w:t xml:space="preserve"> </w:t>
      </w:r>
      <w:r w:rsidR="00256F7E">
        <w:t>etc.</w:t>
      </w:r>
      <w:r w:rsidR="00B734E1">
        <w:t>)</w:t>
      </w:r>
      <w:r w:rsidR="00C42FE6">
        <w:t xml:space="preserve"> and it is obvious </w:t>
      </w:r>
      <w:r w:rsidR="006C0289">
        <w:t>t</w:t>
      </w:r>
      <w:r w:rsidR="00C42FE6">
        <w:t xml:space="preserve">hat concepts have </w:t>
      </w:r>
      <w:proofErr w:type="spellStart"/>
      <w:r w:rsidR="00C42FE6">
        <w:t>intensional</w:t>
      </w:r>
      <w:proofErr w:type="spellEnd"/>
      <w:r w:rsidR="00C42FE6">
        <w:t xml:space="preserve"> magnitudes</w:t>
      </w:r>
      <w:r w:rsidR="006656E4">
        <w:t xml:space="preserve">, unrelated to their extension. </w:t>
      </w:r>
      <w:r w:rsidR="00EF5F4E">
        <w:t>Today we don</w:t>
      </w:r>
      <w:del w:id="4420" w:author="Author">
        <w:r w:rsidR="00EF5F4E" w:rsidDel="003465EB">
          <w:delText>'</w:delText>
        </w:r>
      </w:del>
      <w:ins w:id="4421" w:author="Author">
        <w:r w:rsidR="003465EB">
          <w:t>’</w:t>
        </w:r>
      </w:ins>
      <w:r w:rsidR="00EF5F4E">
        <w:t xml:space="preserve">t </w:t>
      </w:r>
      <w:proofErr w:type="gramStart"/>
      <w:r w:rsidR="00EF5F4E">
        <w:t>have</w:t>
      </w:r>
      <w:proofErr w:type="gramEnd"/>
      <w:r w:rsidR="00EF5F4E">
        <w:t xml:space="preserve"> </w:t>
      </w:r>
      <w:r w:rsidR="000E7F38">
        <w:t xml:space="preserve">the </w:t>
      </w:r>
      <w:r w:rsidR="00EF5F4E">
        <w:t xml:space="preserve">means to measure these magnitudes, </w:t>
      </w:r>
      <w:r w:rsidR="009C0ACB">
        <w:t xml:space="preserve">but </w:t>
      </w:r>
      <w:r w:rsidR="00EF5F4E">
        <w:t>I am confident that such measures will be developed in the future.</w:t>
      </w:r>
      <w:r w:rsidR="003425F6">
        <w:t xml:space="preserve"> Note, that I do not refer to the measuring of sensations </w:t>
      </w:r>
      <w:r w:rsidR="00D55337">
        <w:t>–</w:t>
      </w:r>
      <w:r w:rsidR="003425F6">
        <w:t xml:space="preserve"> </w:t>
      </w:r>
      <w:r w:rsidR="00D55337">
        <w:t xml:space="preserve">an issue discussed since the time of the </w:t>
      </w:r>
      <w:r w:rsidR="00D55337">
        <w:lastRenderedPageBreak/>
        <w:t xml:space="preserve">Pythagoreans and recently the subject of impressive achievements </w:t>
      </w:r>
      <w:r w:rsidR="001D28CF">
        <w:t>–</w:t>
      </w:r>
      <w:r w:rsidR="00D55337">
        <w:t xml:space="preserve"> </w:t>
      </w:r>
      <w:r w:rsidR="001D28CF">
        <w:t xml:space="preserve">but the measuring of concepts qua concepts. </w:t>
      </w:r>
      <w:r w:rsidR="003110D0">
        <w:t>Thus, for instance,</w:t>
      </w:r>
      <w:r w:rsidR="00727E71">
        <w:t xml:space="preserve"> the concepts </w:t>
      </w:r>
      <w:del w:id="4422" w:author="Author">
        <w:r w:rsidR="00727E71" w:rsidDel="003465EB">
          <w:delText>"</w:delText>
        </w:r>
      </w:del>
      <w:ins w:id="4423" w:author="Author">
        <w:r w:rsidR="003465EB">
          <w:t>‟</w:t>
        </w:r>
      </w:ins>
      <w:r w:rsidR="00727E71">
        <w:t>part</w:t>
      </w:r>
      <w:del w:id="4424" w:author="Author">
        <w:r w:rsidR="00727E71" w:rsidDel="003465EB">
          <w:delText xml:space="preserve">" </w:delText>
        </w:r>
      </w:del>
      <w:ins w:id="4425" w:author="Author">
        <w:r w:rsidR="003465EB">
          <w:t xml:space="preserve">” </w:t>
        </w:r>
      </w:ins>
      <w:r w:rsidR="00727E71">
        <w:t xml:space="preserve">and </w:t>
      </w:r>
      <w:del w:id="4426" w:author="Author">
        <w:r w:rsidR="00727E71" w:rsidDel="003465EB">
          <w:delText>"</w:delText>
        </w:r>
      </w:del>
      <w:ins w:id="4427" w:author="Author">
        <w:r w:rsidR="003465EB">
          <w:t>‟</w:t>
        </w:r>
      </w:ins>
      <w:r w:rsidR="00727E71">
        <w:t>whole</w:t>
      </w:r>
      <w:del w:id="4428" w:author="Author">
        <w:r w:rsidR="00727E71" w:rsidDel="003465EB">
          <w:delText xml:space="preserve">" </w:delText>
        </w:r>
      </w:del>
      <w:ins w:id="4429" w:author="Author">
        <w:r w:rsidR="003465EB">
          <w:t xml:space="preserve">” </w:t>
        </w:r>
      </w:ins>
      <w:r w:rsidR="00727E71">
        <w:t>must be of the same magnitude</w:t>
      </w:r>
      <w:r w:rsidR="00A10070">
        <w:t xml:space="preserve">, due to the symmetry between them, even though the extension of </w:t>
      </w:r>
      <w:del w:id="4430" w:author="Author">
        <w:r w:rsidR="00A10070" w:rsidDel="003465EB">
          <w:delText>"</w:delText>
        </w:r>
      </w:del>
      <w:ins w:id="4431" w:author="Author">
        <w:r w:rsidR="003465EB">
          <w:t>‟</w:t>
        </w:r>
      </w:ins>
      <w:r w:rsidR="00A10070">
        <w:t>whole</w:t>
      </w:r>
      <w:del w:id="4432" w:author="Author">
        <w:r w:rsidR="00A10070" w:rsidDel="003465EB">
          <w:delText xml:space="preserve">" </w:delText>
        </w:r>
      </w:del>
      <w:ins w:id="4433" w:author="Author">
        <w:r w:rsidR="003465EB">
          <w:t xml:space="preserve">” </w:t>
        </w:r>
      </w:ins>
      <w:r w:rsidR="00A10070">
        <w:t xml:space="preserve">is larger by one item that the extension of </w:t>
      </w:r>
      <w:del w:id="4434" w:author="Author">
        <w:r w:rsidR="00A10070" w:rsidDel="003465EB">
          <w:delText>"</w:delText>
        </w:r>
      </w:del>
      <w:ins w:id="4435" w:author="Author">
        <w:r w:rsidR="003465EB">
          <w:t>‟</w:t>
        </w:r>
      </w:ins>
      <w:r w:rsidR="00A10070">
        <w:t>part</w:t>
      </w:r>
      <w:del w:id="4436" w:author="Author">
        <w:r w:rsidR="00A10070" w:rsidDel="003465EB">
          <w:delText xml:space="preserve">" </w:delText>
        </w:r>
      </w:del>
      <w:ins w:id="4437" w:author="Author">
        <w:r w:rsidR="003465EB">
          <w:t xml:space="preserve">” </w:t>
        </w:r>
      </w:ins>
      <w:r w:rsidR="00A10070">
        <w:t xml:space="preserve">(the item being the world). </w:t>
      </w:r>
      <w:r w:rsidR="00E24A36">
        <w:t>The concept</w:t>
      </w:r>
      <w:r w:rsidR="000E7F38">
        <w:t>s</w:t>
      </w:r>
      <w:r w:rsidR="00E24A36">
        <w:t xml:space="preserve"> </w:t>
      </w:r>
      <w:del w:id="4438" w:author="Author">
        <w:r w:rsidR="00E24A36" w:rsidDel="003465EB">
          <w:delText>"</w:delText>
        </w:r>
      </w:del>
      <w:ins w:id="4439" w:author="Author">
        <w:r w:rsidR="003465EB">
          <w:t>‟</w:t>
        </w:r>
      </w:ins>
      <w:r w:rsidR="00E24A36">
        <w:t>good</w:t>
      </w:r>
      <w:del w:id="4440" w:author="Author">
        <w:r w:rsidR="00E24A36" w:rsidDel="003465EB">
          <w:delText xml:space="preserve">" </w:delText>
        </w:r>
      </w:del>
      <w:ins w:id="4441" w:author="Author">
        <w:r w:rsidR="003465EB">
          <w:t xml:space="preserve">” </w:t>
        </w:r>
      </w:ins>
      <w:r w:rsidR="00E24A36">
        <w:t xml:space="preserve">and </w:t>
      </w:r>
      <w:del w:id="4442" w:author="Author">
        <w:r w:rsidR="00E24A36" w:rsidDel="003465EB">
          <w:delText>"</w:delText>
        </w:r>
      </w:del>
      <w:ins w:id="4443" w:author="Author">
        <w:r w:rsidR="003465EB">
          <w:t>‟</w:t>
        </w:r>
      </w:ins>
      <w:r w:rsidR="00E24A36">
        <w:t>bad</w:t>
      </w:r>
      <w:del w:id="4444" w:author="Author">
        <w:r w:rsidR="00E24A36" w:rsidDel="003465EB">
          <w:delText xml:space="preserve">" </w:delText>
        </w:r>
      </w:del>
      <w:ins w:id="4445" w:author="Author">
        <w:r w:rsidR="003465EB">
          <w:t xml:space="preserve">” </w:t>
        </w:r>
      </w:ins>
      <w:r w:rsidR="00E24A36">
        <w:t xml:space="preserve">are </w:t>
      </w:r>
      <w:r w:rsidR="0003522D">
        <w:t>probably of the same magnitude – again due to their symmetry – but there is no reason to think their extensions are of the same magnitude. (Whose is larger? Depends if you</w:t>
      </w:r>
      <w:del w:id="4446" w:author="Author">
        <w:r w:rsidR="0003522D" w:rsidDel="003465EB">
          <w:delText>'</w:delText>
        </w:r>
      </w:del>
      <w:ins w:id="4447" w:author="Author">
        <w:r w:rsidR="003465EB">
          <w:t>’</w:t>
        </w:r>
      </w:ins>
      <w:r w:rsidR="0003522D">
        <w:t>re an optimist or a pessimist!)</w:t>
      </w:r>
      <w:r w:rsidR="00A14A48">
        <w:t xml:space="preserve">. The concept of pink centaur </w:t>
      </w:r>
      <w:r w:rsidR="004532E8">
        <w:t>is smaller than the concept of centaur, although their extensions are equal (both size zero, at least in the sphere of reality).</w:t>
      </w:r>
      <w:r w:rsidR="00FA73E1">
        <w:t xml:space="preserve"> That is because </w:t>
      </w:r>
      <w:del w:id="4448" w:author="Author">
        <w:r w:rsidR="00FA73E1" w:rsidDel="003465EB">
          <w:delText>"</w:delText>
        </w:r>
      </w:del>
      <w:ins w:id="4449" w:author="Author">
        <w:r w:rsidR="003465EB">
          <w:t>‟</w:t>
        </w:r>
      </w:ins>
      <w:r w:rsidR="00FA73E1">
        <w:t>pink centaur</w:t>
      </w:r>
      <w:del w:id="4450" w:author="Author">
        <w:r w:rsidR="00FA73E1" w:rsidDel="003465EB">
          <w:delText xml:space="preserve">" </w:delText>
        </w:r>
      </w:del>
      <w:ins w:id="4451" w:author="Author">
        <w:r w:rsidR="003465EB">
          <w:t xml:space="preserve">” </w:t>
        </w:r>
      </w:ins>
      <w:r w:rsidR="00FA73E1">
        <w:t xml:space="preserve">is a (proper) part of </w:t>
      </w:r>
      <w:del w:id="4452" w:author="Author">
        <w:r w:rsidR="00FA73E1" w:rsidDel="003465EB">
          <w:delText>"</w:delText>
        </w:r>
      </w:del>
      <w:ins w:id="4453" w:author="Author">
        <w:r w:rsidR="003465EB">
          <w:t>‟</w:t>
        </w:r>
      </w:ins>
      <w:r w:rsidR="00FA73E1">
        <w:t>centaur</w:t>
      </w:r>
      <w:r w:rsidR="000E7F38">
        <w:t>,</w:t>
      </w:r>
      <w:del w:id="4454" w:author="Author">
        <w:r w:rsidR="00FA73E1" w:rsidDel="003465EB">
          <w:delText xml:space="preserve">" </w:delText>
        </w:r>
      </w:del>
      <w:ins w:id="4455" w:author="Author">
        <w:r w:rsidR="003465EB">
          <w:t xml:space="preserve">” </w:t>
        </w:r>
      </w:ins>
      <w:r w:rsidR="00FA73E1">
        <w:t>and the part is smaller than it</w:t>
      </w:r>
      <w:r w:rsidR="00B96DEC">
        <w:t>s</w:t>
      </w:r>
      <w:r w:rsidR="00FA73E1">
        <w:t xml:space="preserve"> whole. Furthermore, it appears that the size of the extension of a concept might change through time (I am not completely sure </w:t>
      </w:r>
      <w:r w:rsidR="000E7F38">
        <w:t xml:space="preserve">of </w:t>
      </w:r>
      <w:r w:rsidR="00FA73E1">
        <w:t>that, but we</w:t>
      </w:r>
      <w:del w:id="4456" w:author="Author">
        <w:r w:rsidR="00FA73E1" w:rsidDel="003465EB">
          <w:delText>'</w:delText>
        </w:r>
      </w:del>
      <w:ins w:id="4457" w:author="Author">
        <w:r w:rsidR="003465EB">
          <w:t>’</w:t>
        </w:r>
      </w:ins>
      <w:r w:rsidR="00FA73E1">
        <w:t xml:space="preserve">ll leave this at present), while the magnitude of the concept itself is a-temporal. </w:t>
      </w:r>
    </w:p>
    <w:p w14:paraId="6D896718" w14:textId="3F45C44A" w:rsidR="003038DE" w:rsidRPr="00DD3072" w:rsidRDefault="003038DE" w:rsidP="008E6E5B">
      <w:r>
        <w:tab/>
      </w:r>
      <w:r w:rsidRPr="00D14D45">
        <w:t xml:space="preserve">However, the magnitudes of concepts have no measuring units, and </w:t>
      </w:r>
      <w:proofErr w:type="gramStart"/>
      <w:r w:rsidRPr="00D14D45">
        <w:t>as long as</w:t>
      </w:r>
      <w:proofErr w:type="gramEnd"/>
      <w:r w:rsidRPr="00D14D45">
        <w:t xml:space="preserve"> those are not developed, the use of magnitude in relation to them can be done in a very limited scope. Needless to </w:t>
      </w:r>
      <w:proofErr w:type="gramStart"/>
      <w:r w:rsidRPr="00D14D45">
        <w:t>say</w:t>
      </w:r>
      <w:proofErr w:type="gramEnd"/>
      <w:r w:rsidRPr="00D14D45">
        <w:t xml:space="preserve"> that this type of magnitude cannot be mea</w:t>
      </w:r>
      <w:r w:rsidRPr="00B45D96">
        <w:t xml:space="preserve">sured by the units we use to measure physical objects. </w:t>
      </w:r>
      <w:r w:rsidR="008179F2" w:rsidRPr="005E31DD">
        <w:t xml:space="preserve">But this should not stop us, in my opinion, from using the term </w:t>
      </w:r>
      <w:del w:id="4458" w:author="Author">
        <w:r w:rsidR="008179F2" w:rsidRPr="005E31DD" w:rsidDel="003465EB">
          <w:delText>"</w:delText>
        </w:r>
      </w:del>
      <w:ins w:id="4459" w:author="Author">
        <w:r w:rsidR="003465EB">
          <w:t>‟</w:t>
        </w:r>
      </w:ins>
      <w:r w:rsidR="008179F2" w:rsidRPr="005E31DD">
        <w:t>magnitude</w:t>
      </w:r>
      <w:del w:id="4460" w:author="Author">
        <w:r w:rsidR="008179F2" w:rsidRPr="005E31DD" w:rsidDel="003465EB">
          <w:delText xml:space="preserve">" </w:delText>
        </w:r>
      </w:del>
      <w:ins w:id="4461" w:author="Author">
        <w:r w:rsidR="003465EB">
          <w:t xml:space="preserve">” </w:t>
        </w:r>
      </w:ins>
      <w:proofErr w:type="gramStart"/>
      <w:r w:rsidR="008179F2" w:rsidRPr="005E31DD">
        <w:t>with regard to</w:t>
      </w:r>
      <w:proofErr w:type="gramEnd"/>
      <w:r w:rsidR="008179F2" w:rsidRPr="005E31DD">
        <w:t xml:space="preserve"> both types of objects. </w:t>
      </w:r>
      <w:r w:rsidR="00760E34" w:rsidRPr="00A338CE">
        <w:t>The same might be true also for other types of objects to which this term can be releva</w:t>
      </w:r>
      <w:r w:rsidR="00760E34" w:rsidRPr="00C87369">
        <w:t xml:space="preserve">nt, insofar as the rules applying to magnitudes work for all the types of objects.  </w:t>
      </w:r>
    </w:p>
    <w:p w14:paraId="4B44E606" w14:textId="77777777" w:rsidR="003D514F" w:rsidRDefault="002F4D49" w:rsidP="008E6E5B">
      <w:r w:rsidRPr="00FD2A64">
        <w:tab/>
        <w:t>Nevertheless, in some cases we can measure magnitudes of concepts, or at least relations of magnitude between them. Here are some examples</w:t>
      </w:r>
      <w:r w:rsidRPr="00BC00DE">
        <w:t>:</w:t>
      </w:r>
    </w:p>
    <w:p w14:paraId="2D395A02" w14:textId="77777777" w:rsidR="003D514F" w:rsidRDefault="003D514F" w:rsidP="008E6E5B"/>
    <w:p w14:paraId="0C3ED2CD" w14:textId="77777777" w:rsidR="00F05F67" w:rsidRDefault="003D514F" w:rsidP="008E6E5B">
      <w:r>
        <w:t xml:space="preserve">First, as I said, the whole is larger than its part in concepts as well. </w:t>
      </w:r>
      <w:proofErr w:type="gramStart"/>
      <w:r w:rsidR="00D93464">
        <w:t>Usually</w:t>
      </w:r>
      <w:proofErr w:type="gramEnd"/>
      <w:r w:rsidR="00D93464">
        <w:t xml:space="preserve"> we cannot determine the </w:t>
      </w:r>
      <w:r w:rsidR="000A6D55">
        <w:t>relation between the magnitude of concepts and the size of their extensions, but when parthood relations are concerned it is possible to a certain degree: If we have two concepts X and Y, and Y is a part of X, it is impossible that the extension of Y is larger than that of X; it is e</w:t>
      </w:r>
      <w:r w:rsidR="005F4A32">
        <w:t>i</w:t>
      </w:r>
      <w:r w:rsidR="000A6D55">
        <w:t>ther of the same size or smaller than it. We can formally s</w:t>
      </w:r>
      <w:r w:rsidR="005F4A32">
        <w:t>t</w:t>
      </w:r>
      <w:r w:rsidR="000A6D55">
        <w:t xml:space="preserve">ate it as the </w:t>
      </w:r>
      <w:r w:rsidR="00B45D96">
        <w:t xml:space="preserve">rule </w:t>
      </w:r>
      <w:r w:rsidR="000A6D55">
        <w:t xml:space="preserve">of </w:t>
      </w:r>
      <w:r w:rsidR="00B45D96">
        <w:t>extensions</w:t>
      </w:r>
      <w:r w:rsidR="000A6D55">
        <w:t xml:space="preserve">: </w:t>
      </w:r>
    </w:p>
    <w:p w14:paraId="6129AE4E" w14:textId="77777777" w:rsidR="00942BA2" w:rsidRDefault="007E6828" w:rsidP="008E6E5B">
      <w:r>
        <w:sym w:font="Symbol" w:char="F022"/>
      </w:r>
      <w:proofErr w:type="gramStart"/>
      <w:r>
        <w:t>X,Y</w:t>
      </w:r>
      <w:proofErr w:type="gramEnd"/>
      <w:r>
        <w:t xml:space="preserve"> Y</w:t>
      </w:r>
      <w:r>
        <w:rPr>
          <w:rFonts w:ascii="Symbol" w:hAnsi="Symbol"/>
        </w:rPr>
        <w:sym w:font="Wingdings 3" w:char="F0CE"/>
      </w:r>
      <w:proofErr w:type="spellStart"/>
      <w:r>
        <w:t>PP;Y</w:t>
      </w:r>
      <w:r>
        <w:rPr>
          <w:rFonts w:ascii="Symbol" w:hAnsi="Symbol"/>
        </w:rPr>
        <w:t></w:t>
      </w:r>
      <w:r>
        <w:rPr>
          <w:rFonts w:ascii="Bernard MT Condensed" w:hAnsi="Bernard MT Condensed"/>
        </w:rPr>
        <w:t>n</w:t>
      </w:r>
      <w:r>
        <w:t>Y</w:t>
      </w:r>
      <w:proofErr w:type="spellEnd"/>
      <w:r>
        <w:sym w:font="Symbol" w:char="F0A3"/>
      </w:r>
      <w:proofErr w:type="spellStart"/>
      <w:r>
        <w:rPr>
          <w:rFonts w:ascii="Bernard MT Condensed" w:hAnsi="Bernard MT Condensed"/>
        </w:rPr>
        <w:t>n</w:t>
      </w:r>
      <w:r>
        <w:t>X</w:t>
      </w:r>
      <w:proofErr w:type="spellEnd"/>
    </w:p>
    <w:p w14:paraId="1710CA25" w14:textId="77777777" w:rsidR="000A6D55" w:rsidRDefault="000A6D55" w:rsidP="008E6E5B"/>
    <w:p w14:paraId="7A279ED1" w14:textId="77777777" w:rsidR="00711130" w:rsidRDefault="000A6D55" w:rsidP="008E6E5B">
      <w:r>
        <w:t xml:space="preserve">Second, </w:t>
      </w:r>
      <w:r w:rsidR="00F16A2B">
        <w:t xml:space="preserve">let us presume that the distinction between colours on the colour spectrum is made by the length of their waves, and that a difference of 5 </w:t>
      </w:r>
      <w:proofErr w:type="spellStart"/>
      <w:r w:rsidR="00F16A2B">
        <w:t>nanometers</w:t>
      </w:r>
      <w:proofErr w:type="spellEnd"/>
      <w:r w:rsidR="00F16A2B">
        <w:t xml:space="preserve"> </w:t>
      </w:r>
      <w:r w:rsidR="00B43A8E">
        <w:t xml:space="preserve">causes a </w:t>
      </w:r>
      <w:r w:rsidR="00091F32">
        <w:t xml:space="preserve">difference in colour </w:t>
      </w:r>
      <w:r w:rsidR="00B43A8E">
        <w:t>perception</w:t>
      </w:r>
      <w:r w:rsidR="00091F32">
        <w:t xml:space="preserve">, </w:t>
      </w:r>
      <w:proofErr w:type="gramStart"/>
      <w:r w:rsidR="00091F32">
        <w:t>i.e.</w:t>
      </w:r>
      <w:proofErr w:type="gramEnd"/>
      <w:r w:rsidR="00091F32">
        <w:t xml:space="preserve"> a</w:t>
      </w:r>
      <w:r w:rsidR="00B43A8E">
        <w:t xml:space="preserve"> hue. </w:t>
      </w:r>
      <w:r w:rsidR="00091F32">
        <w:t xml:space="preserve">In such a case, we have a tool for measuring the </w:t>
      </w:r>
      <w:r w:rsidR="00091F32">
        <w:lastRenderedPageBreak/>
        <w:t>distance between the boundaries of the concepts of hues regardless of the extensions of those concepts. Consequently, we can measure relations of magnitude of colour concepts</w:t>
      </w:r>
      <w:r w:rsidR="005F4A32">
        <w:t xml:space="preserve">. </w:t>
      </w:r>
      <w:r w:rsidR="00091F32">
        <w:t xml:space="preserve">If, for instance, </w:t>
      </w:r>
      <w:r w:rsidR="004317CC">
        <w:t xml:space="preserve">colour A is defined as ranging between </w:t>
      </w:r>
      <w:r w:rsidR="004317CC" w:rsidRPr="003972F7">
        <w:t xml:space="preserve">wavelengths of </w:t>
      </w:r>
      <w:r w:rsidR="005E31DD" w:rsidRPr="003972F7">
        <w:t>n</w:t>
      </w:r>
      <w:r w:rsidR="005E31DD">
        <w:t xml:space="preserve"> </w:t>
      </w:r>
      <w:r w:rsidR="004317CC">
        <w:t xml:space="preserve">and n+5 </w:t>
      </w:r>
      <w:proofErr w:type="spellStart"/>
      <w:r w:rsidR="004317CC">
        <w:t>nanometers</w:t>
      </w:r>
      <w:proofErr w:type="spellEnd"/>
      <w:r w:rsidR="004317CC">
        <w:t xml:space="preserve">, and colour B is defined as ranging between wavelengths of n+5 and n+20 </w:t>
      </w:r>
      <w:proofErr w:type="spellStart"/>
      <w:r w:rsidR="004317CC">
        <w:t>nanometers</w:t>
      </w:r>
      <w:proofErr w:type="spellEnd"/>
      <w:r w:rsidR="004317CC">
        <w:t xml:space="preserve">, the concept of B is 3 times larger than the concept of A (regardless of how many objects each of them captures). </w:t>
      </w:r>
    </w:p>
    <w:p w14:paraId="5D04ACAA" w14:textId="77777777" w:rsidR="00711130" w:rsidRDefault="00711130" w:rsidP="008E6E5B"/>
    <w:p w14:paraId="1760CF9A" w14:textId="77777777" w:rsidR="000A6D55" w:rsidRPr="00DD3072" w:rsidRDefault="00711130" w:rsidP="008E6E5B">
      <w:r w:rsidRPr="00C87369">
        <w:t>Third: Even in other types of concepts, less prone to scientific standardization, it is possible to determine intuitively some relations of equality or inequality of concepts. Thus</w:t>
      </w:r>
      <w:r w:rsidR="00B701AE">
        <w:t>,</w:t>
      </w:r>
      <w:r w:rsidRPr="00C87369">
        <w:t xml:space="preserve"> for example</w:t>
      </w:r>
      <w:r w:rsidR="00B701AE">
        <w:t>,</w:t>
      </w:r>
      <w:r w:rsidRPr="00C87369">
        <w:t xml:space="preserve"> we may assess that two opposite concepts are of equal magnitude. Above</w:t>
      </w:r>
      <w:r w:rsidR="00A338CE" w:rsidRPr="00DD3072">
        <w:t>,</w:t>
      </w:r>
      <w:r w:rsidRPr="00DD3072">
        <w:t xml:space="preserve"> I gave the ethical example of good versus evil</w:t>
      </w:r>
      <w:r w:rsidRPr="00C87369">
        <w:t xml:space="preserve">, but the same is true for aesthetic concepts (beautiful versus ugly) and other evaluative concepts (smart versus dumb), </w:t>
      </w:r>
      <w:proofErr w:type="gramStart"/>
      <w:r w:rsidRPr="00C87369">
        <w:t>and also</w:t>
      </w:r>
      <w:proofErr w:type="gramEnd"/>
      <w:r w:rsidRPr="00C87369">
        <w:t xml:space="preserve"> of metaphysical ones (being versus naught). </w:t>
      </w:r>
    </w:p>
    <w:p w14:paraId="7808F240" w14:textId="77777777" w:rsidR="005B7DF1" w:rsidRDefault="005B7DF1" w:rsidP="008E6E5B">
      <w:r w:rsidRPr="00DD3072">
        <w:tab/>
        <w:t xml:space="preserve">If we could measure concepts, </w:t>
      </w:r>
      <w:r w:rsidR="00A8315B" w:rsidRPr="00DD3072">
        <w:t>we could</w:t>
      </w:r>
      <w:r w:rsidR="00A8315B">
        <w:t xml:space="preserve"> create a quasi-mathematical calculus for them. The problem, of course, is that we do not have a way to measure them. </w:t>
      </w:r>
      <w:r w:rsidR="004321FB">
        <w:t>But maybe there is nevertheless some use in creating such a calculus after all</w:t>
      </w:r>
      <w:r w:rsidR="00DD3072">
        <w:t xml:space="preserve">. </w:t>
      </w:r>
      <w:r w:rsidR="006271D9">
        <w:t xml:space="preserve">First, because there are measurable concepts; second, because it has a theoretical importance even without applicability. I do not intend to do it here, but in the following lines I will present some directions for further thinking. </w:t>
      </w:r>
    </w:p>
    <w:p w14:paraId="0A428102" w14:textId="77777777" w:rsidR="00CF1205" w:rsidRDefault="00CF1205" w:rsidP="008E6E5B">
      <w:r>
        <w:tab/>
        <w:t>When I am talking about</w:t>
      </w:r>
      <w:r w:rsidR="00DF23CD">
        <w:t xml:space="preserve"> measurable concepts </w:t>
      </w:r>
      <w:r w:rsidR="00FD2A64">
        <w:t xml:space="preserve">I am </w:t>
      </w:r>
      <w:r w:rsidR="00DF23CD">
        <w:t>talking</w:t>
      </w:r>
      <w:r w:rsidR="00DC11CE">
        <w:t>,</w:t>
      </w:r>
      <w:r w:rsidR="00DF23CD">
        <w:t xml:space="preserve"> for example</w:t>
      </w:r>
      <w:r w:rsidR="00DC11CE">
        <w:t>,</w:t>
      </w:r>
      <w:r w:rsidR="00DF23CD">
        <w:t xml:space="preserve"> about colours and sounds.</w:t>
      </w:r>
      <w:r w:rsidR="002957D1">
        <w:t xml:space="preserve"> In the past, the sensations of colour and sound we</w:t>
      </w:r>
      <w:r w:rsidR="00BC00DE">
        <w:t>re</w:t>
      </w:r>
      <w:r w:rsidR="002957D1">
        <w:t xml:space="preserve"> purely qualitative, </w:t>
      </w:r>
      <w:r w:rsidR="00CE7A56">
        <w:t xml:space="preserve">and not measurable. </w:t>
      </w:r>
      <w:r w:rsidR="008E16B0">
        <w:t xml:space="preserve">Today we can say that the difference between colours is measured by their wavelengths and sounds by </w:t>
      </w:r>
      <w:r w:rsidR="001277B4">
        <w:t xml:space="preserve">the difference between </w:t>
      </w:r>
      <w:r w:rsidR="008E16B0">
        <w:t xml:space="preserve">the quotients of their frequencies. </w:t>
      </w:r>
      <w:proofErr w:type="gramStart"/>
      <w:r w:rsidR="008E16B0">
        <w:t>Consequently</w:t>
      </w:r>
      <w:proofErr w:type="gramEnd"/>
      <w:r w:rsidR="008E16B0">
        <w:t xml:space="preserve"> we can measure if the concept of red is (</w:t>
      </w:r>
      <w:proofErr w:type="spellStart"/>
      <w:r w:rsidR="008E16B0">
        <w:t>intensionally</w:t>
      </w:r>
      <w:proofErr w:type="spellEnd"/>
      <w:r w:rsidR="008E16B0">
        <w:t xml:space="preserve">) larger, smaller or equal to the concept of blue, and if the difference between sol and la is equal to that of la and </w:t>
      </w:r>
      <w:proofErr w:type="spellStart"/>
      <w:r w:rsidR="008E16B0">
        <w:t>si</w:t>
      </w:r>
      <w:proofErr w:type="spellEnd"/>
      <w:r w:rsidR="008E16B0">
        <w:t xml:space="preserve">. </w:t>
      </w:r>
    </w:p>
    <w:p w14:paraId="345BD1AA" w14:textId="7F9F9DBC" w:rsidR="005D24CE" w:rsidRDefault="005D24CE" w:rsidP="008E6E5B">
      <w:r>
        <w:tab/>
        <w:t xml:space="preserve">The desired calculus can be built by units of conceptual magnitude. In principle, we could try to attach accepted numerical values to every concept. For this </w:t>
      </w:r>
      <w:proofErr w:type="gramStart"/>
      <w:r>
        <w:t>purpose</w:t>
      </w:r>
      <w:proofErr w:type="gramEnd"/>
      <w:r>
        <w:t xml:space="preserve"> we wouldn</w:t>
      </w:r>
      <w:del w:id="4462" w:author="Author">
        <w:r w:rsidDel="003465EB">
          <w:delText>'</w:delText>
        </w:r>
      </w:del>
      <w:ins w:id="4463" w:author="Author">
        <w:r w:rsidR="003465EB">
          <w:t>’</w:t>
        </w:r>
      </w:ins>
      <w:r>
        <w:t xml:space="preserve">t need to define </w:t>
      </w:r>
      <w:r w:rsidR="00D73641">
        <w:t xml:space="preserve">the </w:t>
      </w:r>
      <w:r>
        <w:t xml:space="preserve">good, the beautiful, the wise or the existent, since the attached numerical value would not express the meaning of the concept, only its </w:t>
      </w:r>
      <w:proofErr w:type="spellStart"/>
      <w:r>
        <w:t>intensional</w:t>
      </w:r>
      <w:proofErr w:type="spellEnd"/>
      <w:r>
        <w:t xml:space="preserve"> magnitude. However, it is quite clear to me that such a suggestion will be judged as impossible, not to say weird, and therefore at this stage we can suffice with attaching only a schematic numerical value, </w:t>
      </w:r>
      <w:r w:rsidR="00AD6284">
        <w:t xml:space="preserve">by using variables (n, m etc.), for the only purpose of expressing magnitude relations (equality or inequality </w:t>
      </w:r>
      <w:r w:rsidR="00AD6284" w:rsidRPr="00A96F06">
        <w:t>to</w:t>
      </w:r>
      <w:r w:rsidR="00AD6284">
        <w:t xml:space="preserve"> its various types), not the </w:t>
      </w:r>
      <w:r w:rsidR="00AD6284">
        <w:lastRenderedPageBreak/>
        <w:t>magnitudes themselves.</w:t>
      </w:r>
      <w:r w:rsidR="00121EC4">
        <w:t xml:space="preserve"> In fact, the expression of magnitude relations does not even require variables, and it is enough to decide that one concept is larger than the other by the tools we will develop below, in the subchapter on </w:t>
      </w:r>
      <w:r w:rsidR="00DD56AE">
        <w:t>the comparative</w:t>
      </w:r>
      <w:r w:rsidR="00121EC4">
        <w:t xml:space="preserve">. </w:t>
      </w:r>
      <w:r w:rsidR="00AD6284">
        <w:t xml:space="preserve"> </w:t>
      </w:r>
      <w:r w:rsidR="00121EC4">
        <w:t xml:space="preserve">This way we can treat the concepts of conceptual magnitude more rigorously. Still, there is no doubt that there is a long way between these poor tools of measurement and the ideal condition, in which we would have measurements for concepts just as we have for physical objects. </w:t>
      </w:r>
    </w:p>
    <w:p w14:paraId="4187397B" w14:textId="74B419DD" w:rsidR="00712FBC" w:rsidRDefault="00712FBC" w:rsidP="008E6E5B">
      <w:r>
        <w:tab/>
        <w:t xml:space="preserve">Above I noted that the concept </w:t>
      </w:r>
      <w:del w:id="4464" w:author="Author">
        <w:r w:rsidDel="003465EB">
          <w:delText>"</w:delText>
        </w:r>
      </w:del>
      <w:ins w:id="4465" w:author="Author">
        <w:r w:rsidR="003465EB">
          <w:t>‟</w:t>
        </w:r>
      </w:ins>
      <w:r>
        <w:t>having magnitude</w:t>
      </w:r>
      <w:del w:id="4466" w:author="Author">
        <w:r w:rsidDel="003465EB">
          <w:delText>'</w:delText>
        </w:r>
      </w:del>
      <w:ins w:id="4467" w:author="Author">
        <w:r w:rsidR="003465EB">
          <w:t>’</w:t>
        </w:r>
      </w:ins>
      <w:r>
        <w:t xml:space="preserve"> must be </w:t>
      </w:r>
      <w:r w:rsidR="006C53AE">
        <w:t xml:space="preserve">a foundational concept of logic and metaphysics, since every object qua object has some magnitude. </w:t>
      </w:r>
      <w:r w:rsidR="00CA7D41">
        <w:t xml:space="preserve">Beyond that, we have seen that the concept of </w:t>
      </w:r>
      <w:del w:id="4468" w:author="Author">
        <w:r w:rsidR="004960E5" w:rsidDel="003465EB">
          <w:delText>"</w:delText>
        </w:r>
      </w:del>
      <w:ins w:id="4469" w:author="Author">
        <w:r w:rsidR="003465EB">
          <w:t>‟</w:t>
        </w:r>
      </w:ins>
      <w:r w:rsidR="004960E5">
        <w:t xml:space="preserve">having </w:t>
      </w:r>
      <w:r w:rsidR="00CA7D41">
        <w:t>magnitude</w:t>
      </w:r>
      <w:del w:id="4470" w:author="Author">
        <w:r w:rsidR="004960E5" w:rsidDel="003465EB">
          <w:delText>"</w:delText>
        </w:r>
        <w:r w:rsidR="00CA7D41" w:rsidDel="003465EB">
          <w:delText xml:space="preserve"> </w:delText>
        </w:r>
      </w:del>
      <w:ins w:id="4471" w:author="Author">
        <w:r w:rsidR="003465EB">
          <w:t xml:space="preserve">” </w:t>
        </w:r>
      </w:ins>
      <w:proofErr w:type="gramStart"/>
      <w:r w:rsidR="00CA7D41">
        <w:t>has to</w:t>
      </w:r>
      <w:proofErr w:type="gramEnd"/>
      <w:r w:rsidR="00CA7D41">
        <w:t xml:space="preserve"> be a primitive </w:t>
      </w:r>
      <w:r w:rsidR="00D73641">
        <w:t xml:space="preserve">for </w:t>
      </w:r>
      <w:r w:rsidR="00CA7D41">
        <w:t>other reasons as well</w:t>
      </w:r>
      <w:r w:rsidR="00D73641">
        <w:t xml:space="preserve">. </w:t>
      </w:r>
      <w:r w:rsidR="00007AC0">
        <w:t>First, every concept has a m</w:t>
      </w:r>
      <w:r w:rsidR="00D27EF6">
        <w:t xml:space="preserve">agnitude (as explained above), and since every object is captured by a concept, </w:t>
      </w:r>
      <w:r w:rsidR="00127D30">
        <w:t>we must see th</w:t>
      </w:r>
      <w:r w:rsidR="00A96F06">
        <w:t>e</w:t>
      </w:r>
      <w:r w:rsidR="00127D30">
        <w:t xml:space="preserve"> concept of </w:t>
      </w:r>
      <w:del w:id="4472" w:author="Author">
        <w:r w:rsidR="00127D30" w:rsidDel="003465EB">
          <w:delText>"</w:delText>
        </w:r>
      </w:del>
      <w:ins w:id="4473" w:author="Author">
        <w:r w:rsidR="003465EB">
          <w:t>‟</w:t>
        </w:r>
      </w:ins>
      <w:r w:rsidR="00127D30">
        <w:t>having magnitude</w:t>
      </w:r>
      <w:del w:id="4474" w:author="Author">
        <w:r w:rsidR="00127D30" w:rsidDel="003465EB">
          <w:delText xml:space="preserve">" </w:delText>
        </w:r>
      </w:del>
      <w:ins w:id="4475" w:author="Author">
        <w:r w:rsidR="003465EB">
          <w:t xml:space="preserve">” </w:t>
        </w:r>
      </w:ins>
      <w:r w:rsidR="00127D30">
        <w:t xml:space="preserve">as required </w:t>
      </w:r>
      <w:r w:rsidR="00D73641" w:rsidRPr="003972F7">
        <w:t>by</w:t>
      </w:r>
      <w:r w:rsidR="00D73641">
        <w:t xml:space="preserve"> </w:t>
      </w:r>
      <w:r w:rsidR="00127D30">
        <w:t>every logic and every metaphysic</w:t>
      </w:r>
      <w:r w:rsidR="00D73641">
        <w:t>. S</w:t>
      </w:r>
      <w:r w:rsidR="00127D30">
        <w:t xml:space="preserve">econd, </w:t>
      </w:r>
      <w:r w:rsidR="00A5293D">
        <w:t xml:space="preserve">the concept of number necessitates </w:t>
      </w:r>
      <w:r w:rsidR="00987BAB">
        <w:t>the preliminary determining of the concept of magnitude</w:t>
      </w:r>
      <w:r w:rsidR="00CF4AFA">
        <w:t xml:space="preserve">, </w:t>
      </w:r>
      <w:proofErr w:type="gramStart"/>
      <w:r w:rsidR="00CF4AFA">
        <w:t>in order to</w:t>
      </w:r>
      <w:proofErr w:type="gramEnd"/>
      <w:r w:rsidR="00CF4AFA">
        <w:t xml:space="preserve"> keep the equal distance between one number</w:t>
      </w:r>
      <w:r w:rsidR="003972F7">
        <w:t xml:space="preserve"> </w:t>
      </w:r>
      <w:r w:rsidR="00D73641">
        <w:t>and</w:t>
      </w:r>
      <w:r w:rsidR="00CF4AFA">
        <w:t xml:space="preserve"> the other on the number line. </w:t>
      </w:r>
      <w:proofErr w:type="gramStart"/>
      <w:r w:rsidR="00CF4AFA">
        <w:t>Therefore</w:t>
      </w:r>
      <w:proofErr w:type="gramEnd"/>
      <w:r w:rsidR="00CF4AFA">
        <w:t xml:space="preserve"> we must see the concept of </w:t>
      </w:r>
      <w:del w:id="4476" w:author="Author">
        <w:r w:rsidR="00CF4AFA" w:rsidDel="003465EB">
          <w:delText>"</w:delText>
        </w:r>
      </w:del>
      <w:ins w:id="4477" w:author="Author">
        <w:r w:rsidR="003465EB">
          <w:t>‟</w:t>
        </w:r>
      </w:ins>
      <w:r w:rsidR="00CF4AFA">
        <w:t>having magnitude</w:t>
      </w:r>
      <w:del w:id="4478" w:author="Author">
        <w:r w:rsidR="00CF4AFA" w:rsidDel="003465EB">
          <w:delText>"</w:delText>
        </w:r>
        <w:r w:rsidR="00DE19D5" w:rsidDel="003465EB">
          <w:delText xml:space="preserve"> </w:delText>
        </w:r>
      </w:del>
      <w:ins w:id="4479" w:author="Author">
        <w:r w:rsidR="003465EB">
          <w:t xml:space="preserve">” </w:t>
        </w:r>
      </w:ins>
      <w:r w:rsidR="00DE19D5">
        <w:t xml:space="preserve">as required for the concept of number which is, in its turn, required for the building of every logic and every metaphysic. </w:t>
      </w:r>
      <w:r w:rsidR="004E5F01">
        <w:t xml:space="preserve">One </w:t>
      </w:r>
      <w:r w:rsidR="00F046CC">
        <w:t xml:space="preserve">way or the other, the fact that every object qua object has a magnitude leads us to include the concept of </w:t>
      </w:r>
      <w:del w:id="4480" w:author="Author">
        <w:r w:rsidR="00F046CC" w:rsidDel="003465EB">
          <w:delText>"</w:delText>
        </w:r>
      </w:del>
      <w:ins w:id="4481" w:author="Author">
        <w:r w:rsidR="003465EB">
          <w:t>‟</w:t>
        </w:r>
      </w:ins>
      <w:r w:rsidR="00F046CC">
        <w:t>having magnitude</w:t>
      </w:r>
      <w:del w:id="4482" w:author="Author">
        <w:r w:rsidR="00F046CC" w:rsidDel="003465EB">
          <w:delText xml:space="preserve">" </w:delText>
        </w:r>
      </w:del>
      <w:ins w:id="4483" w:author="Author">
        <w:r w:rsidR="003465EB">
          <w:t xml:space="preserve">” </w:t>
        </w:r>
      </w:ins>
      <w:r w:rsidR="00F046CC">
        <w:t>in our foundational equivalence, that will now look as follows:</w:t>
      </w:r>
      <w:r w:rsidR="00CF4AFA">
        <w:t xml:space="preserve"> </w:t>
      </w:r>
      <w:r w:rsidR="00987BAB">
        <w:t xml:space="preserve">  </w:t>
      </w:r>
      <w:r w:rsidR="00127D30">
        <w:t xml:space="preserve"> </w:t>
      </w:r>
    </w:p>
    <w:p w14:paraId="7BB4EB89" w14:textId="77777777" w:rsidR="004621F6" w:rsidRDefault="004621F6" w:rsidP="008E6E5B">
      <w:r>
        <w:sym w:font="Symbol" w:char="F022"/>
      </w:r>
      <w:r>
        <w:t xml:space="preserve">x </w:t>
      </w:r>
      <w:proofErr w:type="spellStart"/>
      <w:r>
        <w:t>x</w:t>
      </w:r>
      <w:proofErr w:type="spellEnd"/>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MF</w:t>
      </w:r>
      <w:r>
        <w:sym w:font="Symbol" w:char="F0BA"/>
      </w:r>
      <w:r>
        <w:t>x</w:t>
      </w:r>
      <w:r>
        <w:sym w:font="Wingdings 3" w:char="F0CE"/>
      </w:r>
      <w:r>
        <w:t>ICP</w:t>
      </w:r>
      <w:r>
        <w:sym w:font="Symbol" w:char="F0BA"/>
      </w:r>
      <w:r>
        <w:t>x</w:t>
      </w:r>
      <w:r>
        <w:sym w:font="Wingdings 3" w:char="F0CE"/>
      </w:r>
      <w:r>
        <w:t>CL</w:t>
      </w:r>
      <w:r>
        <w:sym w:font="Symbol" w:char="F0BA"/>
      </w:r>
      <w:r>
        <w:t>x</w:t>
      </w:r>
      <w:r>
        <w:sym w:font="Wingdings 3" w:char="F0CE"/>
      </w:r>
      <w:r>
        <w:t>UCM</w:t>
      </w:r>
      <w:r>
        <w:sym w:font="Symbol" w:char="F0BA"/>
      </w:r>
      <w:r>
        <w:t>x</w:t>
      </w:r>
      <w:r>
        <w:sym w:font="Wingdings 3" w:char="F0CE"/>
      </w:r>
      <w:r>
        <w:t>ND</w:t>
      </w:r>
      <w:r>
        <w:sym w:font="Symbol" w:char="F0BA"/>
      </w:r>
      <w:r>
        <w:t>x</w:t>
      </w:r>
      <w:r>
        <w:sym w:font="Wingdings 3" w:char="F0CE"/>
      </w:r>
      <w:r>
        <w:t>MG</w:t>
      </w:r>
    </w:p>
    <w:p w14:paraId="66BCEE63" w14:textId="77777777" w:rsidR="004621F6" w:rsidRDefault="004621F6" w:rsidP="008E6E5B"/>
    <w:p w14:paraId="79124379" w14:textId="10F4E263" w:rsidR="00EE2925" w:rsidRDefault="00EE2925" w:rsidP="008E6E5B">
      <w:r>
        <w:t xml:space="preserve">By this we have completed the </w:t>
      </w:r>
      <w:r w:rsidR="00290623">
        <w:t xml:space="preserve">foundational equivalence. </w:t>
      </w:r>
      <w:proofErr w:type="gramStart"/>
      <w:r w:rsidR="009E6AF0">
        <w:t>All of</w:t>
      </w:r>
      <w:proofErr w:type="gramEnd"/>
      <w:r w:rsidR="009E6AF0">
        <w:t xml:space="preserve"> these concept</w:t>
      </w:r>
      <w:r w:rsidR="006958A3">
        <w:t>s</w:t>
      </w:r>
      <w:r w:rsidR="009E6AF0">
        <w:t xml:space="preserve"> are the concepts that capture every object qua object. </w:t>
      </w:r>
      <w:r w:rsidR="008B6C5D">
        <w:t xml:space="preserve">As far as I can see, </w:t>
      </w:r>
      <w:r w:rsidR="006958A3">
        <w:t xml:space="preserve">there are no such concepts </w:t>
      </w:r>
      <w:r w:rsidR="00F452AE">
        <w:t xml:space="preserve">beyond this list. And if so, then we have attained here, </w:t>
      </w:r>
      <w:r w:rsidR="00C47CE7">
        <w:t xml:space="preserve">for </w:t>
      </w:r>
      <w:r w:rsidR="00F452AE">
        <w:t xml:space="preserve">the first time in the history of philosophy, a rigorous and formalized expression for the concept </w:t>
      </w:r>
      <w:del w:id="4484" w:author="Author">
        <w:r w:rsidR="00F452AE" w:rsidDel="003465EB">
          <w:delText>"</w:delText>
        </w:r>
      </w:del>
      <w:ins w:id="4485" w:author="Author">
        <w:r w:rsidR="003465EB">
          <w:t>‟</w:t>
        </w:r>
      </w:ins>
      <w:r w:rsidR="00F452AE">
        <w:t>being qua being</w:t>
      </w:r>
      <w:r w:rsidR="00C47CE7">
        <w:t>.</w:t>
      </w:r>
      <w:del w:id="4486" w:author="Author">
        <w:r w:rsidR="00F452AE" w:rsidDel="003465EB">
          <w:delText xml:space="preserve">" </w:delText>
        </w:r>
      </w:del>
      <w:ins w:id="4487" w:author="Author">
        <w:r w:rsidR="003465EB">
          <w:t xml:space="preserve">” </w:t>
        </w:r>
      </w:ins>
      <w:r w:rsidR="000C54A4">
        <w:t xml:space="preserve">The attainment of this rigorous characterization is, as we know, the great aspiration of metaphysics since Aristotle. And here we deciphered the mystery. </w:t>
      </w:r>
    </w:p>
    <w:p w14:paraId="4CB36E4B" w14:textId="7CFE8362" w:rsidR="00D04444" w:rsidRDefault="005F1BDE" w:rsidP="008E6E5B">
      <w:r>
        <w:tab/>
        <w:t xml:space="preserve">For the sake of </w:t>
      </w:r>
      <w:proofErr w:type="gramStart"/>
      <w:r>
        <w:t>accuracy</w:t>
      </w:r>
      <w:proofErr w:type="gramEnd"/>
      <w:r>
        <w:t xml:space="preserve"> I should add that this is not the plain </w:t>
      </w:r>
      <w:del w:id="4488" w:author="Author">
        <w:r w:rsidDel="003465EB">
          <w:delText>"</w:delText>
        </w:r>
      </w:del>
      <w:ins w:id="4489" w:author="Author">
        <w:r w:rsidR="003465EB">
          <w:t>‟</w:t>
        </w:r>
      </w:ins>
      <w:r>
        <w:t>being qua being</w:t>
      </w:r>
      <w:del w:id="4490" w:author="Author">
        <w:r w:rsidDel="003465EB">
          <w:delText xml:space="preserve">" </w:delText>
        </w:r>
      </w:del>
      <w:ins w:id="4491" w:author="Author">
        <w:r w:rsidR="003465EB">
          <w:t xml:space="preserve">” </w:t>
        </w:r>
      </w:ins>
      <w:r>
        <w:t xml:space="preserve">but rather </w:t>
      </w:r>
      <w:del w:id="4492" w:author="Author">
        <w:r w:rsidDel="003465EB">
          <w:delText>"</w:delText>
        </w:r>
      </w:del>
      <w:ins w:id="4493" w:author="Author">
        <w:r w:rsidR="003465EB">
          <w:t>‟</w:t>
        </w:r>
      </w:ins>
      <w:r>
        <w:t>being qua plurality</w:t>
      </w:r>
      <w:r w:rsidR="00113E2F">
        <w:t>.</w:t>
      </w:r>
      <w:del w:id="4494" w:author="Author">
        <w:r w:rsidDel="003465EB">
          <w:delText xml:space="preserve">" </w:delText>
        </w:r>
      </w:del>
      <w:ins w:id="4495" w:author="Author">
        <w:r w:rsidR="003465EB">
          <w:t xml:space="preserve">” </w:t>
        </w:r>
      </w:ins>
      <w:r>
        <w:t xml:space="preserve">In a Parmenidean world there </w:t>
      </w:r>
      <w:r w:rsidR="0076620C">
        <w:t xml:space="preserve">would </w:t>
      </w:r>
      <w:r>
        <w:t xml:space="preserve">be neither concepts nor captured objects, neither manifolds nor components, neither numbers (not even the number 1, since it is discriminated only thanks to the fact that there exists other numbers) nor magnitude. However, our world is not Parmenidean (as wrought in the </w:t>
      </w:r>
      <w:r w:rsidR="00204250">
        <w:t>rule</w:t>
      </w:r>
      <w:r>
        <w:t xml:space="preserve"> of basic existence). And since our world is of plurality and discriminations, these are the </w:t>
      </w:r>
      <w:r>
        <w:lastRenderedPageBreak/>
        <w:t>foundational tool</w:t>
      </w:r>
      <w:r w:rsidR="00D04444">
        <w:t xml:space="preserve">s </w:t>
      </w:r>
      <w:r>
        <w:t xml:space="preserve">required for their creation. </w:t>
      </w:r>
      <w:r w:rsidR="00D04444">
        <w:t xml:space="preserve">Yet, we have a few more miles to go before we extract from this knowledge what </w:t>
      </w:r>
      <w:proofErr w:type="gramStart"/>
      <w:r w:rsidR="00D04444">
        <w:t>has to</w:t>
      </w:r>
      <w:proofErr w:type="gramEnd"/>
      <w:r w:rsidR="00D04444">
        <w:t xml:space="preserve"> be extracted.</w:t>
      </w:r>
    </w:p>
    <w:p w14:paraId="1A9B1E79" w14:textId="77777777" w:rsidR="00D04444" w:rsidRDefault="00D04444" w:rsidP="008E6E5B"/>
    <w:p w14:paraId="4BECB8A9" w14:textId="3160BA37" w:rsidR="00DA140C" w:rsidRDefault="00E03760" w:rsidP="008E6E5B">
      <w:r>
        <w:t>As marginalia to the discussions above I would like to note</w:t>
      </w:r>
      <w:r w:rsidR="00B169D3">
        <w:t xml:space="preserve"> that the </w:t>
      </w:r>
      <w:r>
        <w:t xml:space="preserve">logical tools which I presented here included some basic terms of mathematics. Does this mean that I am committed to the </w:t>
      </w:r>
      <w:proofErr w:type="spellStart"/>
      <w:r>
        <w:t>logicist</w:t>
      </w:r>
      <w:proofErr w:type="spellEnd"/>
      <w:r>
        <w:t xml:space="preserve"> thesis?  I find it almost obvious that this thesis should be embraced, but in a</w:t>
      </w:r>
      <w:r w:rsidR="00761339">
        <w:t>n</w:t>
      </w:r>
      <w:r>
        <w:t xml:space="preserve"> upgraded version. </w:t>
      </w:r>
      <w:r w:rsidR="0081286E">
        <w:t xml:space="preserve">Any person who is </w:t>
      </w:r>
      <w:r w:rsidR="001F00B9">
        <w:t xml:space="preserve">trained in metaphysical thinking (and philosophical </w:t>
      </w:r>
      <w:r w:rsidR="00A96F06">
        <w:t>thinking in general</w:t>
      </w:r>
      <w:r w:rsidR="001F00B9">
        <w:t>)</w:t>
      </w:r>
      <w:r w:rsidR="004D0C46">
        <w:t xml:space="preserve"> seeks the elementary system of tools from which he/she will be able to deduce the foundational concepts of all the systems in the world. (I use the word </w:t>
      </w:r>
      <w:del w:id="4496" w:author="Author">
        <w:r w:rsidR="004D0C46" w:rsidDel="003465EB">
          <w:delText>"</w:delText>
        </w:r>
      </w:del>
      <w:ins w:id="4497" w:author="Author">
        <w:r w:rsidR="003465EB">
          <w:t>‟</w:t>
        </w:r>
      </w:ins>
      <w:r w:rsidR="004D0C46">
        <w:t>system</w:t>
      </w:r>
      <w:del w:id="4498" w:author="Author">
        <w:r w:rsidR="004D0C46" w:rsidDel="003465EB">
          <w:delText xml:space="preserve">" </w:delText>
        </w:r>
      </w:del>
      <w:ins w:id="4499" w:author="Author">
        <w:r w:rsidR="003465EB">
          <w:t xml:space="preserve">” </w:t>
        </w:r>
      </w:ins>
      <w:r w:rsidR="004D0C46">
        <w:t xml:space="preserve">in its plain meaning, not its epistemological one, such as in </w:t>
      </w:r>
      <w:r w:rsidR="00807FFE">
        <w:t>S</w:t>
      </w:r>
      <w:r w:rsidR="00113E2F">
        <w:t xml:space="preserve">ource </w:t>
      </w:r>
      <w:r w:rsidR="00807FFE">
        <w:t>Theory</w:t>
      </w:r>
      <w:r w:rsidR="004D0C46">
        <w:t xml:space="preserve">). Since logic </w:t>
      </w:r>
      <w:r w:rsidR="00405459">
        <w:t>seeks</w:t>
      </w:r>
      <w:r w:rsidR="004D0C46">
        <w:t xml:space="preserve"> to formulate a similar system</w:t>
      </w:r>
      <w:r w:rsidR="00405459">
        <w:t xml:space="preserve"> </w:t>
      </w:r>
      <w:r w:rsidR="00113E2F" w:rsidRPr="003972F7">
        <w:t xml:space="preserve">by </w:t>
      </w:r>
      <w:r w:rsidR="00405459" w:rsidRPr="003972F7">
        <w:t>f</w:t>
      </w:r>
      <w:r w:rsidR="00405459">
        <w:t xml:space="preserve">ormal means, the aspirations of logic and metaphysics overlap. Therefore, logic, too, wishes to create the groundwork for mathematics.  If it succeeds in doing it by a certain logical calculus, which we can name A, then that calculus has been proven successful, and all is fine; if not – we </w:t>
      </w:r>
      <w:proofErr w:type="gramStart"/>
      <w:r w:rsidR="00405459">
        <w:t>have to</w:t>
      </w:r>
      <w:proofErr w:type="gramEnd"/>
      <w:r w:rsidR="00405459">
        <w:t xml:space="preserve"> create another calculus for the foundations of mathematics, which we may name B. But this latter calculus, as soon as we develop it, </w:t>
      </w:r>
      <w:r w:rsidR="00DA140C">
        <w:t xml:space="preserve">will immediately become a </w:t>
      </w:r>
      <w:r w:rsidR="00DA140C" w:rsidRPr="00DA140C">
        <w:rPr>
          <w:b/>
          <w:bCs/>
        </w:rPr>
        <w:t>part</w:t>
      </w:r>
      <w:r w:rsidR="00DA140C">
        <w:t xml:space="preserve"> of logic, which </w:t>
      </w:r>
      <w:r w:rsidR="00DA140C" w:rsidRPr="00DA140C">
        <w:rPr>
          <w:b/>
          <w:bCs/>
        </w:rPr>
        <w:t>complements</w:t>
      </w:r>
      <w:r w:rsidR="00DA140C">
        <w:t xml:space="preserve"> the ordinary calculus, and hence what we will call </w:t>
      </w:r>
      <w:del w:id="4500" w:author="Author">
        <w:r w:rsidR="00DA140C" w:rsidDel="003465EB">
          <w:delText>"</w:delText>
        </w:r>
      </w:del>
      <w:ins w:id="4501" w:author="Author">
        <w:r w:rsidR="003465EB">
          <w:t>‟</w:t>
        </w:r>
      </w:ins>
      <w:r w:rsidR="00DA140C">
        <w:t>logic</w:t>
      </w:r>
      <w:del w:id="4502" w:author="Author">
        <w:r w:rsidR="00DA140C" w:rsidDel="003465EB">
          <w:delText xml:space="preserve">" </w:delText>
        </w:r>
      </w:del>
      <w:ins w:id="4503" w:author="Author">
        <w:r w:rsidR="003465EB">
          <w:t xml:space="preserve">” </w:t>
        </w:r>
      </w:ins>
      <w:r w:rsidR="00DA140C">
        <w:t xml:space="preserve">will have to be a third system C, which will include A+B. </w:t>
      </w:r>
      <w:r w:rsidR="00405459">
        <w:t xml:space="preserve"> </w:t>
      </w:r>
      <w:r w:rsidR="00DA140C">
        <w:t xml:space="preserve">And the same is true for any additional elementary system that will fail to be deduced from the existing system.  Logicism, in the way we know </w:t>
      </w:r>
      <w:r w:rsidR="00113E2F">
        <w:t>it</w:t>
      </w:r>
      <w:r w:rsidR="00DA140C">
        <w:t xml:space="preserve">, sought to deduce the foundations of mathematics from the logical calculus of Frege or that of Whitehead-Russell, and this thesis, on which I will not dwell here, might indeed be problematic; but the question </w:t>
      </w:r>
      <w:r w:rsidR="00955B94">
        <w:t xml:space="preserve">of </w:t>
      </w:r>
      <w:r w:rsidR="00DA140C">
        <w:t xml:space="preserve">whether the foundations of mathematics might be deduced from logic </w:t>
      </w:r>
      <w:r w:rsidR="00DA140C" w:rsidRPr="00DA140C">
        <w:rPr>
          <w:i/>
          <w:iCs/>
        </w:rPr>
        <w:t>per se</w:t>
      </w:r>
      <w:r w:rsidR="00DA140C">
        <w:t xml:space="preserve"> – not one or another calculus </w:t>
      </w:r>
      <w:r w:rsidR="00113E2F">
        <w:t xml:space="preserve">– </w:t>
      </w:r>
      <w:r w:rsidR="00DA140C">
        <w:t xml:space="preserve">must be beyond debate, and the answer </w:t>
      </w:r>
      <w:r w:rsidR="00113E2F" w:rsidRPr="003972F7">
        <w:t>to</w:t>
      </w:r>
      <w:r w:rsidR="00113E2F">
        <w:t xml:space="preserve"> </w:t>
      </w:r>
      <w:r w:rsidR="00DA140C">
        <w:t xml:space="preserve">it must </w:t>
      </w:r>
      <w:r w:rsidR="00DA140C" w:rsidRPr="00DA140C">
        <w:rPr>
          <w:i/>
          <w:iCs/>
        </w:rPr>
        <w:t>necessarily</w:t>
      </w:r>
      <w:r w:rsidR="00DA140C">
        <w:t xml:space="preserve"> be positive. And if that is the case about logic, the same is true for metaphysics as well, the two being </w:t>
      </w:r>
      <w:proofErr w:type="gramStart"/>
      <w:r w:rsidR="00DA140C">
        <w:t>closely linked</w:t>
      </w:r>
      <w:proofErr w:type="gramEnd"/>
      <w:r w:rsidR="00DA140C">
        <w:t xml:space="preserve"> as I have written above. </w:t>
      </w:r>
    </w:p>
    <w:p w14:paraId="537507C8" w14:textId="77777777" w:rsidR="00EE2925" w:rsidRDefault="00DA140C" w:rsidP="008E6E5B">
      <w:pPr>
        <w:ind w:firstLine="720"/>
      </w:pPr>
      <w:r>
        <w:t>All of this is argued from the principled point of view. But</w:t>
      </w:r>
      <w:r w:rsidR="00DD56AE">
        <w:t xml:space="preserve">, as I have demonstrated above, even on the concrete level there is no reason </w:t>
      </w:r>
      <w:r w:rsidR="00113E2F">
        <w:t xml:space="preserve">for </w:t>
      </w:r>
      <w:r w:rsidR="00DD56AE">
        <w:t xml:space="preserve">separating the foundations of mathematics from logic: Every logic includes its quantifiers, and those, in turn, presume the concept of number. This is even more so with our logic, which has in its foundations the concept of concept (K). Any concept has, by its very essence, a numerable extension, and the number is therefore an inseparable part of it. </w:t>
      </w:r>
    </w:p>
    <w:p w14:paraId="4BB85C12" w14:textId="77777777" w:rsidR="00EE2925" w:rsidRDefault="00EE2925" w:rsidP="008E6E5B">
      <w:pPr>
        <w:rPr>
          <w:rtl/>
        </w:rPr>
      </w:pPr>
    </w:p>
    <w:p w14:paraId="7AB10543" w14:textId="77777777" w:rsidR="004621F6" w:rsidRPr="00330CEB" w:rsidRDefault="00E97290" w:rsidP="008E6E5B">
      <w:pPr>
        <w:pStyle w:val="Heading3"/>
      </w:pPr>
      <w:bookmarkStart w:id="4504" w:name="_Toc48460297"/>
      <w:bookmarkStart w:id="4505" w:name="_Toc61213636"/>
      <w:bookmarkStart w:id="4506" w:name="_Toc61216161"/>
      <w:bookmarkStart w:id="4507" w:name="_Toc61216275"/>
      <w:bookmarkStart w:id="4508" w:name="_Toc61859922"/>
      <w:bookmarkStart w:id="4509" w:name="_Toc61860342"/>
      <w:bookmarkStart w:id="4510" w:name="_Toc61861285"/>
      <w:bookmarkStart w:id="4511" w:name="_Toc61894367"/>
      <w:r w:rsidRPr="00213724">
        <w:rPr>
          <w:rFonts w:hint="cs"/>
        </w:rPr>
        <w:lastRenderedPageBreak/>
        <w:t>C</w:t>
      </w:r>
      <w:r w:rsidRPr="00330CEB">
        <w:t>omparative</w:t>
      </w:r>
      <w:bookmarkEnd w:id="4504"/>
      <w:bookmarkEnd w:id="4505"/>
      <w:bookmarkEnd w:id="4506"/>
      <w:bookmarkEnd w:id="4507"/>
      <w:bookmarkEnd w:id="4508"/>
      <w:bookmarkEnd w:id="4509"/>
      <w:bookmarkEnd w:id="4510"/>
      <w:bookmarkEnd w:id="4511"/>
    </w:p>
    <w:p w14:paraId="7423DCAA" w14:textId="45005400" w:rsidR="009102F1" w:rsidRPr="00914838" w:rsidRDefault="009102F1" w:rsidP="008E6E5B">
      <w:r w:rsidRPr="005125A0">
        <w:t>The discussion of logic will not be complete without a proper formalization of the comparative and the superlative. This began to interest some 20</w:t>
      </w:r>
      <w:r w:rsidRPr="006B0D4E">
        <w:rPr>
          <w:vertAlign w:val="superscript"/>
        </w:rPr>
        <w:t>th</w:t>
      </w:r>
      <w:r w:rsidRPr="00A269F1">
        <w:t xml:space="preserve"> century logicians, but the </w:t>
      </w:r>
      <w:r w:rsidR="00213724" w:rsidRPr="00E03367">
        <w:t>yield was</w:t>
      </w:r>
      <w:r w:rsidRPr="00330CEB">
        <w:t xml:space="preserve"> not </w:t>
      </w:r>
      <w:proofErr w:type="gramStart"/>
      <w:r w:rsidRPr="00330CEB">
        <w:t>rich</w:t>
      </w:r>
      <w:proofErr w:type="gramEnd"/>
      <w:r w:rsidRPr="00330CEB">
        <w:t xml:space="preserve"> and the suggestions raised </w:t>
      </w:r>
      <w:r w:rsidR="00213724" w:rsidRPr="00E03367">
        <w:t>were</w:t>
      </w:r>
      <w:r w:rsidR="00213724" w:rsidRPr="00213724">
        <w:t xml:space="preserve"> </w:t>
      </w:r>
      <w:r w:rsidRPr="00330CEB">
        <w:t>not always impressive. Some of the suggestions took</w:t>
      </w:r>
      <w:r w:rsidRPr="00914838">
        <w:t xml:space="preserve"> those expressions as primitives, in contrast to Ockham</w:t>
      </w:r>
      <w:del w:id="4512" w:author="Author">
        <w:r w:rsidRPr="00914838" w:rsidDel="003465EB">
          <w:delText>'</w:delText>
        </w:r>
      </w:del>
      <w:ins w:id="4513" w:author="Author">
        <w:r w:rsidR="003465EB">
          <w:t>’</w:t>
        </w:r>
      </w:ins>
      <w:r w:rsidRPr="00914838">
        <w:t xml:space="preserve">s razor, and others needlessly relied on mathematical patterns, sometimes circular. I will propose here a new way for definition, based purely on logic (the latter including mereology, as we remember). </w:t>
      </w:r>
    </w:p>
    <w:p w14:paraId="1ED55361" w14:textId="6A4D6C07" w:rsidR="00556702" w:rsidRPr="00914838" w:rsidRDefault="00556702" w:rsidP="008E6E5B">
      <w:r w:rsidRPr="00914838">
        <w:tab/>
        <w:t xml:space="preserve">Let μ be the operator denoting </w:t>
      </w:r>
      <w:del w:id="4514" w:author="Author">
        <w:r w:rsidRPr="00914838" w:rsidDel="003465EB">
          <w:delText>"</w:delText>
        </w:r>
      </w:del>
      <w:ins w:id="4515" w:author="Author">
        <w:r w:rsidR="003465EB">
          <w:t>‟</w:t>
        </w:r>
      </w:ins>
      <w:r w:rsidRPr="00914838">
        <w:t xml:space="preserve">more </w:t>
      </w:r>
      <w:del w:id="4516" w:author="Author">
        <w:r w:rsidRPr="00914838" w:rsidDel="00592BCE">
          <w:delText>…</w:delText>
        </w:r>
      </w:del>
      <w:ins w:id="4517" w:author="Author">
        <w:r w:rsidR="00592BCE">
          <w:t>…</w:t>
        </w:r>
      </w:ins>
      <w:r w:rsidRPr="00914838">
        <w:t xml:space="preserve"> </w:t>
      </w:r>
      <w:proofErr w:type="gramStart"/>
      <w:r w:rsidRPr="00914838">
        <w:t>than</w:t>
      </w:r>
      <w:r w:rsidR="000840BE">
        <w:t>,</w:t>
      </w:r>
      <w:proofErr w:type="gramEnd"/>
      <w:del w:id="4518" w:author="Author">
        <w:r w:rsidRPr="00914838" w:rsidDel="003465EB">
          <w:delText xml:space="preserve">" </w:delText>
        </w:r>
      </w:del>
      <w:ins w:id="4519" w:author="Author">
        <w:r w:rsidR="003465EB">
          <w:t xml:space="preserve">” </w:t>
        </w:r>
      </w:ins>
      <w:r w:rsidRPr="00914838">
        <w:t xml:space="preserve">when it comes before a multi-place predicate. </w:t>
      </w:r>
    </w:p>
    <w:p w14:paraId="78EC802F" w14:textId="3791C492" w:rsidR="00556702" w:rsidRPr="00914838" w:rsidRDefault="00556702" w:rsidP="008E6E5B">
      <w:r w:rsidRPr="00914838">
        <w:tab/>
        <w:t xml:space="preserve">MG denotes </w:t>
      </w:r>
      <w:del w:id="4520" w:author="Author">
        <w:r w:rsidRPr="00914838" w:rsidDel="003465EB">
          <w:delText>"</w:delText>
        </w:r>
      </w:del>
      <w:ins w:id="4521" w:author="Author">
        <w:r w:rsidR="003465EB">
          <w:t>‟</w:t>
        </w:r>
      </w:ins>
      <w:del w:id="4522" w:author="Author">
        <w:r w:rsidRPr="00914838" w:rsidDel="00592BCE">
          <w:delText>…</w:delText>
        </w:r>
      </w:del>
      <w:ins w:id="4523" w:author="Author">
        <w:r w:rsidR="00592BCE">
          <w:t>…</w:t>
        </w:r>
      </w:ins>
      <w:r w:rsidRPr="00914838">
        <w:t xml:space="preserve"> is large</w:t>
      </w:r>
      <w:r w:rsidR="000840BE">
        <w:t>,</w:t>
      </w:r>
      <w:del w:id="4524" w:author="Author">
        <w:r w:rsidRPr="00914838" w:rsidDel="003465EB">
          <w:delText xml:space="preserve">" </w:delText>
        </w:r>
      </w:del>
      <w:ins w:id="4525" w:author="Author">
        <w:r w:rsidR="003465EB">
          <w:t xml:space="preserve">” </w:t>
        </w:r>
      </w:ins>
      <w:r w:rsidRPr="00914838">
        <w:t xml:space="preserve">because for our purposes </w:t>
      </w:r>
      <w:del w:id="4526" w:author="Author">
        <w:r w:rsidRPr="00914838" w:rsidDel="003465EB">
          <w:delText>"</w:delText>
        </w:r>
      </w:del>
      <w:ins w:id="4527" w:author="Author">
        <w:r w:rsidR="003465EB">
          <w:t>‟</w:t>
        </w:r>
      </w:ins>
      <w:del w:id="4528" w:author="Author">
        <w:r w:rsidRPr="00914838" w:rsidDel="00592BCE">
          <w:delText>…</w:delText>
        </w:r>
      </w:del>
      <w:ins w:id="4529" w:author="Author">
        <w:r w:rsidR="00592BCE">
          <w:t>…</w:t>
        </w:r>
      </w:ins>
      <w:r w:rsidRPr="00914838">
        <w:t xml:space="preserve"> is large</w:t>
      </w:r>
      <w:r w:rsidR="000840BE">
        <w:t>,</w:t>
      </w:r>
      <w:del w:id="4530" w:author="Author">
        <w:r w:rsidRPr="00914838" w:rsidDel="003465EB">
          <w:delText xml:space="preserve">" </w:delText>
        </w:r>
      </w:del>
      <w:ins w:id="4531" w:author="Author">
        <w:r w:rsidR="003465EB">
          <w:t xml:space="preserve">” </w:t>
        </w:r>
      </w:ins>
      <w:r w:rsidRPr="00914838">
        <w:t xml:space="preserve">insofar as we do not mention how large it is, is the same as </w:t>
      </w:r>
      <w:del w:id="4532" w:author="Author">
        <w:r w:rsidRPr="00914838" w:rsidDel="003465EB">
          <w:delText>"</w:delText>
        </w:r>
      </w:del>
      <w:ins w:id="4533" w:author="Author">
        <w:r w:rsidR="003465EB">
          <w:t>‟</w:t>
        </w:r>
      </w:ins>
      <w:r w:rsidRPr="00914838">
        <w:t>having magnitude</w:t>
      </w:r>
      <w:r w:rsidR="000840BE">
        <w:t>.</w:t>
      </w:r>
      <w:del w:id="4534" w:author="Author">
        <w:r w:rsidRPr="00914838" w:rsidDel="003465EB">
          <w:delText xml:space="preserve">" </w:delText>
        </w:r>
      </w:del>
      <w:ins w:id="4535" w:author="Author">
        <w:r w:rsidR="003465EB">
          <w:t xml:space="preserve">” </w:t>
        </w:r>
      </w:ins>
    </w:p>
    <w:p w14:paraId="23FE8403" w14:textId="16F6FD4A" w:rsidR="00AA1C65" w:rsidRDefault="00AA1C65" w:rsidP="008E6E5B">
      <w:r w:rsidRPr="00F4104E">
        <w:tab/>
        <w:t xml:space="preserve">Now we can define </w:t>
      </w:r>
      <w:del w:id="4536" w:author="Author">
        <w:r w:rsidRPr="00F4104E" w:rsidDel="003465EB">
          <w:delText>"</w:delText>
        </w:r>
      </w:del>
      <w:ins w:id="4537" w:author="Author">
        <w:r w:rsidR="003465EB">
          <w:t>‟</w:t>
        </w:r>
      </w:ins>
      <w:del w:id="4538" w:author="Author">
        <w:r w:rsidRPr="00F4104E" w:rsidDel="00592BCE">
          <w:delText>…</w:delText>
        </w:r>
      </w:del>
      <w:ins w:id="4539" w:author="Author">
        <w:r w:rsidR="00592BCE">
          <w:t>…</w:t>
        </w:r>
      </w:ins>
      <w:r w:rsidRPr="00F4104E">
        <w:t xml:space="preserve"> is larger than </w:t>
      </w:r>
      <w:del w:id="4540" w:author="Author">
        <w:r w:rsidRPr="00F4104E" w:rsidDel="00592BCE">
          <w:delText>…</w:delText>
        </w:r>
      </w:del>
      <w:ins w:id="4541" w:author="Author">
        <w:r w:rsidR="00592BCE">
          <w:t>…</w:t>
        </w:r>
      </w:ins>
      <w:r w:rsidR="000840BE">
        <w:t>,</w:t>
      </w:r>
      <w:del w:id="4542" w:author="Author">
        <w:r w:rsidRPr="00F4104E" w:rsidDel="003465EB">
          <w:delText xml:space="preserve">" </w:delText>
        </w:r>
      </w:del>
      <w:ins w:id="4543" w:author="Author">
        <w:r w:rsidR="003465EB">
          <w:t xml:space="preserve">” </w:t>
        </w:r>
      </w:ins>
      <w:r w:rsidRPr="00F4104E">
        <w:t>which will be</w:t>
      </w:r>
      <w:r>
        <w:t xml:space="preserve"> denoted by </w:t>
      </w:r>
      <w:proofErr w:type="spellStart"/>
      <w:r>
        <w:t>μMG</w:t>
      </w:r>
      <w:proofErr w:type="spellEnd"/>
      <w:r>
        <w:t>:</w:t>
      </w:r>
    </w:p>
    <w:p w14:paraId="761B2128" w14:textId="77777777" w:rsidR="00480E5E" w:rsidRDefault="00480E5E" w:rsidP="008E6E5B">
      <w:pPr>
        <w:rPr>
          <w:lang w:eastAsia="x-none"/>
        </w:rPr>
      </w:pPr>
      <w:r>
        <w:rPr>
          <w:lang w:eastAsia="x-none"/>
        </w:rPr>
        <w:t>x</w:t>
      </w:r>
      <w:r>
        <w:rPr>
          <w:lang w:eastAsia="x-none"/>
        </w:rPr>
        <w:sym w:font="Wingdings 3" w:char="F0CE"/>
      </w:r>
      <w:proofErr w:type="spellStart"/>
      <w:r>
        <w:rPr>
          <w:lang w:eastAsia="x-none"/>
        </w:rPr>
        <w:t>μ</w:t>
      </w:r>
      <w:proofErr w:type="gramStart"/>
      <w:r>
        <w:rPr>
          <w:rFonts w:hint="cs"/>
          <w:lang w:eastAsia="x-none"/>
        </w:rPr>
        <w:t>MG</w:t>
      </w:r>
      <w:r>
        <w:rPr>
          <w:lang w:eastAsia="x-none"/>
        </w:rPr>
        <w:t>;y</w:t>
      </w:r>
      <w:proofErr w:type="spellEnd"/>
      <w:proofErr w:type="gramEnd"/>
      <w:r>
        <w:rPr>
          <w:lang w:eastAsia="x-none"/>
        </w:rPr>
        <w:t xml:space="preserve"> </w:t>
      </w:r>
      <w:r>
        <w:rPr>
          <w:lang w:eastAsia="x-none"/>
        </w:rPr>
        <w:sym w:font="Symbol" w:char="F0BA"/>
      </w:r>
      <w:r>
        <w:rPr>
          <w:lang w:eastAsia="x-none"/>
        </w:rPr>
        <w:t xml:space="preserve">def </w:t>
      </w:r>
      <w:r>
        <w:rPr>
          <w:rFonts w:ascii="Bernard MT Condensed" w:hAnsi="Bernard MT Condensed"/>
          <w:lang w:eastAsia="x-none"/>
        </w:rPr>
        <w:t>q</w:t>
      </w:r>
      <w:r>
        <w:rPr>
          <w:lang w:eastAsia="x-none"/>
        </w:rPr>
        <w:t>(MG)*x</w:t>
      </w:r>
      <w:r>
        <w:rPr>
          <w:lang w:eastAsia="x-none"/>
        </w:rPr>
        <w:sym w:font="Wingdings 3" w:char="F0CE"/>
      </w:r>
      <w:r>
        <w:rPr>
          <w:lang w:eastAsia="x-none"/>
        </w:rPr>
        <w:t>WH;(</w:t>
      </w:r>
      <w:r>
        <w:rPr>
          <w:rFonts w:ascii="Bernard MT Condensed" w:hAnsi="Bernard MT Condensed"/>
          <w:lang w:eastAsia="x-none"/>
        </w:rPr>
        <w:t>q</w:t>
      </w:r>
      <w:r>
        <w:rPr>
          <w:lang w:eastAsia="x-none"/>
        </w:rPr>
        <w:t>(MG)*y)</w:t>
      </w:r>
    </w:p>
    <w:p w14:paraId="09D3F2F8" w14:textId="77777777" w:rsidR="00AA1C65" w:rsidRDefault="00AA1C65" w:rsidP="008E6E5B">
      <w:pPr>
        <w:rPr>
          <w:lang w:eastAsia="x-none"/>
        </w:rPr>
      </w:pPr>
    </w:p>
    <w:p w14:paraId="231CDC40" w14:textId="1D512F07" w:rsidR="00AA1C65" w:rsidRDefault="00AA1C65" w:rsidP="008E6E5B">
      <w:pPr>
        <w:rPr>
          <w:lang w:eastAsia="x-none"/>
        </w:rPr>
      </w:pPr>
      <w:r>
        <w:rPr>
          <w:lang w:eastAsia="x-none"/>
        </w:rPr>
        <w:t xml:space="preserve">Let LT denote </w:t>
      </w:r>
      <w:del w:id="4544" w:author="Author">
        <w:r w:rsidDel="003465EB">
          <w:rPr>
            <w:lang w:eastAsia="x-none"/>
          </w:rPr>
          <w:delText>"</w:delText>
        </w:r>
      </w:del>
      <w:ins w:id="4545" w:author="Author">
        <w:r w:rsidR="003465EB">
          <w:rPr>
            <w:lang w:eastAsia="x-none"/>
          </w:rPr>
          <w:t>‟</w:t>
        </w:r>
      </w:ins>
      <w:r>
        <w:rPr>
          <w:lang w:eastAsia="x-none"/>
        </w:rPr>
        <w:t>small</w:t>
      </w:r>
      <w:r w:rsidR="000840BE">
        <w:rPr>
          <w:lang w:eastAsia="x-none"/>
        </w:rPr>
        <w:t>.</w:t>
      </w:r>
      <w:del w:id="4546" w:author="Author">
        <w:r w:rsidDel="003465EB">
          <w:rPr>
            <w:lang w:eastAsia="x-none"/>
          </w:rPr>
          <w:delText xml:space="preserve">" </w:delText>
        </w:r>
      </w:del>
      <w:ins w:id="4547" w:author="Author">
        <w:r w:rsidR="003465EB">
          <w:rPr>
            <w:lang w:eastAsia="x-none"/>
          </w:rPr>
          <w:t xml:space="preserve">” </w:t>
        </w:r>
      </w:ins>
      <w:r>
        <w:rPr>
          <w:lang w:eastAsia="x-none"/>
        </w:rPr>
        <w:t xml:space="preserve">We can now define </w:t>
      </w:r>
      <w:del w:id="4548" w:author="Author">
        <w:r w:rsidDel="003465EB">
          <w:rPr>
            <w:lang w:eastAsia="x-none"/>
          </w:rPr>
          <w:delText>"</w:delText>
        </w:r>
      </w:del>
      <w:ins w:id="4549" w:author="Author">
        <w:r w:rsidR="003465EB">
          <w:rPr>
            <w:lang w:eastAsia="x-none"/>
          </w:rPr>
          <w:t>‟</w:t>
        </w:r>
      </w:ins>
      <w:del w:id="4550" w:author="Author">
        <w:r w:rsidDel="00592BCE">
          <w:rPr>
            <w:lang w:eastAsia="x-none"/>
          </w:rPr>
          <w:delText>…</w:delText>
        </w:r>
      </w:del>
      <w:ins w:id="4551" w:author="Author">
        <w:r w:rsidR="00592BCE">
          <w:rPr>
            <w:lang w:eastAsia="x-none"/>
          </w:rPr>
          <w:t>…</w:t>
        </w:r>
      </w:ins>
      <w:r>
        <w:rPr>
          <w:lang w:eastAsia="x-none"/>
        </w:rPr>
        <w:t xml:space="preserve"> is smaller than</w:t>
      </w:r>
      <w:del w:id="4552" w:author="Author">
        <w:r w:rsidDel="00592BCE">
          <w:rPr>
            <w:lang w:eastAsia="x-none"/>
          </w:rPr>
          <w:delText>…</w:delText>
        </w:r>
      </w:del>
      <w:ins w:id="4553" w:author="Author">
        <w:r w:rsidR="00592BCE">
          <w:rPr>
            <w:lang w:eastAsia="x-none"/>
          </w:rPr>
          <w:t>…</w:t>
        </w:r>
      </w:ins>
      <w:del w:id="4554" w:author="Author">
        <w:r w:rsidDel="003465EB">
          <w:rPr>
            <w:lang w:eastAsia="x-none"/>
          </w:rPr>
          <w:delText xml:space="preserve">" </w:delText>
        </w:r>
      </w:del>
      <w:ins w:id="4555" w:author="Author">
        <w:r w:rsidR="003465EB">
          <w:rPr>
            <w:lang w:eastAsia="x-none"/>
          </w:rPr>
          <w:t xml:space="preserve">” </w:t>
        </w:r>
      </w:ins>
      <w:r>
        <w:rPr>
          <w:lang w:eastAsia="x-none"/>
        </w:rPr>
        <w:t xml:space="preserve">which will be denoted by </w:t>
      </w:r>
      <w:proofErr w:type="spellStart"/>
      <w:r>
        <w:rPr>
          <w:lang w:eastAsia="x-none"/>
        </w:rPr>
        <w:t>μLT</w:t>
      </w:r>
      <w:proofErr w:type="spellEnd"/>
      <w:r>
        <w:rPr>
          <w:lang w:eastAsia="x-none"/>
        </w:rPr>
        <w:t>:</w:t>
      </w:r>
    </w:p>
    <w:p w14:paraId="253A5A05" w14:textId="77777777" w:rsidR="00480E5E" w:rsidRDefault="00480E5E" w:rsidP="008E6E5B">
      <w:pPr>
        <w:rPr>
          <w:lang w:eastAsia="x-none"/>
        </w:rPr>
      </w:pPr>
      <w:r>
        <w:rPr>
          <w:lang w:eastAsia="x-none"/>
        </w:rPr>
        <w:t>x</w:t>
      </w:r>
      <w:r>
        <w:rPr>
          <w:lang w:eastAsia="x-none"/>
        </w:rPr>
        <w:sym w:font="Wingdings 3" w:char="F0CE"/>
      </w:r>
      <w:proofErr w:type="spellStart"/>
      <w:r>
        <w:rPr>
          <w:lang w:eastAsia="x-none"/>
        </w:rPr>
        <w:t>μ</w:t>
      </w:r>
      <w:proofErr w:type="gramStart"/>
      <w:r>
        <w:rPr>
          <w:lang w:eastAsia="x-none"/>
        </w:rPr>
        <w:t>LT;y</w:t>
      </w:r>
      <w:proofErr w:type="spellEnd"/>
      <w:proofErr w:type="gramEnd"/>
      <w:r>
        <w:rPr>
          <w:lang w:eastAsia="x-none"/>
        </w:rPr>
        <w:t xml:space="preserve"> </w:t>
      </w:r>
      <w:r>
        <w:rPr>
          <w:lang w:eastAsia="x-none"/>
        </w:rPr>
        <w:sym w:font="Symbol" w:char="F0BA"/>
      </w:r>
      <w:r>
        <w:rPr>
          <w:lang w:eastAsia="x-none"/>
        </w:rPr>
        <w:t xml:space="preserve">def </w:t>
      </w:r>
      <w:r>
        <w:rPr>
          <w:rFonts w:ascii="Bernard MT Condensed" w:hAnsi="Bernard MT Condensed"/>
          <w:lang w:eastAsia="x-none"/>
        </w:rPr>
        <w:t>q</w:t>
      </w:r>
      <w:r>
        <w:rPr>
          <w:lang w:eastAsia="x-none"/>
        </w:rPr>
        <w:t>(MG)*x</w:t>
      </w:r>
      <w:r>
        <w:rPr>
          <w:lang w:eastAsia="x-none"/>
        </w:rPr>
        <w:sym w:font="Wingdings 3" w:char="F0CE"/>
      </w:r>
      <w:r>
        <w:rPr>
          <w:lang w:eastAsia="x-none"/>
        </w:rPr>
        <w:t>PP;(</w:t>
      </w:r>
      <w:r>
        <w:rPr>
          <w:rFonts w:ascii="Bernard MT Condensed" w:hAnsi="Bernard MT Condensed"/>
          <w:lang w:eastAsia="x-none"/>
        </w:rPr>
        <w:t>q</w:t>
      </w:r>
      <w:r>
        <w:rPr>
          <w:lang w:eastAsia="x-none"/>
        </w:rPr>
        <w:t>(MG)*y)</w:t>
      </w:r>
    </w:p>
    <w:p w14:paraId="4A9C3254" w14:textId="77777777" w:rsidR="00AA1C65" w:rsidRDefault="00AA1C65" w:rsidP="008E6E5B">
      <w:pPr>
        <w:rPr>
          <w:lang w:eastAsia="x-none"/>
        </w:rPr>
      </w:pPr>
    </w:p>
    <w:p w14:paraId="6543A96A" w14:textId="77777777" w:rsidR="00AA1C65" w:rsidRDefault="00AA1C65" w:rsidP="008E6E5B">
      <w:pPr>
        <w:rPr>
          <w:lang w:eastAsia="x-none"/>
        </w:rPr>
      </w:pPr>
      <w:r>
        <w:rPr>
          <w:lang w:eastAsia="x-none"/>
        </w:rPr>
        <w:t xml:space="preserve">Or: </w:t>
      </w:r>
    </w:p>
    <w:p w14:paraId="6FC72CBC" w14:textId="77777777" w:rsidR="00480E5E" w:rsidRDefault="00480E5E" w:rsidP="008E6E5B">
      <w:pPr>
        <w:rPr>
          <w:lang w:eastAsia="x-none"/>
        </w:rPr>
      </w:pPr>
      <w:r>
        <w:rPr>
          <w:lang w:eastAsia="x-none"/>
        </w:rPr>
        <w:t>x</w:t>
      </w:r>
      <w:r>
        <w:rPr>
          <w:lang w:eastAsia="x-none"/>
        </w:rPr>
        <w:sym w:font="Wingdings 3" w:char="F0CE"/>
      </w:r>
      <w:proofErr w:type="spellStart"/>
      <w:r>
        <w:rPr>
          <w:lang w:eastAsia="x-none"/>
        </w:rPr>
        <w:t>μ</w:t>
      </w:r>
      <w:proofErr w:type="gramStart"/>
      <w:r>
        <w:rPr>
          <w:lang w:eastAsia="x-none"/>
        </w:rPr>
        <w:t>LT;y</w:t>
      </w:r>
      <w:proofErr w:type="spellEnd"/>
      <w:proofErr w:type="gramEnd"/>
      <w:r>
        <w:rPr>
          <w:lang w:eastAsia="x-none"/>
        </w:rPr>
        <w:t xml:space="preserve"> </w:t>
      </w:r>
      <w:r>
        <w:rPr>
          <w:lang w:eastAsia="x-none"/>
        </w:rPr>
        <w:sym w:font="Symbol" w:char="F0BA"/>
      </w:r>
      <w:r>
        <w:rPr>
          <w:lang w:eastAsia="x-none"/>
        </w:rPr>
        <w:t>def y</w:t>
      </w:r>
      <w:r>
        <w:rPr>
          <w:lang w:eastAsia="x-none"/>
        </w:rPr>
        <w:sym w:font="Wingdings 3" w:char="F0CE"/>
      </w:r>
      <w:proofErr w:type="spellStart"/>
      <w:r>
        <w:rPr>
          <w:lang w:eastAsia="x-none"/>
        </w:rPr>
        <w:t>μ</w:t>
      </w:r>
      <w:r>
        <w:rPr>
          <w:rFonts w:ascii="Bernard MT Condensed" w:hAnsi="Bernard MT Condensed"/>
          <w:lang w:eastAsia="x-none"/>
        </w:rPr>
        <w:t>q</w:t>
      </w:r>
      <w:proofErr w:type="spellEnd"/>
      <w:r>
        <w:rPr>
          <w:lang w:eastAsia="x-none"/>
        </w:rPr>
        <w:t>(MG);x</w:t>
      </w:r>
    </w:p>
    <w:p w14:paraId="470C1159" w14:textId="77777777" w:rsidR="00AA1C65" w:rsidRDefault="00AA1C65" w:rsidP="008E6E5B">
      <w:pPr>
        <w:rPr>
          <w:lang w:eastAsia="x-none"/>
        </w:rPr>
      </w:pPr>
    </w:p>
    <w:p w14:paraId="35025049" w14:textId="77777777" w:rsidR="00AA1C65" w:rsidRDefault="00AA1C65" w:rsidP="008E6E5B">
      <w:pPr>
        <w:rPr>
          <w:lang w:eastAsia="x-none"/>
        </w:rPr>
      </w:pPr>
      <w:r>
        <w:rPr>
          <w:lang w:eastAsia="x-none"/>
        </w:rPr>
        <w:t xml:space="preserve">In other words, </w:t>
      </w:r>
      <w:proofErr w:type="spellStart"/>
      <w:r>
        <w:rPr>
          <w:lang w:eastAsia="x-none"/>
        </w:rPr>
        <w:t>μMG</w:t>
      </w:r>
      <w:proofErr w:type="spellEnd"/>
      <w:r>
        <w:rPr>
          <w:lang w:eastAsia="x-none"/>
        </w:rPr>
        <w:t xml:space="preserve"> and </w:t>
      </w:r>
      <w:proofErr w:type="spellStart"/>
      <w:r>
        <w:rPr>
          <w:lang w:eastAsia="x-none"/>
        </w:rPr>
        <w:t>μLT</w:t>
      </w:r>
      <w:proofErr w:type="spellEnd"/>
      <w:r>
        <w:rPr>
          <w:lang w:eastAsia="x-none"/>
        </w:rPr>
        <w:t xml:space="preserve"> are inverse concepts:</w:t>
      </w:r>
    </w:p>
    <w:p w14:paraId="34CEC8E7" w14:textId="77777777" w:rsidR="00480E5E" w:rsidRDefault="00480E5E" w:rsidP="008E6E5B">
      <w:pPr>
        <w:rPr>
          <w:lang w:eastAsia="x-none"/>
        </w:rPr>
      </w:pPr>
      <w:proofErr w:type="spellStart"/>
      <w:r>
        <w:rPr>
          <w:lang w:eastAsia="x-none"/>
        </w:rPr>
        <w:t>μMG</w:t>
      </w:r>
      <w:proofErr w:type="spellEnd"/>
      <w:r>
        <w:rPr>
          <w:lang w:eastAsia="x-none"/>
        </w:rPr>
        <w:sym w:font="Wingdings 3" w:char="F0CE"/>
      </w:r>
      <w:proofErr w:type="spellStart"/>
      <w:proofErr w:type="gramStart"/>
      <w:r>
        <w:rPr>
          <w:lang w:eastAsia="x-none"/>
        </w:rPr>
        <w:t>INV;μ</w:t>
      </w:r>
      <w:proofErr w:type="gramEnd"/>
      <w:r>
        <w:rPr>
          <w:lang w:eastAsia="x-none"/>
        </w:rPr>
        <w:t>LT</w:t>
      </w:r>
      <w:proofErr w:type="spellEnd"/>
    </w:p>
    <w:p w14:paraId="7BFE0B39" w14:textId="77777777" w:rsidR="00AA1C65" w:rsidRDefault="00AA1C65" w:rsidP="008E6E5B">
      <w:pPr>
        <w:rPr>
          <w:lang w:eastAsia="x-none"/>
        </w:rPr>
      </w:pPr>
    </w:p>
    <w:p w14:paraId="5C018A95" w14:textId="77777777" w:rsidR="00AA1C65" w:rsidRDefault="00AA1C65" w:rsidP="008E6E5B">
      <w:pPr>
        <w:rPr>
          <w:lang w:eastAsia="x-none"/>
        </w:rPr>
      </w:pPr>
      <w:r>
        <w:rPr>
          <w:lang w:eastAsia="x-none"/>
        </w:rPr>
        <w:t xml:space="preserve">And from this we can deduce, as a tautology, that the whole is larger than its part: </w:t>
      </w:r>
    </w:p>
    <w:p w14:paraId="422E6027" w14:textId="77777777" w:rsidR="00480E5E" w:rsidRDefault="00480E5E" w:rsidP="008E6E5B">
      <w:r>
        <w:t>x</w:t>
      </w:r>
      <w:r>
        <w:sym w:font="Wingdings 3" w:char="F0CE"/>
      </w:r>
      <w:proofErr w:type="spellStart"/>
      <w:proofErr w:type="gramStart"/>
      <w:r>
        <w:rPr>
          <w:rFonts w:hint="cs"/>
        </w:rPr>
        <w:t>WH</w:t>
      </w:r>
      <w:r>
        <w:t>;y</w:t>
      </w:r>
      <w:proofErr w:type="spellEnd"/>
      <w:proofErr w:type="gramEnd"/>
      <w:r>
        <w:t xml:space="preserve"> </w:t>
      </w:r>
      <w:r w:rsidR="00AA1C65">
        <w:sym w:font="Symbol" w:char="F0AE"/>
      </w:r>
      <w:r>
        <w:t xml:space="preserve"> x</w:t>
      </w:r>
      <w:r>
        <w:sym w:font="Wingdings 3" w:char="F0CE"/>
      </w:r>
      <w:proofErr w:type="spellStart"/>
      <w:r>
        <w:t>μMG;y</w:t>
      </w:r>
      <w:proofErr w:type="spellEnd"/>
    </w:p>
    <w:p w14:paraId="082B92D6" w14:textId="77777777" w:rsidR="00230BB0" w:rsidRDefault="00230BB0" w:rsidP="008E6E5B"/>
    <w:p w14:paraId="0AACC6FB" w14:textId="4E85EF0B" w:rsidR="00230BB0" w:rsidRDefault="00230BB0" w:rsidP="008E6E5B">
      <w:r>
        <w:t>Parenthetically</w:t>
      </w:r>
      <w:r w:rsidR="004A6A4A">
        <w:t>,</w:t>
      </w:r>
      <w:r>
        <w:t xml:space="preserve"> I will add that according to the </w:t>
      </w:r>
      <w:r w:rsidR="00640BA7">
        <w:t xml:space="preserve">reduction rule </w:t>
      </w:r>
      <w:r w:rsidR="00763EFB">
        <w:t xml:space="preserve">the predicates </w:t>
      </w:r>
      <w:proofErr w:type="spellStart"/>
      <w:r w:rsidR="00763EFB">
        <w:t>μMG</w:t>
      </w:r>
      <w:proofErr w:type="spellEnd"/>
      <w:r w:rsidR="00763EFB">
        <w:t xml:space="preserve"> and </w:t>
      </w:r>
      <w:proofErr w:type="spellStart"/>
      <w:r w:rsidR="00763EFB">
        <w:t>μLT</w:t>
      </w:r>
      <w:proofErr w:type="spellEnd"/>
      <w:r w:rsidR="00763EFB">
        <w:t xml:space="preserve"> </w:t>
      </w:r>
      <w:r w:rsidR="00724382">
        <w:t xml:space="preserve">also </w:t>
      </w:r>
      <w:r w:rsidR="00763EFB">
        <w:t>have meanings as one-place predicates, as in the sentences x</w:t>
      </w:r>
      <w:r w:rsidR="00763EFB">
        <w:sym w:font="Wingdings 3" w:char="F0CE"/>
      </w:r>
      <w:proofErr w:type="spellStart"/>
      <w:r w:rsidR="00763EFB">
        <w:t>μMG</w:t>
      </w:r>
      <w:proofErr w:type="spellEnd"/>
      <w:r w:rsidR="00763EFB">
        <w:t xml:space="preserve"> or x</w:t>
      </w:r>
      <w:r w:rsidR="00763EFB">
        <w:sym w:font="Wingdings 3" w:char="F0CE"/>
      </w:r>
      <w:proofErr w:type="spellStart"/>
      <w:r w:rsidR="00763EFB">
        <w:t>μLT</w:t>
      </w:r>
      <w:proofErr w:type="spellEnd"/>
      <w:r w:rsidR="00763EFB">
        <w:t xml:space="preserve">. We might suppose that these expressions are meaningless, since </w:t>
      </w:r>
      <w:proofErr w:type="gramStart"/>
      <w:r w:rsidR="00763EFB">
        <w:t>in order to</w:t>
      </w:r>
      <w:proofErr w:type="gramEnd"/>
      <w:r w:rsidR="00763EFB">
        <w:t xml:space="preserve"> be </w:t>
      </w:r>
      <w:del w:id="4556" w:author="Author">
        <w:r w:rsidR="00763EFB" w:rsidDel="003465EB">
          <w:delText>"</w:delText>
        </w:r>
      </w:del>
      <w:ins w:id="4557" w:author="Author">
        <w:r w:rsidR="003465EB">
          <w:t>‟</w:t>
        </w:r>
      </w:ins>
      <w:r w:rsidR="00763EFB">
        <w:t>greater than</w:t>
      </w:r>
      <w:del w:id="4558" w:author="Author">
        <w:r w:rsidR="00763EFB" w:rsidDel="00592BCE">
          <w:delText>…</w:delText>
        </w:r>
      </w:del>
      <w:ins w:id="4559" w:author="Author">
        <w:r w:rsidR="00592BCE">
          <w:t>…</w:t>
        </w:r>
      </w:ins>
      <w:del w:id="4560" w:author="Author">
        <w:r w:rsidR="00763EFB" w:rsidDel="003465EB">
          <w:delText xml:space="preserve">" </w:delText>
        </w:r>
      </w:del>
      <w:ins w:id="4561" w:author="Author">
        <w:r w:rsidR="003465EB">
          <w:t xml:space="preserve">” </w:t>
        </w:r>
      </w:ins>
      <w:r w:rsidR="00763EFB">
        <w:t xml:space="preserve">the greater object must have </w:t>
      </w:r>
      <w:r w:rsidR="00724382">
        <w:t xml:space="preserve">a </w:t>
      </w:r>
      <w:r w:rsidR="00763EFB">
        <w:t xml:space="preserve">smaller object. However, as I noted above, these are </w:t>
      </w:r>
      <w:r w:rsidR="002D5A7D">
        <w:t xml:space="preserve">constraints of natural language which must not enchain logical language, which surmounts it. If we nevertheless wish to facilitate this issue, the reader may, at the </w:t>
      </w:r>
      <w:r w:rsidR="002D5A7D">
        <w:lastRenderedPageBreak/>
        <w:t xml:space="preserve">adaptation phase, think of </w:t>
      </w:r>
      <w:r w:rsidR="00FA4118">
        <w:t xml:space="preserve">these </w:t>
      </w:r>
      <w:r w:rsidR="002D5A7D">
        <w:t xml:space="preserve">predicates as </w:t>
      </w:r>
      <w:del w:id="4562" w:author="Author">
        <w:r w:rsidR="002D5A7D" w:rsidDel="003465EB">
          <w:delText>"</w:delText>
        </w:r>
      </w:del>
      <w:ins w:id="4563" w:author="Author">
        <w:r w:rsidR="003465EB">
          <w:t>‟</w:t>
        </w:r>
      </w:ins>
      <w:r w:rsidR="002D5A7D">
        <w:t>greater than something</w:t>
      </w:r>
      <w:del w:id="4564" w:author="Author">
        <w:r w:rsidR="002D5A7D" w:rsidDel="003465EB">
          <w:delText xml:space="preserve">" </w:delText>
        </w:r>
      </w:del>
      <w:ins w:id="4565" w:author="Author">
        <w:r w:rsidR="003465EB">
          <w:t xml:space="preserve">” </w:t>
        </w:r>
      </w:ins>
      <w:r w:rsidR="002D5A7D">
        <w:t xml:space="preserve">or </w:t>
      </w:r>
      <w:del w:id="4566" w:author="Author">
        <w:r w:rsidR="002D5A7D" w:rsidDel="003465EB">
          <w:delText>"</w:delText>
        </w:r>
      </w:del>
      <w:ins w:id="4567" w:author="Author">
        <w:r w:rsidR="003465EB">
          <w:t>‟</w:t>
        </w:r>
      </w:ins>
      <w:r w:rsidR="002D5A7D">
        <w:t>smaller than something</w:t>
      </w:r>
      <w:r w:rsidR="0036214E">
        <w:t>.</w:t>
      </w:r>
      <w:del w:id="4568" w:author="Author">
        <w:r w:rsidR="002D5A7D" w:rsidDel="003465EB">
          <w:delText xml:space="preserve">" </w:delText>
        </w:r>
      </w:del>
      <w:ins w:id="4569" w:author="Author">
        <w:r w:rsidR="003465EB">
          <w:t xml:space="preserve">” </w:t>
        </w:r>
      </w:ins>
      <w:r w:rsidR="002D5A7D">
        <w:t xml:space="preserve">This </w:t>
      </w:r>
      <w:r w:rsidR="0036214E">
        <w:t xml:space="preserve">hints </w:t>
      </w:r>
      <w:r w:rsidR="002D5A7D">
        <w:t xml:space="preserve">that these predicates are relative in their basic essence, and maybe this is the essence of the predicates </w:t>
      </w:r>
      <w:del w:id="4570" w:author="Author">
        <w:r w:rsidR="002D5A7D" w:rsidDel="003465EB">
          <w:delText>"</w:delText>
        </w:r>
      </w:del>
      <w:ins w:id="4571" w:author="Author">
        <w:r w:rsidR="003465EB">
          <w:t>‟</w:t>
        </w:r>
      </w:ins>
      <w:r w:rsidR="002D5A7D">
        <w:t>large</w:t>
      </w:r>
      <w:del w:id="4572" w:author="Author">
        <w:r w:rsidR="002D5A7D" w:rsidDel="003465EB">
          <w:delText xml:space="preserve">" </w:delText>
        </w:r>
      </w:del>
      <w:ins w:id="4573" w:author="Author">
        <w:r w:rsidR="003465EB">
          <w:t xml:space="preserve">” </w:t>
        </w:r>
      </w:ins>
      <w:r w:rsidR="002D5A7D">
        <w:t xml:space="preserve">and </w:t>
      </w:r>
      <w:del w:id="4574" w:author="Author">
        <w:r w:rsidR="002D5A7D" w:rsidDel="003465EB">
          <w:delText>"</w:delText>
        </w:r>
      </w:del>
      <w:ins w:id="4575" w:author="Author">
        <w:r w:rsidR="003465EB">
          <w:t>‟</w:t>
        </w:r>
      </w:ins>
      <w:r w:rsidR="002D5A7D">
        <w:t>small</w:t>
      </w:r>
      <w:del w:id="4576" w:author="Author">
        <w:r w:rsidR="002D5A7D" w:rsidDel="003465EB">
          <w:delText xml:space="preserve">" </w:delText>
        </w:r>
      </w:del>
      <w:ins w:id="4577" w:author="Author">
        <w:r w:rsidR="003465EB">
          <w:t xml:space="preserve">” </w:t>
        </w:r>
      </w:ins>
      <w:proofErr w:type="gramStart"/>
      <w:r w:rsidR="002D5A7D">
        <w:t>on the whole</w:t>
      </w:r>
      <w:proofErr w:type="gramEnd"/>
      <w:r w:rsidR="002D5A7D">
        <w:t xml:space="preserve">. </w:t>
      </w:r>
    </w:p>
    <w:p w14:paraId="215A373E" w14:textId="77777777" w:rsidR="00D24D4E" w:rsidRDefault="00D24D4E" w:rsidP="008E6E5B">
      <w:r>
        <w:tab/>
        <w:t xml:space="preserve">Equality, which will be denoted by EQ, will also be defined: </w:t>
      </w:r>
    </w:p>
    <w:p w14:paraId="1D0617DF" w14:textId="77777777" w:rsidR="002D5A7D" w:rsidRDefault="002D5A7D" w:rsidP="008E6E5B">
      <w:r>
        <w:t>x</w:t>
      </w:r>
      <w:r>
        <w:sym w:font="Wingdings 3" w:char="F0CE"/>
      </w:r>
      <w:proofErr w:type="spellStart"/>
      <w:proofErr w:type="gramStart"/>
      <w:r>
        <w:t>EQ;y</w:t>
      </w:r>
      <w:proofErr w:type="spellEnd"/>
      <w:proofErr w:type="gramEnd"/>
      <w:r>
        <w:t xml:space="preserve"> =def </w:t>
      </w:r>
      <w:r>
        <w:rPr>
          <w:rFonts w:ascii="Bernard MT Condensed" w:hAnsi="Bernard MT Condensed"/>
        </w:rPr>
        <w:t>q</w:t>
      </w:r>
      <w:r>
        <w:t>(MG)*x</w:t>
      </w:r>
      <w:r>
        <w:sym w:font="Wingdings 3" w:char="F0CE"/>
      </w:r>
      <w:proofErr w:type="spellStart"/>
      <w:r>
        <w:t>ID;</w:t>
      </w:r>
      <w:r>
        <w:rPr>
          <w:rFonts w:ascii="Bernard MT Condensed" w:hAnsi="Bernard MT Condensed"/>
        </w:rPr>
        <w:t>q</w:t>
      </w:r>
      <w:proofErr w:type="spellEnd"/>
      <w:r>
        <w:t>(MG)*y</w:t>
      </w:r>
    </w:p>
    <w:p w14:paraId="0DCE9165" w14:textId="77777777" w:rsidR="00D24D4E" w:rsidRDefault="00D24D4E" w:rsidP="008E6E5B"/>
    <w:p w14:paraId="48AC78D4" w14:textId="77777777" w:rsidR="00D24D4E" w:rsidRDefault="00D24D4E" w:rsidP="008E6E5B">
      <w:r>
        <w:t>And now we can adopt the common mathematical notation:</w:t>
      </w:r>
    </w:p>
    <w:p w14:paraId="1BA42C24" w14:textId="77777777" w:rsidR="002D5A7D" w:rsidRPr="00176BD0" w:rsidRDefault="002D5A7D" w:rsidP="008E6E5B">
      <w:pPr>
        <w:rPr>
          <w:lang w:val="fr-FR"/>
        </w:rPr>
      </w:pPr>
      <w:r w:rsidRPr="00176BD0">
        <w:rPr>
          <w:lang w:val="fr-FR"/>
        </w:rPr>
        <w:t>x&gt;y =</w:t>
      </w:r>
      <w:proofErr w:type="spellStart"/>
      <w:r w:rsidRPr="00176BD0">
        <w:rPr>
          <w:lang w:val="fr-FR"/>
        </w:rPr>
        <w:t>def</w:t>
      </w:r>
      <w:proofErr w:type="spellEnd"/>
      <w:r w:rsidRPr="00176BD0">
        <w:rPr>
          <w:lang w:val="fr-FR"/>
        </w:rPr>
        <w:t xml:space="preserve"> x</w:t>
      </w:r>
      <w:r>
        <w:sym w:font="Wingdings 3" w:char="F0CE"/>
      </w:r>
      <w:r>
        <w:t>μ</w:t>
      </w:r>
      <w:proofErr w:type="spellStart"/>
      <w:proofErr w:type="gramStart"/>
      <w:r w:rsidRPr="00176BD0">
        <w:rPr>
          <w:lang w:val="fr-FR"/>
        </w:rPr>
        <w:t>MG;y</w:t>
      </w:r>
      <w:proofErr w:type="spellEnd"/>
      <w:proofErr w:type="gramEnd"/>
    </w:p>
    <w:p w14:paraId="043E33BA" w14:textId="77777777" w:rsidR="002D5A7D" w:rsidRPr="00176BD0" w:rsidRDefault="002D5A7D" w:rsidP="008E6E5B">
      <w:pPr>
        <w:rPr>
          <w:lang w:val="fr-FR"/>
        </w:rPr>
      </w:pPr>
      <w:proofErr w:type="gramStart"/>
      <w:r w:rsidRPr="00176BD0">
        <w:rPr>
          <w:lang w:val="fr-FR"/>
        </w:rPr>
        <w:t>x</w:t>
      </w:r>
      <w:proofErr w:type="gramEnd"/>
      <w:r w:rsidRPr="00176BD0">
        <w:rPr>
          <w:lang w:val="fr-FR"/>
        </w:rPr>
        <w:t>&lt;y =</w:t>
      </w:r>
      <w:proofErr w:type="spellStart"/>
      <w:r w:rsidRPr="00176BD0">
        <w:rPr>
          <w:lang w:val="fr-FR"/>
        </w:rPr>
        <w:t>def</w:t>
      </w:r>
      <w:proofErr w:type="spellEnd"/>
      <w:r w:rsidRPr="00176BD0">
        <w:rPr>
          <w:lang w:val="fr-FR"/>
        </w:rPr>
        <w:t xml:space="preserve"> x</w:t>
      </w:r>
      <w:r>
        <w:sym w:font="Wingdings 3" w:char="F0CE"/>
      </w:r>
      <w:r>
        <w:t>μ</w:t>
      </w:r>
      <w:proofErr w:type="spellStart"/>
      <w:r w:rsidRPr="00176BD0">
        <w:rPr>
          <w:lang w:val="fr-FR"/>
        </w:rPr>
        <w:t>LT;y</w:t>
      </w:r>
      <w:proofErr w:type="spellEnd"/>
    </w:p>
    <w:p w14:paraId="61532775" w14:textId="77777777" w:rsidR="002D5A7D" w:rsidRDefault="002D5A7D" w:rsidP="008E6E5B">
      <w:r>
        <w:t>x=y =def x</w:t>
      </w:r>
      <w:r>
        <w:sym w:font="Wingdings 3" w:char="F0CE"/>
      </w:r>
      <w:proofErr w:type="spellStart"/>
      <w:proofErr w:type="gramStart"/>
      <w:r>
        <w:t>EQ;y</w:t>
      </w:r>
      <w:proofErr w:type="spellEnd"/>
      <w:proofErr w:type="gramEnd"/>
    </w:p>
    <w:p w14:paraId="4E1D98E2" w14:textId="77777777" w:rsidR="00D24D4E" w:rsidRDefault="00D24D4E" w:rsidP="008E6E5B"/>
    <w:p w14:paraId="607EE6B9" w14:textId="54AED72A" w:rsidR="00D24D4E" w:rsidRDefault="00840FAD" w:rsidP="008E6E5B">
      <w:r>
        <w:t xml:space="preserve">(The sign </w:t>
      </w:r>
      <w:del w:id="4578" w:author="Author">
        <w:r w:rsidDel="003465EB">
          <w:delText>"</w:delText>
        </w:r>
      </w:del>
      <w:ins w:id="4579" w:author="Author">
        <w:r w:rsidR="003465EB">
          <w:t>‟</w:t>
        </w:r>
      </w:ins>
      <w:r>
        <w:t>=</w:t>
      </w:r>
      <w:del w:id="4580" w:author="Author">
        <w:r w:rsidDel="003465EB">
          <w:delText xml:space="preserve">" </w:delText>
        </w:r>
      </w:del>
      <w:ins w:id="4581" w:author="Author">
        <w:r w:rsidR="003465EB">
          <w:t xml:space="preserve">” </w:t>
        </w:r>
      </w:ins>
      <w:r>
        <w:t>was adopted for the sign of identity, and obviously identity and ma</w:t>
      </w:r>
      <w:r w:rsidR="0036214E">
        <w:t>t</w:t>
      </w:r>
      <w:r>
        <w:t>hema</w:t>
      </w:r>
      <w:r w:rsidR="0036214E">
        <w:t>t</w:t>
      </w:r>
      <w:r>
        <w:t>ical equality are not the same, but for our purposes we can take them as such).</w:t>
      </w:r>
    </w:p>
    <w:p w14:paraId="7F663220" w14:textId="77777777" w:rsidR="00840FAD" w:rsidRDefault="00840FAD" w:rsidP="008E6E5B"/>
    <w:p w14:paraId="0E9DFD8C" w14:textId="77777777" w:rsidR="002D5A7D" w:rsidRPr="00176BD0" w:rsidRDefault="002D5A7D" w:rsidP="008E6E5B">
      <w:pPr>
        <w:rPr>
          <w:lang w:val="fr-FR"/>
        </w:rPr>
      </w:pPr>
      <w:proofErr w:type="gramStart"/>
      <w:r w:rsidRPr="00176BD0">
        <w:rPr>
          <w:lang w:val="fr-FR"/>
        </w:rPr>
        <w:t>x</w:t>
      </w:r>
      <w:proofErr w:type="gramEnd"/>
      <w:r>
        <w:sym w:font="Symbol" w:char="F0B3"/>
      </w:r>
      <w:r w:rsidRPr="00176BD0">
        <w:rPr>
          <w:lang w:val="fr-FR"/>
        </w:rPr>
        <w:t>y =</w:t>
      </w:r>
      <w:proofErr w:type="spellStart"/>
      <w:r w:rsidRPr="00176BD0">
        <w:rPr>
          <w:lang w:val="fr-FR"/>
        </w:rPr>
        <w:t>def</w:t>
      </w:r>
      <w:proofErr w:type="spellEnd"/>
      <w:r w:rsidRPr="00176BD0">
        <w:rPr>
          <w:lang w:val="fr-FR"/>
        </w:rPr>
        <w:t xml:space="preserve"> x=</w:t>
      </w:r>
      <w:proofErr w:type="spellStart"/>
      <w:r w:rsidRPr="00176BD0">
        <w:rPr>
          <w:lang w:val="fr-FR"/>
        </w:rPr>
        <w:t>y˅x</w:t>
      </w:r>
      <w:proofErr w:type="spellEnd"/>
      <w:r w:rsidRPr="00176BD0">
        <w:rPr>
          <w:lang w:val="fr-FR"/>
        </w:rPr>
        <w:t>&gt;y</w:t>
      </w:r>
    </w:p>
    <w:p w14:paraId="5E14AA84" w14:textId="77777777" w:rsidR="002D5A7D" w:rsidRPr="00176BD0" w:rsidRDefault="002D5A7D" w:rsidP="008E6E5B">
      <w:pPr>
        <w:rPr>
          <w:lang w:val="fr-FR"/>
        </w:rPr>
      </w:pPr>
      <w:proofErr w:type="gramStart"/>
      <w:r w:rsidRPr="00176BD0">
        <w:rPr>
          <w:lang w:val="fr-FR"/>
        </w:rPr>
        <w:t>x</w:t>
      </w:r>
      <w:proofErr w:type="gramEnd"/>
      <w:r>
        <w:sym w:font="Symbol" w:char="F0A3"/>
      </w:r>
      <w:r w:rsidRPr="00176BD0">
        <w:rPr>
          <w:lang w:val="fr-FR"/>
        </w:rPr>
        <w:t>y=</w:t>
      </w:r>
      <w:proofErr w:type="spellStart"/>
      <w:r w:rsidRPr="00176BD0">
        <w:rPr>
          <w:lang w:val="fr-FR"/>
        </w:rPr>
        <w:t>def</w:t>
      </w:r>
      <w:proofErr w:type="spellEnd"/>
      <w:r w:rsidRPr="00176BD0">
        <w:rPr>
          <w:lang w:val="fr-FR"/>
        </w:rPr>
        <w:t xml:space="preserve"> x=</w:t>
      </w:r>
      <w:proofErr w:type="spellStart"/>
      <w:r w:rsidRPr="00176BD0">
        <w:rPr>
          <w:lang w:val="fr-FR"/>
        </w:rPr>
        <w:t>y˅x</w:t>
      </w:r>
      <w:proofErr w:type="spellEnd"/>
      <w:r w:rsidRPr="00176BD0">
        <w:rPr>
          <w:lang w:val="fr-FR"/>
        </w:rPr>
        <w:t>&lt;y</w:t>
      </w:r>
    </w:p>
    <w:p w14:paraId="59DE6ECE" w14:textId="77777777" w:rsidR="00840FAD" w:rsidRPr="00176BD0" w:rsidRDefault="00840FAD" w:rsidP="008E6E5B">
      <w:pPr>
        <w:rPr>
          <w:lang w:val="fr-FR"/>
        </w:rPr>
      </w:pPr>
    </w:p>
    <w:p w14:paraId="454DC168" w14:textId="66426E88" w:rsidR="00840FAD" w:rsidRDefault="00840FAD" w:rsidP="008E6E5B">
      <w:r>
        <w:t xml:space="preserve">It is also clear that </w:t>
      </w:r>
      <w:r w:rsidR="00BF10FA">
        <w:t xml:space="preserve">in </w:t>
      </w:r>
      <w:r>
        <w:t xml:space="preserve">this way we can also express relations of magnitude on the number line: 2 is greater than 1, and so on. However, in the mathematical notation we cannot express sentences such as </w:t>
      </w:r>
      <w:del w:id="4582" w:author="Author">
        <w:r w:rsidDel="003465EB">
          <w:delText>"</w:delText>
        </w:r>
      </w:del>
      <w:ins w:id="4583" w:author="Author">
        <w:r w:rsidR="003465EB">
          <w:t>‟</w:t>
        </w:r>
      </w:ins>
      <w:del w:id="4584" w:author="Author">
        <w:r w:rsidDel="00592BCE">
          <w:delText>…</w:delText>
        </w:r>
      </w:del>
      <w:ins w:id="4585" w:author="Author">
        <w:r w:rsidR="00592BCE">
          <w:t>…</w:t>
        </w:r>
      </w:ins>
      <w:r>
        <w:t xml:space="preserve"> is greater than </w:t>
      </w:r>
      <w:del w:id="4586" w:author="Author">
        <w:r w:rsidDel="00592BCE">
          <w:delText>…</w:delText>
        </w:r>
      </w:del>
      <w:ins w:id="4587" w:author="Author">
        <w:r w:rsidR="00592BCE">
          <w:t>…</w:t>
        </w:r>
      </w:ins>
      <w:r>
        <w:t xml:space="preserve"> by </w:t>
      </w:r>
      <w:del w:id="4588" w:author="Author">
        <w:r w:rsidDel="00592BCE">
          <w:delText>…</w:delText>
        </w:r>
      </w:del>
      <w:ins w:id="4589" w:author="Author">
        <w:r w:rsidR="00592BCE">
          <w:t>…</w:t>
        </w:r>
      </w:ins>
      <w:del w:id="4590" w:author="Author">
        <w:r w:rsidDel="003465EB">
          <w:delText xml:space="preserve">" </w:delText>
        </w:r>
      </w:del>
      <w:ins w:id="4591" w:author="Author">
        <w:r w:rsidR="003465EB">
          <w:t xml:space="preserve">” </w:t>
        </w:r>
      </w:ins>
      <w:r>
        <w:t xml:space="preserve">unless we transform this sentence to a sentence dealing with subtraction.   In contrast, with the verbal predicate we can express it as </w:t>
      </w:r>
      <w:r w:rsidR="00BF10FA">
        <w:t>follows</w:t>
      </w:r>
      <w:r>
        <w:t xml:space="preserve">: </w:t>
      </w:r>
    </w:p>
    <w:p w14:paraId="53019430" w14:textId="77777777" w:rsidR="002D5A7D" w:rsidRDefault="002D5A7D" w:rsidP="008E6E5B">
      <w:r>
        <w:t>5</w:t>
      </w:r>
      <w:r>
        <w:sym w:font="Wingdings 3" w:char="F0CE"/>
      </w:r>
      <w:r>
        <w:t>μ</w:t>
      </w:r>
      <w:proofErr w:type="gramStart"/>
      <w:r>
        <w:t>MG;3,,</w:t>
      </w:r>
      <w:proofErr w:type="gramEnd"/>
      <w:r>
        <w:t>2</w:t>
      </w:r>
    </w:p>
    <w:p w14:paraId="7E9ED45E" w14:textId="77777777" w:rsidR="00840FAD" w:rsidRDefault="00840FAD" w:rsidP="008E6E5B"/>
    <w:p w14:paraId="2E461FAC" w14:textId="38468F85" w:rsidR="00840FAD" w:rsidRDefault="00840FAD" w:rsidP="008E6E5B">
      <w:r>
        <w:t xml:space="preserve">The concept </w:t>
      </w:r>
      <w:del w:id="4592" w:author="Author">
        <w:r w:rsidDel="003465EB">
          <w:delText>"</w:delText>
        </w:r>
      </w:del>
      <w:ins w:id="4593" w:author="Author">
        <w:r w:rsidR="003465EB">
          <w:t>‟</w:t>
        </w:r>
      </w:ins>
      <w:r>
        <w:t>plural</w:t>
      </w:r>
      <w:del w:id="4594" w:author="Author">
        <w:r w:rsidDel="003465EB">
          <w:delText xml:space="preserve">" </w:delText>
        </w:r>
      </w:del>
      <w:ins w:id="4595" w:author="Author">
        <w:r w:rsidR="003465EB">
          <w:t xml:space="preserve">” </w:t>
        </w:r>
      </w:ins>
      <w:r>
        <w:t xml:space="preserve">will be denoted by PLR, and we will define it as follows: </w:t>
      </w:r>
    </w:p>
    <w:p w14:paraId="5339D756" w14:textId="77777777" w:rsidR="002D5A7D" w:rsidRPr="00176BD0" w:rsidRDefault="002D5A7D" w:rsidP="008E6E5B">
      <w:pPr>
        <w:rPr>
          <w:lang w:val="fr-FR"/>
        </w:rPr>
      </w:pPr>
      <w:proofErr w:type="spellStart"/>
      <w:proofErr w:type="gramStart"/>
      <w:r w:rsidRPr="00176BD0">
        <w:rPr>
          <w:rFonts w:ascii="Bernard MT Condensed" w:hAnsi="Bernard MT Condensed"/>
          <w:lang w:val="fr-FR"/>
        </w:rPr>
        <w:t>n</w:t>
      </w:r>
      <w:r w:rsidRPr="00176BD0">
        <w:rPr>
          <w:lang w:val="fr-FR"/>
        </w:rPr>
        <w:t>X</w:t>
      </w:r>
      <w:proofErr w:type="spellEnd"/>
      <w:proofErr w:type="gramEnd"/>
      <w:r>
        <w:sym w:font="Wingdings 3" w:char="F0D0"/>
      </w:r>
      <w:r w:rsidRPr="00176BD0">
        <w:rPr>
          <w:lang w:val="fr-FR"/>
        </w:rPr>
        <w:t>PLR =</w:t>
      </w:r>
      <w:proofErr w:type="spellStart"/>
      <w:r w:rsidRPr="00176BD0">
        <w:rPr>
          <w:lang w:val="fr-FR"/>
        </w:rPr>
        <w:t>def</w:t>
      </w:r>
      <w:proofErr w:type="spellEnd"/>
      <w:r w:rsidRPr="00176BD0">
        <w:rPr>
          <w:lang w:val="fr-FR"/>
        </w:rPr>
        <w:t xml:space="preserve"> X</w:t>
      </w:r>
      <w:r>
        <w:sym w:font="Wingdings 3" w:char="F0CE"/>
      </w:r>
      <w:r w:rsidRPr="00176BD0">
        <w:rPr>
          <w:lang w:val="fr-FR"/>
        </w:rPr>
        <w:t>Y</w:t>
      </w:r>
      <w:r>
        <w:rPr>
          <w:rFonts w:hint="cs"/>
          <w:rtl/>
        </w:rPr>
        <w:t>)</w:t>
      </w:r>
      <w:r w:rsidRPr="00176BD0">
        <w:rPr>
          <w:lang w:val="fr-FR"/>
        </w:rPr>
        <w:t>Y</w:t>
      </w:r>
      <w:r>
        <w:sym w:font="Symbol" w:char="F0B3"/>
      </w:r>
      <w:r w:rsidRPr="00176BD0">
        <w:rPr>
          <w:lang w:val="fr-FR"/>
        </w:rPr>
        <w:t>2)</w:t>
      </w:r>
    </w:p>
    <w:p w14:paraId="6D06CD84" w14:textId="77777777" w:rsidR="00840FAD" w:rsidRPr="00176BD0" w:rsidRDefault="00840FAD" w:rsidP="008E6E5B">
      <w:pPr>
        <w:rPr>
          <w:lang w:val="fr-FR"/>
        </w:rPr>
      </w:pPr>
    </w:p>
    <w:p w14:paraId="39072189" w14:textId="77777777" w:rsidR="00840FAD" w:rsidRDefault="00840FAD" w:rsidP="008E6E5B">
      <w:r>
        <w:t>And now we can define other mathematical concepts as well:</w:t>
      </w:r>
    </w:p>
    <w:p w14:paraId="619E63DA" w14:textId="77777777" w:rsidR="00840FAD" w:rsidRDefault="00840FAD" w:rsidP="008E6E5B"/>
    <w:p w14:paraId="14698F4B" w14:textId="48ADE158" w:rsidR="00840FAD" w:rsidRDefault="00840FAD" w:rsidP="008E6E5B">
      <w:r>
        <w:t xml:space="preserve">The concept </w:t>
      </w:r>
      <w:del w:id="4596" w:author="Author">
        <w:r w:rsidDel="003465EB">
          <w:delText>"</w:delText>
        </w:r>
      </w:del>
      <w:ins w:id="4597" w:author="Author">
        <w:r w:rsidR="003465EB">
          <w:t>‟</w:t>
        </w:r>
      </w:ins>
      <w:r>
        <w:t>positive number</w:t>
      </w:r>
      <w:del w:id="4598" w:author="Author">
        <w:r w:rsidDel="003465EB">
          <w:delText xml:space="preserve">" </w:delText>
        </w:r>
      </w:del>
      <w:ins w:id="4599" w:author="Author">
        <w:r w:rsidR="003465EB">
          <w:t xml:space="preserve">” </w:t>
        </w:r>
      </w:ins>
      <w:r>
        <w:t xml:space="preserve">will be denoted by PN and will be defined as follows:  </w:t>
      </w:r>
    </w:p>
    <w:p w14:paraId="30AAF5B5" w14:textId="77777777" w:rsidR="002D5A7D" w:rsidRDefault="002D5A7D" w:rsidP="008E6E5B">
      <w:r>
        <w:t>x</w:t>
      </w:r>
      <w:r>
        <w:sym w:font="Wingdings 3" w:char="F0CE"/>
      </w:r>
      <w:r>
        <w:t>P</w:t>
      </w:r>
      <w:r w:rsidR="00840FAD">
        <w:t>S</w:t>
      </w:r>
      <w:r>
        <w:t>N =def x</w:t>
      </w:r>
      <w:r>
        <w:sym w:font="Symbol" w:char="F0B3"/>
      </w:r>
      <w:r>
        <w:t>o</w:t>
      </w:r>
    </w:p>
    <w:p w14:paraId="29A0E2D8" w14:textId="77777777" w:rsidR="00840FAD" w:rsidRDefault="00840FAD" w:rsidP="008E6E5B"/>
    <w:p w14:paraId="1C2B33E4" w14:textId="21996DDA" w:rsidR="00840FAD" w:rsidRDefault="00840FAD" w:rsidP="008E6E5B">
      <w:r>
        <w:t xml:space="preserve">The concept </w:t>
      </w:r>
      <w:del w:id="4600" w:author="Author">
        <w:r w:rsidDel="003465EB">
          <w:delText>"</w:delText>
        </w:r>
      </w:del>
      <w:ins w:id="4601" w:author="Author">
        <w:r w:rsidR="003465EB">
          <w:t>‟</w:t>
        </w:r>
      </w:ins>
      <w:r>
        <w:t>negative number</w:t>
      </w:r>
      <w:del w:id="4602" w:author="Author">
        <w:r w:rsidDel="003465EB">
          <w:delText xml:space="preserve">" </w:delText>
        </w:r>
      </w:del>
      <w:ins w:id="4603" w:author="Author">
        <w:r w:rsidR="003465EB">
          <w:t xml:space="preserve">” </w:t>
        </w:r>
      </w:ins>
      <w:r>
        <w:t>will be denoted by NGN and will be defined as follows:</w:t>
      </w:r>
    </w:p>
    <w:p w14:paraId="407266E1" w14:textId="77777777" w:rsidR="002D5A7D" w:rsidRDefault="002D5A7D" w:rsidP="008E6E5B">
      <w:r>
        <w:lastRenderedPageBreak/>
        <w:t>x</w:t>
      </w:r>
      <w:r>
        <w:sym w:font="Wingdings 3" w:char="F0CE"/>
      </w:r>
      <w:r>
        <w:t>N</w:t>
      </w:r>
      <w:r>
        <w:rPr>
          <w:rFonts w:hint="cs"/>
        </w:rPr>
        <w:t>G</w:t>
      </w:r>
      <w:r w:rsidR="00840FAD">
        <w:t>N</w:t>
      </w:r>
      <w:r>
        <w:t xml:space="preserve"> =def x</w:t>
      </w:r>
      <w:r>
        <w:sym w:font="Symbol" w:char="F0A3"/>
      </w:r>
      <w:r>
        <w:t>o</w:t>
      </w:r>
    </w:p>
    <w:p w14:paraId="7FE1904A" w14:textId="77777777" w:rsidR="00840FAD" w:rsidRDefault="00840FAD" w:rsidP="008E6E5B"/>
    <w:p w14:paraId="0B695CD3" w14:textId="1D9753DD" w:rsidR="0022219A" w:rsidRDefault="0022219A" w:rsidP="008E6E5B">
      <w:r>
        <w:tab/>
        <w:t xml:space="preserve">Now we will address the basic comparative concepts, </w:t>
      </w:r>
      <w:del w:id="4604" w:author="Author">
        <w:r w:rsidDel="003465EB">
          <w:delText>"</w:delText>
        </w:r>
      </w:del>
      <w:ins w:id="4605" w:author="Author">
        <w:r w:rsidR="003465EB">
          <w:t>‟</w:t>
        </w:r>
      </w:ins>
      <w:r>
        <w:t>more</w:t>
      </w:r>
      <w:del w:id="4606" w:author="Author">
        <w:r w:rsidDel="003465EB">
          <w:delText xml:space="preserve">" </w:delText>
        </w:r>
      </w:del>
      <w:ins w:id="4607" w:author="Author">
        <w:r w:rsidR="003465EB">
          <w:t xml:space="preserve">” </w:t>
        </w:r>
      </w:ins>
      <w:r>
        <w:t xml:space="preserve">and </w:t>
      </w:r>
      <w:del w:id="4608" w:author="Author">
        <w:r w:rsidDel="003465EB">
          <w:delText>"</w:delText>
        </w:r>
      </w:del>
      <w:ins w:id="4609" w:author="Author">
        <w:r w:rsidR="003465EB">
          <w:t>‟</w:t>
        </w:r>
      </w:ins>
      <w:r>
        <w:t>less</w:t>
      </w:r>
      <w:r w:rsidR="008D60A2">
        <w:t>.</w:t>
      </w:r>
      <w:del w:id="4610" w:author="Author">
        <w:r w:rsidDel="003465EB">
          <w:delText xml:space="preserve">" </w:delText>
        </w:r>
      </w:del>
      <w:ins w:id="4611" w:author="Author">
        <w:r w:rsidR="003465EB">
          <w:t xml:space="preserve">” </w:t>
        </w:r>
      </w:ins>
      <w:r>
        <w:t xml:space="preserve">As we have seen above, we have defined the concepts </w:t>
      </w:r>
      <w:del w:id="4612" w:author="Author">
        <w:r w:rsidDel="003465EB">
          <w:delText>"</w:delText>
        </w:r>
      </w:del>
      <w:ins w:id="4613" w:author="Author">
        <w:r w:rsidR="003465EB">
          <w:t>‟</w:t>
        </w:r>
      </w:ins>
      <w:r>
        <w:t>greater than</w:t>
      </w:r>
      <w:del w:id="4614" w:author="Author">
        <w:r w:rsidDel="003465EB">
          <w:delText xml:space="preserve">" </w:delText>
        </w:r>
      </w:del>
      <w:ins w:id="4615" w:author="Author">
        <w:r w:rsidR="003465EB">
          <w:t xml:space="preserve">” </w:t>
        </w:r>
      </w:ins>
      <w:r>
        <w:t xml:space="preserve">and </w:t>
      </w:r>
      <w:del w:id="4616" w:author="Author">
        <w:r w:rsidDel="003465EB">
          <w:delText>"</w:delText>
        </w:r>
      </w:del>
      <w:ins w:id="4617" w:author="Author">
        <w:r w:rsidR="003465EB">
          <w:t>‟</w:t>
        </w:r>
      </w:ins>
      <w:r>
        <w:t>smaller than</w:t>
      </w:r>
      <w:del w:id="4618" w:author="Author">
        <w:r w:rsidDel="003465EB">
          <w:delText xml:space="preserve">" </w:delText>
        </w:r>
      </w:del>
      <w:ins w:id="4619" w:author="Author">
        <w:r w:rsidR="003465EB">
          <w:t xml:space="preserve">” </w:t>
        </w:r>
      </w:ins>
      <w:r>
        <w:t xml:space="preserve">without turning to </w:t>
      </w:r>
      <w:del w:id="4620" w:author="Author">
        <w:r w:rsidDel="003465EB">
          <w:delText>"</w:delText>
        </w:r>
      </w:del>
      <w:ins w:id="4621" w:author="Author">
        <w:r w:rsidR="003465EB">
          <w:t>‟</w:t>
        </w:r>
      </w:ins>
      <w:r>
        <w:t>more</w:t>
      </w:r>
      <w:del w:id="4622" w:author="Author">
        <w:r w:rsidDel="003465EB">
          <w:delText xml:space="preserve">" </w:delText>
        </w:r>
      </w:del>
      <w:ins w:id="4623" w:author="Author">
        <w:r w:rsidR="003465EB">
          <w:t xml:space="preserve">” </w:t>
        </w:r>
      </w:ins>
      <w:r>
        <w:t xml:space="preserve">and </w:t>
      </w:r>
      <w:del w:id="4624" w:author="Author">
        <w:r w:rsidDel="003465EB">
          <w:delText>"</w:delText>
        </w:r>
      </w:del>
      <w:ins w:id="4625" w:author="Author">
        <w:r w:rsidR="003465EB">
          <w:t>‟</w:t>
        </w:r>
      </w:ins>
      <w:r>
        <w:t>less</w:t>
      </w:r>
      <w:r w:rsidR="00642642">
        <w:t>,</w:t>
      </w:r>
      <w:del w:id="4626" w:author="Author">
        <w:r w:rsidDel="003465EB">
          <w:delText xml:space="preserve">" </w:delText>
        </w:r>
      </w:del>
      <w:ins w:id="4627" w:author="Author">
        <w:r w:rsidR="003465EB">
          <w:t xml:space="preserve">” </w:t>
        </w:r>
      </w:ins>
      <w:r>
        <w:t xml:space="preserve">relying solely on the concepts of parthood and magnitude. However, it seems that other comparative concepts do not enjoy this advantage: </w:t>
      </w:r>
      <w:del w:id="4628" w:author="Author">
        <w:r w:rsidDel="003465EB">
          <w:delText>"</w:delText>
        </w:r>
      </w:del>
      <w:ins w:id="4629" w:author="Author">
        <w:r w:rsidR="003465EB">
          <w:t>‟</w:t>
        </w:r>
      </w:ins>
      <w:r>
        <w:t>better</w:t>
      </w:r>
      <w:r w:rsidR="00642642">
        <w:t>,</w:t>
      </w:r>
      <w:del w:id="4630" w:author="Author">
        <w:r w:rsidDel="003465EB">
          <w:delText xml:space="preserve">" </w:delText>
        </w:r>
      </w:del>
      <w:ins w:id="4631" w:author="Author">
        <w:r w:rsidR="003465EB">
          <w:t xml:space="preserve">” </w:t>
        </w:r>
      </w:ins>
      <w:del w:id="4632" w:author="Author">
        <w:r w:rsidDel="003465EB">
          <w:delText>"</w:delText>
        </w:r>
      </w:del>
      <w:ins w:id="4633" w:author="Author">
        <w:r w:rsidR="003465EB">
          <w:t>‟</w:t>
        </w:r>
      </w:ins>
      <w:r>
        <w:t>smarter</w:t>
      </w:r>
      <w:r w:rsidR="00642642">
        <w:t>,</w:t>
      </w:r>
      <w:del w:id="4634" w:author="Author">
        <w:r w:rsidDel="003465EB">
          <w:delText xml:space="preserve">" </w:delText>
        </w:r>
      </w:del>
      <w:ins w:id="4635" w:author="Author">
        <w:r w:rsidR="003465EB">
          <w:t xml:space="preserve">” </w:t>
        </w:r>
      </w:ins>
      <w:del w:id="4636" w:author="Author">
        <w:r w:rsidDel="003465EB">
          <w:delText>"</w:delText>
        </w:r>
      </w:del>
      <w:ins w:id="4637" w:author="Author">
        <w:r w:rsidR="003465EB">
          <w:t>‟</w:t>
        </w:r>
      </w:ins>
      <w:r>
        <w:t>nicer</w:t>
      </w:r>
      <w:r w:rsidR="00642642">
        <w:t>,</w:t>
      </w:r>
      <w:del w:id="4638" w:author="Author">
        <w:r w:rsidDel="003465EB">
          <w:delText xml:space="preserve">" </w:delText>
        </w:r>
      </w:del>
      <w:ins w:id="4639" w:author="Author">
        <w:r w:rsidR="003465EB">
          <w:t xml:space="preserve">” </w:t>
        </w:r>
      </w:ins>
      <w:del w:id="4640" w:author="Author">
        <w:r w:rsidDel="003465EB">
          <w:delText>"</w:delText>
        </w:r>
      </w:del>
      <w:ins w:id="4641" w:author="Author">
        <w:r w:rsidR="003465EB">
          <w:t>‟</w:t>
        </w:r>
      </w:ins>
      <w:r>
        <w:t>richer</w:t>
      </w:r>
      <w:r w:rsidR="00642642">
        <w:t>,</w:t>
      </w:r>
      <w:del w:id="4642" w:author="Author">
        <w:r w:rsidDel="003465EB">
          <w:delText xml:space="preserve">" </w:delText>
        </w:r>
      </w:del>
      <w:ins w:id="4643" w:author="Author">
        <w:r w:rsidR="003465EB">
          <w:t xml:space="preserve">” </w:t>
        </w:r>
      </w:ins>
      <w:del w:id="4644" w:author="Author">
        <w:r w:rsidDel="003465EB">
          <w:delText>"</w:delText>
        </w:r>
      </w:del>
      <w:ins w:id="4645" w:author="Author">
        <w:r w:rsidR="003465EB">
          <w:t>‟</w:t>
        </w:r>
      </w:ins>
      <w:r>
        <w:t>more crowded</w:t>
      </w:r>
      <w:del w:id="4646" w:author="Author">
        <w:r w:rsidDel="003465EB">
          <w:delText xml:space="preserve">" </w:delText>
        </w:r>
      </w:del>
      <w:ins w:id="4647" w:author="Author">
        <w:r w:rsidR="003465EB">
          <w:t xml:space="preserve">” </w:t>
        </w:r>
      </w:ins>
      <w:r>
        <w:t xml:space="preserve">and other comparative concepts expressing </w:t>
      </w:r>
      <w:del w:id="4648" w:author="Author">
        <w:r w:rsidDel="003465EB">
          <w:delText>"</w:delText>
        </w:r>
      </w:del>
      <w:ins w:id="4649" w:author="Author">
        <w:r w:rsidR="003465EB">
          <w:t>‟</w:t>
        </w:r>
      </w:ins>
      <w:r>
        <w:t>more</w:t>
      </w:r>
      <w:del w:id="4650" w:author="Author">
        <w:r w:rsidDel="003465EB">
          <w:delText xml:space="preserve">" </w:delText>
        </w:r>
      </w:del>
      <w:ins w:id="4651" w:author="Author">
        <w:r w:rsidR="003465EB">
          <w:t xml:space="preserve">” </w:t>
        </w:r>
      </w:ins>
      <w:r>
        <w:t xml:space="preserve">as well as their opposites expressing </w:t>
      </w:r>
      <w:del w:id="4652" w:author="Author">
        <w:r w:rsidDel="003465EB">
          <w:delText>"</w:delText>
        </w:r>
      </w:del>
      <w:ins w:id="4653" w:author="Author">
        <w:r w:rsidR="003465EB">
          <w:t>‟</w:t>
        </w:r>
      </w:ins>
      <w:r>
        <w:t>less</w:t>
      </w:r>
      <w:del w:id="4654" w:author="Author">
        <w:r w:rsidDel="003465EB">
          <w:delText xml:space="preserve">" </w:delText>
        </w:r>
      </w:del>
      <w:ins w:id="4655" w:author="Author">
        <w:r w:rsidR="003465EB">
          <w:t xml:space="preserve">” </w:t>
        </w:r>
      </w:ins>
      <w:r>
        <w:t xml:space="preserve">– all of these cannot be defined through the concepts of parthood and magnitude. Yet, once we have defined the </w:t>
      </w:r>
      <w:del w:id="4656" w:author="Author">
        <w:r w:rsidDel="003465EB">
          <w:delText>"</w:delText>
        </w:r>
      </w:del>
      <w:ins w:id="4657" w:author="Author">
        <w:r w:rsidR="003465EB">
          <w:t>‟</w:t>
        </w:r>
      </w:ins>
      <w:r>
        <w:t xml:space="preserve">more </w:t>
      </w:r>
      <w:del w:id="4658" w:author="Author">
        <w:r w:rsidDel="00592BCE">
          <w:delText>…</w:delText>
        </w:r>
      </w:del>
      <w:ins w:id="4659" w:author="Author">
        <w:r w:rsidR="00592BCE">
          <w:t>…</w:t>
        </w:r>
      </w:ins>
      <w:del w:id="4660" w:author="Author">
        <w:r w:rsidDel="003465EB">
          <w:delText xml:space="preserve">" </w:delText>
        </w:r>
      </w:del>
      <w:ins w:id="4661" w:author="Author">
        <w:r w:rsidR="003465EB">
          <w:t xml:space="preserve">” </w:t>
        </w:r>
      </w:ins>
      <w:r>
        <w:t>by concepts we had in our toolkit – those of parthood and magnitude – it stands by itself and can be applied to other predicates as well.</w:t>
      </w:r>
    </w:p>
    <w:p w14:paraId="641ABA88" w14:textId="6EC32CFE" w:rsidR="0022219A" w:rsidRDefault="0022219A" w:rsidP="008E6E5B">
      <w:r>
        <w:tab/>
        <w:t xml:space="preserve">However, before we do </w:t>
      </w:r>
      <w:proofErr w:type="gramStart"/>
      <w:r>
        <w:t>that</w:t>
      </w:r>
      <w:proofErr w:type="gramEnd"/>
      <w:r>
        <w:t xml:space="preserve"> we </w:t>
      </w:r>
      <w:r w:rsidR="000D1194">
        <w:t xml:space="preserve">had </w:t>
      </w:r>
      <w:r>
        <w:t xml:space="preserve">better dwell on the character of these concepts. What is the character of </w:t>
      </w:r>
      <w:del w:id="4662" w:author="Author">
        <w:r w:rsidDel="003465EB">
          <w:delText>"</w:delText>
        </w:r>
      </w:del>
      <w:ins w:id="4663" w:author="Author">
        <w:r w:rsidR="003465EB">
          <w:t>‟</w:t>
        </w:r>
      </w:ins>
      <w:r>
        <w:t>smarter</w:t>
      </w:r>
      <w:del w:id="4664" w:author="Author">
        <w:r w:rsidDel="003465EB">
          <w:delText xml:space="preserve">" </w:delText>
        </w:r>
      </w:del>
      <w:ins w:id="4665" w:author="Author">
        <w:r w:rsidR="003465EB">
          <w:t xml:space="preserve">” </w:t>
        </w:r>
      </w:ins>
      <w:r>
        <w:t xml:space="preserve">for instance? A predicate of this type requires a scale of degrees: </w:t>
      </w:r>
      <w:del w:id="4666" w:author="Author">
        <w:r w:rsidDel="003465EB">
          <w:delText>"</w:delText>
        </w:r>
      </w:del>
      <w:ins w:id="4667" w:author="Author">
        <w:r w:rsidR="003465EB">
          <w:t>‟</w:t>
        </w:r>
      </w:ins>
      <w:r>
        <w:t>slightly smart</w:t>
      </w:r>
      <w:r w:rsidR="00AF3478">
        <w:t>,</w:t>
      </w:r>
      <w:del w:id="4668" w:author="Author">
        <w:r w:rsidDel="003465EB">
          <w:delText xml:space="preserve">" </w:delText>
        </w:r>
      </w:del>
      <w:ins w:id="4669" w:author="Author">
        <w:r w:rsidR="003465EB">
          <w:t xml:space="preserve">” </w:t>
        </w:r>
      </w:ins>
      <w:del w:id="4670" w:author="Author">
        <w:r w:rsidDel="003465EB">
          <w:delText>"</w:delText>
        </w:r>
      </w:del>
      <w:ins w:id="4671" w:author="Author">
        <w:r w:rsidR="003465EB">
          <w:t>‟</w:t>
        </w:r>
      </w:ins>
      <w:r>
        <w:t>medium smart</w:t>
      </w:r>
      <w:r w:rsidR="00AF3478">
        <w:t>,</w:t>
      </w:r>
      <w:del w:id="4672" w:author="Author">
        <w:r w:rsidDel="003465EB">
          <w:delText xml:space="preserve">" </w:delText>
        </w:r>
      </w:del>
      <w:ins w:id="4673" w:author="Author">
        <w:r w:rsidR="003465EB">
          <w:t xml:space="preserve">” </w:t>
        </w:r>
      </w:ins>
      <w:del w:id="4674" w:author="Author">
        <w:r w:rsidDel="003465EB">
          <w:delText>"</w:delText>
        </w:r>
      </w:del>
      <w:ins w:id="4675" w:author="Author">
        <w:r w:rsidR="003465EB">
          <w:t>‟</w:t>
        </w:r>
      </w:ins>
      <w:r>
        <w:t>very smart</w:t>
      </w:r>
      <w:del w:id="4676" w:author="Author">
        <w:r w:rsidDel="003465EB">
          <w:delText xml:space="preserve">" </w:delText>
        </w:r>
      </w:del>
      <w:ins w:id="4677" w:author="Author">
        <w:r w:rsidR="003465EB">
          <w:t xml:space="preserve">” </w:t>
        </w:r>
      </w:ins>
      <w:r w:rsidRPr="00E03367">
        <w:t xml:space="preserve">and </w:t>
      </w:r>
      <w:r w:rsidR="006527F5" w:rsidRPr="00E03367">
        <w:t>other degrees of smartness</w:t>
      </w:r>
      <w:r w:rsidRPr="00E03367">
        <w:t>.</w:t>
      </w:r>
      <w:r>
        <w:t xml:space="preserve"> Only after such a </w:t>
      </w:r>
      <w:r w:rsidRPr="006527F5">
        <w:t xml:space="preserve">scale exists can </w:t>
      </w:r>
      <w:r w:rsidR="00122F3E" w:rsidRPr="006527F5">
        <w:t xml:space="preserve">we </w:t>
      </w:r>
      <w:r w:rsidRPr="006527F5">
        <w:t xml:space="preserve">say that the </w:t>
      </w:r>
      <w:del w:id="4678" w:author="Author">
        <w:r w:rsidRPr="006527F5" w:rsidDel="003465EB">
          <w:delText>"</w:delText>
        </w:r>
      </w:del>
      <w:ins w:id="4679" w:author="Author">
        <w:r w:rsidR="003465EB">
          <w:t>‟</w:t>
        </w:r>
      </w:ins>
      <w:r w:rsidRPr="006527F5">
        <w:t>very smart</w:t>
      </w:r>
      <w:del w:id="4680" w:author="Author">
        <w:r w:rsidRPr="006527F5" w:rsidDel="003465EB">
          <w:delText xml:space="preserve">" </w:delText>
        </w:r>
      </w:del>
      <w:ins w:id="4681" w:author="Author">
        <w:r w:rsidR="003465EB">
          <w:t xml:space="preserve">” </w:t>
        </w:r>
      </w:ins>
      <w:r w:rsidRPr="006527F5">
        <w:t xml:space="preserve">is smarter than the </w:t>
      </w:r>
      <w:del w:id="4682" w:author="Author">
        <w:r w:rsidRPr="006527F5" w:rsidDel="003465EB">
          <w:delText>"</w:delText>
        </w:r>
      </w:del>
      <w:ins w:id="4683" w:author="Author">
        <w:r w:rsidR="003465EB">
          <w:t>‟</w:t>
        </w:r>
      </w:ins>
      <w:r w:rsidRPr="006527F5">
        <w:t>medium smart</w:t>
      </w:r>
      <w:del w:id="4684" w:author="Author">
        <w:r w:rsidRPr="006527F5" w:rsidDel="003465EB">
          <w:delText xml:space="preserve">" </w:delText>
        </w:r>
      </w:del>
      <w:ins w:id="4685" w:author="Author">
        <w:r w:rsidR="003465EB">
          <w:t xml:space="preserve">” </w:t>
        </w:r>
      </w:ins>
      <w:r w:rsidRPr="006527F5">
        <w:t>and so on.  This scale</w:t>
      </w:r>
      <w:r>
        <w:t xml:space="preserve"> can be conceived in two different ways:</w:t>
      </w:r>
    </w:p>
    <w:p w14:paraId="7072CFDD" w14:textId="70F7F5BE" w:rsidR="0022219A" w:rsidRPr="001C632C" w:rsidRDefault="0022219A" w:rsidP="008E6E5B">
      <w:r w:rsidRPr="0022219A">
        <w:rPr>
          <w:b/>
          <w:bCs/>
        </w:rPr>
        <w:t xml:space="preserve">One way </w:t>
      </w:r>
      <w:r>
        <w:t xml:space="preserve">views </w:t>
      </w:r>
      <w:r w:rsidR="00A940B8">
        <w:t xml:space="preserve">the function of capturing as non-binary but rather gradual. The </w:t>
      </w:r>
      <w:r w:rsidR="00B610ED">
        <w:t>concept</w:t>
      </w:r>
      <w:r w:rsidR="00A940B8">
        <w:t xml:space="preserve"> </w:t>
      </w:r>
      <w:del w:id="4686" w:author="Author">
        <w:r w:rsidR="00A940B8" w:rsidDel="003465EB">
          <w:delText>"</w:delText>
        </w:r>
      </w:del>
      <w:ins w:id="4687" w:author="Author">
        <w:r w:rsidR="003465EB">
          <w:t>‟</w:t>
        </w:r>
      </w:ins>
      <w:r w:rsidR="00A940B8">
        <w:t>wise</w:t>
      </w:r>
      <w:del w:id="4688" w:author="Author">
        <w:r w:rsidR="00A940B8" w:rsidDel="003465EB">
          <w:delText xml:space="preserve">" </w:delText>
        </w:r>
      </w:del>
      <w:ins w:id="4689" w:author="Author">
        <w:r w:rsidR="003465EB">
          <w:t xml:space="preserve">” </w:t>
        </w:r>
      </w:ins>
      <w:r w:rsidR="00A940B8">
        <w:t xml:space="preserve">might capture </w:t>
      </w:r>
      <w:r w:rsidR="008C40C0">
        <w:t xml:space="preserve">Smith to a greater degree and Jones to a lesser one. </w:t>
      </w:r>
      <w:r w:rsidR="00B610ED">
        <w:t xml:space="preserve">Theoretically, we could try to </w:t>
      </w:r>
      <w:r w:rsidR="00B610ED" w:rsidRPr="001C632C">
        <w:t>quantify, at least schematically, the degree of capturing in each case. This approach is reminiscent of Plato</w:t>
      </w:r>
      <w:del w:id="4690" w:author="Author">
        <w:r w:rsidR="00B610ED" w:rsidRPr="001C632C" w:rsidDel="003465EB">
          <w:delText>'</w:delText>
        </w:r>
      </w:del>
      <w:ins w:id="4691" w:author="Author">
        <w:r w:rsidR="003465EB">
          <w:t>’</w:t>
        </w:r>
      </w:ins>
      <w:r w:rsidR="00B610ED" w:rsidRPr="001C632C">
        <w:t xml:space="preserve">s </w:t>
      </w:r>
      <w:del w:id="4692" w:author="Author">
        <w:r w:rsidR="00B610ED" w:rsidRPr="001C632C" w:rsidDel="003465EB">
          <w:delText>"</w:delText>
        </w:r>
      </w:del>
      <w:ins w:id="4693" w:author="Author">
        <w:r w:rsidR="003465EB">
          <w:t>‟</w:t>
        </w:r>
      </w:ins>
      <w:r w:rsidR="009C07F8">
        <w:t>t</w:t>
      </w:r>
      <w:r w:rsidR="009C07F8" w:rsidRPr="001C632C">
        <w:t xml:space="preserve">aking </w:t>
      </w:r>
      <w:r w:rsidR="00B610ED" w:rsidRPr="001C632C">
        <w:t>part</w:t>
      </w:r>
      <w:del w:id="4694" w:author="Author">
        <w:r w:rsidR="00B610ED" w:rsidRPr="001C632C" w:rsidDel="003465EB">
          <w:delText xml:space="preserve">" </w:delText>
        </w:r>
      </w:del>
      <w:ins w:id="4695" w:author="Author">
        <w:r w:rsidR="003465EB">
          <w:t xml:space="preserve">” </w:t>
        </w:r>
      </w:ins>
      <w:r w:rsidR="006527F5">
        <w:t xml:space="preserve">of the objects </w:t>
      </w:r>
      <w:r w:rsidR="00B610ED" w:rsidRPr="001C632C">
        <w:t xml:space="preserve">in </w:t>
      </w:r>
      <w:r w:rsidR="006527F5">
        <w:t>the</w:t>
      </w:r>
      <w:r w:rsidR="001C632C" w:rsidRPr="001C632C">
        <w:t xml:space="preserve"> </w:t>
      </w:r>
      <w:r w:rsidR="00B610ED" w:rsidRPr="001C632C">
        <w:t xml:space="preserve">ideas, but not less so the premises of Fuzzy </w:t>
      </w:r>
      <w:r w:rsidR="009C07F8">
        <w:t>L</w:t>
      </w:r>
      <w:r w:rsidR="009C07F8" w:rsidRPr="001C632C">
        <w:t>ogic</w:t>
      </w:r>
      <w:r w:rsidR="00B610ED" w:rsidRPr="001C632C">
        <w:t xml:space="preserve">, which is much younger than Plato. If we adopt this approach, the concepts of </w:t>
      </w:r>
      <w:del w:id="4696" w:author="Author">
        <w:r w:rsidR="00B610ED" w:rsidRPr="001C632C" w:rsidDel="003465EB">
          <w:delText>"</w:delText>
        </w:r>
      </w:del>
      <w:ins w:id="4697" w:author="Author">
        <w:r w:rsidR="003465EB">
          <w:t>‟</w:t>
        </w:r>
      </w:ins>
      <w:r w:rsidR="00B610ED" w:rsidRPr="001C632C">
        <w:t>more</w:t>
      </w:r>
      <w:del w:id="4698" w:author="Author">
        <w:r w:rsidR="00B610ED" w:rsidRPr="001C632C" w:rsidDel="003465EB">
          <w:delText xml:space="preserve">" </w:delText>
        </w:r>
      </w:del>
      <w:ins w:id="4699" w:author="Author">
        <w:r w:rsidR="003465EB">
          <w:t xml:space="preserve">” </w:t>
        </w:r>
      </w:ins>
      <w:r w:rsidR="00B610ED" w:rsidRPr="001C632C">
        <w:t xml:space="preserve">and </w:t>
      </w:r>
      <w:del w:id="4700" w:author="Author">
        <w:r w:rsidR="00B610ED" w:rsidRPr="001C632C" w:rsidDel="003465EB">
          <w:delText>"</w:delText>
        </w:r>
      </w:del>
      <w:ins w:id="4701" w:author="Author">
        <w:r w:rsidR="003465EB">
          <w:t>‟</w:t>
        </w:r>
      </w:ins>
      <w:r w:rsidR="00B610ED" w:rsidRPr="001C632C">
        <w:t>less</w:t>
      </w:r>
      <w:del w:id="4702" w:author="Author">
        <w:r w:rsidR="00B610ED" w:rsidRPr="001C632C" w:rsidDel="003465EB">
          <w:delText xml:space="preserve">" </w:delText>
        </w:r>
      </w:del>
      <w:ins w:id="4703" w:author="Author">
        <w:r w:rsidR="003465EB">
          <w:t xml:space="preserve">” </w:t>
        </w:r>
      </w:ins>
      <w:r w:rsidR="00B610ED" w:rsidRPr="001C632C">
        <w:t xml:space="preserve">will refer to the degree of capturing. </w:t>
      </w:r>
    </w:p>
    <w:p w14:paraId="7F9D5707" w14:textId="21302FCA" w:rsidR="00095158" w:rsidRDefault="00CB2E0D" w:rsidP="008E6E5B">
      <w:r w:rsidRPr="001C632C">
        <w:rPr>
          <w:b/>
          <w:bCs/>
        </w:rPr>
        <w:t>Another way</w:t>
      </w:r>
      <w:r w:rsidRPr="001C632C">
        <w:t xml:space="preserve"> </w:t>
      </w:r>
      <w:r w:rsidR="003B1F45" w:rsidRPr="001C632C">
        <w:t xml:space="preserve">will view all those predicates as parts of the predicate </w:t>
      </w:r>
      <w:del w:id="4704" w:author="Author">
        <w:r w:rsidR="003B1F45" w:rsidRPr="001C632C" w:rsidDel="003465EB">
          <w:delText>"</w:delText>
        </w:r>
      </w:del>
      <w:ins w:id="4705" w:author="Author">
        <w:r w:rsidR="003465EB">
          <w:t>‟</w:t>
        </w:r>
      </w:ins>
      <w:r w:rsidR="003B1F45" w:rsidRPr="001C632C">
        <w:t>wise</w:t>
      </w:r>
      <w:r w:rsidR="001C632C">
        <w:t>.</w:t>
      </w:r>
      <w:del w:id="4706" w:author="Author">
        <w:r w:rsidR="003B1F45" w:rsidRPr="001C632C" w:rsidDel="003465EB">
          <w:delText>"</w:delText>
        </w:r>
        <w:r w:rsidR="001C632C" w:rsidDel="003465EB">
          <w:delText xml:space="preserve"> </w:delText>
        </w:r>
      </w:del>
      <w:ins w:id="4707" w:author="Author">
        <w:r w:rsidR="003465EB">
          <w:t xml:space="preserve">” </w:t>
        </w:r>
      </w:ins>
      <w:r w:rsidR="003B1F45" w:rsidRPr="001C632C">
        <w:t xml:space="preserve"> Just as </w:t>
      </w:r>
      <w:r w:rsidR="00CF75F9" w:rsidRPr="001C632C">
        <w:t xml:space="preserve">beforehand (in </w:t>
      </w:r>
      <w:r w:rsidR="00954C5C">
        <w:t>C</w:t>
      </w:r>
      <w:r w:rsidR="00954C5C" w:rsidRPr="001C632C">
        <w:t>hap</w:t>
      </w:r>
      <w:r w:rsidR="00CF75F9" w:rsidRPr="001C632C">
        <w:t xml:space="preserve">. </w:t>
      </w:r>
      <w:r w:rsidR="002F4FA3" w:rsidRPr="001C632C">
        <w:t xml:space="preserve"> ###</w:t>
      </w:r>
      <w:r w:rsidR="00CF75F9" w:rsidRPr="001C632C">
        <w:t xml:space="preserve">) we stated that </w:t>
      </w:r>
      <w:del w:id="4708" w:author="Author">
        <w:r w:rsidR="00CF75F9" w:rsidRPr="001C632C" w:rsidDel="003465EB">
          <w:delText>"</w:delText>
        </w:r>
      </w:del>
      <w:ins w:id="4709" w:author="Author">
        <w:r w:rsidR="003465EB">
          <w:t>‟</w:t>
        </w:r>
      </w:ins>
      <w:r w:rsidR="00CF75F9" w:rsidRPr="001C632C">
        <w:t>light yellow</w:t>
      </w:r>
      <w:r w:rsidR="001C632C" w:rsidRPr="001C632C">
        <w:t>,</w:t>
      </w:r>
      <w:del w:id="4710" w:author="Author">
        <w:r w:rsidR="00CF75F9" w:rsidRPr="001C632C" w:rsidDel="003465EB">
          <w:delText>"</w:delText>
        </w:r>
        <w:r w:rsidR="00CF75F9" w:rsidDel="003465EB">
          <w:delText xml:space="preserve"> </w:delText>
        </w:r>
      </w:del>
      <w:ins w:id="4711" w:author="Author">
        <w:r w:rsidR="003465EB">
          <w:t xml:space="preserve">” </w:t>
        </w:r>
      </w:ins>
      <w:del w:id="4712" w:author="Author">
        <w:r w:rsidR="00CF75F9" w:rsidDel="003465EB">
          <w:delText>"</w:delText>
        </w:r>
      </w:del>
      <w:ins w:id="4713" w:author="Author">
        <w:r w:rsidR="003465EB">
          <w:t>‟</w:t>
        </w:r>
      </w:ins>
      <w:r w:rsidR="00CF75F9">
        <w:t>middle yellow</w:t>
      </w:r>
      <w:del w:id="4714" w:author="Author">
        <w:r w:rsidR="00CF75F9" w:rsidDel="003465EB">
          <w:delText xml:space="preserve">" </w:delText>
        </w:r>
      </w:del>
      <w:ins w:id="4715" w:author="Author">
        <w:r w:rsidR="003465EB">
          <w:t xml:space="preserve">” </w:t>
        </w:r>
      </w:ins>
      <w:r w:rsidR="00CF75F9">
        <w:t xml:space="preserve">and </w:t>
      </w:r>
      <w:del w:id="4716" w:author="Author">
        <w:r w:rsidR="00CF75F9" w:rsidDel="003465EB">
          <w:delText>"</w:delText>
        </w:r>
      </w:del>
      <w:ins w:id="4717" w:author="Author">
        <w:r w:rsidR="003465EB">
          <w:t>‟</w:t>
        </w:r>
      </w:ins>
      <w:r w:rsidR="00CF75F9">
        <w:t>dark yellow</w:t>
      </w:r>
      <w:del w:id="4718" w:author="Author">
        <w:r w:rsidR="00CF75F9" w:rsidDel="003465EB">
          <w:delText xml:space="preserve">" </w:delText>
        </w:r>
      </w:del>
      <w:ins w:id="4719" w:author="Author">
        <w:r w:rsidR="003465EB">
          <w:t xml:space="preserve">” </w:t>
        </w:r>
      </w:ins>
      <w:r w:rsidR="00CF75F9">
        <w:t xml:space="preserve">are all parts of the union-concept </w:t>
      </w:r>
      <w:del w:id="4720" w:author="Author">
        <w:r w:rsidR="00CF75F9" w:rsidDel="003465EB">
          <w:delText>"</w:delText>
        </w:r>
      </w:del>
      <w:ins w:id="4721" w:author="Author">
        <w:r w:rsidR="003465EB">
          <w:t>‟</w:t>
        </w:r>
      </w:ins>
      <w:r w:rsidR="00CF75F9">
        <w:t>yellow</w:t>
      </w:r>
      <w:r w:rsidR="001C632C">
        <w:t>,</w:t>
      </w:r>
      <w:del w:id="4722" w:author="Author">
        <w:r w:rsidR="00CF75F9" w:rsidDel="003465EB">
          <w:delText xml:space="preserve">" </w:delText>
        </w:r>
      </w:del>
      <w:ins w:id="4723" w:author="Author">
        <w:r w:rsidR="003465EB">
          <w:t xml:space="preserve">” </w:t>
        </w:r>
      </w:ins>
      <w:r w:rsidR="00CF75F9">
        <w:t xml:space="preserve">so we can talk about </w:t>
      </w:r>
      <w:del w:id="4724" w:author="Author">
        <w:r w:rsidR="00CF75F9" w:rsidDel="003465EB">
          <w:delText>"</w:delText>
        </w:r>
      </w:del>
      <w:ins w:id="4725" w:author="Author">
        <w:r w:rsidR="003465EB">
          <w:t>‟</w:t>
        </w:r>
      </w:ins>
      <w:r w:rsidR="00CF75F9">
        <w:t>very wise</w:t>
      </w:r>
      <w:r w:rsidR="001C632C">
        <w:t>,</w:t>
      </w:r>
      <w:del w:id="4726" w:author="Author">
        <w:r w:rsidR="00CF75F9" w:rsidDel="003465EB">
          <w:delText xml:space="preserve">" </w:delText>
        </w:r>
      </w:del>
      <w:ins w:id="4727" w:author="Author">
        <w:r w:rsidR="003465EB">
          <w:t xml:space="preserve">” </w:t>
        </w:r>
      </w:ins>
      <w:del w:id="4728" w:author="Author">
        <w:r w:rsidR="00CF75F9" w:rsidDel="003465EB">
          <w:delText>"</w:delText>
        </w:r>
      </w:del>
      <w:ins w:id="4729" w:author="Author">
        <w:r w:rsidR="003465EB">
          <w:t>‟</w:t>
        </w:r>
      </w:ins>
      <w:r w:rsidR="00CF75F9">
        <w:t>middle wise</w:t>
      </w:r>
      <w:del w:id="4730" w:author="Author">
        <w:r w:rsidR="00CF75F9" w:rsidDel="003465EB">
          <w:delText xml:space="preserve">" </w:delText>
        </w:r>
      </w:del>
      <w:ins w:id="4731" w:author="Author">
        <w:r w:rsidR="003465EB">
          <w:t xml:space="preserve">” </w:t>
        </w:r>
      </w:ins>
      <w:r w:rsidR="00CF75F9">
        <w:t xml:space="preserve">and </w:t>
      </w:r>
      <w:del w:id="4732" w:author="Author">
        <w:r w:rsidR="00CF75F9" w:rsidDel="003465EB">
          <w:delText>"</w:delText>
        </w:r>
      </w:del>
      <w:ins w:id="4733" w:author="Author">
        <w:r w:rsidR="003465EB">
          <w:t>‟</w:t>
        </w:r>
      </w:ins>
      <w:r w:rsidR="00CF75F9">
        <w:t>slightly wise</w:t>
      </w:r>
      <w:del w:id="4734" w:author="Author">
        <w:r w:rsidR="00CF75F9" w:rsidDel="003465EB">
          <w:delText xml:space="preserve">" </w:delText>
        </w:r>
      </w:del>
      <w:ins w:id="4735" w:author="Author">
        <w:r w:rsidR="003465EB">
          <w:t xml:space="preserve">” </w:t>
        </w:r>
      </w:ins>
      <w:r w:rsidR="00CF75F9">
        <w:t xml:space="preserve">as parts of the concept </w:t>
      </w:r>
      <w:del w:id="4736" w:author="Author">
        <w:r w:rsidR="00CF75F9" w:rsidDel="003465EB">
          <w:delText>"</w:delText>
        </w:r>
      </w:del>
      <w:ins w:id="4737" w:author="Author">
        <w:r w:rsidR="003465EB">
          <w:t>‟</w:t>
        </w:r>
      </w:ins>
      <w:r w:rsidR="00CF75F9">
        <w:t>wise</w:t>
      </w:r>
      <w:r w:rsidR="001C632C">
        <w:t>.</w:t>
      </w:r>
      <w:del w:id="4738" w:author="Author">
        <w:r w:rsidR="00CF75F9" w:rsidDel="003465EB">
          <w:delText>"</w:delText>
        </w:r>
        <w:r w:rsidR="009C39F0" w:rsidDel="003465EB">
          <w:delText xml:space="preserve"> </w:delText>
        </w:r>
      </w:del>
      <w:ins w:id="4739" w:author="Author">
        <w:r w:rsidR="003465EB">
          <w:t xml:space="preserve">” </w:t>
        </w:r>
      </w:ins>
      <w:r w:rsidR="009C39F0">
        <w:t xml:space="preserve">If this approach is correct, the concepts of </w:t>
      </w:r>
      <w:del w:id="4740" w:author="Author">
        <w:r w:rsidR="009C39F0" w:rsidDel="003465EB">
          <w:delText>"</w:delText>
        </w:r>
      </w:del>
      <w:ins w:id="4741" w:author="Author">
        <w:r w:rsidR="003465EB">
          <w:t>‟</w:t>
        </w:r>
      </w:ins>
      <w:r w:rsidR="009C39F0">
        <w:t>more</w:t>
      </w:r>
      <w:del w:id="4742" w:author="Author">
        <w:r w:rsidR="009C39F0" w:rsidDel="003465EB">
          <w:delText xml:space="preserve">" </w:delText>
        </w:r>
      </w:del>
      <w:ins w:id="4743" w:author="Author">
        <w:r w:rsidR="003465EB">
          <w:t xml:space="preserve">” </w:t>
        </w:r>
      </w:ins>
      <w:r w:rsidR="009C39F0">
        <w:t xml:space="preserve">and </w:t>
      </w:r>
      <w:del w:id="4744" w:author="Author">
        <w:r w:rsidR="009C39F0" w:rsidDel="003465EB">
          <w:delText>"</w:delText>
        </w:r>
      </w:del>
      <w:ins w:id="4745" w:author="Author">
        <w:r w:rsidR="003465EB">
          <w:t>‟</w:t>
        </w:r>
      </w:ins>
      <w:r w:rsidR="009C39F0">
        <w:t>less</w:t>
      </w:r>
      <w:del w:id="4746" w:author="Author">
        <w:r w:rsidR="009C39F0" w:rsidDel="003465EB">
          <w:delText xml:space="preserve">" </w:delText>
        </w:r>
      </w:del>
      <w:ins w:id="4747" w:author="Author">
        <w:r w:rsidR="003465EB">
          <w:t xml:space="preserve">” </w:t>
        </w:r>
      </w:ins>
      <w:r w:rsidR="009C39F0">
        <w:t>will be taken as predicative constituents within the partitioned concepts.</w:t>
      </w:r>
    </w:p>
    <w:p w14:paraId="5220B096" w14:textId="7F013451" w:rsidR="00823AEA" w:rsidRDefault="00095158" w:rsidP="008E6E5B">
      <w:r>
        <w:tab/>
        <w:t xml:space="preserve">The metaphysic proposed in this book does not postulate a decision between the two </w:t>
      </w:r>
      <w:proofErr w:type="gramStart"/>
      <w:r>
        <w:t>ways, but</w:t>
      </w:r>
      <w:proofErr w:type="gramEnd"/>
      <w:r>
        <w:t xml:space="preserve"> accepts both of them together. </w:t>
      </w:r>
      <w:r w:rsidR="009C39F0">
        <w:t xml:space="preserve"> </w:t>
      </w:r>
      <w:r>
        <w:t>As we have seen</w:t>
      </w:r>
      <w:r w:rsidR="003E5514">
        <w:t>,</w:t>
      </w:r>
      <w:r>
        <w:t xml:space="preserve"> the concept </w:t>
      </w:r>
      <w:del w:id="4748" w:author="Author">
        <w:r w:rsidDel="003465EB">
          <w:delText>"</w:delText>
        </w:r>
      </w:del>
      <w:ins w:id="4749" w:author="Author">
        <w:r w:rsidR="003465EB">
          <w:t>‟</w:t>
        </w:r>
      </w:ins>
      <w:r>
        <w:t>yellow</w:t>
      </w:r>
      <w:r w:rsidR="003E5514">
        <w:t>,</w:t>
      </w:r>
      <w:del w:id="4750" w:author="Author">
        <w:r w:rsidDel="003465EB">
          <w:delText xml:space="preserve">" </w:delText>
        </w:r>
      </w:del>
      <w:ins w:id="4751" w:author="Author">
        <w:r w:rsidR="003465EB">
          <w:t xml:space="preserve">” </w:t>
        </w:r>
      </w:ins>
      <w:r>
        <w:t xml:space="preserve">just as many other concepts, is a </w:t>
      </w:r>
      <w:r w:rsidR="00FA3BFA">
        <w:t xml:space="preserve">spectrum-like </w:t>
      </w:r>
      <w:r>
        <w:t xml:space="preserve">concept, </w:t>
      </w:r>
      <w:proofErr w:type="gramStart"/>
      <w:r>
        <w:t>i.e.</w:t>
      </w:r>
      <w:proofErr w:type="gramEnd"/>
      <w:r>
        <w:t xml:space="preserve"> is built as a continuous scale starting from the light yellow and ending with the dark one. </w:t>
      </w:r>
      <w:r w:rsidR="00823AEA">
        <w:t>If we take the famous colo</w:t>
      </w:r>
      <w:r w:rsidR="00737880">
        <w:t>u</w:t>
      </w:r>
      <w:r w:rsidR="00823AEA">
        <w:t xml:space="preserve">r spectrum as presenting the parts of the concept </w:t>
      </w:r>
      <w:del w:id="4752" w:author="Author">
        <w:r w:rsidR="00823AEA" w:rsidDel="003465EB">
          <w:delText>"</w:delText>
        </w:r>
      </w:del>
      <w:ins w:id="4753" w:author="Author">
        <w:r w:rsidR="003465EB">
          <w:t>‟</w:t>
        </w:r>
      </w:ins>
      <w:r w:rsidR="00823AEA">
        <w:t>colo</w:t>
      </w:r>
      <w:r w:rsidR="00737880">
        <w:t>u</w:t>
      </w:r>
      <w:r w:rsidR="00823AEA">
        <w:t>r</w:t>
      </w:r>
      <w:r w:rsidR="00737880">
        <w:t>,</w:t>
      </w:r>
      <w:del w:id="4754" w:author="Author">
        <w:r w:rsidR="00823AEA" w:rsidDel="003465EB">
          <w:delText xml:space="preserve">" </w:delText>
        </w:r>
      </w:del>
      <w:ins w:id="4755" w:author="Author">
        <w:r w:rsidR="003465EB">
          <w:t xml:space="preserve">” </w:t>
        </w:r>
      </w:ins>
      <w:r w:rsidR="00823AEA" w:rsidRPr="00D03D78">
        <w:t xml:space="preserve">the determining of the boundaries of </w:t>
      </w:r>
      <w:del w:id="4756" w:author="Author">
        <w:r w:rsidR="00823AEA" w:rsidRPr="00D03D78" w:rsidDel="003465EB">
          <w:delText>"</w:delText>
        </w:r>
      </w:del>
      <w:ins w:id="4757" w:author="Author">
        <w:r w:rsidR="003465EB">
          <w:t>‟</w:t>
        </w:r>
      </w:ins>
      <w:r w:rsidR="00823AEA" w:rsidRPr="00D03D78">
        <w:t>yellow</w:t>
      </w:r>
      <w:del w:id="4758" w:author="Author">
        <w:r w:rsidR="00823AEA" w:rsidRPr="00D03D78" w:rsidDel="003465EB">
          <w:delText xml:space="preserve">" </w:delText>
        </w:r>
      </w:del>
      <w:ins w:id="4759" w:author="Author">
        <w:r w:rsidR="003465EB">
          <w:t xml:space="preserve">” </w:t>
        </w:r>
      </w:ins>
      <w:r w:rsidR="00823AEA" w:rsidRPr="00D03D78">
        <w:t>in the place they were determined i</w:t>
      </w:r>
      <w:r w:rsidR="00823AEA">
        <w:t xml:space="preserve">s a matter of decision, and </w:t>
      </w:r>
      <w:r w:rsidR="00823AEA">
        <w:lastRenderedPageBreak/>
        <w:t xml:space="preserve">the same way we could determine them to be more </w:t>
      </w:r>
      <w:del w:id="4760" w:author="Author">
        <w:r w:rsidR="00823AEA" w:rsidDel="003465EB">
          <w:delText>"</w:delText>
        </w:r>
      </w:del>
      <w:ins w:id="4761" w:author="Author">
        <w:r w:rsidR="003465EB">
          <w:t>‟</w:t>
        </w:r>
      </w:ins>
      <w:r w:rsidR="00823AEA">
        <w:t>to the right</w:t>
      </w:r>
      <w:del w:id="4762" w:author="Author">
        <w:r w:rsidR="00823AEA" w:rsidDel="003465EB">
          <w:delText xml:space="preserve">" </w:delText>
        </w:r>
      </w:del>
      <w:ins w:id="4763" w:author="Author">
        <w:r w:rsidR="003465EB">
          <w:t xml:space="preserve">” </w:t>
        </w:r>
      </w:ins>
      <w:r w:rsidR="00823AEA">
        <w:t xml:space="preserve">or more </w:t>
      </w:r>
      <w:del w:id="4764" w:author="Author">
        <w:r w:rsidR="00823AEA" w:rsidDel="003465EB">
          <w:delText>"</w:delText>
        </w:r>
      </w:del>
      <w:ins w:id="4765" w:author="Author">
        <w:r w:rsidR="003465EB">
          <w:t>‟</w:t>
        </w:r>
      </w:ins>
      <w:r w:rsidR="00823AEA">
        <w:t>to the left</w:t>
      </w:r>
      <w:del w:id="4766" w:author="Author">
        <w:r w:rsidR="00823AEA" w:rsidDel="003465EB">
          <w:delText xml:space="preserve">" </w:delText>
        </w:r>
      </w:del>
      <w:ins w:id="4767" w:author="Author">
        <w:r w:rsidR="003465EB">
          <w:t xml:space="preserve">” </w:t>
        </w:r>
      </w:ins>
      <w:r w:rsidR="00823AEA">
        <w:t xml:space="preserve">of that place. However, once we </w:t>
      </w:r>
      <w:r w:rsidR="0023608D">
        <w:t xml:space="preserve">have </w:t>
      </w:r>
      <w:r w:rsidR="00823AEA">
        <w:t xml:space="preserve">determined that boundary, it contains within it all the continuous range from the </w:t>
      </w:r>
      <w:r w:rsidR="0023608D">
        <w:t xml:space="preserve">most </w:t>
      </w:r>
      <w:r w:rsidR="00823AEA">
        <w:t>left to the</w:t>
      </w:r>
      <w:r w:rsidR="0023608D">
        <w:t xml:space="preserve"> </w:t>
      </w:r>
      <w:proofErr w:type="gramStart"/>
      <w:r w:rsidR="0023608D">
        <w:t>most</w:t>
      </w:r>
      <w:r w:rsidR="00823AEA">
        <w:t xml:space="preserve"> right</w:t>
      </w:r>
      <w:proofErr w:type="gramEnd"/>
      <w:r w:rsidR="00823AEA">
        <w:t xml:space="preserve"> sides of the concept </w:t>
      </w:r>
      <w:del w:id="4768" w:author="Author">
        <w:r w:rsidR="00823AEA" w:rsidDel="003465EB">
          <w:delText>"</w:delText>
        </w:r>
      </w:del>
      <w:ins w:id="4769" w:author="Author">
        <w:r w:rsidR="003465EB">
          <w:t>‟</w:t>
        </w:r>
      </w:ins>
      <w:r w:rsidR="00823AEA">
        <w:t>yellow</w:t>
      </w:r>
      <w:r w:rsidR="0023608D">
        <w:t>.</w:t>
      </w:r>
      <w:del w:id="4770" w:author="Author">
        <w:r w:rsidR="00823AEA" w:rsidDel="003465EB">
          <w:delText xml:space="preserve">" </w:delText>
        </w:r>
      </w:del>
      <w:ins w:id="4771" w:author="Author">
        <w:r w:rsidR="003465EB">
          <w:t xml:space="preserve">” </w:t>
        </w:r>
      </w:ins>
      <w:r w:rsidR="00823AEA">
        <w:t>This range, too, can be partitioned by boundary lines that will discriminate between light, medium and dark hues of the colo</w:t>
      </w:r>
      <w:r w:rsidR="0023608D">
        <w:t>u</w:t>
      </w:r>
      <w:r w:rsidR="00823AEA">
        <w:t>r, or by any other boundary lines. The function that will determine those boundary lines will be</w:t>
      </w:r>
      <w:r w:rsidR="0023608D">
        <w:t>,</w:t>
      </w:r>
      <w:r w:rsidR="00823AEA">
        <w:t xml:space="preserve"> whether exclusively or not</w:t>
      </w:r>
      <w:r w:rsidR="0023608D">
        <w:t>,</w:t>
      </w:r>
      <w:r w:rsidR="00823AEA">
        <w:t xml:space="preserve"> the fact that one side is </w:t>
      </w:r>
      <w:del w:id="4772" w:author="Author">
        <w:r w:rsidR="00823AEA" w:rsidDel="003465EB">
          <w:delText>"</w:delText>
        </w:r>
      </w:del>
      <w:ins w:id="4773" w:author="Author">
        <w:r w:rsidR="003465EB">
          <w:t>‟</w:t>
        </w:r>
      </w:ins>
      <w:r w:rsidR="00823AEA">
        <w:t>darker</w:t>
      </w:r>
      <w:del w:id="4774" w:author="Author">
        <w:r w:rsidR="00823AEA" w:rsidDel="003465EB">
          <w:delText xml:space="preserve">" </w:delText>
        </w:r>
      </w:del>
      <w:ins w:id="4775" w:author="Author">
        <w:r w:rsidR="003465EB">
          <w:t xml:space="preserve">” </w:t>
        </w:r>
      </w:ins>
      <w:r w:rsidR="00823AEA">
        <w:t xml:space="preserve">and the other is </w:t>
      </w:r>
      <w:del w:id="4776" w:author="Author">
        <w:r w:rsidR="00823AEA" w:rsidDel="003465EB">
          <w:delText>"</w:delText>
        </w:r>
      </w:del>
      <w:ins w:id="4777" w:author="Author">
        <w:r w:rsidR="003465EB">
          <w:t>‟</w:t>
        </w:r>
      </w:ins>
      <w:r w:rsidR="00823AEA">
        <w:t>less dark</w:t>
      </w:r>
      <w:r w:rsidR="0023608D">
        <w:t>,</w:t>
      </w:r>
      <w:del w:id="4778" w:author="Author">
        <w:r w:rsidR="00823AEA" w:rsidDel="003465EB">
          <w:delText xml:space="preserve">" </w:delText>
        </w:r>
      </w:del>
      <w:ins w:id="4779" w:author="Author">
        <w:r w:rsidR="003465EB">
          <w:t xml:space="preserve">” </w:t>
        </w:r>
      </w:ins>
      <w:r w:rsidR="00823AEA">
        <w:t xml:space="preserve">or </w:t>
      </w:r>
      <w:del w:id="4780" w:author="Author">
        <w:r w:rsidR="00823AEA" w:rsidDel="003465EB">
          <w:delText>"</w:delText>
        </w:r>
      </w:del>
      <w:ins w:id="4781" w:author="Author">
        <w:r w:rsidR="003465EB">
          <w:t>‟</w:t>
        </w:r>
      </w:ins>
      <w:r w:rsidR="00823AEA">
        <w:t>lighter</w:t>
      </w:r>
      <w:r w:rsidR="0023608D">
        <w:t>.</w:t>
      </w:r>
      <w:del w:id="4782" w:author="Author">
        <w:r w:rsidR="00823AEA" w:rsidDel="003465EB">
          <w:delText xml:space="preserve">" </w:delText>
        </w:r>
      </w:del>
      <w:ins w:id="4783" w:author="Author">
        <w:r w:rsidR="003465EB">
          <w:t xml:space="preserve">” </w:t>
        </w:r>
      </w:ins>
      <w:r w:rsidR="00823AEA">
        <w:t xml:space="preserve">And the same is true for other concepts, such </w:t>
      </w:r>
      <w:r w:rsidR="00A94C09">
        <w:t xml:space="preserve">as </w:t>
      </w:r>
      <w:del w:id="4784" w:author="Author">
        <w:r w:rsidR="00823AEA" w:rsidDel="003465EB">
          <w:delText>"</w:delText>
        </w:r>
      </w:del>
      <w:ins w:id="4785" w:author="Author">
        <w:r w:rsidR="003465EB">
          <w:t>‟</w:t>
        </w:r>
      </w:ins>
      <w:r w:rsidR="00823AEA">
        <w:t>wise</w:t>
      </w:r>
      <w:r w:rsidR="00250BA8">
        <w:t>.</w:t>
      </w:r>
      <w:del w:id="4786" w:author="Author">
        <w:r w:rsidR="00823AEA" w:rsidDel="003465EB">
          <w:delText xml:space="preserve">" </w:delText>
        </w:r>
      </w:del>
      <w:ins w:id="4787" w:author="Author">
        <w:r w:rsidR="003465EB">
          <w:t xml:space="preserve">” </w:t>
        </w:r>
      </w:ins>
    </w:p>
    <w:p w14:paraId="4B234CDF" w14:textId="77777777" w:rsidR="00CB2E0D" w:rsidRDefault="00823AEA" w:rsidP="008E6E5B">
      <w:r>
        <w:tab/>
        <w:t xml:space="preserve">Let us state, then: </w:t>
      </w:r>
    </w:p>
    <w:p w14:paraId="2448F3CF" w14:textId="2B48424B" w:rsidR="00823AEA" w:rsidRDefault="00823AEA" w:rsidP="008E6E5B">
      <w:r>
        <w:tab/>
        <w:t xml:space="preserve">The operator </w:t>
      </w:r>
      <w:del w:id="4788" w:author="Author">
        <w:r w:rsidDel="003465EB">
          <w:delText>"</w:delText>
        </w:r>
      </w:del>
      <w:ins w:id="4789" w:author="Author">
        <w:r w:rsidR="003465EB">
          <w:t>‟</w:t>
        </w:r>
      </w:ins>
      <w:r>
        <w:t>more</w:t>
      </w:r>
      <w:del w:id="4790" w:author="Author">
        <w:r w:rsidDel="003465EB">
          <w:delText xml:space="preserve">" </w:delText>
        </w:r>
      </w:del>
      <w:ins w:id="4791" w:author="Author">
        <w:r w:rsidR="003465EB">
          <w:t xml:space="preserve">” </w:t>
        </w:r>
      </w:ins>
      <w:r>
        <w:t xml:space="preserve">will be denoted by μ before the concept to which it refers. Thus, for instance, if BTFL denotes </w:t>
      </w:r>
      <w:del w:id="4792" w:author="Author">
        <w:r w:rsidDel="003465EB">
          <w:delText>"</w:delText>
        </w:r>
      </w:del>
      <w:ins w:id="4793" w:author="Author">
        <w:r w:rsidR="003465EB">
          <w:t>‟</w:t>
        </w:r>
      </w:ins>
      <w:r>
        <w:t>beautiful</w:t>
      </w:r>
      <w:r w:rsidR="00250BA8">
        <w:t>,</w:t>
      </w:r>
      <w:del w:id="4794" w:author="Author">
        <w:r w:rsidDel="003465EB">
          <w:delText xml:space="preserve">" </w:delText>
        </w:r>
      </w:del>
      <w:ins w:id="4795" w:author="Author">
        <w:r w:rsidR="003465EB">
          <w:t xml:space="preserve">” </w:t>
        </w:r>
      </w:ins>
      <w:r>
        <w:t xml:space="preserve">then </w:t>
      </w:r>
      <w:del w:id="4796" w:author="Author">
        <w:r w:rsidDel="003465EB">
          <w:delText>"</w:delText>
        </w:r>
      </w:del>
      <w:ins w:id="4797" w:author="Author">
        <w:r w:rsidR="003465EB">
          <w:t>‟</w:t>
        </w:r>
      </w:ins>
      <w:r>
        <w:t>more beautiful</w:t>
      </w:r>
      <w:del w:id="4798" w:author="Author">
        <w:r w:rsidDel="003465EB">
          <w:delText xml:space="preserve">" </w:delText>
        </w:r>
      </w:del>
      <w:ins w:id="4799" w:author="Author">
        <w:r w:rsidR="003465EB">
          <w:t xml:space="preserve">” </w:t>
        </w:r>
      </w:ins>
      <w:r>
        <w:t xml:space="preserve">will be denoted by </w:t>
      </w:r>
      <w:proofErr w:type="spellStart"/>
      <w:r>
        <w:t>μBTFL</w:t>
      </w:r>
      <w:proofErr w:type="spellEnd"/>
      <w:r>
        <w:t xml:space="preserve">. We have already used this operator above </w:t>
      </w:r>
      <w:r w:rsidR="00766EEB">
        <w:t xml:space="preserve">in the expression </w:t>
      </w:r>
      <w:proofErr w:type="spellStart"/>
      <w:r w:rsidR="00766EEB">
        <w:t>μMG</w:t>
      </w:r>
      <w:proofErr w:type="spellEnd"/>
      <w:r w:rsidR="00766EEB">
        <w:t>.</w:t>
      </w:r>
    </w:p>
    <w:p w14:paraId="1DBE1C26" w14:textId="77777777" w:rsidR="00766EEB" w:rsidRDefault="00766EEB" w:rsidP="008E6E5B"/>
    <w:p w14:paraId="214AB061" w14:textId="77777777" w:rsidR="00766EEB" w:rsidRDefault="00766EEB" w:rsidP="008E6E5B">
      <w:r>
        <w:t xml:space="preserve">RST characteristics of the operator μ when adjacent to some predicate </w:t>
      </w:r>
      <w:proofErr w:type="gramStart"/>
      <w:r w:rsidR="001F29F3">
        <w:t>Y</w:t>
      </w:r>
      <w:proofErr w:type="gramEnd"/>
      <w:r>
        <w:t xml:space="preserve"> resemble those of the sign &gt; in mathematics: </w:t>
      </w:r>
    </w:p>
    <w:p w14:paraId="495D3328" w14:textId="77777777" w:rsidR="00766EEB" w:rsidRDefault="00766EEB" w:rsidP="008E6E5B">
      <w:r>
        <w:sym w:font="Symbol" w:char="F0D8"/>
      </w:r>
      <w:r>
        <w:t>(x</w:t>
      </w:r>
      <w:r>
        <w:sym w:font="Wingdings 3" w:char="F0CE"/>
      </w:r>
      <w:proofErr w:type="spellStart"/>
      <w:r>
        <w:t>μ</w:t>
      </w:r>
      <w:proofErr w:type="gramStart"/>
      <w:r w:rsidR="001F29F3">
        <w:t>Y</w:t>
      </w:r>
      <w:r>
        <w:t>;x</w:t>
      </w:r>
      <w:proofErr w:type="spellEnd"/>
      <w:proofErr w:type="gramEnd"/>
      <w:r>
        <w:t>)</w:t>
      </w:r>
    </w:p>
    <w:p w14:paraId="17806F08" w14:textId="77777777" w:rsidR="00766EEB" w:rsidRDefault="00766EEB" w:rsidP="008E6E5B">
      <w:r>
        <w:sym w:font="Symbol" w:char="F0D8"/>
      </w:r>
      <w:r>
        <w:t>(x</w:t>
      </w:r>
      <w:r>
        <w:sym w:font="Wingdings 3" w:char="F0CE"/>
      </w:r>
      <w:proofErr w:type="spellStart"/>
      <w:r>
        <w:t>μ</w:t>
      </w:r>
      <w:proofErr w:type="gramStart"/>
      <w:r w:rsidR="001F29F3">
        <w:t>Y</w:t>
      </w:r>
      <w:r>
        <w:t>;z</w:t>
      </w:r>
      <w:proofErr w:type="gramEnd"/>
      <w:r>
        <w:rPr>
          <w:rFonts w:ascii="Symbol" w:hAnsi="Symbol"/>
        </w:rPr>
        <w:t></w:t>
      </w:r>
      <w:r>
        <w:t>z</w:t>
      </w:r>
      <w:proofErr w:type="spellEnd"/>
      <w:r>
        <w:sym w:font="Wingdings 3" w:char="F0CE"/>
      </w:r>
      <w:proofErr w:type="spellStart"/>
      <w:r>
        <w:t>μ</w:t>
      </w:r>
      <w:r w:rsidR="001F29F3">
        <w:t>Y</w:t>
      </w:r>
      <w:r>
        <w:t>;x</w:t>
      </w:r>
      <w:proofErr w:type="spellEnd"/>
      <w:r>
        <w:t>)</w:t>
      </w:r>
    </w:p>
    <w:p w14:paraId="35305628" w14:textId="77777777" w:rsidR="00766EEB" w:rsidRDefault="00766EEB" w:rsidP="008E6E5B">
      <w:r>
        <w:t>(x</w:t>
      </w:r>
      <w:r>
        <w:sym w:font="Wingdings 3" w:char="F0CE"/>
      </w:r>
      <w:proofErr w:type="spellStart"/>
      <w:r>
        <w:t>μ</w:t>
      </w:r>
      <w:proofErr w:type="gramStart"/>
      <w:r w:rsidR="001F29F3">
        <w:t>Y</w:t>
      </w:r>
      <w:r>
        <w:t>;z</w:t>
      </w:r>
      <w:proofErr w:type="gramEnd"/>
      <w:r>
        <w:t>˄z</w:t>
      </w:r>
      <w:proofErr w:type="spellEnd"/>
      <w:r>
        <w:sym w:font="Wingdings 3" w:char="F0CE"/>
      </w:r>
      <w:proofErr w:type="spellStart"/>
      <w:r>
        <w:t>μ</w:t>
      </w:r>
      <w:r w:rsidR="001F29F3">
        <w:t>Y</w:t>
      </w:r>
      <w:r>
        <w:t>;w</w:t>
      </w:r>
      <w:proofErr w:type="spellEnd"/>
      <w:r>
        <w:t>)</w:t>
      </w:r>
      <w:r>
        <w:rPr>
          <w:rFonts w:ascii="Symbol" w:hAnsi="Symbol"/>
        </w:rPr>
        <w:t></w:t>
      </w:r>
      <w:r>
        <w:t>x</w:t>
      </w:r>
      <w:r>
        <w:sym w:font="Wingdings 3" w:char="F0CE"/>
      </w:r>
      <w:proofErr w:type="spellStart"/>
      <w:r>
        <w:t>μ</w:t>
      </w:r>
      <w:r w:rsidR="001F29F3">
        <w:t>Y</w:t>
      </w:r>
      <w:r>
        <w:t>;w</w:t>
      </w:r>
      <w:proofErr w:type="spellEnd"/>
    </w:p>
    <w:p w14:paraId="1A66049D" w14:textId="77777777" w:rsidR="00766EEB" w:rsidRDefault="00766EEB" w:rsidP="008E6E5B">
      <w:pPr>
        <w:rPr>
          <w:rtl/>
        </w:rPr>
      </w:pPr>
    </w:p>
    <w:p w14:paraId="56CBCAD5" w14:textId="17DB943D" w:rsidR="00766EEB" w:rsidRDefault="00766EEB" w:rsidP="008E6E5B">
      <w:pPr>
        <w:ind w:firstLine="720"/>
      </w:pPr>
      <w:r>
        <w:rPr>
          <w:rFonts w:hint="cs"/>
        </w:rPr>
        <w:t>T</w:t>
      </w:r>
      <w:r>
        <w:t xml:space="preserve">he operator </w:t>
      </w:r>
      <w:del w:id="4800" w:author="Author">
        <w:r w:rsidDel="003465EB">
          <w:delText>"</w:delText>
        </w:r>
      </w:del>
      <w:ins w:id="4801" w:author="Author">
        <w:r w:rsidR="003465EB">
          <w:t>‟</w:t>
        </w:r>
      </w:ins>
      <w:r>
        <w:t>less</w:t>
      </w:r>
      <w:del w:id="4802" w:author="Author">
        <w:r w:rsidDel="003465EB">
          <w:delText xml:space="preserve">" </w:delText>
        </w:r>
      </w:del>
      <w:ins w:id="4803" w:author="Author">
        <w:r w:rsidR="003465EB">
          <w:t xml:space="preserve">” </w:t>
        </w:r>
      </w:ins>
      <w:r>
        <w:t>will be denoted b</w:t>
      </w:r>
      <w:r w:rsidR="001F29F3">
        <w:t>y</w:t>
      </w:r>
      <w:r>
        <w:t xml:space="preserve"> λ before the concept to </w:t>
      </w:r>
      <w:r w:rsidRPr="00FA3BFA">
        <w:t xml:space="preserve">which </w:t>
      </w:r>
      <w:r w:rsidR="00250BA8" w:rsidRPr="00FA3BFA">
        <w:t xml:space="preserve">it </w:t>
      </w:r>
      <w:r w:rsidRPr="00FA3BFA">
        <w:t>refers</w:t>
      </w:r>
      <w:r>
        <w:t xml:space="preserve">. We can define it easily:  </w:t>
      </w:r>
    </w:p>
    <w:p w14:paraId="63313860" w14:textId="77777777" w:rsidR="00766EEB" w:rsidRDefault="00766EEB" w:rsidP="008E6E5B">
      <w:r>
        <w:t>x</w:t>
      </w:r>
      <w:r>
        <w:sym w:font="Wingdings 3" w:char="F0CE"/>
      </w:r>
      <w:proofErr w:type="spellStart"/>
      <w:r>
        <w:t>λ</w:t>
      </w:r>
      <w:proofErr w:type="gramStart"/>
      <w:r w:rsidR="001F29F3">
        <w:t>Y</w:t>
      </w:r>
      <w:r>
        <w:t>;z</w:t>
      </w:r>
      <w:proofErr w:type="spellEnd"/>
      <w:proofErr w:type="gramEnd"/>
      <w:r>
        <w:t xml:space="preserve"> =def z</w:t>
      </w:r>
      <w:r>
        <w:sym w:font="Wingdings 3" w:char="F0CE"/>
      </w:r>
      <w:proofErr w:type="spellStart"/>
      <w:r>
        <w:t>μ</w:t>
      </w:r>
      <w:r w:rsidR="001F29F3">
        <w:t>Y</w:t>
      </w:r>
      <w:r>
        <w:t>;x</w:t>
      </w:r>
      <w:proofErr w:type="spellEnd"/>
    </w:p>
    <w:p w14:paraId="724CA366" w14:textId="77777777" w:rsidR="00766EEB" w:rsidRDefault="00766EEB" w:rsidP="008E6E5B">
      <w:pPr>
        <w:bidi/>
      </w:pPr>
    </w:p>
    <w:p w14:paraId="012568CF" w14:textId="77777777" w:rsidR="00766EEB" w:rsidRDefault="00766EEB" w:rsidP="008E6E5B">
      <w:r>
        <w:t xml:space="preserve">RST characteristics of the operator λ when </w:t>
      </w:r>
      <w:r w:rsidR="00497036">
        <w:t xml:space="preserve">followed by </w:t>
      </w:r>
      <w:r>
        <w:t xml:space="preserve">some predicate </w:t>
      </w:r>
      <w:r w:rsidR="001F29F3">
        <w:t>Y</w:t>
      </w:r>
      <w:r>
        <w:t xml:space="preserve"> resemble those of the sign &lt; in </w:t>
      </w:r>
      <w:proofErr w:type="gramStart"/>
      <w:r>
        <w:t>mathematics</w:t>
      </w:r>
      <w:r>
        <w:rPr>
          <w:rFonts w:hint="cs"/>
          <w:rtl/>
        </w:rPr>
        <w:t xml:space="preserve"> :</w:t>
      </w:r>
      <w:proofErr w:type="gramEnd"/>
    </w:p>
    <w:p w14:paraId="13327E48" w14:textId="77777777" w:rsidR="00766EEB" w:rsidRDefault="00766EEB" w:rsidP="008E6E5B">
      <w:r>
        <w:sym w:font="Symbol" w:char="F0D8"/>
      </w:r>
      <w:r>
        <w:t>(x</w:t>
      </w:r>
      <w:r>
        <w:sym w:font="Wingdings 3" w:char="F0CE"/>
      </w:r>
      <w:proofErr w:type="spellStart"/>
      <w:r>
        <w:t>λ</w:t>
      </w:r>
      <w:proofErr w:type="gramStart"/>
      <w:r w:rsidR="001F29F3">
        <w:t>Y</w:t>
      </w:r>
      <w:r>
        <w:t>;x</w:t>
      </w:r>
      <w:proofErr w:type="spellEnd"/>
      <w:proofErr w:type="gramEnd"/>
      <w:r>
        <w:t>)</w:t>
      </w:r>
    </w:p>
    <w:p w14:paraId="132342AA" w14:textId="77777777" w:rsidR="00766EEB" w:rsidRDefault="00766EEB" w:rsidP="008E6E5B">
      <w:r>
        <w:sym w:font="Symbol" w:char="F0D8"/>
      </w:r>
      <w:r>
        <w:t>(x</w:t>
      </w:r>
      <w:r>
        <w:sym w:font="Wingdings 3" w:char="F0CE"/>
      </w:r>
      <w:proofErr w:type="spellStart"/>
      <w:r>
        <w:t>λ</w:t>
      </w:r>
      <w:proofErr w:type="gramStart"/>
      <w:r w:rsidR="001F29F3">
        <w:t>Y</w:t>
      </w:r>
      <w:r>
        <w:t>;z</w:t>
      </w:r>
      <w:proofErr w:type="gramEnd"/>
      <w:r>
        <w:rPr>
          <w:rFonts w:ascii="Symbol" w:hAnsi="Symbol"/>
        </w:rPr>
        <w:t></w:t>
      </w:r>
      <w:r>
        <w:t>z</w:t>
      </w:r>
      <w:proofErr w:type="spellEnd"/>
      <w:r>
        <w:sym w:font="Wingdings 3" w:char="F0CE"/>
      </w:r>
      <w:proofErr w:type="spellStart"/>
      <w:r>
        <w:t>λ</w:t>
      </w:r>
      <w:r w:rsidR="001F29F3">
        <w:t>Y</w:t>
      </w:r>
      <w:r>
        <w:t>;x</w:t>
      </w:r>
      <w:proofErr w:type="spellEnd"/>
      <w:r>
        <w:t>)</w:t>
      </w:r>
    </w:p>
    <w:p w14:paraId="4AC11CB5" w14:textId="77777777" w:rsidR="00766EEB" w:rsidRDefault="00766EEB" w:rsidP="008E6E5B">
      <w:r>
        <w:t>(x</w:t>
      </w:r>
      <w:r>
        <w:sym w:font="Wingdings 3" w:char="F0CE"/>
      </w:r>
      <w:proofErr w:type="spellStart"/>
      <w:r>
        <w:t>λ</w:t>
      </w:r>
      <w:proofErr w:type="gramStart"/>
      <w:r w:rsidR="001F29F3">
        <w:t>Y</w:t>
      </w:r>
      <w:r>
        <w:t>;z</w:t>
      </w:r>
      <w:proofErr w:type="gramEnd"/>
      <w:r>
        <w:t>˄z</w:t>
      </w:r>
      <w:proofErr w:type="spellEnd"/>
      <w:r>
        <w:sym w:font="Wingdings 3" w:char="F0CE"/>
      </w:r>
      <w:proofErr w:type="spellStart"/>
      <w:r>
        <w:t>λ</w:t>
      </w:r>
      <w:r w:rsidR="001F29F3">
        <w:t>Y</w:t>
      </w:r>
      <w:r>
        <w:t>;w</w:t>
      </w:r>
      <w:proofErr w:type="spellEnd"/>
      <w:r>
        <w:t>)</w:t>
      </w:r>
      <w:r>
        <w:rPr>
          <w:rFonts w:ascii="Symbol" w:hAnsi="Symbol"/>
        </w:rPr>
        <w:t></w:t>
      </w:r>
      <w:r>
        <w:t>x</w:t>
      </w:r>
      <w:r>
        <w:sym w:font="Wingdings 3" w:char="F0CE"/>
      </w:r>
      <w:proofErr w:type="spellStart"/>
      <w:r>
        <w:t>λ</w:t>
      </w:r>
      <w:r w:rsidR="001F29F3">
        <w:t>Y</w:t>
      </w:r>
      <w:r>
        <w:t>;w</w:t>
      </w:r>
      <w:proofErr w:type="spellEnd"/>
    </w:p>
    <w:p w14:paraId="6D771CA3" w14:textId="77777777" w:rsidR="00766EEB" w:rsidRDefault="00766EEB" w:rsidP="008E6E5B"/>
    <w:p w14:paraId="0D928950" w14:textId="734D9206" w:rsidR="00840FAD" w:rsidRDefault="00766EEB" w:rsidP="008E6E5B">
      <w:r>
        <w:t xml:space="preserve">We will also present a third operator, which will denote the concept </w:t>
      </w:r>
      <w:del w:id="4804" w:author="Author">
        <w:r w:rsidDel="003465EB">
          <w:delText>"</w:delText>
        </w:r>
      </w:del>
      <w:ins w:id="4805" w:author="Author">
        <w:r w:rsidR="003465EB">
          <w:t>‟</w:t>
        </w:r>
      </w:ins>
      <w:r w:rsidR="009F707C">
        <w:t>equally</w:t>
      </w:r>
      <w:r>
        <w:t>-sharing</w:t>
      </w:r>
      <w:r w:rsidR="00640B69">
        <w:t>.</w:t>
      </w:r>
      <w:del w:id="4806" w:author="Author">
        <w:r w:rsidDel="003465EB">
          <w:delText xml:space="preserve">" </w:delText>
        </w:r>
      </w:del>
      <w:ins w:id="4807" w:author="Author">
        <w:r w:rsidR="003465EB">
          <w:t xml:space="preserve">” </w:t>
        </w:r>
      </w:ins>
      <w:r>
        <w:t xml:space="preserve">x is </w:t>
      </w:r>
      <w:proofErr w:type="gramStart"/>
      <w:r w:rsidR="009F707C">
        <w:t>equally-sharing</w:t>
      </w:r>
      <w:proofErr w:type="gramEnd"/>
      <w:r>
        <w:t xml:space="preserve"> </w:t>
      </w:r>
      <w:r w:rsidR="009F707C">
        <w:t xml:space="preserve">concept Y </w:t>
      </w:r>
      <w:r>
        <w:t xml:space="preserve">with </w:t>
      </w:r>
      <w:r w:rsidR="00764A2E">
        <w:t xml:space="preserve">z </w:t>
      </w:r>
      <w:proofErr w:type="spellStart"/>
      <w:r>
        <w:t>iff</w:t>
      </w:r>
      <w:proofErr w:type="spellEnd"/>
      <w:r>
        <w:t xml:space="preserve"> both</w:t>
      </w:r>
      <w:r w:rsidR="000062B9">
        <w:t xml:space="preserve"> of them are captured by the same concept </w:t>
      </w:r>
      <w:r w:rsidR="001F29F3">
        <w:t xml:space="preserve">Y </w:t>
      </w:r>
      <w:r w:rsidR="000062B9">
        <w:t xml:space="preserve">to the same degree. For instance: </w:t>
      </w:r>
      <w:r>
        <w:t xml:space="preserve"> </w:t>
      </w:r>
      <w:r w:rsidR="000062B9">
        <w:t xml:space="preserve">x is exactly as </w:t>
      </w:r>
      <w:r w:rsidR="005F4A9B">
        <w:t xml:space="preserve">tall as z or even x is just as </w:t>
      </w:r>
      <w:r w:rsidR="000062B9">
        <w:t xml:space="preserve">wise as </w:t>
      </w:r>
      <w:r w:rsidR="001F29F3">
        <w:t>z</w:t>
      </w:r>
      <w:r w:rsidR="000062B9">
        <w:t xml:space="preserve">. We will denote it by the sign ν (the </w:t>
      </w:r>
      <w:r w:rsidR="005F4A9B">
        <w:t>Greek</w:t>
      </w:r>
      <w:r w:rsidR="000062B9">
        <w:t xml:space="preserve"> letter Nu, not to be confused with the Latin v)</w:t>
      </w:r>
      <w:r w:rsidR="005F4A9B">
        <w:t xml:space="preserve"> followed by the concept shared by the two objects to an equal degree</w:t>
      </w:r>
      <w:r w:rsidR="000062B9">
        <w:t xml:space="preserve">. There might be </w:t>
      </w:r>
      <w:r w:rsidR="000062B9">
        <w:lastRenderedPageBreak/>
        <w:t xml:space="preserve">some more elegant formulation for the definition of this operator, but for the moment I will suffice with a definition by elimination: </w:t>
      </w:r>
    </w:p>
    <w:p w14:paraId="49AA6B59" w14:textId="77777777" w:rsidR="005F4A9B" w:rsidRDefault="005F4A9B" w:rsidP="008E6E5B">
      <w:r>
        <w:t>x</w:t>
      </w:r>
      <w:r>
        <w:sym w:font="Wingdings 3" w:char="F0CE"/>
      </w:r>
      <w:proofErr w:type="spellStart"/>
      <w:r>
        <w:t>ν</w:t>
      </w:r>
      <w:proofErr w:type="gramStart"/>
      <w:r>
        <w:t>Y;z</w:t>
      </w:r>
      <w:proofErr w:type="spellEnd"/>
      <w:proofErr w:type="gramEnd"/>
      <w:r>
        <w:t xml:space="preserve"> =def </w:t>
      </w:r>
      <w:r>
        <w:sym w:font="Symbol" w:char="F0D8"/>
      </w:r>
      <w:r w:rsidRPr="004543FB">
        <w:t xml:space="preserve"> </w:t>
      </w:r>
      <w:r>
        <w:t>(x</w:t>
      </w:r>
      <w:r>
        <w:sym w:font="Wingdings 3" w:char="F0CE"/>
      </w:r>
      <w:proofErr w:type="spellStart"/>
      <w:r>
        <w:t>λY;z</w:t>
      </w:r>
      <w:proofErr w:type="spellEnd"/>
      <w:r>
        <w:t xml:space="preserve">) ˄ </w:t>
      </w:r>
      <w:r>
        <w:sym w:font="Symbol" w:char="F0D8"/>
      </w:r>
      <w:r>
        <w:t>(x</w:t>
      </w:r>
      <w:r>
        <w:sym w:font="Wingdings 3" w:char="F0CE"/>
      </w:r>
      <w:proofErr w:type="spellStart"/>
      <w:r>
        <w:t>μY;z</w:t>
      </w:r>
      <w:proofErr w:type="spellEnd"/>
      <w:r>
        <w:t>)</w:t>
      </w:r>
    </w:p>
    <w:p w14:paraId="29E51265" w14:textId="77777777" w:rsidR="001C77C0" w:rsidRDefault="001C77C0" w:rsidP="008E6E5B"/>
    <w:p w14:paraId="53FF7718" w14:textId="77777777" w:rsidR="001C77C0" w:rsidRDefault="001C77C0" w:rsidP="008E6E5B">
      <w:r>
        <w:t xml:space="preserve">Note, that I did not mention in the definition </w:t>
      </w:r>
      <w:r w:rsidR="00FA3BFA">
        <w:t xml:space="preserve">the </w:t>
      </w:r>
      <w:r>
        <w:t>postulat</w:t>
      </w:r>
      <w:r w:rsidR="00FA3BFA">
        <w:t>ion</w:t>
      </w:r>
      <w:r>
        <w:t xml:space="preserve"> that the concept Y actually capture</w:t>
      </w:r>
      <w:r w:rsidR="00640B69">
        <w:t>s</w:t>
      </w:r>
      <w:r>
        <w:t xml:space="preserve"> x and z (</w:t>
      </w:r>
      <w:proofErr w:type="spellStart"/>
      <w:proofErr w:type="gramStart"/>
      <w:r>
        <w:t>x,z</w:t>
      </w:r>
      <w:proofErr w:type="spellEnd"/>
      <w:proofErr w:type="gramEnd"/>
      <w:r>
        <w:sym w:font="Wingdings 3" w:char="F0CE"/>
      </w:r>
      <w:r>
        <w:t xml:space="preserve">Y), since x and z are </w:t>
      </w:r>
      <w:r w:rsidR="009F707C">
        <w:t>equally-sharing</w:t>
      </w:r>
      <w:r>
        <w:t xml:space="preserve"> even if they both are not captured by Y, i.e. when the degree of capturing is 0. </w:t>
      </w:r>
    </w:p>
    <w:p w14:paraId="0A88BBB9" w14:textId="77777777" w:rsidR="009C39F0" w:rsidRPr="005F4A9B" w:rsidRDefault="009C39F0" w:rsidP="008E6E5B">
      <w:pPr>
        <w:bidi/>
        <w:rPr>
          <w:rtl/>
        </w:rPr>
      </w:pPr>
    </w:p>
    <w:p w14:paraId="3A96602E" w14:textId="77777777" w:rsidR="005F4A9B" w:rsidRDefault="001C77C0" w:rsidP="008E6E5B">
      <w:r>
        <w:t xml:space="preserve">RST characteristics: </w:t>
      </w:r>
    </w:p>
    <w:p w14:paraId="35F4927D" w14:textId="77777777" w:rsidR="001C77C0" w:rsidRDefault="001C77C0" w:rsidP="008E6E5B">
      <w:r>
        <w:t>x</w:t>
      </w:r>
      <w:r>
        <w:sym w:font="Wingdings 3" w:char="F0CE"/>
      </w:r>
      <w:proofErr w:type="spellStart"/>
      <w:r>
        <w:t>ν</w:t>
      </w:r>
      <w:proofErr w:type="gramStart"/>
      <w:r>
        <w:t>Y;x</w:t>
      </w:r>
      <w:proofErr w:type="spellEnd"/>
      <w:proofErr w:type="gramEnd"/>
    </w:p>
    <w:p w14:paraId="02A48DB8" w14:textId="77777777" w:rsidR="001C77C0" w:rsidRDefault="001C77C0" w:rsidP="008E6E5B">
      <w:r>
        <w:t>x</w:t>
      </w:r>
      <w:r>
        <w:sym w:font="Wingdings 3" w:char="F0CE"/>
      </w:r>
      <w:proofErr w:type="spellStart"/>
      <w:r>
        <w:t>ν</w:t>
      </w:r>
      <w:proofErr w:type="gramStart"/>
      <w:r>
        <w:t>Y;z</w:t>
      </w:r>
      <w:proofErr w:type="spellEnd"/>
      <w:proofErr w:type="gramEnd"/>
      <w:r>
        <w:rPr>
          <w:rFonts w:ascii="Symbol" w:hAnsi="Symbol"/>
        </w:rPr>
        <w:sym w:font="Symbol" w:char="F0AB"/>
      </w:r>
      <w:r>
        <w:t>z</w:t>
      </w:r>
      <w:r>
        <w:sym w:font="Wingdings 3" w:char="F0CE"/>
      </w:r>
      <w:proofErr w:type="spellStart"/>
      <w:r>
        <w:t>ν</w:t>
      </w:r>
      <w:r>
        <w:rPr>
          <w:rFonts w:hint="cs"/>
        </w:rPr>
        <w:t>Y</w:t>
      </w:r>
      <w:r>
        <w:t>;x</w:t>
      </w:r>
      <w:proofErr w:type="spellEnd"/>
    </w:p>
    <w:p w14:paraId="7DDD8A2E" w14:textId="77777777" w:rsidR="001C77C0" w:rsidRDefault="001C77C0" w:rsidP="008E6E5B">
      <w:r>
        <w:t>(x</w:t>
      </w:r>
      <w:r>
        <w:sym w:font="Wingdings 3" w:char="F0CE"/>
      </w:r>
      <w:proofErr w:type="spellStart"/>
      <w:r>
        <w:t>ν</w:t>
      </w:r>
      <w:proofErr w:type="gramStart"/>
      <w:r>
        <w:rPr>
          <w:rFonts w:hint="cs"/>
        </w:rPr>
        <w:t>Y</w:t>
      </w:r>
      <w:r>
        <w:t>;z</w:t>
      </w:r>
      <w:proofErr w:type="gramEnd"/>
      <w:r>
        <w:t>˄z</w:t>
      </w:r>
      <w:proofErr w:type="spellEnd"/>
      <w:r>
        <w:sym w:font="Wingdings 3" w:char="F0CE"/>
      </w:r>
      <w:proofErr w:type="spellStart"/>
      <w:r>
        <w:t>νy;w</w:t>
      </w:r>
      <w:proofErr w:type="spellEnd"/>
      <w:r>
        <w:t>)</w:t>
      </w:r>
      <w:r>
        <w:rPr>
          <w:rFonts w:ascii="Symbol" w:hAnsi="Symbol"/>
        </w:rPr>
        <w:t></w:t>
      </w:r>
      <w:r>
        <w:t>x</w:t>
      </w:r>
      <w:r>
        <w:sym w:font="Wingdings 3" w:char="F0CE"/>
      </w:r>
      <w:proofErr w:type="spellStart"/>
      <w:r>
        <w:t>ν</w:t>
      </w:r>
      <w:r>
        <w:rPr>
          <w:rFonts w:hint="cs"/>
        </w:rPr>
        <w:t>Y</w:t>
      </w:r>
      <w:r>
        <w:t>;w</w:t>
      </w:r>
      <w:proofErr w:type="spellEnd"/>
    </w:p>
    <w:p w14:paraId="370B0BB6" w14:textId="77777777" w:rsidR="001C77C0" w:rsidRDefault="001C77C0" w:rsidP="008E6E5B"/>
    <w:p w14:paraId="3DCD1F68" w14:textId="77777777" w:rsidR="001C77C0" w:rsidRDefault="001C77C0" w:rsidP="008E6E5B">
      <w:r>
        <w:t xml:space="preserve">Now we will </w:t>
      </w:r>
      <w:r w:rsidR="009F707C">
        <w:t xml:space="preserve">present the operators equal/more sharing, denoted by </w:t>
      </w:r>
      <w:proofErr w:type="spellStart"/>
      <w:r w:rsidR="009F707C">
        <w:t>νμ</w:t>
      </w:r>
      <w:proofErr w:type="spellEnd"/>
      <w:r w:rsidR="009F707C">
        <w:t xml:space="preserve">, and equal/less sharing, denoted by </w:t>
      </w:r>
      <w:proofErr w:type="spellStart"/>
      <w:r w:rsidR="009F707C">
        <w:t>νλ</w:t>
      </w:r>
      <w:proofErr w:type="spellEnd"/>
      <w:r w:rsidR="009F707C">
        <w:t>, and will define them as follows:</w:t>
      </w:r>
    </w:p>
    <w:p w14:paraId="013AADE7" w14:textId="77777777" w:rsidR="001C77C0" w:rsidRDefault="001C77C0" w:rsidP="008E6E5B">
      <w:r>
        <w:t>x</w:t>
      </w:r>
      <w:r>
        <w:sym w:font="Wingdings 3" w:char="F0CE"/>
      </w:r>
      <w:proofErr w:type="spellStart"/>
      <w:r>
        <w:t>νμ</w:t>
      </w:r>
      <w:proofErr w:type="gramStart"/>
      <w:r>
        <w:rPr>
          <w:rFonts w:hint="cs"/>
        </w:rPr>
        <w:t>Y</w:t>
      </w:r>
      <w:r>
        <w:t>;z</w:t>
      </w:r>
      <w:proofErr w:type="spellEnd"/>
      <w:proofErr w:type="gramEnd"/>
      <w:r>
        <w:t xml:space="preserve"> =def (x</w:t>
      </w:r>
      <w:r>
        <w:sym w:font="Wingdings 3" w:char="F0CE"/>
      </w:r>
      <w:proofErr w:type="spellStart"/>
      <w:r>
        <w:t>νY;z</w:t>
      </w:r>
      <w:proofErr w:type="spellEnd"/>
      <w:r>
        <w:t>) ˅(x</w:t>
      </w:r>
      <w:r>
        <w:sym w:font="Wingdings 3" w:char="F0CE"/>
      </w:r>
      <w:proofErr w:type="spellStart"/>
      <w:r>
        <w:t>μY;z</w:t>
      </w:r>
      <w:proofErr w:type="spellEnd"/>
      <w:r>
        <w:t>)</w:t>
      </w:r>
    </w:p>
    <w:p w14:paraId="432E3795" w14:textId="77777777" w:rsidR="001C77C0" w:rsidRDefault="001C77C0" w:rsidP="008E6E5B">
      <w:r>
        <w:t>x</w:t>
      </w:r>
      <w:r>
        <w:sym w:font="Wingdings 3" w:char="F0CE"/>
      </w:r>
      <w:proofErr w:type="spellStart"/>
      <w:r>
        <w:t>νλ</w:t>
      </w:r>
      <w:proofErr w:type="gramStart"/>
      <w:r>
        <w:t>Y;z</w:t>
      </w:r>
      <w:proofErr w:type="spellEnd"/>
      <w:proofErr w:type="gramEnd"/>
      <w:r>
        <w:t xml:space="preserve"> =def (x</w:t>
      </w:r>
      <w:r>
        <w:sym w:font="Wingdings 3" w:char="F0CE"/>
      </w:r>
      <w:proofErr w:type="spellStart"/>
      <w:r>
        <w:t>νY;z</w:t>
      </w:r>
      <w:proofErr w:type="spellEnd"/>
      <w:r>
        <w:t>) ˅(x</w:t>
      </w:r>
      <w:r>
        <w:sym w:font="Wingdings 3" w:char="F0CE"/>
      </w:r>
      <w:proofErr w:type="spellStart"/>
      <w:r>
        <w:t>λY;z</w:t>
      </w:r>
      <w:proofErr w:type="spellEnd"/>
      <w:r>
        <w:t>)</w:t>
      </w:r>
    </w:p>
    <w:p w14:paraId="5F171F9A" w14:textId="77777777" w:rsidR="001C77C0" w:rsidRDefault="001C77C0" w:rsidP="008E6E5B"/>
    <w:p w14:paraId="15243F66" w14:textId="77777777" w:rsidR="00497036" w:rsidRPr="00497036" w:rsidRDefault="00D261C7" w:rsidP="008E6E5B">
      <w:pPr>
        <w:rPr>
          <w:rtl/>
        </w:rPr>
      </w:pPr>
      <w:r>
        <w:t xml:space="preserve">The RST characteristics of the operator </w:t>
      </w:r>
      <w:r w:rsidR="00497036">
        <w:t>ν</w:t>
      </w:r>
      <w:r w:rsidR="00497036">
        <w:rPr>
          <w:rFonts w:hint="cs"/>
          <w:rtl/>
        </w:rPr>
        <w:t>μ</w:t>
      </w:r>
      <w:r w:rsidR="00497036">
        <w:t xml:space="preserve"> followed by some predicate </w:t>
      </w:r>
      <w:proofErr w:type="gramStart"/>
      <w:r w:rsidR="00497036">
        <w:t>Y</w:t>
      </w:r>
      <w:proofErr w:type="gramEnd"/>
      <w:r w:rsidR="00497036">
        <w:t xml:space="preserve"> resemble those of the sign </w:t>
      </w:r>
      <w:r w:rsidR="00497036">
        <w:rPr>
          <w:rFonts w:hint="cs"/>
        </w:rPr>
        <w:sym w:font="Symbol" w:char="F0B3"/>
      </w:r>
      <w:r w:rsidR="00497036">
        <w:t xml:space="preserve"> in mathematics</w:t>
      </w:r>
    </w:p>
    <w:p w14:paraId="2AA0E779" w14:textId="77777777" w:rsidR="00D261C7" w:rsidRDefault="00D261C7" w:rsidP="008E6E5B">
      <w:r>
        <w:t>x</w:t>
      </w:r>
      <w:r>
        <w:sym w:font="Wingdings 3" w:char="F0CE"/>
      </w:r>
      <w:proofErr w:type="spellStart"/>
      <w:r>
        <w:t>νμ</w:t>
      </w:r>
      <w:proofErr w:type="gramStart"/>
      <w:r>
        <w:t>Y;x</w:t>
      </w:r>
      <w:proofErr w:type="spellEnd"/>
      <w:proofErr w:type="gramEnd"/>
    </w:p>
    <w:p w14:paraId="79DCE85E" w14:textId="77777777" w:rsidR="00D261C7" w:rsidRDefault="00D261C7" w:rsidP="008E6E5B">
      <w:r>
        <w:t>x</w:t>
      </w:r>
      <w:r>
        <w:sym w:font="Wingdings 3" w:char="F0CE"/>
      </w:r>
      <w:proofErr w:type="spellStart"/>
      <w:r>
        <w:t>νμ</w:t>
      </w:r>
      <w:proofErr w:type="gramStart"/>
      <w:r>
        <w:t>Y;z</w:t>
      </w:r>
      <w:proofErr w:type="gramEnd"/>
      <w:r>
        <w:rPr>
          <w:rFonts w:ascii="Symbol" w:hAnsi="Symbol"/>
        </w:rPr>
        <w:t></w:t>
      </w:r>
      <w:r>
        <w:t>z</w:t>
      </w:r>
      <w:proofErr w:type="spellEnd"/>
      <w:r>
        <w:sym w:font="Wingdings 3" w:char="F0CE"/>
      </w:r>
      <w:proofErr w:type="spellStart"/>
      <w:r>
        <w:t>νμY;x</w:t>
      </w:r>
      <w:proofErr w:type="spellEnd"/>
    </w:p>
    <w:p w14:paraId="2ACB4F11" w14:textId="77777777" w:rsidR="00D261C7" w:rsidRDefault="00D261C7" w:rsidP="008E6E5B">
      <w:r>
        <w:t>(x</w:t>
      </w:r>
      <w:r>
        <w:sym w:font="Wingdings 3" w:char="F0CE"/>
      </w:r>
      <w:proofErr w:type="spellStart"/>
      <w:r>
        <w:t>νμ</w:t>
      </w:r>
      <w:proofErr w:type="gramStart"/>
      <w:r>
        <w:t>Y;z</w:t>
      </w:r>
      <w:proofErr w:type="gramEnd"/>
      <w:r>
        <w:t>˄z</w:t>
      </w:r>
      <w:proofErr w:type="spellEnd"/>
      <w:r>
        <w:sym w:font="Wingdings 3" w:char="F0CE"/>
      </w:r>
      <w:proofErr w:type="spellStart"/>
      <w:r>
        <w:t>νμY;w</w:t>
      </w:r>
      <w:proofErr w:type="spellEnd"/>
      <w:r>
        <w:t>)</w:t>
      </w:r>
      <w:r>
        <w:rPr>
          <w:rFonts w:ascii="Symbol" w:hAnsi="Symbol"/>
        </w:rPr>
        <w:t></w:t>
      </w:r>
      <w:r>
        <w:t>x</w:t>
      </w:r>
      <w:r>
        <w:sym w:font="Wingdings 3" w:char="F0CE"/>
      </w:r>
      <w:proofErr w:type="spellStart"/>
      <w:r>
        <w:t>νμY;w</w:t>
      </w:r>
      <w:proofErr w:type="spellEnd"/>
    </w:p>
    <w:p w14:paraId="54A50ED3" w14:textId="77777777" w:rsidR="00497036" w:rsidRDefault="00497036" w:rsidP="008E6E5B">
      <w:pPr>
        <w:bidi/>
        <w:rPr>
          <w:rtl/>
        </w:rPr>
      </w:pPr>
    </w:p>
    <w:p w14:paraId="5B3691B6" w14:textId="77777777" w:rsidR="00497036" w:rsidRPr="00497036" w:rsidRDefault="00497036" w:rsidP="008E6E5B">
      <w:pPr>
        <w:rPr>
          <w:rtl/>
        </w:rPr>
      </w:pPr>
      <w:r>
        <w:t>The RST characteristics of the operator ν</w:t>
      </w:r>
      <w:r>
        <w:rPr>
          <w:rFonts w:hint="eastAsia"/>
          <w:rtl/>
        </w:rPr>
        <w:t>λ</w:t>
      </w:r>
      <w:r>
        <w:t xml:space="preserve"> followed by some predicate </w:t>
      </w:r>
      <w:proofErr w:type="gramStart"/>
      <w:r>
        <w:t>Y</w:t>
      </w:r>
      <w:proofErr w:type="gramEnd"/>
      <w:r>
        <w:t xml:space="preserve"> resemble those of the sign </w:t>
      </w:r>
      <w:r>
        <w:rPr>
          <w:rFonts w:hint="cs"/>
        </w:rPr>
        <w:sym w:font="Symbol" w:char="F0A3"/>
      </w:r>
      <w:r>
        <w:t xml:space="preserve"> in mathematics</w:t>
      </w:r>
    </w:p>
    <w:p w14:paraId="5780E3E2" w14:textId="77777777" w:rsidR="00D261C7" w:rsidRDefault="00D261C7" w:rsidP="008E6E5B">
      <w:r>
        <w:t>x</w:t>
      </w:r>
      <w:r>
        <w:sym w:font="Wingdings 3" w:char="F0CE"/>
      </w:r>
      <w:proofErr w:type="spellStart"/>
      <w:r>
        <w:t>νλ</w:t>
      </w:r>
      <w:proofErr w:type="gramStart"/>
      <w:r>
        <w:t>Y;x</w:t>
      </w:r>
      <w:proofErr w:type="spellEnd"/>
      <w:proofErr w:type="gramEnd"/>
    </w:p>
    <w:p w14:paraId="06B33D1B" w14:textId="77777777" w:rsidR="00D261C7" w:rsidRDefault="00D261C7" w:rsidP="008E6E5B">
      <w:r>
        <w:t>x</w:t>
      </w:r>
      <w:r>
        <w:sym w:font="Wingdings 3" w:char="F0CE"/>
      </w:r>
      <w:proofErr w:type="spellStart"/>
      <w:r>
        <w:t>νλ</w:t>
      </w:r>
      <w:proofErr w:type="gramStart"/>
      <w:r>
        <w:t>Y;z</w:t>
      </w:r>
      <w:proofErr w:type="gramEnd"/>
      <w:r>
        <w:rPr>
          <w:rFonts w:ascii="Symbol" w:hAnsi="Symbol"/>
        </w:rPr>
        <w:t></w:t>
      </w:r>
      <w:r>
        <w:t>z</w:t>
      </w:r>
      <w:proofErr w:type="spellEnd"/>
      <w:r>
        <w:sym w:font="Wingdings 3" w:char="F0CE"/>
      </w:r>
      <w:proofErr w:type="spellStart"/>
      <w:r>
        <w:t>νλY;x</w:t>
      </w:r>
      <w:proofErr w:type="spellEnd"/>
    </w:p>
    <w:p w14:paraId="253BECC8" w14:textId="77777777" w:rsidR="00D261C7" w:rsidRDefault="00D261C7" w:rsidP="008E6E5B">
      <w:r>
        <w:t>(x</w:t>
      </w:r>
      <w:r>
        <w:sym w:font="Wingdings 3" w:char="F0CE"/>
      </w:r>
      <w:proofErr w:type="spellStart"/>
      <w:r>
        <w:t>νλ</w:t>
      </w:r>
      <w:proofErr w:type="gramStart"/>
      <w:r>
        <w:t>Y;z</w:t>
      </w:r>
      <w:proofErr w:type="gramEnd"/>
      <w:r>
        <w:t>˄z</w:t>
      </w:r>
      <w:proofErr w:type="spellEnd"/>
      <w:r>
        <w:sym w:font="Wingdings 3" w:char="F0CE"/>
      </w:r>
      <w:proofErr w:type="spellStart"/>
      <w:r>
        <w:t>νλY;w</w:t>
      </w:r>
      <w:proofErr w:type="spellEnd"/>
      <w:r>
        <w:t>)</w:t>
      </w:r>
      <w:r>
        <w:rPr>
          <w:rFonts w:ascii="Symbol" w:hAnsi="Symbol"/>
        </w:rPr>
        <w:t></w:t>
      </w:r>
      <w:r>
        <w:t>x</w:t>
      </w:r>
      <w:r>
        <w:sym w:font="Wingdings 3" w:char="F0CE"/>
      </w:r>
      <w:proofErr w:type="spellStart"/>
      <w:r>
        <w:t>νλY;w</w:t>
      </w:r>
      <w:proofErr w:type="spellEnd"/>
    </w:p>
    <w:p w14:paraId="06F78270" w14:textId="77777777" w:rsidR="00597023" w:rsidRDefault="00597023" w:rsidP="008E6E5B"/>
    <w:p w14:paraId="6053A4A1" w14:textId="77777777" w:rsidR="00597023" w:rsidRDefault="00597023" w:rsidP="008E6E5B">
      <w:r>
        <w:t>We can now turn to defining the superlative operators.</w:t>
      </w:r>
    </w:p>
    <w:p w14:paraId="03DF9932" w14:textId="77777777" w:rsidR="00597023" w:rsidRDefault="00597023" w:rsidP="008E6E5B">
      <w:pPr>
        <w:rPr>
          <w:rtl/>
        </w:rPr>
      </w:pPr>
    </w:p>
    <w:p w14:paraId="3404CB70" w14:textId="77777777" w:rsidR="00597023" w:rsidRPr="00597023" w:rsidRDefault="00597023" w:rsidP="008E6E5B">
      <w:r>
        <w:t xml:space="preserve">The operator </w:t>
      </w:r>
      <w:r w:rsidRPr="00640B69">
        <w:t>most</w:t>
      </w:r>
      <w:r>
        <w:t xml:space="preserve"> will always be followed to a predicate and will be denoted by </w:t>
      </w:r>
      <w:proofErr w:type="spellStart"/>
      <w:r>
        <w:t>μμ</w:t>
      </w:r>
      <w:proofErr w:type="spellEnd"/>
      <w:r>
        <w:t xml:space="preserve"> and will be defined as follows:</w:t>
      </w:r>
    </w:p>
    <w:p w14:paraId="36FD4AF9" w14:textId="77777777" w:rsidR="00597023" w:rsidRDefault="00597023" w:rsidP="008E6E5B">
      <w:r>
        <w:lastRenderedPageBreak/>
        <w:t>x</w:t>
      </w:r>
      <w:r>
        <w:sym w:font="Wingdings 3" w:char="F0CE"/>
      </w:r>
      <w:proofErr w:type="spellStart"/>
      <w:r>
        <w:t>μμY</w:t>
      </w:r>
      <w:proofErr w:type="spellEnd"/>
      <w:r>
        <w:t xml:space="preserve"> =</w:t>
      </w:r>
      <w:r>
        <w:sym w:font="Symbol" w:char="F024"/>
      </w:r>
      <w:r>
        <w:t>x˄</w:t>
      </w:r>
      <w:r>
        <w:sym w:font="Symbol" w:char="F0D8"/>
      </w:r>
      <w:r>
        <w:sym w:font="Symbol" w:char="F024"/>
      </w:r>
      <w:r>
        <w:t xml:space="preserve">z </w:t>
      </w:r>
      <w:proofErr w:type="spellStart"/>
      <w:r>
        <w:t>z</w:t>
      </w:r>
      <w:proofErr w:type="spellEnd"/>
      <w:r>
        <w:sym w:font="Wingdings 3" w:char="F0CE"/>
      </w:r>
      <w:proofErr w:type="spellStart"/>
      <w:r>
        <w:t>μ</w:t>
      </w:r>
      <w:proofErr w:type="gramStart"/>
      <w:r>
        <w:t>Y;x</w:t>
      </w:r>
      <w:proofErr w:type="spellEnd"/>
      <w:proofErr w:type="gramEnd"/>
    </w:p>
    <w:p w14:paraId="2E3210A5" w14:textId="77777777" w:rsidR="00597023" w:rsidRDefault="00597023" w:rsidP="008E6E5B"/>
    <w:p w14:paraId="51B549C8" w14:textId="0D29AB3B" w:rsidR="00597023" w:rsidRDefault="00597023" w:rsidP="008E6E5B">
      <w:r>
        <w:t>We might suppose that it could be followed only by one-place predicates, but in truth it can also be followed by two-place predicates (</w:t>
      </w:r>
      <w:del w:id="4808" w:author="Author">
        <w:r w:rsidDel="003465EB">
          <w:delText>"</w:delText>
        </w:r>
      </w:del>
      <w:ins w:id="4809" w:author="Author">
        <w:r w:rsidR="003465EB">
          <w:t>‟</w:t>
        </w:r>
      </w:ins>
      <w:r>
        <w:t>loves Danny most</w:t>
      </w:r>
      <w:del w:id="4810" w:author="Author">
        <w:r w:rsidDel="003465EB">
          <w:delText>")</w:delText>
        </w:r>
      </w:del>
      <w:ins w:id="4811" w:author="Author">
        <w:r w:rsidR="003465EB">
          <w:t>”)</w:t>
        </w:r>
      </w:ins>
      <w:r>
        <w:t>, three-place predicates, and even more.</w:t>
      </w:r>
    </w:p>
    <w:p w14:paraId="32DC4E35" w14:textId="77777777" w:rsidR="00597023" w:rsidRDefault="00597023" w:rsidP="008E6E5B"/>
    <w:p w14:paraId="48B104D8" w14:textId="77777777" w:rsidR="00597023" w:rsidRPr="00F626FB" w:rsidRDefault="00597023" w:rsidP="008E6E5B">
      <w:r>
        <w:t xml:space="preserve">The operator least is the opposite of </w:t>
      </w:r>
      <w:proofErr w:type="spellStart"/>
      <w:r>
        <w:t>μμ</w:t>
      </w:r>
      <w:proofErr w:type="spellEnd"/>
      <w:r>
        <w:t xml:space="preserve">. It </w:t>
      </w:r>
      <w:proofErr w:type="spellStart"/>
      <w:r>
        <w:t>wll</w:t>
      </w:r>
      <w:proofErr w:type="spellEnd"/>
      <w:r>
        <w:t xml:space="preserve"> be denoted by </w:t>
      </w:r>
      <w:proofErr w:type="spellStart"/>
      <w:r>
        <w:t>λλ</w:t>
      </w:r>
      <w:proofErr w:type="spellEnd"/>
      <w:r>
        <w:t xml:space="preserve"> and will be defined as follows: </w:t>
      </w:r>
    </w:p>
    <w:p w14:paraId="4A13B825" w14:textId="77777777" w:rsidR="00597023" w:rsidRDefault="00597023" w:rsidP="008E6E5B">
      <w:r>
        <w:t>x</w:t>
      </w:r>
      <w:r>
        <w:sym w:font="Wingdings 3" w:char="F0CE"/>
      </w:r>
      <w:proofErr w:type="spellStart"/>
      <w:r>
        <w:t>λλY</w:t>
      </w:r>
      <w:proofErr w:type="spellEnd"/>
      <w:r>
        <w:t xml:space="preserve"> =</w:t>
      </w:r>
      <w:r>
        <w:sym w:font="Symbol" w:char="F024"/>
      </w:r>
      <w:r>
        <w:t>x˄</w:t>
      </w:r>
      <w:r>
        <w:sym w:font="Symbol" w:char="F0D8"/>
      </w:r>
      <w:r>
        <w:sym w:font="Symbol" w:char="F024"/>
      </w:r>
      <w:r>
        <w:t xml:space="preserve">z </w:t>
      </w:r>
      <w:proofErr w:type="spellStart"/>
      <w:r>
        <w:t>z</w:t>
      </w:r>
      <w:proofErr w:type="spellEnd"/>
      <w:r>
        <w:sym w:font="Wingdings 3" w:char="F0CE"/>
      </w:r>
      <w:proofErr w:type="spellStart"/>
      <w:r>
        <w:t>λ</w:t>
      </w:r>
      <w:proofErr w:type="gramStart"/>
      <w:r>
        <w:t>Y;x</w:t>
      </w:r>
      <w:proofErr w:type="spellEnd"/>
      <w:proofErr w:type="gramEnd"/>
    </w:p>
    <w:p w14:paraId="718C4FEF" w14:textId="77777777" w:rsidR="00CA5D1E" w:rsidRDefault="00CA5D1E" w:rsidP="008E6E5B"/>
    <w:p w14:paraId="2EE384A1" w14:textId="4D423D57" w:rsidR="00CA5D1E" w:rsidRDefault="00CA5D1E" w:rsidP="008E6E5B">
      <w:r>
        <w:t xml:space="preserve">It should be emphasized that the superlative mentioned here is an absolute one, </w:t>
      </w:r>
      <w:proofErr w:type="gramStart"/>
      <w:r>
        <w:t>i.e.</w:t>
      </w:r>
      <w:proofErr w:type="gramEnd"/>
      <w:r>
        <w:t xml:space="preserve"> a universal one: the wisest in the world, or the least wise. If we wished to express a relative superlative – someone or something that is </w:t>
      </w:r>
      <w:del w:id="4812" w:author="Author">
        <w:r w:rsidDel="003465EB">
          <w:delText>"</w:delText>
        </w:r>
      </w:del>
      <w:ins w:id="4813" w:author="Author">
        <w:r w:rsidR="003465EB">
          <w:t>‟</w:t>
        </w:r>
      </w:ins>
      <w:r>
        <w:t>the most something</w:t>
      </w:r>
      <w:del w:id="4814" w:author="Author">
        <w:r w:rsidDel="003465EB">
          <w:delText xml:space="preserve">" </w:delText>
        </w:r>
      </w:del>
      <w:ins w:id="4815" w:author="Author">
        <w:r w:rsidR="003465EB">
          <w:t xml:space="preserve">” </w:t>
        </w:r>
      </w:ins>
      <w:r>
        <w:t xml:space="preserve">among some extension – we would face a problem. Let us take for example the concept </w:t>
      </w:r>
      <w:del w:id="4816" w:author="Author">
        <w:r w:rsidDel="003465EB">
          <w:delText>"</w:delText>
        </w:r>
      </w:del>
      <w:ins w:id="4817" w:author="Author">
        <w:r w:rsidR="003465EB">
          <w:t>‟</w:t>
        </w:r>
      </w:ins>
      <w:r>
        <w:t>the wisest Pygmy</w:t>
      </w:r>
      <w:r w:rsidR="00640B69">
        <w:t>.</w:t>
      </w:r>
      <w:del w:id="4818" w:author="Author">
        <w:r w:rsidDel="003465EB">
          <w:delText xml:space="preserve">" </w:delText>
        </w:r>
      </w:del>
      <w:ins w:id="4819" w:author="Author">
        <w:r w:rsidR="003465EB">
          <w:t xml:space="preserve">” </w:t>
        </w:r>
      </w:ins>
      <w:r>
        <w:t xml:space="preserve">If we tried to build this concept by the intersection of the concepts </w:t>
      </w:r>
      <w:del w:id="4820" w:author="Author">
        <w:r w:rsidDel="003465EB">
          <w:delText>"</w:delText>
        </w:r>
      </w:del>
      <w:ins w:id="4821" w:author="Author">
        <w:r w:rsidR="003465EB">
          <w:t>‟</w:t>
        </w:r>
      </w:ins>
      <w:r>
        <w:t>Pygmy</w:t>
      </w:r>
      <w:del w:id="4822" w:author="Author">
        <w:r w:rsidDel="003465EB">
          <w:delText xml:space="preserve">" </w:delText>
        </w:r>
      </w:del>
      <w:ins w:id="4823" w:author="Author">
        <w:r w:rsidR="003465EB">
          <w:t xml:space="preserve">” </w:t>
        </w:r>
      </w:ins>
      <w:r>
        <w:t xml:space="preserve">(PGM) and </w:t>
      </w:r>
      <w:del w:id="4824" w:author="Author">
        <w:r w:rsidDel="003465EB">
          <w:delText>"</w:delText>
        </w:r>
      </w:del>
      <w:ins w:id="4825" w:author="Author">
        <w:r w:rsidR="003465EB">
          <w:t>‟</w:t>
        </w:r>
      </w:ins>
      <w:r>
        <w:t>wisest</w:t>
      </w:r>
      <w:del w:id="4826" w:author="Author">
        <w:r w:rsidDel="003465EB">
          <w:delText xml:space="preserve">" </w:delText>
        </w:r>
      </w:del>
      <w:ins w:id="4827" w:author="Author">
        <w:r w:rsidR="003465EB">
          <w:t xml:space="preserve">” </w:t>
        </w:r>
      </w:ins>
      <w:r>
        <w:t>(</w:t>
      </w:r>
      <w:proofErr w:type="spellStart"/>
      <w:r>
        <w:t>μμWISE</w:t>
      </w:r>
      <w:proofErr w:type="spellEnd"/>
      <w:r>
        <w:t>) – i.e. PGM</w:t>
      </w:r>
      <w:r>
        <w:sym w:font="Symbol" w:char="F0C7"/>
      </w:r>
      <w:proofErr w:type="spellStart"/>
      <w:r>
        <w:t>μμWISE</w:t>
      </w:r>
      <w:proofErr w:type="spellEnd"/>
      <w:r>
        <w:t xml:space="preserve"> – it would render a concept which means </w:t>
      </w:r>
      <w:del w:id="4828" w:author="Author">
        <w:r w:rsidDel="003465EB">
          <w:delText>"</w:delText>
        </w:r>
      </w:del>
      <w:ins w:id="4829" w:author="Author">
        <w:r w:rsidR="003465EB">
          <w:t>‟</w:t>
        </w:r>
      </w:ins>
      <w:r>
        <w:t>the Pygmy who is the wisest [person] in the world</w:t>
      </w:r>
      <w:r w:rsidR="00640B69">
        <w:t>,</w:t>
      </w:r>
      <w:del w:id="4830" w:author="Author">
        <w:r w:rsidDel="003465EB">
          <w:delText>"</w:delText>
        </w:r>
      </w:del>
      <w:ins w:id="4831" w:author="Author">
        <w:r w:rsidR="003465EB">
          <w:t>‟</w:t>
        </w:r>
      </w:ins>
      <w:r>
        <w:t xml:space="preserve">, and not </w:t>
      </w:r>
      <w:del w:id="4832" w:author="Author">
        <w:r w:rsidDel="003465EB">
          <w:delText>"</w:delText>
        </w:r>
      </w:del>
      <w:ins w:id="4833" w:author="Author">
        <w:r w:rsidR="003465EB">
          <w:t>‟</w:t>
        </w:r>
      </w:ins>
      <w:r>
        <w:t>the wisest Pygmy</w:t>
      </w:r>
      <w:r w:rsidR="00640B69">
        <w:t>.</w:t>
      </w:r>
      <w:del w:id="4834" w:author="Author">
        <w:r w:rsidDel="003465EB">
          <w:delText xml:space="preserve">" </w:delText>
        </w:r>
      </w:del>
      <w:ins w:id="4835" w:author="Author">
        <w:r w:rsidR="003465EB">
          <w:t xml:space="preserve">” </w:t>
        </w:r>
      </w:ins>
      <w:r>
        <w:t xml:space="preserve">To build the latter concept we will have to create a formal construction reflecting a relative superlative, such as a limitation on the universe of discourse, as it is done in set theory. If we take the letter </w:t>
      </w:r>
      <w:proofErr w:type="spellStart"/>
      <w:r>
        <w:t>w as</w:t>
      </w:r>
      <w:proofErr w:type="spellEnd"/>
      <w:r>
        <w:t xml:space="preserve"> denoting the property whose holders</w:t>
      </w:r>
      <w:r w:rsidR="000F14D8">
        <w:t xml:space="preserve"> are the extension in which the superlative is observed, we may also propose to build it this way: </w:t>
      </w:r>
    </w:p>
    <w:p w14:paraId="6963D141" w14:textId="77777777" w:rsidR="000F14D8" w:rsidRDefault="000F14D8" w:rsidP="008E6E5B">
      <w:r>
        <w:t>x</w:t>
      </w:r>
      <w:r>
        <w:sym w:font="Wingdings 3" w:char="F0CE"/>
      </w:r>
      <w:proofErr w:type="spellStart"/>
      <w:r>
        <w:t>μμY</w:t>
      </w:r>
      <w:proofErr w:type="spellEnd"/>
      <w:r>
        <w:t>(w) =</w:t>
      </w:r>
      <w:r>
        <w:sym w:font="Symbol" w:char="F024"/>
      </w:r>
      <w:r>
        <w:t xml:space="preserve">x </w:t>
      </w:r>
      <w:proofErr w:type="spellStart"/>
      <w:r>
        <w:t>x</w:t>
      </w:r>
      <w:proofErr w:type="spellEnd"/>
      <w:r>
        <w:sym w:font="Wingdings 3" w:char="F0CE"/>
      </w:r>
      <w:r>
        <w:t>w˄</w:t>
      </w:r>
      <w:r>
        <w:sym w:font="Symbol" w:char="F0D8"/>
      </w:r>
      <w:r>
        <w:sym w:font="Symbol" w:char="F024"/>
      </w:r>
      <w:r>
        <w:t>z (z</w:t>
      </w:r>
      <w:r>
        <w:sym w:font="Wingdings 3" w:char="F0CE"/>
      </w:r>
      <w:proofErr w:type="spellStart"/>
      <w:r>
        <w:t>w˄z</w:t>
      </w:r>
      <w:proofErr w:type="spellEnd"/>
      <w:r>
        <w:sym w:font="Wingdings 3" w:char="F0CE"/>
      </w:r>
      <w:proofErr w:type="spellStart"/>
      <w:r>
        <w:t>μ</w:t>
      </w:r>
      <w:proofErr w:type="gramStart"/>
      <w:r>
        <w:t>Y;x</w:t>
      </w:r>
      <w:proofErr w:type="spellEnd"/>
      <w:proofErr w:type="gramEnd"/>
      <w:r>
        <w:t>)</w:t>
      </w:r>
    </w:p>
    <w:p w14:paraId="355F905E" w14:textId="77777777" w:rsidR="000F14D8" w:rsidRDefault="000F14D8" w:rsidP="008E6E5B"/>
    <w:p w14:paraId="2E323340" w14:textId="77777777" w:rsidR="000F14D8" w:rsidRDefault="000F14D8" w:rsidP="008E6E5B">
      <w:proofErr w:type="gramStart"/>
      <w:r>
        <w:t>Hence</w:t>
      </w:r>
      <w:proofErr w:type="gramEnd"/>
      <w:r>
        <w:t xml:space="preserve"> we can turn to redefine the world, the big individuum and the </w:t>
      </w:r>
      <w:r w:rsidR="00CC5209">
        <w:t>B</w:t>
      </w:r>
      <w:r w:rsidRPr="00717D5C">
        <w:t xml:space="preserve">ig </w:t>
      </w:r>
      <w:r w:rsidR="00CC5209">
        <w:t>C</w:t>
      </w:r>
      <w:r w:rsidRPr="00717D5C">
        <w:t>oncept</w:t>
      </w:r>
      <w:r>
        <w:t>:</w:t>
      </w:r>
    </w:p>
    <w:p w14:paraId="56E4F491" w14:textId="77777777" w:rsidR="000F14D8" w:rsidRPr="00AD223F" w:rsidRDefault="000F14D8" w:rsidP="008E6E5B">
      <w:r>
        <w:t>u</w:t>
      </w:r>
      <w:r w:rsidRPr="00AD223F">
        <w:t xml:space="preserve"> =def </w:t>
      </w:r>
      <w:proofErr w:type="spellStart"/>
      <w:r w:rsidRPr="00AD223F">
        <w:t>μμ</w:t>
      </w:r>
      <w:r>
        <w:t>MG</w:t>
      </w:r>
      <w:proofErr w:type="spellEnd"/>
      <w:r>
        <w:t>(</w:t>
      </w:r>
      <w:r w:rsidRPr="00AD223F">
        <w:t>O</w:t>
      </w:r>
      <w:r>
        <w:t>)</w:t>
      </w:r>
    </w:p>
    <w:p w14:paraId="2887421B" w14:textId="77777777" w:rsidR="000F14D8" w:rsidRPr="00AD223F" w:rsidRDefault="000F14D8" w:rsidP="008E6E5B">
      <w:proofErr w:type="spellStart"/>
      <w:r>
        <w:t>ui</w:t>
      </w:r>
      <w:proofErr w:type="spellEnd"/>
      <w:r w:rsidRPr="00AD223F">
        <w:t xml:space="preserve">=def </w:t>
      </w:r>
      <w:proofErr w:type="spellStart"/>
      <w:r w:rsidRPr="00AD223F">
        <w:t>μμ</w:t>
      </w:r>
      <w:r>
        <w:t>MG</w:t>
      </w:r>
      <w:proofErr w:type="spellEnd"/>
      <w:r>
        <w:t>(</w:t>
      </w:r>
      <w:r w:rsidRPr="00AD223F">
        <w:t>I</w:t>
      </w:r>
      <w:r>
        <w:t>)</w:t>
      </w:r>
    </w:p>
    <w:p w14:paraId="67FFE112" w14:textId="77777777" w:rsidR="000F14D8" w:rsidRDefault="000F14D8" w:rsidP="008E6E5B">
      <w:r w:rsidRPr="00AD223F">
        <w:t xml:space="preserve">UK=def </w:t>
      </w:r>
      <w:proofErr w:type="spellStart"/>
      <w:r w:rsidRPr="00AD223F">
        <w:t>μμ</w:t>
      </w:r>
      <w:r>
        <w:t>MG</w:t>
      </w:r>
      <w:proofErr w:type="spellEnd"/>
      <w:r>
        <w:t>(</w:t>
      </w:r>
      <w:r w:rsidRPr="00AD223F">
        <w:t>K</w:t>
      </w:r>
      <w:r>
        <w:t>)</w:t>
      </w:r>
    </w:p>
    <w:p w14:paraId="5E6A5285" w14:textId="77777777" w:rsidR="008B1DD6" w:rsidRDefault="008B1DD6" w:rsidP="008E6E5B"/>
    <w:p w14:paraId="2FEC9022" w14:textId="6FFA5FC4" w:rsidR="008B1DD6" w:rsidRDefault="008B1DD6" w:rsidP="008E6E5B">
      <w:r>
        <w:t xml:space="preserve">Note, that the concepts of the comparative and the superlative cannot be reduced by the reduction rule: If x is greater than y, it does not imply that x is great, since it can be small and y even smaller. If I say that a grasshopper is </w:t>
      </w:r>
      <w:r w:rsidR="00A5574E">
        <w:t xml:space="preserve">taller </w:t>
      </w:r>
      <w:r>
        <w:t xml:space="preserve">than an ant, this does not entail that a grasshopper is </w:t>
      </w:r>
      <w:r w:rsidR="00A5574E">
        <w:t>tall</w:t>
      </w:r>
      <w:r>
        <w:t>. If I say that x is the ugliest of all flowers this does not imply that it is ugly, since there aren</w:t>
      </w:r>
      <w:del w:id="4836" w:author="Author">
        <w:r w:rsidDel="003465EB">
          <w:delText>'</w:delText>
        </w:r>
      </w:del>
      <w:ins w:id="4837" w:author="Author">
        <w:r w:rsidR="003465EB">
          <w:t>’</w:t>
        </w:r>
      </w:ins>
      <w:r>
        <w:t xml:space="preserve">t any ugly flowers, but only that it is the least beautiful among all flowers. </w:t>
      </w:r>
    </w:p>
    <w:p w14:paraId="21623DB2" w14:textId="1CC25A37" w:rsidR="00A0626B" w:rsidRDefault="00A0626B" w:rsidP="008E6E5B">
      <w:pPr>
        <w:ind w:firstLine="720"/>
      </w:pPr>
      <w:r>
        <w:lastRenderedPageBreak/>
        <w:t xml:space="preserve">Towards the conclusion of this </w:t>
      </w:r>
      <w:proofErr w:type="gramStart"/>
      <w:r>
        <w:t>discussion</w:t>
      </w:r>
      <w:proofErr w:type="gramEnd"/>
      <w:r>
        <w:t xml:space="preserve"> I would like to introduce the term </w:t>
      </w:r>
      <w:del w:id="4838" w:author="Author">
        <w:r w:rsidDel="003465EB">
          <w:delText>"</w:delText>
        </w:r>
      </w:del>
      <w:ins w:id="4839" w:author="Author">
        <w:r w:rsidR="003465EB">
          <w:t>‟</w:t>
        </w:r>
      </w:ins>
      <w:r>
        <w:t>weak continuity</w:t>
      </w:r>
      <w:r w:rsidR="00640B69">
        <w:t>.</w:t>
      </w:r>
      <w:del w:id="4840" w:author="Author">
        <w:r w:rsidDel="003465EB">
          <w:delText>"</w:delText>
        </w:r>
        <w:r w:rsidR="00640B69" w:rsidDel="003465EB">
          <w:delText xml:space="preserve"> </w:delText>
        </w:r>
      </w:del>
      <w:ins w:id="4841" w:author="Author">
        <w:r w:rsidR="003465EB">
          <w:t xml:space="preserve">” </w:t>
        </w:r>
      </w:ins>
      <w:r>
        <w:t xml:space="preserve"> </w:t>
      </w:r>
      <w:r w:rsidR="0031588C">
        <w:t xml:space="preserve">This </w:t>
      </w:r>
      <w:r>
        <w:t>is</w:t>
      </w:r>
      <w:r w:rsidR="0031588C">
        <w:t xml:space="preserve"> only now </w:t>
      </w:r>
      <w:r>
        <w:t xml:space="preserve">the time to define it since it leans on comparative concepts. </w:t>
      </w:r>
      <w:r w:rsidR="00F434EE">
        <w:t>Above</w:t>
      </w:r>
      <w:r w:rsidR="00CD2CFC">
        <w:t>,</w:t>
      </w:r>
      <w:r w:rsidR="00F434EE">
        <w:t xml:space="preserve"> (</w:t>
      </w:r>
      <w:r w:rsidR="00A17346">
        <w:t>Chap</w:t>
      </w:r>
      <w:r w:rsidR="00F434EE">
        <w:t xml:space="preserve">. </w:t>
      </w:r>
      <w:r w:rsidR="002F4FA3">
        <w:t xml:space="preserve"> ###</w:t>
      </w:r>
      <w:r w:rsidR="00F434EE">
        <w:t>)</w:t>
      </w:r>
      <w:r w:rsidR="00CD2CFC">
        <w:t>,</w:t>
      </w:r>
      <w:r w:rsidR="00F434EE">
        <w:t xml:space="preserve"> I defined (ordinary) continuity as a state</w:t>
      </w:r>
      <w:r w:rsidR="00D03D78">
        <w:t>-</w:t>
      </w:r>
      <w:r w:rsidR="00F434EE">
        <w:t>of</w:t>
      </w:r>
      <w:r w:rsidR="00D03D78">
        <w:t>-</w:t>
      </w:r>
      <w:r w:rsidR="00F434EE">
        <w:t>affairs in</w:t>
      </w:r>
      <w:r w:rsidR="000C2F09">
        <w:t xml:space="preserve"> </w:t>
      </w:r>
      <w:r w:rsidR="00F434EE">
        <w:t>which each part of the object has a partial common boundary with at least on</w:t>
      </w:r>
      <w:r w:rsidR="000C2F09">
        <w:t>e</w:t>
      </w:r>
      <w:r w:rsidR="00F434EE">
        <w:t xml:space="preserve"> other part of that object. There is, however, a different type of continuity, which I will call </w:t>
      </w:r>
      <w:del w:id="4842" w:author="Author">
        <w:r w:rsidR="00F434EE" w:rsidDel="003465EB">
          <w:delText>"</w:delText>
        </w:r>
      </w:del>
      <w:ins w:id="4843" w:author="Author">
        <w:r w:rsidR="003465EB">
          <w:t>‟</w:t>
        </w:r>
      </w:ins>
      <w:r w:rsidR="00F434EE">
        <w:t>weak continuity</w:t>
      </w:r>
      <w:r w:rsidR="000C2F09">
        <w:t>.</w:t>
      </w:r>
      <w:del w:id="4844" w:author="Author">
        <w:r w:rsidR="00F434EE" w:rsidDel="003465EB">
          <w:delText>"</w:delText>
        </w:r>
        <w:r w:rsidR="000C2F09" w:rsidDel="003465EB">
          <w:delText xml:space="preserve"> </w:delText>
        </w:r>
      </w:del>
      <w:ins w:id="4845" w:author="Author">
        <w:r w:rsidR="003465EB">
          <w:t xml:space="preserve">” </w:t>
        </w:r>
      </w:ins>
      <w:r w:rsidR="00F434EE">
        <w:t xml:space="preserve"> In contrast to ordinary continuity, which has to do with the internal relation within a given object, weak continuity will be defined as a relation between two objects. However, this difference is merely technical, and is useful for reasons of convenience, since it would be equally possible, given the </w:t>
      </w:r>
      <w:r w:rsidR="000C2F09">
        <w:t xml:space="preserve">principle </w:t>
      </w:r>
      <w:r w:rsidR="00F434EE">
        <w:t>of free composition</w:t>
      </w:r>
      <w:r w:rsidR="003848EA">
        <w:t xml:space="preserve">, to formulate each of them in the converse way. </w:t>
      </w:r>
    </w:p>
    <w:p w14:paraId="50E5AB3B" w14:textId="4736B265" w:rsidR="003848EA" w:rsidRPr="00F434EE" w:rsidRDefault="003848EA" w:rsidP="008E6E5B">
      <w:r>
        <w:tab/>
        <w:t xml:space="preserve">Two objects will be considered weakly continuous </w:t>
      </w:r>
      <w:proofErr w:type="spellStart"/>
      <w:r>
        <w:t>iff</w:t>
      </w:r>
      <w:proofErr w:type="spellEnd"/>
      <w:r>
        <w:t xml:space="preserve"> x is more something than y, and for any place between x and y we can find an object z that is less something than x and more something than y, and the same is true for objects that are between them. We will denote </w:t>
      </w:r>
      <w:del w:id="4846" w:author="Author">
        <w:r w:rsidDel="003465EB">
          <w:delText>"</w:delText>
        </w:r>
      </w:del>
      <w:ins w:id="4847" w:author="Author">
        <w:r w:rsidR="003465EB">
          <w:t>‟</w:t>
        </w:r>
      </w:ins>
      <w:r>
        <w:t>weakly continuous with</w:t>
      </w:r>
      <w:del w:id="4848" w:author="Author">
        <w:r w:rsidDel="003465EB">
          <w:delText xml:space="preserve">" </w:delText>
        </w:r>
      </w:del>
      <w:ins w:id="4849" w:author="Author">
        <w:r w:rsidR="003465EB">
          <w:t xml:space="preserve">” </w:t>
        </w:r>
      </w:ins>
      <w:r>
        <w:t xml:space="preserve">by WEC and will define (at some length):   </w:t>
      </w:r>
    </w:p>
    <w:p w14:paraId="15E6E0E9" w14:textId="77777777" w:rsidR="00597023" w:rsidRDefault="00597023" w:rsidP="008E6E5B">
      <w:pPr>
        <w:rPr>
          <w:rtl/>
        </w:rPr>
      </w:pPr>
    </w:p>
    <w:p w14:paraId="554F0264" w14:textId="77777777" w:rsidR="003848EA" w:rsidRPr="003B0163" w:rsidRDefault="003848EA" w:rsidP="008E6E5B">
      <w:pPr>
        <w:rPr>
          <w:rtl/>
        </w:rPr>
      </w:pPr>
      <w:r>
        <w:t>x</w:t>
      </w:r>
      <w:r>
        <w:rPr>
          <w:rFonts w:hint="cs"/>
          <w:rtl/>
        </w:rPr>
        <w:t>1</w:t>
      </w:r>
      <w:r>
        <w:sym w:font="Wingdings 3" w:char="F0CE"/>
      </w:r>
      <w:proofErr w:type="gramStart"/>
      <w:r>
        <w:rPr>
          <w:rFonts w:hint="cs"/>
        </w:rPr>
        <w:t>WEC</w:t>
      </w:r>
      <w:r>
        <w:t>;x</w:t>
      </w:r>
      <w:proofErr w:type="gramEnd"/>
      <w:r>
        <w:t xml:space="preserve">2 </w:t>
      </w:r>
      <w:r>
        <w:sym w:font="Symbol" w:char="F0BA"/>
      </w:r>
      <w:r>
        <w:t xml:space="preserve">  </w:t>
      </w:r>
      <w:r>
        <w:sym w:font="Symbol" w:char="F024"/>
      </w:r>
      <w:r>
        <w:t>Y x2</w:t>
      </w:r>
      <w:r w:rsidRPr="00AD223F">
        <w:t>μ</w:t>
      </w:r>
      <w:r>
        <w:t>Y;x</w:t>
      </w:r>
      <w:r>
        <w:rPr>
          <w:rFonts w:hint="cs"/>
          <w:rtl/>
        </w:rPr>
        <w:t>1</w:t>
      </w:r>
      <w:r>
        <w:t>˄</w:t>
      </w:r>
      <w:r>
        <w:rPr>
          <w:rFonts w:hint="cs"/>
        </w:rPr>
        <w:sym w:font="Symbol" w:char="F022"/>
      </w:r>
      <w:r>
        <w:t>z1,Ez2,z3(z1</w:t>
      </w:r>
      <w:r>
        <w:sym w:font="Wingdings 3" w:char="F0CE"/>
      </w:r>
      <w:r>
        <w:t>μY;x1˄z1</w:t>
      </w:r>
      <w:r>
        <w:sym w:font="Wingdings 3" w:char="F0CE"/>
      </w:r>
      <w:r>
        <w:t>λY;x2)</w:t>
      </w:r>
      <w:r>
        <w:rPr>
          <w:rFonts w:ascii="Symbol" w:hAnsi="Symbol"/>
        </w:rPr>
        <w:t></w:t>
      </w:r>
      <w:r>
        <w:t xml:space="preserve"> z2μY;x1˄z2</w:t>
      </w:r>
      <w:r>
        <w:rPr>
          <w:rFonts w:hint="cs"/>
        </w:rPr>
        <w:sym w:font="Wingdings 3" w:char="F0CE"/>
      </w:r>
      <w:r>
        <w:rPr>
          <w:rFonts w:hint="eastAsia"/>
        </w:rPr>
        <w:t xml:space="preserve"> </w:t>
      </w:r>
      <w:r>
        <w:rPr>
          <w:rFonts w:hint="eastAsia"/>
        </w:rPr>
        <w:t>λ</w:t>
      </w:r>
      <w:r>
        <w:rPr>
          <w:rFonts w:hint="eastAsia"/>
        </w:rPr>
        <w:t>Y;z1</w:t>
      </w:r>
      <w:r>
        <w:t>˄z3</w:t>
      </w:r>
      <w:r>
        <w:sym w:font="Wingdings 3" w:char="F0CE"/>
      </w:r>
      <w:proofErr w:type="spellStart"/>
      <w:r>
        <w:t>Y;z1˄z3</w:t>
      </w:r>
      <w:proofErr w:type="spellEnd"/>
      <w:r>
        <w:sym w:font="Wingdings 3" w:char="F0CE"/>
      </w:r>
      <w:r>
        <w:t>λY;x2</w:t>
      </w:r>
    </w:p>
    <w:p w14:paraId="531B9590" w14:textId="77777777" w:rsidR="000F14D8" w:rsidRDefault="000F14D8" w:rsidP="008E6E5B"/>
    <w:p w14:paraId="644589FB" w14:textId="7338C39B" w:rsidR="00497036" w:rsidRDefault="006714F2" w:rsidP="008E6E5B">
      <w:r>
        <w:t xml:space="preserve">I am fully aware that some will contend that I am embracing the naïve concept of continuum, the one abandoned thousands of years ago with the discovery of the irrational numbers, which allegedly break the continuity of the </w:t>
      </w:r>
      <w:r w:rsidR="00BF370E">
        <w:t>n</w:t>
      </w:r>
      <w:r>
        <w:t xml:space="preserve">umber line. Yet, </w:t>
      </w:r>
      <w:r w:rsidR="00BF370E">
        <w:t xml:space="preserve">even </w:t>
      </w:r>
      <w:r>
        <w:t xml:space="preserve">if we admit that the irrational numbers do </w:t>
      </w:r>
      <w:r w:rsidR="005F2343">
        <w:t>break that line</w:t>
      </w:r>
      <w:r>
        <w:t xml:space="preserve"> (</w:t>
      </w:r>
      <w:r w:rsidR="005F2343">
        <w:t xml:space="preserve">and </w:t>
      </w:r>
      <w:r>
        <w:t xml:space="preserve">I personally am not sure that </w:t>
      </w:r>
      <w:proofErr w:type="spellStart"/>
      <w:r>
        <w:t>sizeless</w:t>
      </w:r>
      <w:proofErr w:type="spellEnd"/>
      <w:r>
        <w:t xml:space="preserve"> units can break a continuum, but let us leave </w:t>
      </w:r>
      <w:r w:rsidR="00BF370E">
        <w:t xml:space="preserve">that </w:t>
      </w:r>
      <w:r>
        <w:t>aside)</w:t>
      </w:r>
      <w:r w:rsidR="005F2343">
        <w:t xml:space="preserve">, this cannot </w:t>
      </w:r>
      <w:r w:rsidR="00324F88">
        <w:t xml:space="preserve">be to the </w:t>
      </w:r>
      <w:r w:rsidR="005F2343">
        <w:t xml:space="preserve">detriment </w:t>
      </w:r>
      <w:r w:rsidR="00324F88">
        <w:t xml:space="preserve">of </w:t>
      </w:r>
      <w:r w:rsidR="005F2343">
        <w:t>the above concept</w:t>
      </w:r>
      <w:del w:id="4850" w:author="Author">
        <w:r w:rsidR="005F2343" w:rsidDel="003465EB">
          <w:delText>'</w:delText>
        </w:r>
      </w:del>
      <w:ins w:id="4851" w:author="Author">
        <w:r w:rsidR="003465EB">
          <w:t>’</w:t>
        </w:r>
      </w:ins>
      <w:r w:rsidR="005F2343">
        <w:t>s right of existence</w:t>
      </w:r>
      <w:r>
        <w:t xml:space="preserve">. </w:t>
      </w:r>
      <w:r w:rsidR="005F2343">
        <w:t xml:space="preserve">These are plainly two different concepts: Continuity in the ordinary sense does not capture the number line, while weak continuity </w:t>
      </w:r>
      <w:proofErr w:type="gramStart"/>
      <w:r w:rsidR="005F2343">
        <w:t>definitely does</w:t>
      </w:r>
      <w:proofErr w:type="gramEnd"/>
      <w:r w:rsidR="005F2343">
        <w:t xml:space="preserve">. </w:t>
      </w:r>
    </w:p>
    <w:p w14:paraId="5ACB45C3" w14:textId="77777777" w:rsidR="005A1E94" w:rsidRDefault="005A1E94" w:rsidP="008E6E5B">
      <w:r>
        <w:tab/>
        <w:t xml:space="preserve">Weak continuity applies to both individua and concepts, and mainly </w:t>
      </w:r>
      <w:r w:rsidR="00FA0905">
        <w:t xml:space="preserve">to </w:t>
      </w:r>
      <w:r w:rsidR="006A64FA">
        <w:t>the latter</w:t>
      </w:r>
      <w:r w:rsidR="00C62C12">
        <w:t xml:space="preserve">, therefore </w:t>
      </w:r>
      <w:r w:rsidR="006F23EE">
        <w:t xml:space="preserve">the discussion of it in the context of the comparative, which is an operator applying to concepts, is very much in place. Some parts of the colour spectrum present a weak continuity: light yellow, darker, then even darker, and so on. </w:t>
      </w:r>
      <w:r w:rsidR="006A03DE">
        <w:t xml:space="preserve">Pulling the bow on the string of a violin (in contrast to strumming a guitar or a harp) presents a spectrum of sounds. When a certain odour </w:t>
      </w:r>
      <w:r w:rsidR="00765159">
        <w:t>is smelled</w:t>
      </w:r>
      <w:r w:rsidR="006A03DE">
        <w:t xml:space="preserve"> in the air and then gradually fades </w:t>
      </w:r>
      <w:proofErr w:type="gramStart"/>
      <w:r w:rsidR="006A03DE">
        <w:t>away</w:t>
      </w:r>
      <w:proofErr w:type="gramEnd"/>
      <w:r w:rsidR="00FA0905">
        <w:t xml:space="preserve"> </w:t>
      </w:r>
      <w:r w:rsidR="006A03DE">
        <w:t xml:space="preserve">we face a spectrum of odours. And so on. </w:t>
      </w:r>
    </w:p>
    <w:p w14:paraId="4340330A" w14:textId="77777777" w:rsidR="006A03DE" w:rsidRDefault="006A03DE" w:rsidP="008E6E5B">
      <w:r>
        <w:tab/>
        <w:t>At this stage we can turn to the issue of quantification.</w:t>
      </w:r>
    </w:p>
    <w:p w14:paraId="10F2E160" w14:textId="77777777" w:rsidR="00090410" w:rsidRDefault="00090410" w:rsidP="008E6E5B"/>
    <w:p w14:paraId="50BCD214" w14:textId="77777777" w:rsidR="00090410" w:rsidRDefault="00090410" w:rsidP="008E6E5B">
      <w:pPr>
        <w:pStyle w:val="Heading3"/>
      </w:pPr>
      <w:bookmarkStart w:id="4852" w:name="_Toc48460298"/>
      <w:bookmarkStart w:id="4853" w:name="_Toc61213637"/>
      <w:bookmarkStart w:id="4854" w:name="_Toc61216162"/>
      <w:bookmarkStart w:id="4855" w:name="_Toc61216276"/>
      <w:bookmarkStart w:id="4856" w:name="_Toc61859923"/>
      <w:bookmarkStart w:id="4857" w:name="_Toc61860343"/>
      <w:bookmarkStart w:id="4858" w:name="_Toc61861286"/>
      <w:bookmarkStart w:id="4859" w:name="_Toc61894368"/>
      <w:r>
        <w:t>Quantification</w:t>
      </w:r>
      <w:bookmarkEnd w:id="4852"/>
      <w:bookmarkEnd w:id="4853"/>
      <w:bookmarkEnd w:id="4854"/>
      <w:bookmarkEnd w:id="4855"/>
      <w:bookmarkEnd w:id="4856"/>
      <w:bookmarkEnd w:id="4857"/>
      <w:bookmarkEnd w:id="4858"/>
      <w:bookmarkEnd w:id="4859"/>
    </w:p>
    <w:p w14:paraId="76D41790" w14:textId="4338889C" w:rsidR="00090410" w:rsidRDefault="00090410" w:rsidP="008E6E5B">
      <w:r>
        <w:t>In predicate calculus the two famous quantifiers are used: the existential (</w:t>
      </w:r>
      <w:r>
        <w:sym w:font="Symbol" w:char="F024"/>
      </w:r>
      <w:r>
        <w:t>) and the universal (</w:t>
      </w:r>
      <w:r>
        <w:sym w:font="Symbol" w:char="F022"/>
      </w:r>
      <w:r>
        <w:t xml:space="preserve">). As some logicians have pointed out, these are not the only possible quantifiers </w:t>
      </w:r>
      <w:r w:rsidRPr="0050241B">
        <w:t xml:space="preserve">but simply the two most useful ones. The existential quantifier denotes </w:t>
      </w:r>
      <w:del w:id="4860" w:author="Author">
        <w:r w:rsidRPr="0050241B" w:rsidDel="003465EB">
          <w:delText>"</w:delText>
        </w:r>
      </w:del>
      <w:ins w:id="4861" w:author="Author">
        <w:r w:rsidR="003465EB">
          <w:t>‟</w:t>
        </w:r>
      </w:ins>
      <w:r w:rsidRPr="0050241B">
        <w:t>there is at least one</w:t>
      </w:r>
      <w:del w:id="4862" w:author="Author">
        <w:r w:rsidRPr="0050241B" w:rsidDel="00592BCE">
          <w:delText>…</w:delText>
        </w:r>
      </w:del>
      <w:ins w:id="4863" w:author="Author">
        <w:r w:rsidR="00592BCE">
          <w:t>…</w:t>
        </w:r>
      </w:ins>
      <w:r w:rsidR="003601CD" w:rsidRPr="0050241B">
        <w:t>,</w:t>
      </w:r>
      <w:del w:id="4864" w:author="Author">
        <w:r w:rsidRPr="0050241B" w:rsidDel="003465EB">
          <w:delText>"</w:delText>
        </w:r>
        <w:r w:rsidR="00B26838" w:rsidRPr="0050241B" w:rsidDel="003465EB">
          <w:delText xml:space="preserve"> </w:delText>
        </w:r>
      </w:del>
      <w:ins w:id="4865" w:author="Author">
        <w:r w:rsidR="003465EB">
          <w:t xml:space="preserve">” </w:t>
        </w:r>
      </w:ins>
      <w:proofErr w:type="gramStart"/>
      <w:r w:rsidR="00B26838" w:rsidRPr="0050241B">
        <w:t>i.e.</w:t>
      </w:r>
      <w:proofErr w:type="gramEnd"/>
      <w:r w:rsidR="00B26838" w:rsidRPr="0050241B">
        <w:t xml:space="preserve"> if we denote the quantifying number by n</w:t>
      </w:r>
      <w:r w:rsidR="003601CD" w:rsidRPr="0050241B">
        <w:t>,</w:t>
      </w:r>
      <w:r w:rsidR="00B26838" w:rsidRPr="0050241B">
        <w:t xml:space="preserve"> we say that </w:t>
      </w:r>
      <w:proofErr w:type="spellStart"/>
      <w:r w:rsidR="00B26838" w:rsidRPr="0050241B">
        <w:t>n</w:t>
      </w:r>
      <w:proofErr w:type="spellEnd"/>
      <w:r w:rsidR="00B26838" w:rsidRPr="0050241B">
        <w:sym w:font="Symbol" w:char="F0B3"/>
      </w:r>
      <w:r w:rsidR="00B26838" w:rsidRPr="0050241B">
        <w:t>1</w:t>
      </w:r>
      <w:r w:rsidR="00C4429C" w:rsidRPr="0050241B">
        <w:t>; but the quantifier could just as well be n=1, n=2, n=3 or n</w:t>
      </w:r>
      <w:r w:rsidR="00C4429C" w:rsidRPr="0050241B">
        <w:sym w:font="Symbol" w:char="F0B3"/>
      </w:r>
      <w:r w:rsidR="00C4429C" w:rsidRPr="0050241B">
        <w:t>1,500,000.</w:t>
      </w:r>
      <w:r w:rsidR="00B26838" w:rsidRPr="0050241B">
        <w:t xml:space="preserve"> </w:t>
      </w:r>
      <w:r w:rsidR="00C4429C" w:rsidRPr="0050241B">
        <w:t>Also, the universal quantifier, that seemingly</w:t>
      </w:r>
      <w:r w:rsidR="00C4429C" w:rsidRPr="00942D13">
        <w:t xml:space="preserve"> denotes </w:t>
      </w:r>
      <w:del w:id="4866" w:author="Author">
        <w:r w:rsidR="00C4429C" w:rsidRPr="00942D13" w:rsidDel="003465EB">
          <w:delText>"</w:delText>
        </w:r>
      </w:del>
      <w:ins w:id="4867" w:author="Author">
        <w:r w:rsidR="003465EB">
          <w:t>‟</w:t>
        </w:r>
      </w:ins>
      <w:r w:rsidR="00C4429C" w:rsidRPr="00942D13">
        <w:t xml:space="preserve">all the </w:t>
      </w:r>
      <w:del w:id="4868" w:author="Author">
        <w:r w:rsidR="00C4429C" w:rsidRPr="00942D13" w:rsidDel="00592BCE">
          <w:delText>…</w:delText>
        </w:r>
      </w:del>
      <w:ins w:id="4869" w:author="Author">
        <w:r w:rsidR="00592BCE">
          <w:t>…</w:t>
        </w:r>
      </w:ins>
      <w:del w:id="4870" w:author="Author">
        <w:r w:rsidR="00C4429C" w:rsidRPr="00942D13" w:rsidDel="003465EB">
          <w:delText xml:space="preserve">" </w:delText>
        </w:r>
      </w:del>
      <w:ins w:id="4871" w:author="Author">
        <w:r w:rsidR="003465EB">
          <w:t xml:space="preserve">” </w:t>
        </w:r>
      </w:ins>
      <w:r w:rsidR="00C4429C" w:rsidRPr="00942D13">
        <w:t>(</w:t>
      </w:r>
      <w:proofErr w:type="gramStart"/>
      <w:r w:rsidR="00C4429C" w:rsidRPr="00942D13">
        <w:t>actually it</w:t>
      </w:r>
      <w:proofErr w:type="gramEnd"/>
      <w:r w:rsidR="00C4429C" w:rsidRPr="00942D13">
        <w:t xml:space="preserve"> is not that clear, as explained below), and we could suggest quantifiers such as </w:t>
      </w:r>
      <w:del w:id="4872" w:author="Author">
        <w:r w:rsidR="00C4429C" w:rsidRPr="00942D13" w:rsidDel="003465EB">
          <w:delText>"</w:delText>
        </w:r>
      </w:del>
      <w:ins w:id="4873" w:author="Author">
        <w:r w:rsidR="003465EB">
          <w:t>‟</w:t>
        </w:r>
      </w:ins>
      <w:r w:rsidR="00C4429C" w:rsidRPr="00942D13">
        <w:t xml:space="preserve">most of the </w:t>
      </w:r>
      <w:del w:id="4874" w:author="Author">
        <w:r w:rsidR="00C4429C" w:rsidRPr="00942D13" w:rsidDel="00592BCE">
          <w:delText>…</w:delText>
        </w:r>
      </w:del>
      <w:ins w:id="4875" w:author="Author">
        <w:r w:rsidR="00592BCE">
          <w:t>…</w:t>
        </w:r>
      </w:ins>
      <w:r w:rsidR="000C1AA4" w:rsidRPr="00942D13">
        <w:t>,</w:t>
      </w:r>
      <w:del w:id="4876" w:author="Author">
        <w:r w:rsidR="00C4429C" w:rsidRPr="00942D13" w:rsidDel="003465EB">
          <w:delText xml:space="preserve">" </w:delText>
        </w:r>
      </w:del>
      <w:ins w:id="4877" w:author="Author">
        <w:r w:rsidR="003465EB">
          <w:t xml:space="preserve">” </w:t>
        </w:r>
      </w:ins>
      <w:r w:rsidR="00C4429C" w:rsidRPr="00942D13">
        <w:t xml:space="preserve">the minority of the </w:t>
      </w:r>
      <w:del w:id="4878" w:author="Author">
        <w:r w:rsidR="00C4429C" w:rsidRPr="00942D13" w:rsidDel="00592BCE">
          <w:delText>…</w:delText>
        </w:r>
      </w:del>
      <w:ins w:id="4879" w:author="Author">
        <w:r w:rsidR="00592BCE">
          <w:t>…</w:t>
        </w:r>
      </w:ins>
      <w:r w:rsidR="00942D13" w:rsidRPr="00942D13">
        <w:t>,</w:t>
      </w:r>
      <w:del w:id="4880" w:author="Author">
        <w:r w:rsidR="00C4429C" w:rsidRPr="00942D13" w:rsidDel="003465EB">
          <w:delText xml:space="preserve">" </w:delText>
        </w:r>
      </w:del>
      <w:ins w:id="4881" w:author="Author">
        <w:r w:rsidR="003465EB">
          <w:t xml:space="preserve">” </w:t>
        </w:r>
      </w:ins>
      <w:r w:rsidR="00717D5C">
        <w:t>etc</w:t>
      </w:r>
      <w:r w:rsidR="00C4429C" w:rsidRPr="00717D5C">
        <w:t xml:space="preserve">. </w:t>
      </w:r>
      <w:r w:rsidR="00C14E5F">
        <w:t>As we</w:t>
      </w:r>
      <w:r w:rsidR="00C4429C">
        <w:t xml:space="preserve"> build the mechanism of quantification in a way that will suit our improved logic, we </w:t>
      </w:r>
      <w:proofErr w:type="gramStart"/>
      <w:r w:rsidR="00C4429C">
        <w:t>have to</w:t>
      </w:r>
      <w:proofErr w:type="gramEnd"/>
      <w:r w:rsidR="00C4429C">
        <w:t xml:space="preserve"> build it in a more general way, so as to reflect the metaphysical assumptions underlying the operation of quantification. </w:t>
      </w:r>
    </w:p>
    <w:p w14:paraId="4198E866" w14:textId="50C7CEC2" w:rsidR="006A03DE" w:rsidRDefault="00C54CF2" w:rsidP="008E6E5B">
      <w:r>
        <w:tab/>
        <w:t xml:space="preserve">If we assume, as said above, that </w:t>
      </w:r>
      <w:del w:id="4882" w:author="Author">
        <w:r w:rsidDel="003465EB">
          <w:delText>"</w:delText>
        </w:r>
      </w:del>
      <w:ins w:id="4883" w:author="Author">
        <w:r w:rsidR="003465EB">
          <w:t>‟</w:t>
        </w:r>
      </w:ins>
      <w:r>
        <w:t>is greater than</w:t>
      </w:r>
      <w:del w:id="4884" w:author="Author">
        <w:r w:rsidDel="00592BCE">
          <w:delText>…</w:delText>
        </w:r>
      </w:del>
      <w:ins w:id="4885" w:author="Author">
        <w:r w:rsidR="00592BCE">
          <w:t>…</w:t>
        </w:r>
      </w:ins>
      <w:del w:id="4886" w:author="Author">
        <w:r w:rsidDel="003465EB">
          <w:delText xml:space="preserve">" </w:delText>
        </w:r>
      </w:del>
      <w:ins w:id="4887" w:author="Author">
        <w:r w:rsidR="003465EB">
          <w:t xml:space="preserve">” </w:t>
        </w:r>
      </w:ins>
      <w:r>
        <w:t xml:space="preserve">and </w:t>
      </w:r>
      <w:del w:id="4888" w:author="Author">
        <w:r w:rsidDel="003465EB">
          <w:delText>"</w:delText>
        </w:r>
      </w:del>
      <w:ins w:id="4889" w:author="Author">
        <w:r w:rsidR="003465EB">
          <w:t>‟</w:t>
        </w:r>
      </w:ins>
      <w:r>
        <w:t>is greater than/equal to</w:t>
      </w:r>
      <w:del w:id="4890" w:author="Author">
        <w:r w:rsidDel="00592BCE">
          <w:delText>…</w:delText>
        </w:r>
      </w:del>
      <w:ins w:id="4891" w:author="Author">
        <w:r w:rsidR="00592BCE">
          <w:t>…</w:t>
        </w:r>
      </w:ins>
      <w:del w:id="4892" w:author="Author">
        <w:r w:rsidDel="003465EB">
          <w:delText xml:space="preserve">" </w:delText>
        </w:r>
      </w:del>
      <w:ins w:id="4893" w:author="Author">
        <w:r w:rsidR="003465EB">
          <w:t xml:space="preserve">” </w:t>
        </w:r>
      </w:ins>
      <w:r>
        <w:t>are well defined (and indeed, they will be defined below)</w:t>
      </w:r>
      <w:r w:rsidR="00060ED1">
        <w:t xml:space="preserve"> then, and only then, will we be able to define the existential quantifier as accepted in the tradition of contemporary logic: </w:t>
      </w:r>
    </w:p>
    <w:p w14:paraId="221858EA" w14:textId="77777777" w:rsidR="00C4429C" w:rsidRDefault="00C4429C" w:rsidP="008E6E5B">
      <w:r>
        <w:sym w:font="Symbol" w:char="F024"/>
      </w:r>
      <w:r>
        <w:t xml:space="preserve">x </w:t>
      </w:r>
      <w:proofErr w:type="spellStart"/>
      <w:r>
        <w:t>x</w:t>
      </w:r>
      <w:proofErr w:type="spellEnd"/>
      <w:r>
        <w:sym w:font="Wingdings 3" w:char="F0CE"/>
      </w:r>
      <w:r>
        <w:t xml:space="preserve">y </w:t>
      </w:r>
      <w:r>
        <w:sym w:font="Symbol" w:char="F0BA"/>
      </w:r>
      <w:proofErr w:type="gramStart"/>
      <w:r>
        <w:t xml:space="preserve">def </w:t>
      </w:r>
      <w:r>
        <w:rPr>
          <w:rFonts w:ascii="Bernard MT Condensed" w:hAnsi="Bernard MT Condensed"/>
        </w:rPr>
        <w:t xml:space="preserve"> </w:t>
      </w:r>
      <w:proofErr w:type="spellStart"/>
      <w:r>
        <w:rPr>
          <w:rFonts w:ascii="Bernard MT Condensed" w:hAnsi="Bernard MT Condensed"/>
        </w:rPr>
        <w:t>n</w:t>
      </w:r>
      <w:r>
        <w:t>y</w:t>
      </w:r>
      <w:proofErr w:type="spellEnd"/>
      <w:proofErr w:type="gramEnd"/>
      <w:r>
        <w:rPr>
          <w:rFonts w:ascii="Symbol" w:hAnsi="Symbol"/>
        </w:rPr>
        <w:sym w:font="Symbol" w:char="F0B3"/>
      </w:r>
      <w:r>
        <w:t>1</w:t>
      </w:r>
    </w:p>
    <w:p w14:paraId="1B17C3E7" w14:textId="77777777" w:rsidR="005A1E94" w:rsidRDefault="005A1E94" w:rsidP="008E6E5B"/>
    <w:p w14:paraId="79C345EA" w14:textId="77777777" w:rsidR="004B398E" w:rsidRDefault="004B398E" w:rsidP="008E6E5B">
      <w:r>
        <w:t>Further below I will continue to use the conventional notation, only for the convenience of the reader, even though it might be misleading.</w:t>
      </w:r>
    </w:p>
    <w:p w14:paraId="535E0968" w14:textId="696F33E2" w:rsidR="004B398E" w:rsidRDefault="004B398E" w:rsidP="008E6E5B">
      <w:r>
        <w:rPr>
          <w:rFonts w:hint="cs"/>
          <w:rtl/>
        </w:rPr>
        <w:tab/>
      </w:r>
      <w:r>
        <w:rPr>
          <w:rFonts w:hint="cs"/>
        </w:rPr>
        <w:t>W</w:t>
      </w:r>
      <w:r>
        <w:t xml:space="preserve">e will now turn to the universal quantifier. In truth, I do not fully understand what it exactly is. When we pronounce it in </w:t>
      </w:r>
      <w:proofErr w:type="gramStart"/>
      <w:r>
        <w:t>speech</w:t>
      </w:r>
      <w:proofErr w:type="gramEnd"/>
      <w:r>
        <w:t xml:space="preserve"> we say </w:t>
      </w:r>
      <w:del w:id="4894" w:author="Author">
        <w:r w:rsidDel="003465EB">
          <w:delText>"</w:delText>
        </w:r>
      </w:del>
      <w:ins w:id="4895" w:author="Author">
        <w:r w:rsidR="003465EB">
          <w:t>‟</w:t>
        </w:r>
      </w:ins>
      <w:r>
        <w:t>for all x</w:t>
      </w:r>
      <w:r w:rsidR="001D41BF">
        <w:t>,</w:t>
      </w:r>
      <w:del w:id="4896" w:author="Author">
        <w:r w:rsidDel="003465EB">
          <w:delText xml:space="preserve">" </w:delText>
        </w:r>
      </w:del>
      <w:ins w:id="4897" w:author="Author">
        <w:r w:rsidR="003465EB">
          <w:t xml:space="preserve">” </w:t>
        </w:r>
      </w:ins>
      <w:r>
        <w:t xml:space="preserve">but what kind of quantifier is </w:t>
      </w:r>
      <w:del w:id="4898" w:author="Author">
        <w:r w:rsidDel="003465EB">
          <w:delText>"</w:delText>
        </w:r>
      </w:del>
      <w:ins w:id="4899" w:author="Author">
        <w:r w:rsidR="003465EB">
          <w:t>‟</w:t>
        </w:r>
      </w:ins>
      <w:r>
        <w:t>for all</w:t>
      </w:r>
      <w:del w:id="4900" w:author="Author">
        <w:r w:rsidDel="003465EB">
          <w:delText>"</w:delText>
        </w:r>
      </w:del>
      <w:ins w:id="4901" w:author="Author">
        <w:r w:rsidR="003465EB">
          <w:t>‟</w:t>
        </w:r>
      </w:ins>
      <w:r>
        <w:t xml:space="preserve">? </w:t>
      </w:r>
      <w:del w:id="4902" w:author="Author">
        <w:r w:rsidDel="003465EB">
          <w:delText>"</w:delText>
        </w:r>
      </w:del>
      <w:ins w:id="4903" w:author="Author">
        <w:r w:rsidR="003465EB">
          <w:t>‟</w:t>
        </w:r>
      </w:ins>
      <w:r w:rsidR="001D41BF">
        <w:t>All</w:t>
      </w:r>
      <w:del w:id="4904" w:author="Author">
        <w:r w:rsidDel="003465EB">
          <w:delText xml:space="preserve">" </w:delText>
        </w:r>
      </w:del>
      <w:ins w:id="4905" w:author="Author">
        <w:r w:rsidR="003465EB">
          <w:t xml:space="preserve">” </w:t>
        </w:r>
      </w:ins>
      <w:r>
        <w:t xml:space="preserve">is a quantifier, of course, but what is the </w:t>
      </w:r>
      <w:del w:id="4906" w:author="Author">
        <w:r w:rsidDel="003465EB">
          <w:delText>"</w:delText>
        </w:r>
      </w:del>
      <w:ins w:id="4907" w:author="Author">
        <w:r w:rsidR="003465EB">
          <w:t>‟</w:t>
        </w:r>
      </w:ins>
      <w:r>
        <w:t>for</w:t>
      </w:r>
      <w:del w:id="4908" w:author="Author">
        <w:r w:rsidDel="003465EB">
          <w:delText>'</w:delText>
        </w:r>
      </w:del>
      <w:ins w:id="4909" w:author="Author">
        <w:r w:rsidR="003465EB">
          <w:t>’</w:t>
        </w:r>
      </w:ins>
      <w:r>
        <w:t>?</w:t>
      </w:r>
      <w:r w:rsidR="008F2CF2">
        <w:t xml:space="preserve"> In contrast to the existential quantifier, that expresses an assertoric message (there is x!) the universal quantifier does not include such a message explicitly. Hence the well</w:t>
      </w:r>
      <w:r w:rsidR="00180961">
        <w:t>-</w:t>
      </w:r>
      <w:r w:rsidR="008F2CF2">
        <w:t>known questions</w:t>
      </w:r>
      <w:r w:rsidR="001D41BF">
        <w:t xml:space="preserve"> arise</w:t>
      </w:r>
      <w:r w:rsidR="008F2CF2">
        <w:t xml:space="preserve">, </w:t>
      </w:r>
      <w:r w:rsidR="00313C41">
        <w:t xml:space="preserve">such as </w:t>
      </w:r>
      <w:r w:rsidR="008F2CF2">
        <w:t>whether the universal quantifier premises the existential one (</w:t>
      </w:r>
      <w:proofErr w:type="gramStart"/>
      <w:r w:rsidR="00313C41">
        <w:t>i.e.</w:t>
      </w:r>
      <w:proofErr w:type="gramEnd"/>
      <w:r w:rsidR="00313C41">
        <w:t xml:space="preserve"> </w:t>
      </w:r>
      <w:del w:id="4910" w:author="Author">
        <w:r w:rsidR="008F2CF2" w:rsidDel="003465EB">
          <w:delText>"</w:delText>
        </w:r>
      </w:del>
      <w:ins w:id="4911" w:author="Author">
        <w:r w:rsidR="003465EB">
          <w:t>‟</w:t>
        </w:r>
      </w:ins>
      <w:r w:rsidR="008F2CF2">
        <w:t>the existential premise</w:t>
      </w:r>
      <w:del w:id="4912" w:author="Author">
        <w:r w:rsidR="008F2CF2" w:rsidDel="003465EB">
          <w:delText>"</w:delText>
        </w:r>
      </w:del>
      <w:ins w:id="4913" w:author="Author">
        <w:r w:rsidR="003465EB">
          <w:t>‟</w:t>
        </w:r>
      </w:ins>
      <w:r w:rsidR="008F2CF2">
        <w:t xml:space="preserve">, which, of course, does bear an assertoric message). Anyway, the very asymmetry between the two is troublesome.  </w:t>
      </w:r>
    </w:p>
    <w:p w14:paraId="599BCE18" w14:textId="3531178B" w:rsidR="004B398E" w:rsidRDefault="00F73269" w:rsidP="008E6E5B">
      <w:r>
        <w:tab/>
        <w:t xml:space="preserve">In principle, a quantifier is meant to tell us the number of items existing in a collection of the extension of a given concept (or the number of the members </w:t>
      </w:r>
      <w:r w:rsidR="00D03D78">
        <w:t>of</w:t>
      </w:r>
      <w:r w:rsidR="001D41BF">
        <w:t xml:space="preserve"> </w:t>
      </w:r>
      <w:r>
        <w:t>the non-empty set of its extension; this doesn</w:t>
      </w:r>
      <w:del w:id="4914" w:author="Author">
        <w:r w:rsidDel="003465EB">
          <w:delText>'</w:delText>
        </w:r>
      </w:del>
      <w:ins w:id="4915" w:author="Author">
        <w:r w:rsidR="003465EB">
          <w:t>’</w:t>
        </w:r>
      </w:ins>
      <w:r>
        <w:t xml:space="preserve">t matter </w:t>
      </w:r>
      <w:proofErr w:type="gramStart"/>
      <w:r>
        <w:t>at the moment</w:t>
      </w:r>
      <w:proofErr w:type="gramEnd"/>
      <w:r>
        <w:t xml:space="preserve">). Therefore, when coming to create a formal quantifier, its basic form is that of number, as described above:  </w:t>
      </w:r>
    </w:p>
    <w:p w14:paraId="493E5D76" w14:textId="77777777" w:rsidR="005F50BC" w:rsidRDefault="005F50BC" w:rsidP="008E6E5B">
      <w:r>
        <w:t>X</w:t>
      </w:r>
      <w:r>
        <w:sym w:font="Wingdings 3" w:char="F0CE"/>
      </w:r>
      <w:proofErr w:type="spellStart"/>
      <w:proofErr w:type="gramStart"/>
      <w:r>
        <w:t>ND;y</w:t>
      </w:r>
      <w:proofErr w:type="spellEnd"/>
      <w:proofErr w:type="gramEnd"/>
    </w:p>
    <w:p w14:paraId="78946389" w14:textId="77777777" w:rsidR="005F50BC" w:rsidRDefault="005F50BC" w:rsidP="008E6E5B"/>
    <w:p w14:paraId="6FBB7FA5" w14:textId="5A8452D5" w:rsidR="005F50BC" w:rsidRDefault="006016A3" w:rsidP="008E6E5B">
      <w:r>
        <w:lastRenderedPageBreak/>
        <w:t>w</w:t>
      </w:r>
      <w:r w:rsidR="005F50BC">
        <w:t xml:space="preserve">here X denotes a </w:t>
      </w:r>
      <w:r>
        <w:t>concept</w:t>
      </w:r>
      <w:r w:rsidR="005F50BC">
        <w:t xml:space="preserve"> and y </w:t>
      </w:r>
      <w:r>
        <w:t xml:space="preserve">denotes a number. When we want to say </w:t>
      </w:r>
      <w:del w:id="4916" w:author="Author">
        <w:r w:rsidDel="003465EB">
          <w:delText>"</w:delText>
        </w:r>
      </w:del>
      <w:ins w:id="4917" w:author="Author">
        <w:r w:rsidR="003465EB">
          <w:t>‟</w:t>
        </w:r>
      </w:ins>
      <w:r>
        <w:t>All the Chinese are wise,</w:t>
      </w:r>
      <w:del w:id="4918" w:author="Author">
        <w:r w:rsidR="00A109A4" w:rsidDel="003465EB">
          <w:delText>"</w:delText>
        </w:r>
        <w:r w:rsidDel="003465EB">
          <w:delText xml:space="preserve"> </w:delText>
        </w:r>
      </w:del>
      <w:ins w:id="4919" w:author="Author">
        <w:r w:rsidR="003465EB">
          <w:t xml:space="preserve">” </w:t>
        </w:r>
      </w:ins>
      <w:r>
        <w:t xml:space="preserve">predicate calculus forces us to formalize it as </w:t>
      </w:r>
      <w:del w:id="4920" w:author="Author">
        <w:r w:rsidDel="003465EB">
          <w:delText>"</w:delText>
        </w:r>
      </w:del>
      <w:ins w:id="4921" w:author="Author">
        <w:r w:rsidR="003465EB">
          <w:t>‟</w:t>
        </w:r>
      </w:ins>
      <w:r>
        <w:t>For all x, if x is a Chinese then x is smart</w:t>
      </w:r>
      <w:r w:rsidR="001D41BF">
        <w:t>.</w:t>
      </w:r>
      <w:del w:id="4922" w:author="Author">
        <w:r w:rsidDel="003465EB">
          <w:delText xml:space="preserve">" </w:delText>
        </w:r>
      </w:del>
      <w:ins w:id="4923" w:author="Author">
        <w:r w:rsidR="003465EB">
          <w:t xml:space="preserve">” </w:t>
        </w:r>
      </w:ins>
      <w:r>
        <w:t xml:space="preserve">This </w:t>
      </w:r>
      <w:r w:rsidR="00E5009F">
        <w:t xml:space="preserve">is </w:t>
      </w:r>
      <w:r>
        <w:t xml:space="preserve">sophistry. </w:t>
      </w:r>
      <w:r w:rsidR="00533977">
        <w:t>Admittedly, it is true, but does not directly reflect what the sentence tries to say, since the sentence in its plain form does not express a relation of entailment between being Chinese and being wise. (I am aware, of course, that entailment does not necessarily have to be causal; but here we do not have any entailment whatsoever, whether causal or other</w:t>
      </w:r>
      <w:r w:rsidR="00C13C52">
        <w:t>wise</w:t>
      </w:r>
      <w:r w:rsidR="00533977">
        <w:t xml:space="preserve">). What the sentence in its plain form says is that there </w:t>
      </w:r>
      <w:r w:rsidR="00EA7FA6">
        <w:t xml:space="preserve">are </w:t>
      </w:r>
      <w:r w:rsidR="00533977">
        <w:t>a certain number of Chinese, and those Chinese are wise. Let us take the letters CHNS as denoting Chinese</w:t>
      </w:r>
      <w:r w:rsidR="00C14E5F">
        <w:t xml:space="preserve">, </w:t>
      </w:r>
      <w:r w:rsidR="00533977">
        <w:t xml:space="preserve">and the letters WISE as denoting </w:t>
      </w:r>
      <w:del w:id="4924" w:author="Author">
        <w:r w:rsidR="00533977" w:rsidDel="003465EB">
          <w:delText>"</w:delText>
        </w:r>
      </w:del>
      <w:ins w:id="4925" w:author="Author">
        <w:r w:rsidR="003465EB">
          <w:t>‟</w:t>
        </w:r>
      </w:ins>
      <w:r w:rsidR="00533977">
        <w:t>wise</w:t>
      </w:r>
      <w:r w:rsidR="00EA7FA6">
        <w:t>.</w:t>
      </w:r>
      <w:del w:id="4926" w:author="Author">
        <w:r w:rsidR="00533977" w:rsidDel="003465EB">
          <w:delText xml:space="preserve">" </w:delText>
        </w:r>
      </w:del>
      <w:ins w:id="4927" w:author="Author">
        <w:r w:rsidR="003465EB">
          <w:t xml:space="preserve">” </w:t>
        </w:r>
      </w:ins>
      <w:r w:rsidR="00533977">
        <w:t xml:space="preserve">The correct </w:t>
      </w:r>
      <w:proofErr w:type="spellStart"/>
      <w:r w:rsidR="00533977">
        <w:t>formaliztion</w:t>
      </w:r>
      <w:proofErr w:type="spellEnd"/>
      <w:r w:rsidR="00533977">
        <w:t xml:space="preserve"> of the above sentence will therefore be:</w:t>
      </w:r>
    </w:p>
    <w:p w14:paraId="071CC6F8" w14:textId="77777777" w:rsidR="00701D64" w:rsidRDefault="00701D64" w:rsidP="008E6E5B">
      <w:proofErr w:type="spellStart"/>
      <w:r w:rsidRPr="0015333B">
        <w:rPr>
          <w:rFonts w:ascii="Bernard MT Condensed" w:hAnsi="Bernard MT Condensed"/>
        </w:rPr>
        <w:t>n</w:t>
      </w:r>
      <w:r>
        <w:t>CHNS</w:t>
      </w:r>
      <w:proofErr w:type="spellEnd"/>
      <w:r>
        <w:t>=</w:t>
      </w:r>
      <w:r w:rsidRPr="0015333B">
        <w:rPr>
          <w:rFonts w:ascii="Bernard MT Condensed" w:hAnsi="Bernard MT Condensed"/>
        </w:rPr>
        <w:t>n</w:t>
      </w:r>
      <w:r>
        <w:t>(CHNS</w:t>
      </w:r>
      <w:r>
        <w:sym w:font="Symbol" w:char="F0C7"/>
      </w:r>
      <w:r>
        <w:t>WISE)</w:t>
      </w:r>
    </w:p>
    <w:p w14:paraId="7609CC77" w14:textId="77777777" w:rsidR="00701D64" w:rsidRDefault="00701D64" w:rsidP="008E6E5B">
      <w:pPr>
        <w:rPr>
          <w:rtl/>
        </w:rPr>
      </w:pPr>
    </w:p>
    <w:p w14:paraId="70F5F028" w14:textId="77777777" w:rsidR="00E370EA" w:rsidRDefault="00004F8A" w:rsidP="008E6E5B">
      <w:r>
        <w:t xml:space="preserve">Namely, the number of the Chinese </w:t>
      </w:r>
      <w:r w:rsidR="0049026D">
        <w:t xml:space="preserve">equals </w:t>
      </w:r>
      <w:r>
        <w:t xml:space="preserve">the number of the wise Chinese. </w:t>
      </w:r>
      <w:r w:rsidR="00736B04">
        <w:t>The advantage of this notation over the one accepted in predicate logic is the fact that it returns the concept of quantifier to the realm of mathematics and enables us to subject it to arithmetic operations</w:t>
      </w:r>
      <w:r w:rsidR="00EA7FA6">
        <w:t>,</w:t>
      </w:r>
      <w:r w:rsidR="00736B04">
        <w:t xml:space="preserve"> thus paving the way for deducing further conclusions.</w:t>
      </w:r>
    </w:p>
    <w:p w14:paraId="260B2359" w14:textId="1C53BB20" w:rsidR="00736B04" w:rsidRDefault="00736B04" w:rsidP="008E6E5B">
      <w:r>
        <w:tab/>
        <w:t>The more we use the notation suggested above, the more we reduce the mystification and arbitrariness in logic. However, I am aware that this way of writing might be conceived as cumbersome in comparison to the existing practice, and I am similarly aware of people</w:t>
      </w:r>
      <w:del w:id="4928" w:author="Author">
        <w:r w:rsidDel="003465EB">
          <w:delText>'</w:delText>
        </w:r>
      </w:del>
      <w:ins w:id="4929" w:author="Author">
        <w:r w:rsidR="003465EB">
          <w:t>’</w:t>
        </w:r>
      </w:ins>
      <w:r>
        <w:t>s conservative inclinations (often in the wrong places</w:t>
      </w:r>
      <w:del w:id="4930" w:author="Author">
        <w:r w:rsidDel="00592BCE">
          <w:delText>…</w:delText>
        </w:r>
      </w:del>
      <w:ins w:id="4931" w:author="Author">
        <w:r w:rsidR="00592BCE">
          <w:t>…</w:t>
        </w:r>
      </w:ins>
      <w:r>
        <w:t xml:space="preserve">), so I will continue </w:t>
      </w:r>
      <w:r w:rsidR="0049026D">
        <w:t>to use the signs of universal</w:t>
      </w:r>
      <w:r>
        <w:t xml:space="preserve"> and existential quantifiers accepted today. In this notation the universal quantifier will be defined as follows</w:t>
      </w:r>
      <w:r w:rsidR="00C129FF">
        <w:t xml:space="preserve">: </w:t>
      </w:r>
    </w:p>
    <w:p w14:paraId="1457C7B4" w14:textId="77777777" w:rsidR="004311DB" w:rsidRDefault="004311DB" w:rsidP="008E6E5B">
      <w:r>
        <w:sym w:font="Symbol" w:char="F022"/>
      </w:r>
      <w:r>
        <w:t xml:space="preserve">x </w:t>
      </w:r>
      <w:proofErr w:type="spellStart"/>
      <w:r>
        <w:t>x</w:t>
      </w:r>
      <w:proofErr w:type="spellEnd"/>
      <w:r>
        <w:sym w:font="Wingdings 3" w:char="F0CE"/>
      </w:r>
      <w:r>
        <w:t xml:space="preserve">Y = def </w:t>
      </w:r>
      <w:proofErr w:type="spellStart"/>
      <w:r>
        <w:rPr>
          <w:rFonts w:ascii="Bernard MT Condensed" w:hAnsi="Bernard MT Condensed"/>
        </w:rPr>
        <w:t>n</w:t>
      </w:r>
      <w:r>
        <w:t>Y</w:t>
      </w:r>
      <w:proofErr w:type="spellEnd"/>
      <w:r>
        <w:t>=</w:t>
      </w:r>
      <w:proofErr w:type="spellStart"/>
      <w:r>
        <w:rPr>
          <w:rFonts w:ascii="Bernard MT Condensed" w:hAnsi="Bernard MT Condensed"/>
        </w:rPr>
        <w:t>n</w:t>
      </w:r>
      <w:r>
        <w:t>O</w:t>
      </w:r>
      <w:proofErr w:type="spellEnd"/>
    </w:p>
    <w:p w14:paraId="06950AFA" w14:textId="77777777" w:rsidR="004311DB" w:rsidRDefault="004311DB" w:rsidP="008E6E5B"/>
    <w:p w14:paraId="1ED2D058" w14:textId="77777777" w:rsidR="004311DB" w:rsidRDefault="0049026D" w:rsidP="008E6E5B">
      <w:r>
        <w:t xml:space="preserve">Namely, the number of the items in the extension of the concept Y equals the number of </w:t>
      </w:r>
      <w:r w:rsidR="00043449">
        <w:t xml:space="preserve">all the </w:t>
      </w:r>
      <w:r>
        <w:t xml:space="preserve">objects </w:t>
      </w:r>
      <w:r w:rsidR="00043449">
        <w:t>in the world</w:t>
      </w:r>
      <w:r>
        <w:t xml:space="preserve">. </w:t>
      </w:r>
      <w:r w:rsidR="00B23EC8">
        <w:t xml:space="preserve">Even though the above notation, based on </w:t>
      </w:r>
      <w:r w:rsidR="00B23EC8">
        <w:rPr>
          <w:rFonts w:ascii="Bernard MT Condensed" w:hAnsi="Bernard MT Condensed"/>
        </w:rPr>
        <w:t>n</w:t>
      </w:r>
      <w:r w:rsidR="00B23EC8">
        <w:t xml:space="preserve">, </w:t>
      </w:r>
      <w:r w:rsidR="00323C34">
        <w:t xml:space="preserve">is more correct logically and metaphysically, than the accepted notation, based on </w:t>
      </w:r>
      <w:r w:rsidR="00323C34">
        <w:sym w:font="Symbol" w:char="F022"/>
      </w:r>
      <w:r w:rsidR="00323C34">
        <w:t xml:space="preserve"> and </w:t>
      </w:r>
      <w:r w:rsidR="00323C34">
        <w:sym w:font="Symbol" w:char="F024"/>
      </w:r>
      <w:r w:rsidR="00323C34">
        <w:t>, now, that we have defined them by the more correct notation, we may keep using the customary signs</w:t>
      </w:r>
      <w:r w:rsidR="00AA5B84">
        <w:t>. I</w:t>
      </w:r>
      <w:r w:rsidR="00323C34">
        <w:t>n case of need</w:t>
      </w:r>
      <w:r w:rsidR="00AA5B84">
        <w:t>,</w:t>
      </w:r>
      <w:r w:rsidR="00323C34">
        <w:t xml:space="preserve"> especially when we need to understand the true nature of things for the purposes of the metaphysical discussion</w:t>
      </w:r>
      <w:r w:rsidR="00AA5B84">
        <w:t>,</w:t>
      </w:r>
      <w:r w:rsidR="00323C34">
        <w:t xml:space="preserve"> we can always return to the more correct notation.</w:t>
      </w:r>
    </w:p>
    <w:p w14:paraId="188F8A4D" w14:textId="77777777" w:rsidR="00701D64" w:rsidRDefault="00701D64" w:rsidP="008E6E5B"/>
    <w:p w14:paraId="55B966A4" w14:textId="77777777" w:rsidR="00A701D2" w:rsidRDefault="00A701D2" w:rsidP="008E6E5B">
      <w:r>
        <w:tab/>
        <w:t>I will offer a few examples for</w:t>
      </w:r>
      <w:r w:rsidR="005A3527">
        <w:t xml:space="preserve"> </w:t>
      </w:r>
      <w:r>
        <w:t>quantification possibilities open to us by the new method of notation. Thus, for example:</w:t>
      </w:r>
    </w:p>
    <w:p w14:paraId="44A38409" w14:textId="10B1A142" w:rsidR="00A701D2" w:rsidRDefault="00A701D2" w:rsidP="008E6E5B">
      <w:r>
        <w:lastRenderedPageBreak/>
        <w:tab/>
        <w:t xml:space="preserve">The sentence </w:t>
      </w:r>
      <w:del w:id="4932" w:author="Author">
        <w:r w:rsidDel="003465EB">
          <w:delText>"</w:delText>
        </w:r>
      </w:del>
      <w:ins w:id="4933" w:author="Author">
        <w:r w:rsidR="003465EB">
          <w:t>‟</w:t>
        </w:r>
      </w:ins>
      <w:r>
        <w:t>Some Chinese are wise</w:t>
      </w:r>
      <w:r w:rsidR="005A3527">
        <w:t>,</w:t>
      </w:r>
      <w:del w:id="4934" w:author="Author">
        <w:r w:rsidDel="003465EB">
          <w:delText xml:space="preserve">" </w:delText>
        </w:r>
      </w:del>
      <w:ins w:id="4935" w:author="Author">
        <w:r w:rsidR="003465EB">
          <w:t xml:space="preserve">” </w:t>
        </w:r>
      </w:ins>
      <w:r>
        <w:t xml:space="preserve">instead of the form </w:t>
      </w:r>
      <w:r w:rsidRPr="0008566E">
        <w:sym w:font="Symbol" w:char="F024"/>
      </w:r>
      <w:r w:rsidRPr="0008566E">
        <w:t>x(</w:t>
      </w:r>
      <w:proofErr w:type="spellStart"/>
      <w:r>
        <w:rPr>
          <w:rFonts w:hint="cs"/>
        </w:rPr>
        <w:t>CHNS</w:t>
      </w:r>
      <w:r w:rsidRPr="0008566E">
        <w:t>x˄</w:t>
      </w:r>
      <w:r>
        <w:rPr>
          <w:rFonts w:hint="cs"/>
        </w:rPr>
        <w:t>WISE</w:t>
      </w:r>
      <w:r w:rsidRPr="0008566E">
        <w:t>x</w:t>
      </w:r>
      <w:proofErr w:type="spellEnd"/>
      <w:r w:rsidRPr="0008566E">
        <w:t>)</w:t>
      </w:r>
      <w:r>
        <w:t xml:space="preserve"> should be written:</w:t>
      </w:r>
    </w:p>
    <w:p w14:paraId="500D1AAB" w14:textId="77777777" w:rsidR="00D05644" w:rsidRPr="0008566E" w:rsidRDefault="00D05644" w:rsidP="008E6E5B">
      <w:r w:rsidRPr="0008566E">
        <w:rPr>
          <w:rFonts w:ascii="Bernard MT Condensed" w:hAnsi="Bernard MT Condensed"/>
        </w:rPr>
        <w:t>n</w:t>
      </w:r>
      <w:r w:rsidRPr="0008566E">
        <w:t>(</w:t>
      </w:r>
      <w:r>
        <w:t>CHNS</w:t>
      </w:r>
      <w:r w:rsidRPr="0008566E">
        <w:rPr>
          <w:rFonts w:ascii="Arial" w:hAnsi="Arial" w:cs="Arial"/>
        </w:rPr>
        <w:sym w:font="Symbol" w:char="F0C7"/>
      </w:r>
      <w:r>
        <w:t>WISE</w:t>
      </w:r>
      <w:r w:rsidRPr="0008566E">
        <w:t>)</w:t>
      </w:r>
      <w:r w:rsidRPr="0008566E">
        <w:sym w:font="Symbol" w:char="F0B3"/>
      </w:r>
      <w:r w:rsidRPr="0008566E">
        <w:t>1</w:t>
      </w:r>
    </w:p>
    <w:p w14:paraId="21C50450" w14:textId="77777777" w:rsidR="00D05644" w:rsidRDefault="00D05644" w:rsidP="008E6E5B"/>
    <w:p w14:paraId="1E434403" w14:textId="77777777" w:rsidR="00A701D2" w:rsidRDefault="00A701D2" w:rsidP="008E6E5B">
      <w:pPr>
        <w:rPr>
          <w:rtl/>
        </w:rPr>
      </w:pPr>
      <w:r>
        <w:t>Id=f we want to say that most of the Chinese are wise, the formalized sentence will be:</w:t>
      </w:r>
    </w:p>
    <w:p w14:paraId="1594DD7E" w14:textId="77777777" w:rsidR="00D05644" w:rsidRDefault="00D05644" w:rsidP="008E6E5B">
      <w:r w:rsidRPr="0008566E">
        <w:rPr>
          <w:rFonts w:ascii="Bernard MT Condensed" w:hAnsi="Bernard MT Condensed"/>
          <w:lang w:eastAsia="ko-KR"/>
        </w:rPr>
        <w:t>n</w:t>
      </w:r>
      <w:r w:rsidRPr="0008566E">
        <w:rPr>
          <w:lang w:eastAsia="ko-KR"/>
        </w:rPr>
        <w:t>(</w:t>
      </w:r>
      <w:r>
        <w:rPr>
          <w:lang w:eastAsia="ko-KR"/>
        </w:rPr>
        <w:t>CHNS</w:t>
      </w:r>
      <w:r w:rsidRPr="0008566E">
        <w:rPr>
          <w:lang w:eastAsia="ko-KR"/>
        </w:rPr>
        <w:sym w:font="Symbol" w:char="F0C7"/>
      </w:r>
      <w:r>
        <w:rPr>
          <w:lang w:eastAsia="ko-KR"/>
        </w:rPr>
        <w:t>WISE</w:t>
      </w:r>
      <w:r w:rsidRPr="0008566E">
        <w:rPr>
          <w:lang w:eastAsia="ko-KR"/>
        </w:rPr>
        <w:t>)&gt;</w:t>
      </w:r>
      <w:r w:rsidRPr="0008566E">
        <w:rPr>
          <w:rFonts w:ascii="Cambria Math" w:hAnsi="Cambria Math"/>
        </w:rPr>
        <w:t xml:space="preserve"> ½</w:t>
      </w:r>
      <w:r w:rsidRPr="0008566E">
        <w:rPr>
          <w:rFonts w:ascii="Bernard MT Condensed" w:hAnsi="Bernard MT Condensed"/>
        </w:rPr>
        <w:t>n</w:t>
      </w:r>
      <w:r>
        <w:t>CHNS</w:t>
      </w:r>
    </w:p>
    <w:p w14:paraId="0B01D94F" w14:textId="77777777" w:rsidR="00A701D2" w:rsidRDefault="00A701D2" w:rsidP="008E6E5B"/>
    <w:p w14:paraId="60FA5775" w14:textId="77777777" w:rsidR="00A701D2" w:rsidRPr="0008566E" w:rsidRDefault="00A701D2" w:rsidP="008E6E5B">
      <w:pPr>
        <w:rPr>
          <w:lang w:eastAsia="ko-KR"/>
        </w:rPr>
      </w:pPr>
      <w:r>
        <w:t>If we want to say that the number of wise Chinese is one million, we will write:</w:t>
      </w:r>
    </w:p>
    <w:p w14:paraId="7EFA0056" w14:textId="77777777" w:rsidR="00D05644" w:rsidRDefault="00D05644" w:rsidP="008E6E5B">
      <w:r w:rsidRPr="0008566E">
        <w:rPr>
          <w:rFonts w:ascii="Bernard MT Condensed" w:hAnsi="Bernard MT Condensed"/>
          <w:lang w:eastAsia="ko-KR"/>
        </w:rPr>
        <w:t>n</w:t>
      </w:r>
      <w:r w:rsidRPr="0008566E">
        <w:rPr>
          <w:lang w:eastAsia="ko-KR"/>
        </w:rPr>
        <w:t>(</w:t>
      </w:r>
      <w:r>
        <w:rPr>
          <w:lang w:eastAsia="ko-KR"/>
        </w:rPr>
        <w:t>CHNS</w:t>
      </w:r>
      <w:r w:rsidRPr="0008566E">
        <w:rPr>
          <w:lang w:eastAsia="ko-KR"/>
        </w:rPr>
        <w:sym w:font="Symbol" w:char="F0C7"/>
      </w:r>
      <w:proofErr w:type="gramStart"/>
      <w:r>
        <w:rPr>
          <w:lang w:eastAsia="ko-KR"/>
        </w:rPr>
        <w:t>WISE</w:t>
      </w:r>
      <w:r w:rsidRPr="0008566E">
        <w:rPr>
          <w:lang w:eastAsia="ko-KR"/>
        </w:rPr>
        <w:t>)</w:t>
      </w:r>
      <w:r w:rsidRPr="0008566E">
        <w:t>=</w:t>
      </w:r>
      <w:proofErr w:type="gramEnd"/>
      <w:r w:rsidRPr="0008566E">
        <w:t>1,000,000</w:t>
      </w:r>
    </w:p>
    <w:p w14:paraId="57EBE577" w14:textId="77777777" w:rsidR="00D05644" w:rsidRDefault="00D05644" w:rsidP="008E6E5B"/>
    <w:p w14:paraId="0FCEFABF" w14:textId="2E3093DC" w:rsidR="00D05644" w:rsidRDefault="00D05644" w:rsidP="008E6E5B">
      <w:pPr>
        <w:ind w:firstLine="720"/>
      </w:pPr>
      <w:r>
        <w:t xml:space="preserve">In the above example I referred to the sentence </w:t>
      </w:r>
      <w:del w:id="4936" w:author="Author">
        <w:r w:rsidDel="003465EB">
          <w:delText>"</w:delText>
        </w:r>
      </w:del>
      <w:ins w:id="4937" w:author="Author">
        <w:r w:rsidR="003465EB">
          <w:t>‟</w:t>
        </w:r>
      </w:ins>
      <w:r>
        <w:t>For all x, x is Y</w:t>
      </w:r>
      <w:r w:rsidR="005A3527">
        <w:t>.</w:t>
      </w:r>
      <w:del w:id="4938" w:author="Author">
        <w:r w:rsidDel="003465EB">
          <w:delText xml:space="preserve">" </w:delText>
        </w:r>
      </w:del>
      <w:ins w:id="4939" w:author="Author">
        <w:r w:rsidR="003465EB">
          <w:t xml:space="preserve">” </w:t>
        </w:r>
      </w:ins>
      <w:r>
        <w:t xml:space="preserve">Yet, in most of the sentences in which we use the universal quantifier we do not state things about the entirety of objects, but, as in the example of the wise Chinese, </w:t>
      </w:r>
      <w:r w:rsidR="009C0438">
        <w:t xml:space="preserve">about the items in the extension of a certain concept. We can therefore formulate a more general notation. </w:t>
      </w:r>
    </w:p>
    <w:p w14:paraId="1276362D" w14:textId="77777777" w:rsidR="009C0438" w:rsidRDefault="009C0438" w:rsidP="008E6E5B">
      <w:r>
        <w:tab/>
        <w:t>Let n and m be variables of numbers. Let us define:</w:t>
      </w:r>
    </w:p>
    <w:p w14:paraId="5C090615" w14:textId="77777777" w:rsidR="00D05644" w:rsidRDefault="00D05644" w:rsidP="008E6E5B">
      <w:r>
        <w:t>n//m x</w:t>
      </w:r>
      <w:r>
        <w:sym w:font="Wingdings 3" w:char="F0CE"/>
      </w:r>
      <w:r>
        <w:t xml:space="preserve">y </w:t>
      </w:r>
      <w:r>
        <w:sym w:font="Symbol" w:char="F0BA"/>
      </w:r>
      <w:r>
        <w:t xml:space="preserve">def </w:t>
      </w:r>
      <w:proofErr w:type="spellStart"/>
      <w:r>
        <w:rPr>
          <w:rFonts w:ascii="Bernard MT Condensed" w:hAnsi="Bernard MT Condensed"/>
        </w:rPr>
        <w:t>n</w:t>
      </w:r>
      <w:r>
        <w:t>x</w:t>
      </w:r>
      <w:proofErr w:type="spellEnd"/>
      <w:r>
        <w:t>=</w:t>
      </w:r>
      <w:proofErr w:type="spellStart"/>
      <w:r>
        <w:t>m˄</w:t>
      </w:r>
      <w:r>
        <w:rPr>
          <w:rFonts w:ascii="Bernard MT Condensed" w:hAnsi="Bernard MT Condensed"/>
        </w:rPr>
        <w:t>n</w:t>
      </w:r>
      <w:proofErr w:type="spellEnd"/>
      <w:r>
        <w:t>(x</w:t>
      </w:r>
      <w:r>
        <w:sym w:font="Symbol" w:char="F0C7"/>
      </w:r>
      <w:proofErr w:type="gramStart"/>
      <w:r>
        <w:t>y)=</w:t>
      </w:r>
      <w:proofErr w:type="gramEnd"/>
      <w:r>
        <w:t>n</w:t>
      </w:r>
    </w:p>
    <w:p w14:paraId="613B3423" w14:textId="77777777" w:rsidR="0029644A" w:rsidRDefault="0029644A" w:rsidP="008E6E5B">
      <w:pPr>
        <w:bidi/>
        <w:rPr>
          <w:rtl/>
        </w:rPr>
      </w:pPr>
    </w:p>
    <w:p w14:paraId="374BFAC2" w14:textId="77777777" w:rsidR="0029644A" w:rsidRDefault="0029644A" w:rsidP="008E6E5B">
      <w:r>
        <w:t xml:space="preserve">Let </w:t>
      </w:r>
      <w:proofErr w:type="spellStart"/>
      <w:r w:rsidR="00C45FCA">
        <w:rPr>
          <w:rFonts w:ascii="Bernard MT Condensed" w:hAnsi="Bernard MT Condensed"/>
        </w:rPr>
        <w:t>n</w:t>
      </w:r>
      <w:r w:rsidR="00C45FCA">
        <w:t>O</w:t>
      </w:r>
      <w:proofErr w:type="spellEnd"/>
      <w:r w:rsidR="00C45FCA">
        <w:t xml:space="preserve"> </w:t>
      </w:r>
      <w:r>
        <w:t xml:space="preserve">denote the number of the objects in the world. It is obvious that this number is infinity, but in order to avoid committing </w:t>
      </w:r>
      <w:proofErr w:type="gramStart"/>
      <w:r>
        <w:t>ourselves</w:t>
      </w:r>
      <w:proofErr w:type="gramEnd"/>
      <w:r>
        <w:t xml:space="preserve"> to a definite number (as well as getting </w:t>
      </w:r>
      <w:r w:rsidR="00C45FCA" w:rsidRPr="009441BB">
        <w:t xml:space="preserve">into </w:t>
      </w:r>
      <w:r w:rsidRPr="009441BB">
        <w:t xml:space="preserve">the </w:t>
      </w:r>
      <w:r w:rsidR="009441BB">
        <w:t xml:space="preserve">plethora </w:t>
      </w:r>
      <w:r>
        <w:t xml:space="preserve">of problems related to this number in mathematics, logic and philosophy), I will denote it in the manner suggested above, which is more neutral. </w:t>
      </w:r>
    </w:p>
    <w:p w14:paraId="78DFA85C" w14:textId="77777777" w:rsidR="00F73269" w:rsidRDefault="00F73269" w:rsidP="008E6E5B"/>
    <w:p w14:paraId="374AC0FE" w14:textId="77777777" w:rsidR="00AE4388" w:rsidRDefault="00AE4388" w:rsidP="008E6E5B">
      <w:r>
        <w:t>From this form we can define the conventional quantifiers and forms related to them:</w:t>
      </w:r>
    </w:p>
    <w:p w14:paraId="49DA9595" w14:textId="77777777" w:rsidR="00AE4388" w:rsidRDefault="00AE4388" w:rsidP="008E6E5B"/>
    <w:p w14:paraId="61A94FA4" w14:textId="77777777" w:rsidR="00AE4388" w:rsidRDefault="00AE4388" w:rsidP="008E6E5B">
      <w:pPr>
        <w:rPr>
          <w:rtl/>
        </w:rPr>
      </w:pPr>
      <w:r w:rsidRPr="00176BD0">
        <w:rPr>
          <w:lang w:val="fr-FR"/>
        </w:rPr>
        <w:t xml:space="preserve">The existential </w:t>
      </w:r>
      <w:proofErr w:type="gramStart"/>
      <w:r w:rsidRPr="00176BD0">
        <w:rPr>
          <w:lang w:val="fr-FR"/>
        </w:rPr>
        <w:t>quantifier:</w:t>
      </w:r>
      <w:proofErr w:type="gramEnd"/>
    </w:p>
    <w:p w14:paraId="3761309A" w14:textId="77777777" w:rsidR="007777B7" w:rsidRPr="00176BD0" w:rsidRDefault="007777B7" w:rsidP="008E6E5B">
      <w:pPr>
        <w:rPr>
          <w:lang w:val="fr-FR"/>
        </w:rPr>
      </w:pPr>
      <w:r>
        <w:sym w:font="Symbol" w:char="F024"/>
      </w:r>
      <w:proofErr w:type="gramStart"/>
      <w:r w:rsidRPr="00176BD0">
        <w:rPr>
          <w:lang w:val="fr-FR"/>
        </w:rPr>
        <w:t>x</w:t>
      </w:r>
      <w:proofErr w:type="gramEnd"/>
      <w:r w:rsidRPr="00176BD0">
        <w:rPr>
          <w:lang w:val="fr-FR"/>
        </w:rPr>
        <w:t xml:space="preserve"> </w:t>
      </w:r>
      <w:proofErr w:type="spellStart"/>
      <w:r w:rsidRPr="00176BD0">
        <w:rPr>
          <w:lang w:val="fr-FR"/>
        </w:rPr>
        <w:t>x</w:t>
      </w:r>
      <w:proofErr w:type="spellEnd"/>
      <w:r>
        <w:sym w:font="Wingdings 3" w:char="F0CE"/>
      </w:r>
      <w:r w:rsidRPr="00176BD0">
        <w:rPr>
          <w:lang w:val="fr-FR"/>
        </w:rPr>
        <w:t xml:space="preserve">y </w:t>
      </w:r>
      <w:r>
        <w:sym w:font="Symbol" w:char="F0BA"/>
      </w:r>
      <w:r w:rsidRPr="00176BD0">
        <w:rPr>
          <w:lang w:val="fr-FR"/>
        </w:rPr>
        <w:t xml:space="preserve"> (</w:t>
      </w:r>
      <w:proofErr w:type="spellStart"/>
      <w:r w:rsidRPr="00176BD0">
        <w:rPr>
          <w:lang w:val="fr-FR"/>
        </w:rPr>
        <w:t>n|n</w:t>
      </w:r>
      <w:proofErr w:type="spellEnd"/>
      <w:r>
        <w:sym w:font="Symbol" w:char="F0B3"/>
      </w:r>
      <w:r w:rsidRPr="00176BD0">
        <w:rPr>
          <w:lang w:val="fr-FR"/>
        </w:rPr>
        <w:t>1)//</w:t>
      </w:r>
      <w:proofErr w:type="spellStart"/>
      <w:r w:rsidRPr="00176BD0">
        <w:rPr>
          <w:rFonts w:ascii="Bernard MT Condensed" w:hAnsi="Bernard MT Condensed"/>
          <w:lang w:val="fr-FR"/>
        </w:rPr>
        <w:t>n</w:t>
      </w:r>
      <w:r w:rsidRPr="00176BD0">
        <w:rPr>
          <w:lang w:val="fr-FR"/>
        </w:rPr>
        <w:t>O</w:t>
      </w:r>
      <w:proofErr w:type="spellEnd"/>
      <w:r w:rsidRPr="00176BD0">
        <w:rPr>
          <w:lang w:val="fr-FR"/>
        </w:rPr>
        <w:t xml:space="preserve"> x</w:t>
      </w:r>
      <w:r>
        <w:sym w:font="Wingdings 3" w:char="F0CE"/>
      </w:r>
      <w:r w:rsidRPr="00176BD0">
        <w:rPr>
          <w:lang w:val="fr-FR"/>
        </w:rPr>
        <w:t xml:space="preserve">y </w:t>
      </w:r>
    </w:p>
    <w:p w14:paraId="26925E9C" w14:textId="77777777" w:rsidR="007777B7" w:rsidRPr="00176BD0" w:rsidRDefault="007777B7" w:rsidP="008E6E5B">
      <w:pPr>
        <w:rPr>
          <w:lang w:val="fr-FR"/>
        </w:rPr>
      </w:pPr>
    </w:p>
    <w:p w14:paraId="58445845" w14:textId="258CBC63" w:rsidR="00AE4388" w:rsidRDefault="00AE4388" w:rsidP="008E6E5B">
      <w:pPr>
        <w:rPr>
          <w:rtl/>
        </w:rPr>
      </w:pPr>
      <w:proofErr w:type="gramStart"/>
      <w:r>
        <w:t>As long as</w:t>
      </w:r>
      <w:proofErr w:type="gramEnd"/>
      <w:r>
        <w:t xml:space="preserve"> x has not been defined as something specific it is a neutral </w:t>
      </w:r>
      <w:del w:id="4940" w:author="Author">
        <w:r w:rsidDel="003465EB">
          <w:delText>"</w:delText>
        </w:r>
      </w:del>
      <w:ins w:id="4941" w:author="Author">
        <w:r w:rsidR="003465EB">
          <w:t>‟</w:t>
        </w:r>
      </w:ins>
      <w:r>
        <w:t>object</w:t>
      </w:r>
      <w:r w:rsidR="00FF081D">
        <w:t>.</w:t>
      </w:r>
      <w:del w:id="4942" w:author="Author">
        <w:r w:rsidDel="003465EB">
          <w:delText xml:space="preserve">" </w:delText>
        </w:r>
      </w:del>
      <w:ins w:id="4943" w:author="Author">
        <w:r w:rsidR="003465EB">
          <w:t xml:space="preserve">” </w:t>
        </w:r>
      </w:ins>
      <w:r>
        <w:t xml:space="preserve">The property </w:t>
      </w:r>
      <w:del w:id="4944" w:author="Author">
        <w:r w:rsidDel="003465EB">
          <w:delText>"</w:delText>
        </w:r>
      </w:del>
      <w:ins w:id="4945" w:author="Author">
        <w:r w:rsidR="003465EB">
          <w:t>‟</w:t>
        </w:r>
      </w:ins>
      <w:r>
        <w:t>object</w:t>
      </w:r>
      <w:del w:id="4946" w:author="Author">
        <w:r w:rsidDel="003465EB">
          <w:delText xml:space="preserve">" </w:delText>
        </w:r>
      </w:del>
      <w:ins w:id="4947" w:author="Author">
        <w:r w:rsidR="003465EB">
          <w:t xml:space="preserve">” </w:t>
        </w:r>
      </w:ins>
      <w:r>
        <w:t xml:space="preserve">does not add anything, so we can give it up and define simply: </w:t>
      </w:r>
    </w:p>
    <w:p w14:paraId="50FB217D" w14:textId="77777777" w:rsidR="007777B7" w:rsidRDefault="007777B7" w:rsidP="008E6E5B">
      <w:r>
        <w:sym w:font="Symbol" w:char="F024"/>
      </w:r>
      <w:r>
        <w:t xml:space="preserve">x </w:t>
      </w:r>
      <w:proofErr w:type="spellStart"/>
      <w:r>
        <w:t>x</w:t>
      </w:r>
      <w:proofErr w:type="spellEnd"/>
      <w:r>
        <w:sym w:font="Wingdings 3" w:char="F0CE"/>
      </w:r>
      <w:r>
        <w:t xml:space="preserve">y </w:t>
      </w:r>
      <w:r>
        <w:sym w:font="Symbol" w:char="F0BA"/>
      </w:r>
      <w:r>
        <w:t xml:space="preserve"> </w:t>
      </w:r>
      <w:proofErr w:type="spellStart"/>
      <w:r>
        <w:rPr>
          <w:rFonts w:ascii="Bernard MT Condensed" w:hAnsi="Bernard MT Condensed"/>
        </w:rPr>
        <w:t>n</w:t>
      </w:r>
      <w:r>
        <w:t>y</w:t>
      </w:r>
      <w:proofErr w:type="spellEnd"/>
      <w:r>
        <w:sym w:font="Symbol" w:char="F0B3"/>
      </w:r>
      <w:r>
        <w:t>1</w:t>
      </w:r>
    </w:p>
    <w:p w14:paraId="4D408AC2" w14:textId="77777777" w:rsidR="007777B7" w:rsidRDefault="007777B7" w:rsidP="008E6E5B"/>
    <w:p w14:paraId="4017FFDB" w14:textId="77777777" w:rsidR="00AE4388" w:rsidRDefault="00AE4388" w:rsidP="008E6E5B">
      <w:pPr>
        <w:rPr>
          <w:rtl/>
        </w:rPr>
      </w:pPr>
      <w:r>
        <w:t>The negation of the existential quantifier:</w:t>
      </w:r>
    </w:p>
    <w:p w14:paraId="73BF440E" w14:textId="77777777" w:rsidR="007777B7" w:rsidRDefault="007777B7" w:rsidP="008E6E5B">
      <w:r>
        <w:sym w:font="Symbol" w:char="F0D8"/>
      </w:r>
      <w:r>
        <w:sym w:font="Symbol" w:char="F024"/>
      </w:r>
      <w:r>
        <w:t>x</w:t>
      </w:r>
      <w:r>
        <w:sym w:font="Wingdings 3" w:char="F0CE"/>
      </w:r>
      <w:r>
        <w:t xml:space="preserve">y </w:t>
      </w:r>
      <w:r>
        <w:sym w:font="Symbol" w:char="F0BA"/>
      </w:r>
      <w:r>
        <w:t xml:space="preserve"> 0//</w:t>
      </w:r>
      <w:proofErr w:type="spellStart"/>
      <w:r>
        <w:rPr>
          <w:rFonts w:ascii="Bernard MT Condensed" w:hAnsi="Bernard MT Condensed"/>
        </w:rPr>
        <w:t>n</w:t>
      </w:r>
      <w:r>
        <w:t>O</w:t>
      </w:r>
      <w:proofErr w:type="spellEnd"/>
      <w:r>
        <w:t xml:space="preserve"> x</w:t>
      </w:r>
      <w:r>
        <w:sym w:font="Wingdings 3" w:char="F0CE"/>
      </w:r>
      <w:r>
        <w:t>y</w:t>
      </w:r>
    </w:p>
    <w:p w14:paraId="0BA2C294" w14:textId="77777777" w:rsidR="007777B7" w:rsidRDefault="007777B7" w:rsidP="008E6E5B"/>
    <w:p w14:paraId="7E0F540B" w14:textId="351B6F8C" w:rsidR="00AE4388" w:rsidRDefault="00AE4388" w:rsidP="008E6E5B">
      <w:pPr>
        <w:rPr>
          <w:rtl/>
        </w:rPr>
      </w:pPr>
      <w:r>
        <w:lastRenderedPageBreak/>
        <w:t xml:space="preserve">But here, too, the property </w:t>
      </w:r>
      <w:del w:id="4948" w:author="Author">
        <w:r w:rsidDel="003465EB">
          <w:delText>"</w:delText>
        </w:r>
      </w:del>
      <w:ins w:id="4949" w:author="Author">
        <w:r w:rsidR="003465EB">
          <w:t>‟</w:t>
        </w:r>
      </w:ins>
      <w:r>
        <w:t>object</w:t>
      </w:r>
      <w:del w:id="4950" w:author="Author">
        <w:r w:rsidDel="003465EB">
          <w:delText xml:space="preserve">" </w:delText>
        </w:r>
      </w:del>
      <w:ins w:id="4951" w:author="Author">
        <w:r w:rsidR="003465EB">
          <w:t xml:space="preserve">” </w:t>
        </w:r>
      </w:ins>
      <w:r>
        <w:t>does not contribute anything, and so we may suffice with the simple form:</w:t>
      </w:r>
    </w:p>
    <w:p w14:paraId="2D18379D" w14:textId="77777777" w:rsidR="007777B7" w:rsidRDefault="007777B7" w:rsidP="008E6E5B">
      <w:r>
        <w:sym w:font="Symbol" w:char="F0D8"/>
      </w:r>
      <w:r>
        <w:sym w:font="Symbol" w:char="F024"/>
      </w:r>
      <w:r>
        <w:t xml:space="preserve">x </w:t>
      </w:r>
      <w:proofErr w:type="spellStart"/>
      <w:r>
        <w:t>x</w:t>
      </w:r>
      <w:proofErr w:type="spellEnd"/>
      <w:r>
        <w:sym w:font="Wingdings 3" w:char="F0CE"/>
      </w:r>
      <w:r>
        <w:t xml:space="preserve">y </w:t>
      </w:r>
      <w:r>
        <w:sym w:font="Symbol" w:char="F0BA"/>
      </w:r>
      <w:r>
        <w:t xml:space="preserve"> </w:t>
      </w:r>
      <w:proofErr w:type="spellStart"/>
      <w:r>
        <w:rPr>
          <w:rFonts w:ascii="Bernard MT Condensed" w:hAnsi="Bernard MT Condensed"/>
        </w:rPr>
        <w:t>n</w:t>
      </w:r>
      <w:r>
        <w:t>y</w:t>
      </w:r>
      <w:proofErr w:type="spellEnd"/>
      <w:r>
        <w:t>=0</w:t>
      </w:r>
    </w:p>
    <w:p w14:paraId="151A4134" w14:textId="77777777" w:rsidR="00F323A1" w:rsidRDefault="00F323A1" w:rsidP="008E6E5B"/>
    <w:p w14:paraId="2B442017" w14:textId="77777777" w:rsidR="00F323A1" w:rsidRDefault="00F323A1" w:rsidP="008E6E5B">
      <w:r>
        <w:t xml:space="preserve">I will return to the signs of negation in a moment. For </w:t>
      </w:r>
      <w:proofErr w:type="gramStart"/>
      <w:r>
        <w:t>now</w:t>
      </w:r>
      <w:proofErr w:type="gramEnd"/>
      <w:r>
        <w:t xml:space="preserve"> let us continue: </w:t>
      </w:r>
    </w:p>
    <w:p w14:paraId="6F8FCEAC" w14:textId="77777777" w:rsidR="00F323A1" w:rsidRPr="00176BD0" w:rsidRDefault="00F323A1" w:rsidP="008E6E5B">
      <w:pPr>
        <w:rPr>
          <w:lang w:val="fr-FR"/>
        </w:rPr>
      </w:pPr>
      <w:r w:rsidRPr="00176BD0">
        <w:rPr>
          <w:lang w:val="fr-FR"/>
        </w:rPr>
        <w:t xml:space="preserve">The </w:t>
      </w:r>
      <w:proofErr w:type="spellStart"/>
      <w:r w:rsidRPr="00176BD0">
        <w:rPr>
          <w:lang w:val="fr-FR"/>
        </w:rPr>
        <w:t>universal</w:t>
      </w:r>
      <w:proofErr w:type="spellEnd"/>
      <w:r w:rsidRPr="00176BD0">
        <w:rPr>
          <w:lang w:val="fr-FR"/>
        </w:rPr>
        <w:t xml:space="preserve"> </w:t>
      </w:r>
      <w:proofErr w:type="gramStart"/>
      <w:r w:rsidRPr="00176BD0">
        <w:rPr>
          <w:lang w:val="fr-FR"/>
        </w:rPr>
        <w:t>quantifier:</w:t>
      </w:r>
      <w:proofErr w:type="gramEnd"/>
    </w:p>
    <w:p w14:paraId="7AF87EC9" w14:textId="77777777" w:rsidR="00561FE2" w:rsidRPr="00176BD0" w:rsidRDefault="00561FE2" w:rsidP="008E6E5B">
      <w:pPr>
        <w:rPr>
          <w:lang w:val="fr-FR"/>
        </w:rPr>
      </w:pPr>
      <w:r>
        <w:sym w:font="Symbol" w:char="F022"/>
      </w:r>
      <w:proofErr w:type="gramStart"/>
      <w:r w:rsidRPr="00176BD0">
        <w:rPr>
          <w:lang w:val="fr-FR"/>
        </w:rPr>
        <w:t>x</w:t>
      </w:r>
      <w:proofErr w:type="gramEnd"/>
      <w:r w:rsidRPr="00176BD0">
        <w:rPr>
          <w:lang w:val="fr-FR"/>
        </w:rPr>
        <w:t xml:space="preserve"> </w:t>
      </w:r>
      <w:proofErr w:type="spellStart"/>
      <w:r w:rsidRPr="00176BD0">
        <w:rPr>
          <w:lang w:val="fr-FR"/>
        </w:rPr>
        <w:t>x</w:t>
      </w:r>
      <w:proofErr w:type="spellEnd"/>
      <w:r>
        <w:sym w:font="Wingdings 3" w:char="F0CE"/>
      </w:r>
      <w:r w:rsidRPr="00176BD0">
        <w:rPr>
          <w:lang w:val="fr-FR"/>
        </w:rPr>
        <w:t xml:space="preserve">y </w:t>
      </w:r>
      <w:r>
        <w:sym w:font="Symbol" w:char="F0BA"/>
      </w:r>
      <w:r w:rsidRPr="00176BD0">
        <w:rPr>
          <w:lang w:val="fr-FR"/>
        </w:rPr>
        <w:t xml:space="preserve"> n//n x</w:t>
      </w:r>
      <w:r>
        <w:sym w:font="Wingdings 3" w:char="F0CE"/>
      </w:r>
      <w:r w:rsidRPr="00176BD0">
        <w:rPr>
          <w:lang w:val="fr-FR"/>
        </w:rPr>
        <w:t>y</w:t>
      </w:r>
    </w:p>
    <w:p w14:paraId="2A24F136" w14:textId="77777777" w:rsidR="00561FE2" w:rsidRPr="00176BD0" w:rsidRDefault="00561FE2" w:rsidP="008E6E5B">
      <w:pPr>
        <w:rPr>
          <w:lang w:val="fr-FR"/>
        </w:rPr>
      </w:pPr>
    </w:p>
    <w:p w14:paraId="664678C2" w14:textId="77777777" w:rsidR="00F323A1" w:rsidRDefault="00F323A1" w:rsidP="008E6E5B">
      <w:pPr>
        <w:rPr>
          <w:rtl/>
        </w:rPr>
      </w:pPr>
      <w:r>
        <w:t>But the meaning of this is actually:</w:t>
      </w:r>
    </w:p>
    <w:p w14:paraId="3893AA01" w14:textId="77777777" w:rsidR="00561FE2" w:rsidRDefault="00561FE2" w:rsidP="008E6E5B">
      <w:r>
        <w:sym w:font="Symbol" w:char="F022"/>
      </w:r>
      <w:r>
        <w:t xml:space="preserve">x </w:t>
      </w:r>
      <w:proofErr w:type="spellStart"/>
      <w:r>
        <w:t>x</w:t>
      </w:r>
      <w:proofErr w:type="spellEnd"/>
      <w:r>
        <w:sym w:font="Wingdings 3" w:char="F0CE"/>
      </w:r>
      <w:r>
        <w:t xml:space="preserve">y </w:t>
      </w:r>
      <w:r>
        <w:sym w:font="Symbol" w:char="F0BA"/>
      </w:r>
      <w:r>
        <w:t xml:space="preserve"> </w:t>
      </w:r>
      <w:proofErr w:type="spellStart"/>
      <w:r>
        <w:rPr>
          <w:rFonts w:ascii="Bernard MT Condensed" w:hAnsi="Bernard MT Condensed"/>
        </w:rPr>
        <w:t>n</w:t>
      </w:r>
      <w:r>
        <w:t>y</w:t>
      </w:r>
      <w:proofErr w:type="spellEnd"/>
      <w:r>
        <w:t>=</w:t>
      </w:r>
      <w:proofErr w:type="spellStart"/>
      <w:r>
        <w:rPr>
          <w:rFonts w:ascii="Bernard MT Condensed" w:hAnsi="Bernard MT Condensed"/>
        </w:rPr>
        <w:t>n</w:t>
      </w:r>
      <w:r>
        <w:t>O</w:t>
      </w:r>
      <w:proofErr w:type="spellEnd"/>
    </w:p>
    <w:p w14:paraId="13EDC80D" w14:textId="77777777" w:rsidR="00561FE2" w:rsidRDefault="00561FE2" w:rsidP="008E6E5B"/>
    <w:p w14:paraId="24204C7A" w14:textId="77777777" w:rsidR="00F323A1" w:rsidRDefault="00F323A1" w:rsidP="008E6E5B">
      <w:pPr>
        <w:rPr>
          <w:rtl/>
        </w:rPr>
      </w:pPr>
      <w:r>
        <w:t>The negation of the universal quantifier:</w:t>
      </w:r>
    </w:p>
    <w:p w14:paraId="0622AF2D" w14:textId="77777777" w:rsidR="00561FE2" w:rsidRDefault="00561FE2" w:rsidP="008E6E5B">
      <w:r>
        <w:sym w:font="Symbol" w:char="F0D8"/>
      </w:r>
      <w:r>
        <w:sym w:font="Symbol" w:char="F022"/>
      </w:r>
      <w:r>
        <w:t xml:space="preserve">x </w:t>
      </w:r>
      <w:proofErr w:type="spellStart"/>
      <w:r>
        <w:t>x</w:t>
      </w:r>
      <w:proofErr w:type="spellEnd"/>
      <w:r>
        <w:sym w:font="Wingdings 3" w:char="F0CE"/>
      </w:r>
      <w:r>
        <w:t xml:space="preserve">y </w:t>
      </w:r>
      <w:r>
        <w:sym w:font="Symbol" w:char="F0BA"/>
      </w:r>
      <w:r>
        <w:t xml:space="preserve"> (</w:t>
      </w:r>
      <w:proofErr w:type="spellStart"/>
      <w:r>
        <w:t>n|n</w:t>
      </w:r>
      <w:proofErr w:type="spellEnd"/>
      <w:r>
        <w:t>&lt;</w:t>
      </w:r>
      <w:r>
        <w:rPr>
          <w:rFonts w:ascii="Bernard MT Condensed" w:hAnsi="Bernard MT Condensed"/>
        </w:rPr>
        <w:t>n</w:t>
      </w:r>
      <w:r>
        <w:t>o)/</w:t>
      </w:r>
      <w:proofErr w:type="spellStart"/>
      <w:r>
        <w:rPr>
          <w:rFonts w:ascii="Bernard MT Condensed" w:hAnsi="Bernard MT Condensed"/>
        </w:rPr>
        <w:t>n</w:t>
      </w:r>
      <w:r>
        <w:t>O</w:t>
      </w:r>
      <w:proofErr w:type="spellEnd"/>
      <w:r>
        <w:t xml:space="preserve"> x</w:t>
      </w:r>
      <w:r>
        <w:sym w:font="Wingdings 3" w:char="F0CE"/>
      </w:r>
      <w:r>
        <w:t>y</w:t>
      </w:r>
    </w:p>
    <w:p w14:paraId="7BA7166E" w14:textId="77777777" w:rsidR="00561FE2" w:rsidRDefault="00561FE2" w:rsidP="008E6E5B"/>
    <w:p w14:paraId="541465EF" w14:textId="77777777" w:rsidR="00F323A1" w:rsidRDefault="00F323A1" w:rsidP="008E6E5B">
      <w:pPr>
        <w:rPr>
          <w:rtl/>
        </w:rPr>
      </w:pPr>
      <w:r>
        <w:t>But the meaning of this is actually:</w:t>
      </w:r>
    </w:p>
    <w:p w14:paraId="2D9751ED" w14:textId="77777777" w:rsidR="007777B7" w:rsidRDefault="00561FE2" w:rsidP="008E6E5B">
      <w:r>
        <w:sym w:font="Symbol" w:char="F0D8"/>
      </w:r>
      <w:r>
        <w:sym w:font="Symbol" w:char="F022"/>
      </w:r>
      <w:r>
        <w:t xml:space="preserve">x </w:t>
      </w:r>
      <w:proofErr w:type="spellStart"/>
      <w:r>
        <w:t>x</w:t>
      </w:r>
      <w:proofErr w:type="spellEnd"/>
      <w:r>
        <w:sym w:font="Wingdings 3" w:char="F0CE"/>
      </w:r>
      <w:r>
        <w:t xml:space="preserve">y </w:t>
      </w:r>
      <w:r>
        <w:sym w:font="Symbol" w:char="F0BA"/>
      </w:r>
      <w:r>
        <w:t xml:space="preserve"> </w:t>
      </w:r>
      <w:proofErr w:type="spellStart"/>
      <w:r>
        <w:rPr>
          <w:rFonts w:ascii="Bernard MT Condensed" w:hAnsi="Bernard MT Condensed"/>
        </w:rPr>
        <w:t>n</w:t>
      </w:r>
      <w:r>
        <w:t>y</w:t>
      </w:r>
      <w:proofErr w:type="spellEnd"/>
      <w:r>
        <w:t>&lt;</w:t>
      </w:r>
      <w:proofErr w:type="spellStart"/>
      <w:r>
        <w:rPr>
          <w:rFonts w:ascii="Bernard MT Condensed" w:hAnsi="Bernard MT Condensed"/>
        </w:rPr>
        <w:t>n</w:t>
      </w:r>
      <w:r>
        <w:t>O</w:t>
      </w:r>
      <w:proofErr w:type="spellEnd"/>
    </w:p>
    <w:p w14:paraId="212EAB3F" w14:textId="77777777" w:rsidR="004626CD" w:rsidRDefault="004626CD" w:rsidP="008E6E5B"/>
    <w:p w14:paraId="166C4191" w14:textId="3C6D3D7B" w:rsidR="00ED6ABF" w:rsidRDefault="004626CD" w:rsidP="008E6E5B">
      <w:r>
        <w:t xml:space="preserve">Supposedly, by this I </w:t>
      </w:r>
      <w:del w:id="4952" w:author="Author">
        <w:r w:rsidDel="003465EB">
          <w:delText>"</w:delText>
        </w:r>
      </w:del>
      <w:ins w:id="4953" w:author="Author">
        <w:r w:rsidR="003465EB">
          <w:t>‟</w:t>
        </w:r>
      </w:ins>
      <w:r>
        <w:t>legitimized</w:t>
      </w:r>
      <w:del w:id="4954" w:author="Author">
        <w:r w:rsidDel="003465EB">
          <w:delText xml:space="preserve">" </w:delText>
        </w:r>
      </w:del>
      <w:ins w:id="4955" w:author="Author">
        <w:r w:rsidR="003465EB">
          <w:t xml:space="preserve">” </w:t>
        </w:r>
      </w:ins>
      <w:r>
        <w:t xml:space="preserve">the continued use of the quantifiers of predicate logic, to </w:t>
      </w:r>
      <w:r w:rsidRPr="00AD7239">
        <w:t xml:space="preserve">which we have been so accustomed, without </w:t>
      </w:r>
      <w:r w:rsidR="003D64CE">
        <w:t>invalidating</w:t>
      </w:r>
      <w:r w:rsidRPr="00AD7239">
        <w:t xml:space="preserve"> the conclusions of the new logic. In truth, however, the use of the traditional predicate calculus quantifiers</w:t>
      </w:r>
      <w:r w:rsidR="00A02EBB" w:rsidRPr="00AD7239">
        <w:t xml:space="preserve"> is philosophically problematic. In </w:t>
      </w:r>
      <w:r w:rsidR="00A02EBB" w:rsidRPr="008C26E4">
        <w:t>the</w:t>
      </w:r>
      <w:r w:rsidR="00A02EBB" w:rsidRPr="00AD7239">
        <w:t xml:space="preserve"> traditional logic the quantifiers bind variables of individua, thus giving expression to Russell</w:t>
      </w:r>
      <w:del w:id="4956" w:author="Author">
        <w:r w:rsidR="00A02EBB" w:rsidRPr="00AD7239" w:rsidDel="003465EB">
          <w:delText>'</w:delText>
        </w:r>
      </w:del>
      <w:ins w:id="4957" w:author="Author">
        <w:r w:rsidR="003465EB">
          <w:t>’</w:t>
        </w:r>
      </w:ins>
      <w:r w:rsidR="00A02EBB" w:rsidRPr="00AD7239">
        <w:t xml:space="preserve">s nominalist approach. In contrast, the </w:t>
      </w:r>
      <w:r w:rsidR="005C71E7">
        <w:t>concept calculus</w:t>
      </w:r>
      <w:r w:rsidR="00A02EBB" w:rsidRPr="00AD7239">
        <w:t xml:space="preserve"> is based on Leibniz</w:t>
      </w:r>
      <w:del w:id="4958" w:author="Author">
        <w:r w:rsidR="00A02EBB" w:rsidRPr="00AD7239" w:rsidDel="003465EB">
          <w:delText>'</w:delText>
        </w:r>
      </w:del>
      <w:ins w:id="4959" w:author="Author">
        <w:r w:rsidR="003465EB">
          <w:t>’</w:t>
        </w:r>
      </w:ins>
      <w:r w:rsidR="00A02EBB" w:rsidRPr="00AD7239">
        <w:t>s approach, which is at odds with Russell</w:t>
      </w:r>
      <w:del w:id="4960" w:author="Author">
        <w:r w:rsidR="00A02EBB" w:rsidRPr="00AD7239" w:rsidDel="003465EB">
          <w:delText>'</w:delText>
        </w:r>
      </w:del>
      <w:ins w:id="4961" w:author="Author">
        <w:r w:rsidR="003465EB">
          <w:t>’</w:t>
        </w:r>
      </w:ins>
      <w:r w:rsidR="00A02EBB" w:rsidRPr="00AD7239">
        <w:t xml:space="preserve">s. In this approach quantifiers talk about concepts and tell us about the size of their extensions. </w:t>
      </w:r>
      <w:proofErr w:type="gramStart"/>
      <w:r w:rsidR="00A02EBB" w:rsidRPr="00AD7239">
        <w:t>Therefore</w:t>
      </w:r>
      <w:proofErr w:type="gramEnd"/>
      <w:r w:rsidR="00A02EBB" w:rsidRPr="00AD7239">
        <w:t xml:space="preserve"> we will have </w:t>
      </w:r>
      <w:r w:rsidR="008C26E4">
        <w:t>t</w:t>
      </w:r>
      <w:r w:rsidR="00A02EBB" w:rsidRPr="00AD7239">
        <w:t>o create a notational system that will make</w:t>
      </w:r>
      <w:r w:rsidR="00A02EBB">
        <w:t xml:space="preserve"> room for some compromise between them, a compromise that will have a graphical linkage to the traditional quantifiers while essentially applying to concepts.</w:t>
      </w:r>
    </w:p>
    <w:p w14:paraId="521C1B8F" w14:textId="77777777" w:rsidR="004626CD" w:rsidRDefault="00ED6ABF" w:rsidP="008E6E5B">
      <w:r>
        <w:tab/>
        <w:t xml:space="preserve">According to the suggested notation, the existential quantifier will be denoted by ə and the universal one by ɒ. We will preserve the unhealthy asymmetry between the two </w:t>
      </w:r>
      <w:r w:rsidRPr="00AC4E4C">
        <w:t xml:space="preserve">quantifiers in terms of the assertoric message. </w:t>
      </w:r>
      <w:r w:rsidR="00F445B5" w:rsidRPr="00AC4E4C">
        <w:t>The quantifiers will be attached</w:t>
      </w:r>
      <w:r w:rsidRPr="00AC4E4C">
        <w:t xml:space="preserve">, graphically as </w:t>
      </w:r>
      <w:r w:rsidR="008C26E4" w:rsidRPr="00AC4E4C">
        <w:t xml:space="preserve">well as </w:t>
      </w:r>
      <w:r w:rsidRPr="00AC4E4C">
        <w:t>substantially,</w:t>
      </w:r>
      <w:r>
        <w:t xml:space="preserve"> to the concepts to which they apply. This way we will express the fact that quantifiers quantify concepts, not </w:t>
      </w:r>
      <w:proofErr w:type="spellStart"/>
      <w:r>
        <w:t>xs</w:t>
      </w:r>
      <w:proofErr w:type="spellEnd"/>
      <w:r>
        <w:t xml:space="preserve">.  </w:t>
      </w:r>
      <w:r w:rsidR="00A02EBB">
        <w:t xml:space="preserve">  </w:t>
      </w:r>
      <w:r w:rsidR="004626CD">
        <w:t xml:space="preserve"> </w:t>
      </w:r>
    </w:p>
    <w:p w14:paraId="1B5A2C85" w14:textId="77777777" w:rsidR="005F50BC" w:rsidRDefault="005F50BC" w:rsidP="008E6E5B"/>
    <w:p w14:paraId="6D6AAF8C" w14:textId="77777777" w:rsidR="00ED6ABF" w:rsidRDefault="00ED6ABF" w:rsidP="008E6E5B">
      <w:r>
        <w:t xml:space="preserve">The universal quantifier will be defined </w:t>
      </w:r>
      <w:r w:rsidR="00F445B5">
        <w:t>as above</w:t>
      </w:r>
      <w:r>
        <w:t xml:space="preserve">: </w:t>
      </w:r>
    </w:p>
    <w:p w14:paraId="30DD87C5" w14:textId="77777777" w:rsidR="00ED6ABF" w:rsidRPr="00176BD0" w:rsidRDefault="00ED6ABF" w:rsidP="008E6E5B">
      <w:pPr>
        <w:rPr>
          <w:lang w:val="fr-FR"/>
        </w:rPr>
      </w:pPr>
      <w:proofErr w:type="spellStart"/>
      <w:proofErr w:type="gramStart"/>
      <w:r w:rsidRPr="00176BD0">
        <w:rPr>
          <w:lang w:val="fr-FR"/>
        </w:rPr>
        <w:lastRenderedPageBreak/>
        <w:t>ɒX</w:t>
      </w:r>
      <w:proofErr w:type="spellEnd"/>
      <w:proofErr w:type="gramEnd"/>
      <w:r w:rsidR="00CA1F3C">
        <w:sym w:font="Wingdings 3" w:char="F0CE"/>
      </w:r>
      <w:r w:rsidR="00CA1F3C" w:rsidRPr="00176BD0">
        <w:rPr>
          <w:lang w:val="fr-FR"/>
        </w:rPr>
        <w:t xml:space="preserve">Y </w:t>
      </w:r>
      <w:r w:rsidR="00CA1F3C">
        <w:sym w:font="Symbol" w:char="F0BA"/>
      </w:r>
      <w:proofErr w:type="spellStart"/>
      <w:r w:rsidR="00CA1F3C" w:rsidRPr="00176BD0">
        <w:rPr>
          <w:lang w:val="fr-FR"/>
        </w:rPr>
        <w:t>def</w:t>
      </w:r>
      <w:proofErr w:type="spellEnd"/>
      <w:r w:rsidR="00CA1F3C" w:rsidRPr="00176BD0">
        <w:rPr>
          <w:lang w:val="fr-FR"/>
        </w:rPr>
        <w:t xml:space="preserve"> </w:t>
      </w:r>
      <w:proofErr w:type="spellStart"/>
      <w:r w:rsidR="00F445B5" w:rsidRPr="00176BD0">
        <w:rPr>
          <w:rFonts w:ascii="Bernard MT Condensed" w:hAnsi="Bernard MT Condensed"/>
          <w:lang w:val="fr-FR"/>
        </w:rPr>
        <w:t>n</w:t>
      </w:r>
      <w:r w:rsidR="00F445B5" w:rsidRPr="00176BD0">
        <w:rPr>
          <w:lang w:val="fr-FR"/>
        </w:rPr>
        <w:t>X</w:t>
      </w:r>
      <w:proofErr w:type="spellEnd"/>
      <w:r w:rsidR="00F445B5" w:rsidRPr="00176BD0">
        <w:rPr>
          <w:lang w:val="fr-FR"/>
        </w:rPr>
        <w:t>=</w:t>
      </w:r>
      <w:r w:rsidR="00F445B5" w:rsidRPr="00176BD0">
        <w:rPr>
          <w:rFonts w:ascii="Bernard MT Condensed" w:hAnsi="Bernard MT Condensed"/>
          <w:lang w:val="fr-FR"/>
        </w:rPr>
        <w:t>n</w:t>
      </w:r>
      <w:r w:rsidR="00F445B5" w:rsidRPr="00176BD0">
        <w:rPr>
          <w:lang w:val="fr-FR"/>
        </w:rPr>
        <w:t>(X</w:t>
      </w:r>
      <w:r w:rsidR="00F445B5">
        <w:sym w:font="Symbol" w:char="F0C7"/>
      </w:r>
      <w:r w:rsidR="00F445B5" w:rsidRPr="00176BD0">
        <w:rPr>
          <w:lang w:val="fr-FR"/>
        </w:rPr>
        <w:t>Y)</w:t>
      </w:r>
    </w:p>
    <w:p w14:paraId="3DAE586C" w14:textId="77777777" w:rsidR="00ED6ABF" w:rsidRPr="00176BD0" w:rsidRDefault="00ED6ABF" w:rsidP="008E6E5B">
      <w:pPr>
        <w:rPr>
          <w:lang w:val="fr-FR"/>
        </w:rPr>
      </w:pPr>
    </w:p>
    <w:p w14:paraId="6483087D" w14:textId="77777777" w:rsidR="00ED6ABF" w:rsidRDefault="00ED6ABF" w:rsidP="008E6E5B">
      <w:pPr>
        <w:rPr>
          <w:rtl/>
        </w:rPr>
      </w:pPr>
      <w:r>
        <w:t>The existential quantifier, which gives us the number of objects captured by a certain concept, we can define</w:t>
      </w:r>
      <w:r w:rsidR="008C26E4">
        <w:t xml:space="preserve"> as</w:t>
      </w:r>
      <w:r>
        <w:t xml:space="preserve">:  </w:t>
      </w:r>
    </w:p>
    <w:p w14:paraId="11E99AC6" w14:textId="77777777" w:rsidR="00ED6ABF" w:rsidRDefault="00ED6ABF" w:rsidP="008E6E5B">
      <w:r>
        <w:t xml:space="preserve">ə(n)X </w:t>
      </w:r>
      <w:r>
        <w:sym w:font="Symbol" w:char="F0BA"/>
      </w:r>
      <w:r>
        <w:t xml:space="preserve">def </w:t>
      </w:r>
      <w:proofErr w:type="spellStart"/>
      <w:r>
        <w:rPr>
          <w:rFonts w:ascii="Bernard MT Condensed" w:hAnsi="Bernard MT Condensed"/>
        </w:rPr>
        <w:t>n</w:t>
      </w:r>
      <w:r>
        <w:t>X</w:t>
      </w:r>
      <w:proofErr w:type="spellEnd"/>
      <w:r>
        <w:t>=n</w:t>
      </w:r>
    </w:p>
    <w:p w14:paraId="49E35EF8" w14:textId="77777777" w:rsidR="00B6555F" w:rsidRDefault="00B6555F" w:rsidP="008E6E5B"/>
    <w:p w14:paraId="32BF1D0C" w14:textId="77777777" w:rsidR="00FA440D" w:rsidRDefault="00B6555F" w:rsidP="008E6E5B">
      <w:r>
        <w:t xml:space="preserve">In terms of </w:t>
      </w:r>
      <w:proofErr w:type="gramStart"/>
      <w:r>
        <w:t>grammar</w:t>
      </w:r>
      <w:proofErr w:type="gramEnd"/>
      <w:r>
        <w:t xml:space="preserve"> I formulated the definition as if the subject of the sentence is </w:t>
      </w:r>
      <w:proofErr w:type="spellStart"/>
      <w:r>
        <w:rPr>
          <w:rFonts w:ascii="Bernard MT Condensed" w:hAnsi="Bernard MT Condensed"/>
        </w:rPr>
        <w:t>n</w:t>
      </w:r>
      <w:r>
        <w:t>X</w:t>
      </w:r>
      <w:proofErr w:type="spellEnd"/>
      <w:r>
        <w:t xml:space="preserve">, i.e. the number of the </w:t>
      </w:r>
      <w:proofErr w:type="spellStart"/>
      <w:r>
        <w:t>Xs</w:t>
      </w:r>
      <w:proofErr w:type="spellEnd"/>
      <w:r>
        <w:t xml:space="preserve">; but in terms of metaphysics it is possible and more correct </w:t>
      </w:r>
      <w:r w:rsidR="00B07105">
        <w:t xml:space="preserve">to see the sentence as referring to X itself, since, as we have seen, the basic concept from which </w:t>
      </w:r>
      <w:r w:rsidR="00B07105">
        <w:rPr>
          <w:rFonts w:ascii="Bernard MT Condensed" w:hAnsi="Bernard MT Condensed"/>
        </w:rPr>
        <w:t>n</w:t>
      </w:r>
      <w:r w:rsidR="00B07105">
        <w:t xml:space="preserve"> is inferred is </w:t>
      </w:r>
      <w:r w:rsidR="004865CE">
        <w:t>NMBRD</w:t>
      </w:r>
      <w:r w:rsidR="00B07105">
        <w:t xml:space="preserve">, which is attributed to a concept. </w:t>
      </w:r>
      <w:proofErr w:type="gramStart"/>
      <w:r w:rsidR="00B07105">
        <w:t>Therefore</w:t>
      </w:r>
      <w:proofErr w:type="gramEnd"/>
      <w:r w:rsidR="00B07105">
        <w:t xml:space="preserve"> the formulation must not mislead us, and we should treat the sentence as referring to the concept.</w:t>
      </w:r>
    </w:p>
    <w:p w14:paraId="68CA1DBD" w14:textId="77777777" w:rsidR="0098352F" w:rsidRDefault="0098352F" w:rsidP="008E6E5B">
      <w:r>
        <w:tab/>
        <w:t>Now we can discuss the existential quantifier. Here, too, the quantifier relates to a concept, and tells us about the size of its extension. The ordinary</w:t>
      </w:r>
      <w:r w:rsidR="00613444">
        <w:t>,</w:t>
      </w:r>
      <w:r>
        <w:t xml:space="preserve"> existential, quantifier is </w:t>
      </w:r>
      <w:r w:rsidR="00613444">
        <w:t>only</w:t>
      </w:r>
      <w:r>
        <w:t xml:space="preserve"> a particular instance of the broader existential quantifier, </w:t>
      </w:r>
      <w:proofErr w:type="gramStart"/>
      <w:r>
        <w:t>i.e.</w:t>
      </w:r>
      <w:proofErr w:type="gramEnd"/>
      <w:r>
        <w:t xml:space="preserve"> the determination that </w:t>
      </w:r>
      <w:r>
        <w:rPr>
          <w:rFonts w:ascii="Bernard MT Condensed" w:hAnsi="Bernard MT Condensed"/>
        </w:rPr>
        <w:t>n</w:t>
      </w:r>
      <w:r>
        <w:t xml:space="preserve"> is greater or smaller than 1 is </w:t>
      </w:r>
      <w:r w:rsidR="001C0A71">
        <w:t xml:space="preserve">just </w:t>
      </w:r>
      <w:r>
        <w:t xml:space="preserve">one possibility out of many to determine the number of the items captured by the given concept. For the sake of </w:t>
      </w:r>
      <w:proofErr w:type="gramStart"/>
      <w:r>
        <w:t>brevity</w:t>
      </w:r>
      <w:proofErr w:type="gramEnd"/>
      <w:r>
        <w:t xml:space="preserve"> we will mark this specific quantifier without any number beside it</w:t>
      </w:r>
      <w:r w:rsidR="00233545">
        <w:t>:</w:t>
      </w:r>
    </w:p>
    <w:p w14:paraId="2CE3C755" w14:textId="77777777" w:rsidR="00B07105" w:rsidRDefault="00B07105" w:rsidP="008E6E5B">
      <w:r>
        <w:t xml:space="preserve"> </w:t>
      </w:r>
      <w:proofErr w:type="spellStart"/>
      <w:r>
        <w:t>əX</w:t>
      </w:r>
      <w:proofErr w:type="spellEnd"/>
      <w:r>
        <w:t xml:space="preserve"> </w:t>
      </w:r>
      <w:r>
        <w:sym w:font="Symbol" w:char="F0BA"/>
      </w:r>
      <w:r>
        <w:t xml:space="preserve">def </w:t>
      </w:r>
      <w:proofErr w:type="spellStart"/>
      <w:r>
        <w:rPr>
          <w:rFonts w:ascii="Bernard MT Condensed" w:hAnsi="Bernard MT Condensed"/>
        </w:rPr>
        <w:t>n</w:t>
      </w:r>
      <w:r>
        <w:t>X</w:t>
      </w:r>
      <w:proofErr w:type="spellEnd"/>
      <w:r>
        <w:sym w:font="Symbol" w:char="F0B3"/>
      </w:r>
      <w:r>
        <w:t>1</w:t>
      </w:r>
    </w:p>
    <w:p w14:paraId="3962E265" w14:textId="77777777" w:rsidR="0098352F" w:rsidRDefault="0098352F" w:rsidP="008E6E5B"/>
    <w:p w14:paraId="2194005B" w14:textId="77777777" w:rsidR="0098352F" w:rsidRDefault="00B958E7" w:rsidP="008E6E5B">
      <w:r>
        <w:t>Since the quantifiers always describe an extension of a concept</w:t>
      </w:r>
      <w:r w:rsidR="00E71199">
        <w:t xml:space="preserve">, if we want to assert that a certain individuum exists we will have to determine the existence of a </w:t>
      </w:r>
      <w:proofErr w:type="spellStart"/>
      <w:r w:rsidR="00E71199">
        <w:t>uniextensional</w:t>
      </w:r>
      <w:proofErr w:type="spellEnd"/>
      <w:r w:rsidR="00E71199">
        <w:t xml:space="preserve"> concept that captures it. </w:t>
      </w:r>
      <w:r w:rsidR="004865CE">
        <w:t>Thus, for instance, if a is an i</w:t>
      </w:r>
      <w:r w:rsidR="00E71199">
        <w:t>ndividuum, we will state its existence as follows:</w:t>
      </w:r>
    </w:p>
    <w:p w14:paraId="45DE575C" w14:textId="77777777" w:rsidR="0098352F" w:rsidRDefault="0098352F" w:rsidP="008E6E5B">
      <w:pPr>
        <w:rPr>
          <w:rFonts w:ascii="Cambria Math" w:hAnsi="Cambria Math"/>
        </w:rPr>
      </w:pPr>
      <w:proofErr w:type="gramStart"/>
      <w:r>
        <w:rPr>
          <w:rFonts w:ascii="Cambria Math" w:hAnsi="Cambria Math"/>
        </w:rPr>
        <w:t>ə(</w:t>
      </w:r>
      <w:proofErr w:type="gramEnd"/>
      <w:r>
        <w:rPr>
          <w:rFonts w:ascii="Cambria Math" w:hAnsi="Cambria Math"/>
        </w:rPr>
        <w:t>1)a↑</w:t>
      </w:r>
    </w:p>
    <w:p w14:paraId="7DCA3604" w14:textId="77777777" w:rsidR="003A68FA" w:rsidRDefault="003A68FA" w:rsidP="008E6E5B">
      <w:pPr>
        <w:rPr>
          <w:rFonts w:ascii="Cambria Math" w:hAnsi="Cambria Math"/>
        </w:rPr>
      </w:pPr>
    </w:p>
    <w:p w14:paraId="5187303D" w14:textId="77777777" w:rsidR="003A68FA" w:rsidRDefault="00FA3FC3" w:rsidP="008E6E5B">
      <w:pPr>
        <w:rPr>
          <w:rFonts w:ascii="Cambria Math" w:hAnsi="Cambria Math"/>
        </w:rPr>
      </w:pPr>
      <w:r>
        <w:rPr>
          <w:rFonts w:ascii="Cambria Math" w:hAnsi="Cambria Math"/>
        </w:rPr>
        <w:t xml:space="preserve">Yet, since a↑ is a </w:t>
      </w:r>
      <w:proofErr w:type="spellStart"/>
      <w:r>
        <w:rPr>
          <w:rFonts w:ascii="Cambria Math" w:hAnsi="Cambria Math"/>
        </w:rPr>
        <w:t>uniextensional</w:t>
      </w:r>
      <w:proofErr w:type="spellEnd"/>
      <w:r>
        <w:rPr>
          <w:rFonts w:ascii="Cambria Math" w:hAnsi="Cambria Math"/>
        </w:rPr>
        <w:t xml:space="preserve"> concept, </w:t>
      </w:r>
      <w:proofErr w:type="gramStart"/>
      <w:r>
        <w:rPr>
          <w:rFonts w:ascii="Cambria Math" w:hAnsi="Cambria Math"/>
        </w:rPr>
        <w:t>i.e.</w:t>
      </w:r>
      <w:proofErr w:type="gramEnd"/>
      <w:r>
        <w:rPr>
          <w:rFonts w:ascii="Cambria Math" w:hAnsi="Cambria Math"/>
        </w:rPr>
        <w:t xml:space="preserve"> a concept capturing one object, the bracketed addition (1) might be considered redundant, and the very same information </w:t>
      </w:r>
      <w:proofErr w:type="spellStart"/>
      <w:r>
        <w:rPr>
          <w:rFonts w:ascii="Cambria Math" w:hAnsi="Cambria Math"/>
        </w:rPr>
        <w:t>mght</w:t>
      </w:r>
      <w:proofErr w:type="spellEnd"/>
      <w:r>
        <w:rPr>
          <w:rFonts w:ascii="Cambria Math" w:hAnsi="Cambria Math"/>
        </w:rPr>
        <w:t xml:space="preserve"> be conveyed also in t</w:t>
      </w:r>
      <w:r w:rsidR="0038181E">
        <w:rPr>
          <w:rFonts w:ascii="Cambria Math" w:hAnsi="Cambria Math"/>
        </w:rPr>
        <w:t>h</w:t>
      </w:r>
      <w:r>
        <w:rPr>
          <w:rFonts w:ascii="Cambria Math" w:hAnsi="Cambria Math"/>
        </w:rPr>
        <w:t>e following sentence:</w:t>
      </w:r>
    </w:p>
    <w:p w14:paraId="4A526682" w14:textId="77777777" w:rsidR="003A68FA" w:rsidRDefault="003A68FA" w:rsidP="008E6E5B">
      <w:pPr>
        <w:rPr>
          <w:rFonts w:ascii="Cambria Math" w:hAnsi="Cambria Math"/>
        </w:rPr>
      </w:pPr>
      <w:proofErr w:type="spellStart"/>
      <w:r>
        <w:rPr>
          <w:rFonts w:ascii="Cambria Math" w:hAnsi="Cambria Math"/>
        </w:rPr>
        <w:t>əa</w:t>
      </w:r>
      <w:proofErr w:type="spellEnd"/>
      <w:r>
        <w:rPr>
          <w:rFonts w:ascii="Cambria Math" w:hAnsi="Cambria Math"/>
        </w:rPr>
        <w:t>↑</w:t>
      </w:r>
    </w:p>
    <w:p w14:paraId="5633549A" w14:textId="77777777" w:rsidR="007563CB" w:rsidRDefault="007563CB" w:rsidP="008E6E5B">
      <w:pPr>
        <w:rPr>
          <w:rFonts w:ascii="Cambria Math" w:hAnsi="Cambria Math"/>
        </w:rPr>
      </w:pPr>
    </w:p>
    <w:p w14:paraId="0A418DD0" w14:textId="77777777" w:rsidR="007563CB" w:rsidRDefault="00D50F43" w:rsidP="008E6E5B">
      <w:pPr>
        <w:rPr>
          <w:rFonts w:ascii="Cambria Math" w:hAnsi="Cambria Math"/>
        </w:rPr>
      </w:pPr>
      <w:r>
        <w:rPr>
          <w:rFonts w:ascii="Cambria Math" w:hAnsi="Cambria Math"/>
        </w:rPr>
        <w:t xml:space="preserve">Still, there is no problem with the longer form and </w:t>
      </w:r>
      <w:proofErr w:type="gramStart"/>
      <w:r>
        <w:rPr>
          <w:rFonts w:ascii="Cambria Math" w:hAnsi="Cambria Math"/>
        </w:rPr>
        <w:t>both of these</w:t>
      </w:r>
      <w:proofErr w:type="gramEnd"/>
      <w:r>
        <w:rPr>
          <w:rFonts w:ascii="Cambria Math" w:hAnsi="Cambria Math"/>
        </w:rPr>
        <w:t xml:space="preserve"> modes of expression, that are logically tantamount, </w:t>
      </w:r>
      <w:r w:rsidR="00315A37">
        <w:rPr>
          <w:rFonts w:ascii="Cambria Math" w:hAnsi="Cambria Math"/>
        </w:rPr>
        <w:t>will be acc</w:t>
      </w:r>
      <w:r>
        <w:rPr>
          <w:rFonts w:ascii="Cambria Math" w:hAnsi="Cambria Math"/>
        </w:rPr>
        <w:t>eptable.</w:t>
      </w:r>
    </w:p>
    <w:p w14:paraId="0FEA0D54" w14:textId="77777777" w:rsidR="007563CB" w:rsidRDefault="00315A37" w:rsidP="008E6E5B">
      <w:pPr>
        <w:rPr>
          <w:rFonts w:ascii="Cambria Math" w:hAnsi="Cambria Math"/>
        </w:rPr>
      </w:pPr>
      <w:r>
        <w:rPr>
          <w:rFonts w:ascii="Cambria Math" w:hAnsi="Cambria Math"/>
        </w:rPr>
        <w:tab/>
        <w:t>Before we continue, we must dedicate another discussion to the concept of negation. We have already seen that we can define negation as</w:t>
      </w:r>
      <w:r w:rsidR="00607760">
        <w:rPr>
          <w:rFonts w:ascii="Cambria Math" w:hAnsi="Cambria Math"/>
        </w:rPr>
        <w:t xml:space="preserve"> </w:t>
      </w:r>
      <w:r>
        <w:rPr>
          <w:rFonts w:ascii="Cambria Math" w:hAnsi="Cambria Math"/>
        </w:rPr>
        <w:t xml:space="preserve">complement, but we </w:t>
      </w:r>
      <w:r>
        <w:rPr>
          <w:rFonts w:ascii="Cambria Math" w:hAnsi="Cambria Math"/>
        </w:rPr>
        <w:lastRenderedPageBreak/>
        <w:t xml:space="preserve">have also seen that it can be defined as an assertion regarding quantification. </w:t>
      </w:r>
      <w:proofErr w:type="gramStart"/>
      <w:r>
        <w:rPr>
          <w:rFonts w:ascii="Cambria Math" w:hAnsi="Cambria Math"/>
        </w:rPr>
        <w:t>i.e.</w:t>
      </w:r>
      <w:proofErr w:type="gramEnd"/>
      <w:r>
        <w:rPr>
          <w:rFonts w:ascii="Cambria Math" w:hAnsi="Cambria Math"/>
        </w:rPr>
        <w:t xml:space="preserve"> </w:t>
      </w:r>
      <w:proofErr w:type="spellStart"/>
      <w:r>
        <w:rPr>
          <w:rFonts w:ascii="Bernard MT Condensed" w:hAnsi="Bernard MT Condensed"/>
        </w:rPr>
        <w:t>n</w:t>
      </w:r>
      <w:r>
        <w:rPr>
          <w:rFonts w:ascii="Cambria Math" w:hAnsi="Cambria Math"/>
        </w:rPr>
        <w:t>X</w:t>
      </w:r>
      <w:proofErr w:type="spellEnd"/>
      <w:r>
        <w:rPr>
          <w:rFonts w:ascii="Cambria Math" w:hAnsi="Cambria Math"/>
        </w:rPr>
        <w:t xml:space="preserve">=0. Although we have no formal proof for it, we can state the equivalence:  </w:t>
      </w:r>
    </w:p>
    <w:p w14:paraId="210DFBCD" w14:textId="77777777" w:rsidR="00D50F43" w:rsidRPr="00176BD0" w:rsidRDefault="00D50F43" w:rsidP="008E6E5B">
      <w:pPr>
        <w:rPr>
          <w:lang w:val="fr-FR"/>
        </w:rPr>
      </w:pPr>
      <w:proofErr w:type="gramStart"/>
      <w:r w:rsidRPr="00176BD0">
        <w:rPr>
          <w:lang w:val="fr-FR"/>
        </w:rPr>
        <w:t>x</w:t>
      </w:r>
      <w:proofErr w:type="gramEnd"/>
      <w:r>
        <w:sym w:font="Wingdings 3" w:char="F0CE"/>
      </w:r>
      <w:proofErr w:type="spellStart"/>
      <w:r w:rsidRPr="00176BD0">
        <w:rPr>
          <w:rFonts w:ascii="Bernard MT Condensed" w:hAnsi="Bernard MT Condensed"/>
          <w:lang w:val="fr-FR"/>
        </w:rPr>
        <w:t>CK</w:t>
      </w:r>
      <w:r w:rsidRPr="00176BD0">
        <w:rPr>
          <w:lang w:val="fr-FR"/>
        </w:rPr>
        <w:t>y</w:t>
      </w:r>
      <w:proofErr w:type="spellEnd"/>
      <w:r w:rsidRPr="00176BD0">
        <w:rPr>
          <w:lang w:val="fr-FR"/>
        </w:rPr>
        <w:t xml:space="preserve"> </w:t>
      </w:r>
      <w:r>
        <w:sym w:font="Symbol" w:char="F0BA"/>
      </w:r>
      <w:proofErr w:type="spellStart"/>
      <w:r w:rsidRPr="00176BD0">
        <w:rPr>
          <w:lang w:val="fr-FR"/>
        </w:rPr>
        <w:t>def</w:t>
      </w:r>
      <w:proofErr w:type="spellEnd"/>
      <w:r w:rsidRPr="00176BD0">
        <w:rPr>
          <w:lang w:val="fr-FR"/>
        </w:rPr>
        <w:t xml:space="preserve"> </w:t>
      </w:r>
      <w:r w:rsidRPr="00176BD0">
        <w:rPr>
          <w:rFonts w:ascii="Bernard MT Condensed" w:hAnsi="Bernard MT Condensed"/>
          <w:lang w:val="fr-FR"/>
        </w:rPr>
        <w:t>n</w:t>
      </w:r>
      <w:r w:rsidRPr="00176BD0">
        <w:rPr>
          <w:lang w:val="fr-FR"/>
        </w:rPr>
        <w:t>(x</w:t>
      </w:r>
      <w:r w:rsidRPr="00176BD0">
        <w:rPr>
          <w:rFonts w:ascii="Cambria Math" w:hAnsi="Cambria Math"/>
          <w:lang w:val="fr-FR"/>
        </w:rPr>
        <w:t>↑</w:t>
      </w:r>
      <w:r>
        <w:rPr>
          <w:rFonts w:ascii="Cambria Math" w:hAnsi="Cambria Math"/>
        </w:rPr>
        <w:sym w:font="Symbol" w:char="F0C7"/>
      </w:r>
      <w:r w:rsidRPr="00176BD0">
        <w:rPr>
          <w:rFonts w:ascii="Cambria Math" w:hAnsi="Cambria Math"/>
          <w:lang w:val="fr-FR"/>
        </w:rPr>
        <w:t>y)=0</w:t>
      </w:r>
    </w:p>
    <w:p w14:paraId="3081A85D" w14:textId="77777777" w:rsidR="00D50F43" w:rsidRPr="00176BD0" w:rsidRDefault="00D50F43" w:rsidP="008E6E5B">
      <w:pPr>
        <w:rPr>
          <w:rFonts w:ascii="Cambria Math" w:hAnsi="Cambria Math"/>
          <w:lang w:val="fr-FR"/>
        </w:rPr>
      </w:pPr>
    </w:p>
    <w:p w14:paraId="7924B6CC" w14:textId="0FF0B915" w:rsidR="00ED6ABF" w:rsidRPr="00315A37" w:rsidRDefault="00315A37" w:rsidP="008E6E5B">
      <w:pPr>
        <w:rPr>
          <w:rtl/>
        </w:rPr>
      </w:pPr>
      <w:r>
        <w:rPr>
          <w:rFonts w:ascii="Cambria Math" w:hAnsi="Cambria Math"/>
        </w:rPr>
        <w:t>An argument might be raised that not all negation sentences are sentences about the negation of existence. But, as</w:t>
      </w:r>
      <w:r>
        <w:t xml:space="preserve"> we remember, we have embraced Brentano</w:t>
      </w:r>
      <w:del w:id="4962" w:author="Author">
        <w:r w:rsidDel="003465EB">
          <w:delText>'</w:delText>
        </w:r>
      </w:del>
      <w:ins w:id="4963" w:author="Author">
        <w:r w:rsidR="003465EB">
          <w:t>’</w:t>
        </w:r>
      </w:ins>
      <w:r>
        <w:t xml:space="preserve">s thesis, according </w:t>
      </w:r>
      <w:r w:rsidRPr="00407171">
        <w:t xml:space="preserve">to which all sentences can be reduced to existential sentences, and so we can definitely contend that every negative sentence can be reduced to a sentence on the negation of existence. Can we also reduce the negation to a positive existential sentence? </w:t>
      </w:r>
      <w:proofErr w:type="gramStart"/>
      <w:r w:rsidRPr="00407171">
        <w:t>And,</w:t>
      </w:r>
      <w:proofErr w:type="gramEnd"/>
      <w:r w:rsidRPr="00407171">
        <w:t xml:space="preserve"> furthermore, how does this assertion </w:t>
      </w:r>
      <w:r w:rsidRPr="00AC4E4C">
        <w:t>stand vis</w:t>
      </w:r>
      <w:r w:rsidR="00407171" w:rsidRPr="00AC4E4C">
        <w:t>-</w:t>
      </w:r>
      <w:r w:rsidR="00AC4E4C" w:rsidRPr="00AC4E4C">
        <w:rPr>
          <w:color w:val="4D5156"/>
          <w:shd w:val="clear" w:color="auto" w:fill="FFFFFF"/>
        </w:rPr>
        <w:t>à</w:t>
      </w:r>
      <w:r w:rsidR="00407171" w:rsidRPr="00AC4E4C">
        <w:t>-</w:t>
      </w:r>
      <w:r w:rsidRPr="00AC4E4C">
        <w:t>vis</w:t>
      </w:r>
      <w:r w:rsidRPr="00407171">
        <w:t xml:space="preserve"> our assertion above about negation as complement. </w:t>
      </w:r>
      <w:r w:rsidR="00044699" w:rsidRPr="00407171">
        <w:t>Both questions are given one answer: Indeed, the complement can be transformed to quantification</w:t>
      </w:r>
      <w:r w:rsidR="00044699">
        <w:t xml:space="preserve"> and vice versa. As we have seen above, the application of Brentano</w:t>
      </w:r>
      <w:del w:id="4964" w:author="Author">
        <w:r w:rsidR="00044699" w:rsidDel="003465EB">
          <w:delText>'</w:delText>
        </w:r>
      </w:del>
      <w:ins w:id="4965" w:author="Author">
        <w:r w:rsidR="003465EB">
          <w:t>’</w:t>
        </w:r>
      </w:ins>
      <w:r w:rsidR="00044699">
        <w:t xml:space="preserve">s thesis to the definition of negation as complement renders the following formulae: </w:t>
      </w:r>
      <w:r>
        <w:t xml:space="preserve"> </w:t>
      </w:r>
    </w:p>
    <w:p w14:paraId="1085A719" w14:textId="77777777" w:rsidR="00044699" w:rsidRPr="00176BD0" w:rsidRDefault="00044699" w:rsidP="008E6E5B">
      <w:pPr>
        <w:rPr>
          <w:lang w:val="fr-FR"/>
        </w:rPr>
      </w:pPr>
      <w:r w:rsidRPr="007208A8">
        <w:sym w:font="Symbol" w:char="F0D8"/>
      </w:r>
      <w:proofErr w:type="gramStart"/>
      <w:r w:rsidRPr="00176BD0">
        <w:rPr>
          <w:lang w:val="fr-FR"/>
        </w:rPr>
        <w:t>x</w:t>
      </w:r>
      <w:proofErr w:type="gramEnd"/>
      <w:r w:rsidRPr="007208A8">
        <w:sym w:font="Wingdings 3" w:char="F0CE"/>
      </w:r>
      <w:r w:rsidRPr="00176BD0">
        <w:rPr>
          <w:lang w:val="fr-FR"/>
        </w:rPr>
        <w:t xml:space="preserve">y </w:t>
      </w:r>
      <w:r w:rsidRPr="007208A8">
        <w:sym w:font="Symbol" w:char="F0BA"/>
      </w:r>
      <w:r w:rsidRPr="00176BD0">
        <w:rPr>
          <w:lang w:val="fr-FR"/>
        </w:rPr>
        <w:t xml:space="preserve"> </w:t>
      </w:r>
      <w:r>
        <w:sym w:font="Symbol" w:char="F0D8"/>
      </w:r>
      <w:r w:rsidRPr="00176BD0">
        <w:rPr>
          <w:lang w:val="fr-FR"/>
        </w:rPr>
        <w:t>ə(x</w:t>
      </w:r>
      <w:r w:rsidRPr="00176BD0">
        <w:rPr>
          <w:rFonts w:ascii="Cambria Math" w:hAnsi="Cambria Math"/>
          <w:lang w:val="fr-FR"/>
        </w:rPr>
        <w:t>↑</w:t>
      </w:r>
      <w:r w:rsidRPr="007208A8">
        <w:sym w:font="Symbol" w:char="F0C7"/>
      </w:r>
      <w:proofErr w:type="spellStart"/>
      <w:r w:rsidRPr="00176BD0">
        <w:rPr>
          <w:rFonts w:ascii="Bernard MT Condensed" w:hAnsi="Bernard MT Condensed"/>
          <w:lang w:val="fr-FR"/>
        </w:rPr>
        <w:t>CK</w:t>
      </w:r>
      <w:r w:rsidRPr="00176BD0">
        <w:rPr>
          <w:lang w:val="fr-FR"/>
        </w:rPr>
        <w:t>y</w:t>
      </w:r>
      <w:proofErr w:type="spellEnd"/>
      <w:r w:rsidRPr="00176BD0">
        <w:rPr>
          <w:lang w:val="fr-FR"/>
        </w:rPr>
        <w:t>)</w:t>
      </w:r>
    </w:p>
    <w:p w14:paraId="72682EA3" w14:textId="77777777" w:rsidR="00044699" w:rsidRPr="00176BD0" w:rsidRDefault="00044699" w:rsidP="008E6E5B">
      <w:pPr>
        <w:rPr>
          <w:lang w:val="fr-FR"/>
        </w:rPr>
      </w:pPr>
      <w:r w:rsidRPr="007208A8">
        <w:sym w:font="Symbol" w:char="F0D8"/>
      </w:r>
      <w:proofErr w:type="gramStart"/>
      <w:r w:rsidRPr="00176BD0">
        <w:rPr>
          <w:lang w:val="fr-FR"/>
        </w:rPr>
        <w:t>x</w:t>
      </w:r>
      <w:proofErr w:type="gramEnd"/>
      <w:r w:rsidRPr="007208A8">
        <w:sym w:font="Wingdings 3" w:char="F0CE"/>
      </w:r>
      <w:r w:rsidRPr="00176BD0">
        <w:rPr>
          <w:lang w:val="fr-FR"/>
        </w:rPr>
        <w:t xml:space="preserve">y </w:t>
      </w:r>
      <w:r w:rsidRPr="007208A8">
        <w:sym w:font="Symbol" w:char="F0BA"/>
      </w:r>
      <w:r w:rsidRPr="00176BD0">
        <w:rPr>
          <w:lang w:val="fr-FR"/>
        </w:rPr>
        <w:t xml:space="preserve"> ə((</w:t>
      </w:r>
      <w:proofErr w:type="spellStart"/>
      <w:r w:rsidRPr="00176BD0">
        <w:rPr>
          <w:rFonts w:ascii="Bernard MT Condensed" w:hAnsi="Bernard MT Condensed"/>
          <w:lang w:val="fr-FR"/>
        </w:rPr>
        <w:t>CK</w:t>
      </w:r>
      <w:r w:rsidRPr="00176BD0">
        <w:rPr>
          <w:lang w:val="fr-FR"/>
        </w:rPr>
        <w:t>x</w:t>
      </w:r>
      <w:proofErr w:type="spellEnd"/>
      <w:r w:rsidRPr="00176BD0">
        <w:rPr>
          <w:lang w:val="fr-FR"/>
        </w:rPr>
        <w:t>)</w:t>
      </w:r>
      <w:r w:rsidRPr="00176BD0">
        <w:rPr>
          <w:rFonts w:ascii="Cambria Math" w:hAnsi="Cambria Math"/>
          <w:lang w:val="fr-FR"/>
        </w:rPr>
        <w:t>↑</w:t>
      </w:r>
      <w:r w:rsidRPr="007208A8">
        <w:sym w:font="Symbol" w:char="F0C7"/>
      </w:r>
      <w:r w:rsidRPr="00176BD0">
        <w:rPr>
          <w:lang w:val="fr-FR"/>
        </w:rPr>
        <w:t>y)</w:t>
      </w:r>
    </w:p>
    <w:p w14:paraId="21D22B23" w14:textId="77777777" w:rsidR="00044699" w:rsidRPr="00176BD0" w:rsidRDefault="00044699" w:rsidP="008E6E5B">
      <w:pPr>
        <w:rPr>
          <w:lang w:val="fr-FR"/>
        </w:rPr>
      </w:pPr>
    </w:p>
    <w:p w14:paraId="16CDA460" w14:textId="20F90710" w:rsidR="001811F9" w:rsidRDefault="001811F9" w:rsidP="008E6E5B">
      <w:r>
        <w:t xml:space="preserve">These two formulae are </w:t>
      </w:r>
      <w:r w:rsidR="009C3CF0" w:rsidRPr="009C3CF0">
        <w:t xml:space="preserve">built </w:t>
      </w:r>
      <w:proofErr w:type="gramStart"/>
      <w:r w:rsidRPr="009C3CF0">
        <w:t>by</w:t>
      </w:r>
      <w:r>
        <w:t xml:space="preserve"> </w:t>
      </w:r>
      <w:r w:rsidR="009C3CF0">
        <w:t>the use of</w:t>
      </w:r>
      <w:proofErr w:type="gramEnd"/>
      <w:r w:rsidR="009C3CF0">
        <w:t xml:space="preserve"> </w:t>
      </w:r>
      <w:r>
        <w:t xml:space="preserve">the ordinary existential quantifier, that now </w:t>
      </w:r>
      <w:r w:rsidR="00D67999">
        <w:t>is</w:t>
      </w:r>
      <w:r>
        <w:t xml:space="preserve"> </w:t>
      </w:r>
      <w:r w:rsidR="00D67999">
        <w:t>within</w:t>
      </w:r>
      <w:r>
        <w:t xml:space="preserve"> the framework of the larger theory of quantification which will help us in this work. In fact, the combination of </w:t>
      </w:r>
      <w:proofErr w:type="gramStart"/>
      <w:r>
        <w:t>both of them</w:t>
      </w:r>
      <w:proofErr w:type="gramEnd"/>
      <w:r>
        <w:t xml:space="preserve"> by disjunction renders the full meaning of negation in the light of Brentano</w:t>
      </w:r>
      <w:del w:id="4966" w:author="Author">
        <w:r w:rsidDel="003465EB">
          <w:delText>'</w:delText>
        </w:r>
      </w:del>
      <w:ins w:id="4967" w:author="Author">
        <w:r w:rsidR="003465EB">
          <w:t>’</w:t>
        </w:r>
      </w:ins>
      <w:r>
        <w:t xml:space="preserve">s thesis:  </w:t>
      </w:r>
    </w:p>
    <w:p w14:paraId="6A27B55D" w14:textId="77777777" w:rsidR="00044699" w:rsidRPr="00176BD0" w:rsidRDefault="00044699" w:rsidP="008E6E5B">
      <w:pPr>
        <w:rPr>
          <w:lang w:val="fr-FR"/>
        </w:rPr>
      </w:pPr>
      <w:r>
        <w:rPr>
          <w:rFonts w:hint="cs"/>
          <w:rtl/>
        </w:rPr>
        <w:t xml:space="preserve"> </w:t>
      </w:r>
      <w:r w:rsidRPr="007208A8">
        <w:sym w:font="Symbol" w:char="F0D8"/>
      </w:r>
      <w:proofErr w:type="gramStart"/>
      <w:r w:rsidRPr="00176BD0">
        <w:rPr>
          <w:lang w:val="fr-FR"/>
        </w:rPr>
        <w:t>x</w:t>
      </w:r>
      <w:proofErr w:type="gramEnd"/>
      <w:r w:rsidRPr="007208A8">
        <w:sym w:font="Wingdings 3" w:char="F0CE"/>
      </w:r>
      <w:r w:rsidRPr="00176BD0">
        <w:rPr>
          <w:lang w:val="fr-FR"/>
        </w:rPr>
        <w:t xml:space="preserve">y </w:t>
      </w:r>
      <w:r w:rsidRPr="007208A8">
        <w:sym w:font="Symbol" w:char="F0BA"/>
      </w:r>
      <w:r w:rsidRPr="00176BD0">
        <w:rPr>
          <w:lang w:val="fr-FR"/>
        </w:rPr>
        <w:t xml:space="preserve"> ə(x</w:t>
      </w:r>
      <w:r w:rsidRPr="00176BD0">
        <w:rPr>
          <w:rFonts w:ascii="Cambria Math" w:hAnsi="Cambria Math"/>
          <w:lang w:val="fr-FR"/>
        </w:rPr>
        <w:t>↑</w:t>
      </w:r>
      <w:r w:rsidRPr="007208A8">
        <w:sym w:font="Symbol" w:char="F0C7"/>
      </w:r>
      <w:proofErr w:type="spellStart"/>
      <w:r w:rsidRPr="00176BD0">
        <w:rPr>
          <w:rFonts w:ascii="Bernard MT Condensed" w:hAnsi="Bernard MT Condensed"/>
          <w:lang w:val="fr-FR"/>
        </w:rPr>
        <w:t>CK</w:t>
      </w:r>
      <w:r w:rsidRPr="00176BD0">
        <w:rPr>
          <w:lang w:val="fr-FR"/>
        </w:rPr>
        <w:t>y</w:t>
      </w:r>
      <w:proofErr w:type="spellEnd"/>
      <w:r w:rsidRPr="00176BD0">
        <w:rPr>
          <w:lang w:val="fr-FR"/>
        </w:rPr>
        <w:t>)˅ə((</w:t>
      </w:r>
      <w:proofErr w:type="spellStart"/>
      <w:r w:rsidRPr="00176BD0">
        <w:rPr>
          <w:rFonts w:ascii="Bernard MT Condensed" w:hAnsi="Bernard MT Condensed"/>
          <w:lang w:val="fr-FR"/>
        </w:rPr>
        <w:t>CK</w:t>
      </w:r>
      <w:r w:rsidRPr="00176BD0">
        <w:rPr>
          <w:lang w:val="fr-FR"/>
        </w:rPr>
        <w:t>x</w:t>
      </w:r>
      <w:proofErr w:type="spellEnd"/>
      <w:r w:rsidRPr="00176BD0">
        <w:rPr>
          <w:lang w:val="fr-FR"/>
        </w:rPr>
        <w:t>)</w:t>
      </w:r>
      <w:r w:rsidRPr="00176BD0">
        <w:rPr>
          <w:rFonts w:ascii="Cambria Math" w:hAnsi="Cambria Math"/>
          <w:lang w:val="fr-FR"/>
        </w:rPr>
        <w:t>↑</w:t>
      </w:r>
      <w:r w:rsidRPr="007208A8">
        <w:sym w:font="Symbol" w:char="F0C7"/>
      </w:r>
      <w:r w:rsidRPr="00176BD0">
        <w:rPr>
          <w:lang w:val="fr-FR"/>
        </w:rPr>
        <w:t>y)</w:t>
      </w:r>
    </w:p>
    <w:p w14:paraId="10659D5C" w14:textId="77777777" w:rsidR="00507D4B" w:rsidRPr="00176BD0" w:rsidRDefault="00507D4B" w:rsidP="008E6E5B">
      <w:pPr>
        <w:rPr>
          <w:lang w:val="fr-FR"/>
        </w:rPr>
      </w:pPr>
    </w:p>
    <w:p w14:paraId="25528D78" w14:textId="77777777" w:rsidR="00507D4B" w:rsidRPr="007208A8" w:rsidRDefault="00507D4B" w:rsidP="008E6E5B">
      <w:r>
        <w:t>These quantifiers will serve us in building our new calculus.</w:t>
      </w:r>
    </w:p>
    <w:p w14:paraId="6B09ED2A" w14:textId="77777777" w:rsidR="00044699" w:rsidRDefault="00044699" w:rsidP="008E6E5B"/>
    <w:p w14:paraId="76DC436A" w14:textId="77777777" w:rsidR="001D1CFB" w:rsidRDefault="001D1CFB" w:rsidP="008E6E5B">
      <w:pPr>
        <w:pStyle w:val="Heading3"/>
      </w:pPr>
      <w:bookmarkStart w:id="4968" w:name="_Toc48460299"/>
      <w:bookmarkStart w:id="4969" w:name="_Toc61213638"/>
      <w:bookmarkStart w:id="4970" w:name="_Toc61216163"/>
      <w:bookmarkStart w:id="4971" w:name="_Toc61216277"/>
      <w:bookmarkStart w:id="4972" w:name="_Toc61859924"/>
      <w:bookmarkStart w:id="4973" w:name="_Toc61860344"/>
      <w:bookmarkStart w:id="4974" w:name="_Toc61861287"/>
      <w:bookmarkStart w:id="4975" w:name="_Toc61894369"/>
      <w:r>
        <w:t>Laws and laws of logic</w:t>
      </w:r>
      <w:bookmarkEnd w:id="4968"/>
      <w:bookmarkEnd w:id="4969"/>
      <w:bookmarkEnd w:id="4970"/>
      <w:bookmarkEnd w:id="4971"/>
      <w:bookmarkEnd w:id="4972"/>
      <w:bookmarkEnd w:id="4973"/>
      <w:bookmarkEnd w:id="4974"/>
      <w:bookmarkEnd w:id="4975"/>
    </w:p>
    <w:p w14:paraId="7B132DB8" w14:textId="77777777" w:rsidR="00030FD7" w:rsidRDefault="00030FD7" w:rsidP="008E6E5B">
      <w:r>
        <w:t>As I wrote above (</w:t>
      </w:r>
      <w:proofErr w:type="gramStart"/>
      <w:r w:rsidR="00F61E55">
        <w:t xml:space="preserve">Chapter  </w:t>
      </w:r>
      <w:r w:rsidR="002F4FA3">
        <w:t>#</w:t>
      </w:r>
      <w:proofErr w:type="gramEnd"/>
      <w:r w:rsidR="002F4FA3">
        <w:t>##</w:t>
      </w:r>
      <w:r>
        <w:t xml:space="preserve"> the mereology of concepts), a sentence bound to the universal quantifier is called </w:t>
      </w:r>
      <w:r w:rsidR="00EF339F">
        <w:t xml:space="preserve">a </w:t>
      </w:r>
      <w:r w:rsidRPr="00842574">
        <w:rPr>
          <w:b/>
          <w:bCs/>
        </w:rPr>
        <w:t>law</w:t>
      </w:r>
      <w:r>
        <w:t xml:space="preserve">. We are thus able to denote </w:t>
      </w:r>
      <w:r w:rsidR="007D4A25">
        <w:t xml:space="preserve">a </w:t>
      </w:r>
      <w:r>
        <w:t>law by the letters LA and define it as follows:</w:t>
      </w:r>
    </w:p>
    <w:p w14:paraId="29CDE18F" w14:textId="533E7B83" w:rsidR="001D1CFB" w:rsidRPr="00176BD0" w:rsidRDefault="001D1CFB" w:rsidP="008E6E5B">
      <w:pPr>
        <w:rPr>
          <w:lang w:val="fr-FR"/>
        </w:rPr>
      </w:pPr>
      <w:r>
        <w:t>Φ</w:t>
      </w:r>
      <w:r>
        <w:sym w:font="Wingdings 3" w:char="F0CE"/>
      </w:r>
      <w:r w:rsidRPr="00176BD0">
        <w:rPr>
          <w:lang w:val="fr-FR"/>
        </w:rPr>
        <w:t xml:space="preserve">LA </w:t>
      </w:r>
      <w:r>
        <w:sym w:font="Symbol" w:char="F0BA"/>
      </w:r>
      <w:proofErr w:type="spellStart"/>
      <w:r w:rsidRPr="00176BD0">
        <w:rPr>
          <w:lang w:val="fr-FR"/>
        </w:rPr>
        <w:t>def</w:t>
      </w:r>
      <w:proofErr w:type="spellEnd"/>
      <w:r w:rsidRPr="00176BD0">
        <w:rPr>
          <w:lang w:val="fr-FR"/>
        </w:rPr>
        <w:t xml:space="preserve"> (</w:t>
      </w:r>
      <w:r>
        <w:t>Φ</w:t>
      </w:r>
      <w:r w:rsidRPr="00176BD0">
        <w:rPr>
          <w:lang w:val="fr-FR"/>
        </w:rPr>
        <w:t>=</w:t>
      </w:r>
      <w:proofErr w:type="spellStart"/>
      <w:r w:rsidRPr="00176BD0">
        <w:rPr>
          <w:lang w:val="fr-FR"/>
        </w:rPr>
        <w:t>ɒx</w:t>
      </w:r>
      <w:proofErr w:type="spellEnd"/>
      <w:r>
        <w:sym w:font="Wingdings 3" w:char="F0CE"/>
      </w:r>
      <w:r w:rsidRPr="00176BD0">
        <w:rPr>
          <w:lang w:val="fr-FR"/>
        </w:rPr>
        <w:t>y</w:t>
      </w:r>
      <w:del w:id="4976" w:author="Author">
        <w:r w:rsidRPr="00176BD0" w:rsidDel="00592BCE">
          <w:rPr>
            <w:lang w:val="fr-FR"/>
          </w:rPr>
          <w:delText>…</w:delText>
        </w:r>
      </w:del>
      <w:ins w:id="4977" w:author="Author">
        <w:r w:rsidR="00592BCE" w:rsidRPr="00176BD0">
          <w:rPr>
            <w:lang w:val="fr-FR"/>
          </w:rPr>
          <w:t>…</w:t>
        </w:r>
      </w:ins>
      <w:r w:rsidRPr="00176BD0">
        <w:rPr>
          <w:lang w:val="fr-FR"/>
        </w:rPr>
        <w:t>.)</w:t>
      </w:r>
    </w:p>
    <w:p w14:paraId="5A52EC36" w14:textId="77777777" w:rsidR="00B56DDD" w:rsidRPr="00176BD0" w:rsidRDefault="00B56DDD" w:rsidP="008E6E5B">
      <w:pPr>
        <w:rPr>
          <w:lang w:val="fr-FR"/>
        </w:rPr>
      </w:pPr>
    </w:p>
    <w:p w14:paraId="3A3CB579" w14:textId="77777777" w:rsidR="007B49F5" w:rsidRDefault="007D6CA8" w:rsidP="008E6E5B">
      <w:r>
        <w:lastRenderedPageBreak/>
        <w:t>When</w:t>
      </w:r>
      <w:r w:rsidR="007B49F5">
        <w:t xml:space="preserve"> we want to denote a law as an </w:t>
      </w:r>
      <w:proofErr w:type="gramStart"/>
      <w:r w:rsidR="007B49F5">
        <w:t>object</w:t>
      </w:r>
      <w:proofErr w:type="gramEnd"/>
      <w:r w:rsidR="007B49F5">
        <w:t xml:space="preserve"> we can do it by a </w:t>
      </w:r>
      <w:r w:rsidR="003A4AE3">
        <w:t xml:space="preserve">title or index, or just </w:t>
      </w:r>
      <w:r w:rsidR="006500CF">
        <w:t>cite its</w:t>
      </w:r>
      <w:r w:rsidR="003A4AE3">
        <w:t xml:space="preserve"> content after the expression L</w:t>
      </w:r>
      <w:r>
        <w:t>A</w:t>
      </w:r>
      <w:r w:rsidR="003A4AE3">
        <w:t xml:space="preserve"> and a colon. Thus, for example, the law of non-contradiction will be formulated as follows:</w:t>
      </w:r>
    </w:p>
    <w:p w14:paraId="460AC556" w14:textId="77777777" w:rsidR="00B56DDD" w:rsidRDefault="00B56DDD" w:rsidP="008E6E5B">
      <w:r>
        <w:t>L</w:t>
      </w:r>
      <w:r>
        <w:rPr>
          <w:rFonts w:hint="cs"/>
        </w:rPr>
        <w:t>A</w:t>
      </w:r>
      <w:r>
        <w:t xml:space="preserve">: </w:t>
      </w:r>
      <w:r>
        <w:sym w:font="Symbol" w:char="F0D8"/>
      </w:r>
      <w:r>
        <w:t>(Φ˄</w:t>
      </w:r>
      <w:r>
        <w:sym w:font="Symbol" w:char="F0D8"/>
      </w:r>
      <w:r>
        <w:t>Φ)</w:t>
      </w:r>
    </w:p>
    <w:p w14:paraId="2641610A" w14:textId="77777777" w:rsidR="003A4AE3" w:rsidRDefault="003A4AE3" w:rsidP="008E6E5B"/>
    <w:p w14:paraId="35348C95" w14:textId="77777777" w:rsidR="003A4AE3" w:rsidRDefault="003A4AE3" w:rsidP="008E6E5B">
      <w:r>
        <w:t xml:space="preserve">I further wrote there that a law pertaining to concepts regardless of their contents is a law of logic. We can thus denote </w:t>
      </w:r>
      <w:r w:rsidRPr="00842574">
        <w:rPr>
          <w:b/>
          <w:bCs/>
        </w:rPr>
        <w:t>law of logic</w:t>
      </w:r>
      <w:r>
        <w:t xml:space="preserve"> by the letters LL and define it:</w:t>
      </w:r>
    </w:p>
    <w:p w14:paraId="3C0202B3" w14:textId="1F1535F8" w:rsidR="00B56DDD" w:rsidRPr="00176BD0" w:rsidRDefault="00B56DDD" w:rsidP="008E6E5B">
      <w:pPr>
        <w:rPr>
          <w:lang w:val="fr-FR"/>
        </w:rPr>
      </w:pPr>
      <w:r>
        <w:t>Φ</w:t>
      </w:r>
      <w:r>
        <w:sym w:font="Wingdings 3" w:char="F0CE"/>
      </w:r>
      <w:r w:rsidRPr="00176BD0">
        <w:rPr>
          <w:lang w:val="fr-FR"/>
        </w:rPr>
        <w:t xml:space="preserve">LL </w:t>
      </w:r>
      <w:r>
        <w:sym w:font="Symbol" w:char="F0BA"/>
      </w:r>
      <w:proofErr w:type="spellStart"/>
      <w:r w:rsidRPr="00176BD0">
        <w:rPr>
          <w:lang w:val="fr-FR"/>
        </w:rPr>
        <w:t>def</w:t>
      </w:r>
      <w:proofErr w:type="spellEnd"/>
      <w:r w:rsidRPr="00176BD0">
        <w:rPr>
          <w:lang w:val="fr-FR"/>
        </w:rPr>
        <w:t xml:space="preserve"> (</w:t>
      </w:r>
      <w:r>
        <w:t>Φ</w:t>
      </w:r>
      <w:r w:rsidRPr="00176BD0">
        <w:rPr>
          <w:lang w:val="fr-FR"/>
        </w:rPr>
        <w:t>=</w:t>
      </w:r>
      <w:proofErr w:type="spellStart"/>
      <w:r w:rsidRPr="00176BD0">
        <w:rPr>
          <w:lang w:val="fr-FR"/>
        </w:rPr>
        <w:t>ɒK</w:t>
      </w:r>
      <w:proofErr w:type="spellEnd"/>
      <w:r>
        <w:sym w:font="Wingdings 3" w:char="F0CE"/>
      </w:r>
      <w:r w:rsidRPr="00176BD0">
        <w:rPr>
          <w:lang w:val="fr-FR"/>
        </w:rPr>
        <w:t>y</w:t>
      </w:r>
      <w:del w:id="4978" w:author="Author">
        <w:r w:rsidRPr="00176BD0" w:rsidDel="00592BCE">
          <w:rPr>
            <w:lang w:val="fr-FR"/>
          </w:rPr>
          <w:delText>…</w:delText>
        </w:r>
      </w:del>
      <w:ins w:id="4979" w:author="Author">
        <w:r w:rsidR="00592BCE" w:rsidRPr="00176BD0">
          <w:rPr>
            <w:lang w:val="fr-FR"/>
          </w:rPr>
          <w:t>…</w:t>
        </w:r>
      </w:ins>
      <w:r w:rsidRPr="00176BD0">
        <w:rPr>
          <w:lang w:val="fr-FR"/>
        </w:rPr>
        <w:t>.)</w:t>
      </w:r>
    </w:p>
    <w:p w14:paraId="342E6D50" w14:textId="77777777" w:rsidR="005F3AC9" w:rsidRPr="00176BD0" w:rsidRDefault="005F3AC9" w:rsidP="008E6E5B">
      <w:pPr>
        <w:rPr>
          <w:lang w:val="fr-FR"/>
        </w:rPr>
      </w:pPr>
    </w:p>
    <w:p w14:paraId="74245932" w14:textId="3512F251" w:rsidR="005F3AC9" w:rsidRDefault="005F3AC9" w:rsidP="008E6E5B">
      <w:r>
        <w:t xml:space="preserve">By </w:t>
      </w:r>
      <w:del w:id="4980" w:author="Author">
        <w:r w:rsidDel="003465EB">
          <w:delText>"</w:delText>
        </w:r>
      </w:del>
      <w:ins w:id="4981" w:author="Author">
        <w:r w:rsidR="003465EB">
          <w:t>‟</w:t>
        </w:r>
      </w:ins>
      <w:r>
        <w:t>law of logic</w:t>
      </w:r>
      <w:del w:id="4982" w:author="Author">
        <w:r w:rsidDel="003465EB">
          <w:delText xml:space="preserve">" </w:delText>
        </w:r>
      </w:del>
      <w:ins w:id="4983" w:author="Author">
        <w:r w:rsidR="003465EB">
          <w:t xml:space="preserve">” </w:t>
        </w:r>
      </w:ins>
      <w:r>
        <w:t xml:space="preserve">I understand </w:t>
      </w:r>
      <w:r w:rsidR="007D4A25">
        <w:t xml:space="preserve">a </w:t>
      </w:r>
      <w:r>
        <w:t xml:space="preserve">law of basic logic alone. Of course, I do negate the right of existence of </w:t>
      </w:r>
      <w:proofErr w:type="gramStart"/>
      <w:r>
        <w:t>particular logics</w:t>
      </w:r>
      <w:proofErr w:type="gramEnd"/>
      <w:r>
        <w:t xml:space="preserve">, pertaining to non-empty concepts, such as deontic logic (if not inferred from modal logic), epistemic logic and others; but these should be considered as calculi built through logic, and not as logic in the pure original sense. </w:t>
      </w:r>
    </w:p>
    <w:p w14:paraId="317EC9C7" w14:textId="77777777" w:rsidR="00842574" w:rsidRDefault="007D6CA8" w:rsidP="008E6E5B">
      <w:pPr>
        <w:ind w:firstLine="720"/>
      </w:pPr>
      <w:r>
        <w:t xml:space="preserve">When we want to denote a law of logic as an </w:t>
      </w:r>
      <w:proofErr w:type="gramStart"/>
      <w:r>
        <w:t>object</w:t>
      </w:r>
      <w:proofErr w:type="gramEnd"/>
      <w:r>
        <w:t xml:space="preserve"> we can do it by a title or index, or just </w:t>
      </w:r>
      <w:r w:rsidR="006500CF">
        <w:t>cite its</w:t>
      </w:r>
      <w:r>
        <w:t xml:space="preserve"> content after the expression LL and a colon, as was said above regarding laws in general.</w:t>
      </w:r>
    </w:p>
    <w:p w14:paraId="680F9F72" w14:textId="77777777" w:rsidR="003674E4" w:rsidRPr="007D6CA8" w:rsidRDefault="00842574" w:rsidP="008E6E5B">
      <w:pPr>
        <w:ind w:firstLine="720"/>
        <w:rPr>
          <w:rtl/>
        </w:rPr>
      </w:pPr>
      <w:r w:rsidRPr="00842574">
        <w:rPr>
          <w:b/>
          <w:bCs/>
        </w:rPr>
        <w:t>Non</w:t>
      </w:r>
      <w:r w:rsidR="007D4A25">
        <w:rPr>
          <w:b/>
          <w:bCs/>
        </w:rPr>
        <w:t>-</w:t>
      </w:r>
      <w:r w:rsidRPr="00842574">
        <w:rPr>
          <w:b/>
          <w:bCs/>
        </w:rPr>
        <w:t>logical law</w:t>
      </w:r>
      <w:r>
        <w:t xml:space="preserve"> is simply a law that is not logical. </w:t>
      </w:r>
      <w:r w:rsidR="007D6CA8">
        <w:t xml:space="preserve"> </w:t>
      </w:r>
      <w:r>
        <w:t>We will denote such a law by the letters NL and will define it as follows:</w:t>
      </w:r>
    </w:p>
    <w:p w14:paraId="3A64D58C" w14:textId="0C90BFA4" w:rsidR="007D6CA8" w:rsidRDefault="007D6CA8" w:rsidP="008E6E5B">
      <w:r>
        <w:t>Φ</w:t>
      </w:r>
      <w:r>
        <w:sym w:font="Wingdings 3" w:char="F0CE"/>
      </w:r>
      <w:r>
        <w:t>N</w:t>
      </w:r>
      <w:r>
        <w:rPr>
          <w:rFonts w:hint="cs"/>
        </w:rPr>
        <w:t>L</w:t>
      </w:r>
      <w:r>
        <w:sym w:font="Symbol" w:char="F0BA"/>
      </w:r>
      <w:r>
        <w:t>def Φ</w:t>
      </w:r>
      <w:r>
        <w:rPr>
          <w:rFonts w:ascii="Bernard MT Condensed" w:hAnsi="Bernard MT Condensed"/>
        </w:rPr>
        <w:sym w:font="Wingdings 3" w:char="F0CE"/>
      </w:r>
      <w:r w:rsidRPr="00D31361">
        <w:t>LA</w:t>
      </w:r>
      <w:r>
        <w:t>˄Φ</w:t>
      </w:r>
      <w:r>
        <w:sym w:font="Wingdings 3" w:char="F0CE"/>
      </w:r>
      <w:r>
        <w:rPr>
          <w:rFonts w:ascii="Bernard MT Condensed" w:hAnsi="Bernard MT Condensed"/>
        </w:rPr>
        <w:t>C</w:t>
      </w:r>
      <w:del w:id="4984" w:author="Author">
        <w:r w:rsidDel="003465EB">
          <w:rPr>
            <w:rFonts w:ascii="Bernard MT Condensed" w:hAnsi="Bernard MT Condensed"/>
          </w:rPr>
          <w:delText>'</w:delText>
        </w:r>
      </w:del>
      <w:ins w:id="4985" w:author="Author">
        <w:r w:rsidR="003465EB">
          <w:rPr>
            <w:rFonts w:ascii="Bernard MT Condensed" w:hAnsi="Bernard MT Condensed"/>
          </w:rPr>
          <w:t>’</w:t>
        </w:r>
      </w:ins>
      <w:r>
        <w:rPr>
          <w:rFonts w:ascii="Bernard MT Condensed" w:hAnsi="Bernard MT Condensed"/>
        </w:rPr>
        <w:t>K</w:t>
      </w:r>
      <w:r>
        <w:rPr>
          <w:rFonts w:hint="cs"/>
        </w:rPr>
        <w:t>L</w:t>
      </w:r>
      <w:r>
        <w:t>L</w:t>
      </w:r>
    </w:p>
    <w:p w14:paraId="49611C5F" w14:textId="77777777" w:rsidR="00842574" w:rsidRDefault="00842574" w:rsidP="008E6E5B"/>
    <w:p w14:paraId="2D8A516A" w14:textId="60158D4F" w:rsidR="006500CF" w:rsidRDefault="006500CF" w:rsidP="008E6E5B">
      <w:pPr>
        <w:ind w:firstLine="720"/>
      </w:pPr>
      <w:r>
        <w:t xml:space="preserve">And here, too:  When we want to denote a non-logical law as an </w:t>
      </w:r>
      <w:proofErr w:type="gramStart"/>
      <w:r>
        <w:t>object</w:t>
      </w:r>
      <w:proofErr w:type="gramEnd"/>
      <w:r>
        <w:t xml:space="preserve"> we can do it by a title or index, or just cite its content after the expression NL and a colon. If, for instance, we will want to mention the law stating that water contain</w:t>
      </w:r>
      <w:r w:rsidR="007D4A25">
        <w:t>s</w:t>
      </w:r>
      <w:r>
        <w:t xml:space="preserve"> oxygen, we will denote water by </w:t>
      </w:r>
      <w:del w:id="4986" w:author="Author">
        <w:r w:rsidDel="003465EB">
          <w:delText>"</w:delText>
        </w:r>
      </w:del>
      <w:ins w:id="4987" w:author="Author">
        <w:r w:rsidR="003465EB">
          <w:t>‟</w:t>
        </w:r>
      </w:ins>
      <w:r>
        <w:t>water</w:t>
      </w:r>
      <w:r w:rsidR="007D4A25">
        <w:t>,</w:t>
      </w:r>
      <w:del w:id="4988" w:author="Author">
        <w:r w:rsidDel="003465EB">
          <w:delText xml:space="preserve">" </w:delText>
        </w:r>
      </w:del>
      <w:ins w:id="4989" w:author="Author">
        <w:r w:rsidR="003465EB">
          <w:t xml:space="preserve">” </w:t>
        </w:r>
      </w:ins>
      <w:r>
        <w:t xml:space="preserve">oxygen by </w:t>
      </w:r>
      <w:del w:id="4990" w:author="Author">
        <w:r w:rsidDel="003465EB">
          <w:delText>"</w:delText>
        </w:r>
      </w:del>
      <w:ins w:id="4991" w:author="Author">
        <w:r w:rsidR="003465EB">
          <w:t>‟</w:t>
        </w:r>
      </w:ins>
      <w:r>
        <w:t>oxygen</w:t>
      </w:r>
      <w:del w:id="4992" w:author="Author">
        <w:r w:rsidDel="003465EB">
          <w:delText xml:space="preserve">" </w:delText>
        </w:r>
      </w:del>
      <w:ins w:id="4993" w:author="Author">
        <w:r w:rsidR="003465EB">
          <w:t xml:space="preserve">” </w:t>
        </w:r>
      </w:ins>
      <w:r>
        <w:t xml:space="preserve">and the predicate contains by CONTAIN, and will write: </w:t>
      </w:r>
    </w:p>
    <w:p w14:paraId="2E620E60" w14:textId="77777777" w:rsidR="006500CF" w:rsidRDefault="006500CF" w:rsidP="008E6E5B">
      <w:r>
        <w:t>NL: water</w:t>
      </w:r>
      <w:r>
        <w:sym w:font="Wingdings 3" w:char="F0CE"/>
      </w:r>
      <w:proofErr w:type="spellStart"/>
      <w:proofErr w:type="gramStart"/>
      <w:r>
        <w:t>CONTAIN;oxygen</w:t>
      </w:r>
      <w:proofErr w:type="spellEnd"/>
      <w:proofErr w:type="gramEnd"/>
    </w:p>
    <w:p w14:paraId="02CE3B91" w14:textId="77777777" w:rsidR="00842574" w:rsidRDefault="00842574" w:rsidP="008E6E5B">
      <w:pPr>
        <w:bidi/>
        <w:rPr>
          <w:rtl/>
        </w:rPr>
      </w:pPr>
    </w:p>
    <w:p w14:paraId="3CCFD01D" w14:textId="77777777" w:rsidR="009D2601" w:rsidRDefault="009D2601" w:rsidP="008E6E5B">
      <w:r>
        <w:t xml:space="preserve">The system of logic is the system that includes all the laws of logic. Such a system is a collection (not a set or a sum) of all those laws. </w:t>
      </w:r>
      <w:r w:rsidR="005B5F0A">
        <w:t xml:space="preserve">We can denote it by </w:t>
      </w:r>
      <w:r w:rsidR="00AC4E4C">
        <w:t xml:space="preserve">SLL </w:t>
      </w:r>
      <w:r>
        <w:t>and define it:</w:t>
      </w:r>
    </w:p>
    <w:p w14:paraId="0B6FC959" w14:textId="77777777" w:rsidR="006500CF" w:rsidRDefault="00AC4E4C" w:rsidP="008E6E5B">
      <w:r>
        <w:t xml:space="preserve">SLL </w:t>
      </w:r>
      <w:r w:rsidR="005B5F0A">
        <w:t xml:space="preserve">= def </w:t>
      </w:r>
      <w:r w:rsidR="006500CF">
        <w:rPr>
          <w:rFonts w:hint="cs"/>
        </w:rPr>
        <w:t>C</w:t>
      </w:r>
      <w:r w:rsidR="006500CF">
        <w:t>N</w:t>
      </w:r>
      <w:r w:rsidR="005B5F0A">
        <w:rPr>
          <w:rFonts w:ascii="Cambria Math" w:hAnsi="Cambria Math"/>
        </w:rPr>
        <w:t>↓</w:t>
      </w:r>
      <w:r w:rsidR="005B5F0A">
        <w:t>*</w:t>
      </w:r>
      <w:proofErr w:type="spellStart"/>
      <w:r w:rsidR="006500CF">
        <w:t>ɒΦ</w:t>
      </w:r>
      <w:proofErr w:type="spellEnd"/>
      <w:r w:rsidR="006500CF">
        <w:t>(Φ</w:t>
      </w:r>
      <w:r w:rsidR="006500CF">
        <w:sym w:font="Wingdings 3" w:char="F0CE"/>
      </w:r>
      <w:r w:rsidR="006500CF">
        <w:t>LL)</w:t>
      </w:r>
    </w:p>
    <w:p w14:paraId="5A8C1985" w14:textId="77777777" w:rsidR="0019345F" w:rsidRDefault="0019345F" w:rsidP="008E6E5B"/>
    <w:p w14:paraId="4BBBFA61" w14:textId="77777777" w:rsidR="0019345F" w:rsidRDefault="0019345F" w:rsidP="008E6E5B">
      <w:r>
        <w:t xml:space="preserve">Some may contend that </w:t>
      </w:r>
      <w:r w:rsidR="00AC4E4C">
        <w:t xml:space="preserve">SLL </w:t>
      </w:r>
      <w:r>
        <w:t xml:space="preserve">ought to be conceived </w:t>
      </w:r>
      <w:r w:rsidR="007D4A25">
        <w:t xml:space="preserve">of </w:t>
      </w:r>
      <w:r>
        <w:t xml:space="preserve">as a set whose members are its laws; or as a sum </w:t>
      </w:r>
      <w:r w:rsidR="007D4A25">
        <w:t xml:space="preserve">in which </w:t>
      </w:r>
      <w:r>
        <w:t xml:space="preserve">all the laws of logic are its parts. But in truth it is a system </w:t>
      </w:r>
      <w:r w:rsidR="007824C7">
        <w:t>whose</w:t>
      </w:r>
      <w:r w:rsidR="007D4A25">
        <w:t xml:space="preserve"> </w:t>
      </w:r>
      <w:r>
        <w:t xml:space="preserve">laws are united by conjunction, yet still preserve their boundaries (one cannot </w:t>
      </w:r>
      <w:r>
        <w:lastRenderedPageBreak/>
        <w:t xml:space="preserve">partition a law of logic and connect it to a part of another law of logic). </w:t>
      </w:r>
      <w:proofErr w:type="gramStart"/>
      <w:r>
        <w:t>Therefore</w:t>
      </w:r>
      <w:proofErr w:type="gramEnd"/>
      <w:r>
        <w:t xml:space="preserve"> they constitute items thereof. (By this I </w:t>
      </w:r>
      <w:r w:rsidR="005B5F0A">
        <w:t xml:space="preserve">take a different stand than the one I took in </w:t>
      </w:r>
      <w:r w:rsidR="005B5F0A" w:rsidRPr="005B5F0A">
        <w:rPr>
          <w:i/>
          <w:iCs/>
        </w:rPr>
        <w:t>Thoughts and Ways of Thinking</w:t>
      </w:r>
      <w:r w:rsidR="005B5F0A">
        <w:t>, where I had not yet developed the concept of collection and saw the system of the laws of logic as a set</w:t>
      </w:r>
      <w:r w:rsidR="00953106">
        <w:t>.</w:t>
      </w:r>
      <w:r w:rsidR="005B5F0A">
        <w:t xml:space="preserve">) </w:t>
      </w:r>
    </w:p>
    <w:p w14:paraId="058126C5" w14:textId="77777777" w:rsidR="009D2601" w:rsidRDefault="005B5F0A" w:rsidP="008E6E5B">
      <w:r>
        <w:tab/>
      </w:r>
      <w:proofErr w:type="gramStart"/>
      <w:r>
        <w:t>Similarly</w:t>
      </w:r>
      <w:proofErr w:type="gramEnd"/>
      <w:r>
        <w:t xml:space="preserve"> we can build the system of all the non-logical laws. It, too, constitutes a collection, and will be denoted by </w:t>
      </w:r>
      <w:proofErr w:type="spellStart"/>
      <w:r>
        <w:t>snl</w:t>
      </w:r>
      <w:proofErr w:type="spellEnd"/>
      <w:r>
        <w:t>:</w:t>
      </w:r>
    </w:p>
    <w:p w14:paraId="46B90AA3" w14:textId="77777777" w:rsidR="005B5F0A" w:rsidRDefault="005B5F0A" w:rsidP="008E6E5B">
      <w:proofErr w:type="spellStart"/>
      <w:r>
        <w:t>Snl</w:t>
      </w:r>
      <w:proofErr w:type="spellEnd"/>
      <w:r>
        <w:t xml:space="preserve"> = </w:t>
      </w:r>
      <w:r>
        <w:rPr>
          <w:rFonts w:hint="cs"/>
        </w:rPr>
        <w:t>C</w:t>
      </w:r>
      <w:r>
        <w:t>N</w:t>
      </w:r>
      <w:r>
        <w:rPr>
          <w:rFonts w:ascii="Cambria Math" w:hAnsi="Cambria Math"/>
        </w:rPr>
        <w:t>↓</w:t>
      </w:r>
      <w:r>
        <w:t>*</w:t>
      </w:r>
      <w:proofErr w:type="spellStart"/>
      <w:r>
        <w:t>ɒΦ</w:t>
      </w:r>
      <w:proofErr w:type="spellEnd"/>
      <w:r>
        <w:t>(Φ</w:t>
      </w:r>
      <w:r>
        <w:sym w:font="Wingdings 3" w:char="F0CE"/>
      </w:r>
      <w:r>
        <w:rPr>
          <w:rFonts w:hint="cs"/>
        </w:rPr>
        <w:t>N</w:t>
      </w:r>
      <w:r>
        <w:t>L)</w:t>
      </w:r>
    </w:p>
    <w:p w14:paraId="43D9FC76" w14:textId="77777777" w:rsidR="005B5F0A" w:rsidRDefault="005B5F0A" w:rsidP="008E6E5B"/>
    <w:p w14:paraId="1CB70E44" w14:textId="77777777" w:rsidR="005B5F0A" w:rsidRDefault="005B5F0A" w:rsidP="008E6E5B">
      <w:r>
        <w:t>As I wrote above, the foundational concepts enumerated in this book, and in particular the mereology of concepts, are the infrastructure for the above</w:t>
      </w:r>
      <w:r w:rsidR="00953106">
        <w:t>-</w:t>
      </w:r>
      <w:r>
        <w:t xml:space="preserve">mentioned logic. </w:t>
      </w:r>
    </w:p>
    <w:p w14:paraId="35AB008C" w14:textId="77777777" w:rsidR="005B5F0A" w:rsidRDefault="005B5F0A" w:rsidP="008E6E5B"/>
    <w:p w14:paraId="7C40DD63" w14:textId="77777777" w:rsidR="0019345F" w:rsidRDefault="00774F7C" w:rsidP="008E6E5B">
      <w:pPr>
        <w:pStyle w:val="Heading3"/>
      </w:pPr>
      <w:bookmarkStart w:id="4994" w:name="_Toc48460300"/>
      <w:bookmarkStart w:id="4995" w:name="_Toc61213639"/>
      <w:bookmarkStart w:id="4996" w:name="_Toc61216164"/>
      <w:bookmarkStart w:id="4997" w:name="_Toc61216278"/>
      <w:bookmarkStart w:id="4998" w:name="_Toc61859925"/>
      <w:bookmarkStart w:id="4999" w:name="_Toc61860345"/>
      <w:bookmarkStart w:id="5000" w:name="_Toc61861288"/>
      <w:bookmarkStart w:id="5001" w:name="_Toc61894370"/>
      <w:r>
        <w:t>Analyticity</w:t>
      </w:r>
      <w:bookmarkEnd w:id="4994"/>
      <w:bookmarkEnd w:id="4995"/>
      <w:bookmarkEnd w:id="4996"/>
      <w:bookmarkEnd w:id="4997"/>
      <w:bookmarkEnd w:id="4998"/>
      <w:bookmarkEnd w:id="4999"/>
      <w:bookmarkEnd w:id="5000"/>
      <w:bookmarkEnd w:id="5001"/>
      <w:r>
        <w:t xml:space="preserve"> </w:t>
      </w:r>
    </w:p>
    <w:p w14:paraId="5F7A19B2" w14:textId="77777777" w:rsidR="00774F7C" w:rsidRDefault="00D70923" w:rsidP="008E6E5B">
      <w:r>
        <w:t xml:space="preserve">The mereology of concepts </w:t>
      </w:r>
      <w:r w:rsidRPr="00D530FD">
        <w:t xml:space="preserve">enables </w:t>
      </w:r>
      <w:r w:rsidR="00A269F1" w:rsidRPr="00D530FD">
        <w:t xml:space="preserve">us to </w:t>
      </w:r>
      <w:r w:rsidR="00D530FD" w:rsidRPr="00D530FD">
        <w:t xml:space="preserve">revive </w:t>
      </w:r>
      <w:r w:rsidRPr="00D530FD">
        <w:t>the concept</w:t>
      </w:r>
      <w:r>
        <w:t xml:space="preserve"> of analyticity, that has long been the object of philosophical attacks, and through it give</w:t>
      </w:r>
      <w:r w:rsidR="004E77F4">
        <w:t>s</w:t>
      </w:r>
      <w:r>
        <w:t xml:space="preserve"> a better infrastructure for the basic concepts of modality. This renewal, however,</w:t>
      </w:r>
      <w:r w:rsidR="0040586B">
        <w:t xml:space="preserve"> presents </w:t>
      </w:r>
      <w:r>
        <w:t xml:space="preserve">some difficulties that </w:t>
      </w:r>
      <w:proofErr w:type="gramStart"/>
      <w:r>
        <w:t>have to</w:t>
      </w:r>
      <w:proofErr w:type="gramEnd"/>
      <w:r>
        <w:t xml:space="preserve"> be removed first. I do not intend to enter this vast topic in the limited scope of </w:t>
      </w:r>
      <w:r w:rsidR="00C86935">
        <w:t>this</w:t>
      </w:r>
      <w:r>
        <w:t xml:space="preserve"> </w:t>
      </w:r>
      <w:proofErr w:type="gramStart"/>
      <w:r>
        <w:t>book, but</w:t>
      </w:r>
      <w:proofErr w:type="gramEnd"/>
      <w:r>
        <w:t xml:space="preserve"> will sketch a few lines that will continue the above discussions.  </w:t>
      </w:r>
    </w:p>
    <w:p w14:paraId="6A38AFE2" w14:textId="2D8B3EC9" w:rsidR="004153B9" w:rsidRPr="0066573B" w:rsidRDefault="00083D0A" w:rsidP="008E6E5B">
      <w:r>
        <w:tab/>
        <w:t xml:space="preserve">The concept of analyticity has known many definitions. The two main competitors in this field are Kant and Frege. The two are usually taken as dissenting </w:t>
      </w:r>
      <w:r w:rsidR="00EA32AA">
        <w:t xml:space="preserve">concerning </w:t>
      </w:r>
      <w:r>
        <w:t>the definition</w:t>
      </w:r>
      <w:r w:rsidR="00E25DED">
        <w:t xml:space="preserve"> of analyticity</w:t>
      </w:r>
      <w:r>
        <w:t>.</w:t>
      </w:r>
      <w:r w:rsidR="004153B9">
        <w:t xml:space="preserve"> Kant contended </w:t>
      </w:r>
      <w:r w:rsidR="004153B9" w:rsidRPr="00D530FD">
        <w:t xml:space="preserve">that an analytic </w:t>
      </w:r>
      <w:r w:rsidR="00D530FD" w:rsidRPr="00D530FD">
        <w:t xml:space="preserve">sentence </w:t>
      </w:r>
      <w:r w:rsidR="002F4FA3" w:rsidRPr="00D530FD">
        <w:t>is</w:t>
      </w:r>
      <w:r w:rsidR="002F4FA3">
        <w:t xml:space="preserve"> one in which </w:t>
      </w:r>
      <w:del w:id="5002" w:author="Author">
        <w:r w:rsidR="002F4FA3" w:rsidDel="003465EB">
          <w:delText>"</w:delText>
        </w:r>
      </w:del>
      <w:ins w:id="5003" w:author="Author">
        <w:r w:rsidR="003465EB">
          <w:t>‟</w:t>
        </w:r>
      </w:ins>
      <w:r w:rsidR="004A4742">
        <w:t>the</w:t>
      </w:r>
      <w:r w:rsidR="004A4742" w:rsidRPr="004A4742">
        <w:t xml:space="preserve"> </w:t>
      </w:r>
      <w:r w:rsidR="004A4742">
        <w:t>predicate B belongs to the subject A as something which is (covertly) contained in this concept A</w:t>
      </w:r>
      <w:r w:rsidR="00C83AEC">
        <w:t>.</w:t>
      </w:r>
      <w:del w:id="5004" w:author="Author">
        <w:r w:rsidR="007F6DC0" w:rsidDel="003465EB">
          <w:delText>"</w:delText>
        </w:r>
        <w:r w:rsidR="002F4FA3" w:rsidDel="003465EB">
          <w:delText xml:space="preserve"> </w:delText>
        </w:r>
      </w:del>
      <w:ins w:id="5005" w:author="Author">
        <w:r w:rsidR="003465EB">
          <w:t xml:space="preserve">” </w:t>
        </w:r>
      </w:ins>
      <w:r w:rsidR="005E2713">
        <w:t xml:space="preserve">(Kant, </w:t>
      </w:r>
      <w:r w:rsidR="00DC1F51">
        <w:t xml:space="preserve">1929, </w:t>
      </w:r>
      <w:r w:rsidR="004A4742">
        <w:t>p. 48</w:t>
      </w:r>
      <w:r w:rsidR="005E2713">
        <w:t>)</w:t>
      </w:r>
      <w:r w:rsidR="004153B9">
        <w:t xml:space="preserve">. Frege, in contrast, defined </w:t>
      </w:r>
      <w:r w:rsidR="00EA32AA">
        <w:t xml:space="preserve">an </w:t>
      </w:r>
      <w:r w:rsidR="004153B9">
        <w:t xml:space="preserve">analytic sentence as one whose truth can be determined </w:t>
      </w:r>
      <w:proofErr w:type="gramStart"/>
      <w:r w:rsidR="004153B9">
        <w:t>by the use of</w:t>
      </w:r>
      <w:proofErr w:type="gramEnd"/>
      <w:r w:rsidR="004153B9">
        <w:t xml:space="preserve"> the laws of logic alone (Frege, </w:t>
      </w:r>
      <w:r w:rsidR="00D815A6">
        <w:t>2007, sec. 3</w:t>
      </w:r>
      <w:r w:rsidR="004153B9">
        <w:t>). In the light of our discussions above, the controversy is not grave, since the laws of logic can be reformulated as laws of mereology of concepts, and so the</w:t>
      </w:r>
      <w:r w:rsidR="00C83AEC">
        <w:t>y</w:t>
      </w:r>
      <w:r w:rsidR="004153B9">
        <w:t xml:space="preserve"> </w:t>
      </w:r>
      <w:proofErr w:type="gramStart"/>
      <w:r w:rsidR="004153B9">
        <w:t>actually constitute</w:t>
      </w:r>
      <w:proofErr w:type="gramEnd"/>
      <w:r w:rsidR="004153B9">
        <w:t xml:space="preserve"> laws of the containment of concepts by other concepts. Still, when we come to concrete applications, some doubts </w:t>
      </w:r>
      <w:r w:rsidR="00C83AEC">
        <w:t>a</w:t>
      </w:r>
      <w:r w:rsidR="004153B9">
        <w:t xml:space="preserve">rise. I would not like to enter even into the least of them here, and certainly not involve myself in the thicket of discussions that </w:t>
      </w:r>
      <w:r w:rsidR="00C83AEC">
        <w:t xml:space="preserve">have </w:t>
      </w:r>
      <w:r w:rsidR="004153B9">
        <w:t xml:space="preserve">developed among contemporary </w:t>
      </w:r>
      <w:proofErr w:type="gramStart"/>
      <w:r w:rsidR="004153B9">
        <w:t>philosophers, but</w:t>
      </w:r>
      <w:proofErr w:type="gramEnd"/>
      <w:r w:rsidR="004153B9">
        <w:t xml:space="preserve"> cannot avoid the clarification of the way I will use these concepts in this book. And since the definition of </w:t>
      </w:r>
      <w:proofErr w:type="gramStart"/>
      <w:r w:rsidR="004153B9">
        <w:t>analyticity</w:t>
      </w:r>
      <w:proofErr w:type="gramEnd"/>
      <w:r w:rsidR="004153B9">
        <w:t xml:space="preserve"> I will present below looks rather non-intuitive, at least at first sight, I should precede </w:t>
      </w:r>
      <w:r w:rsidR="00C83AEC">
        <w:t xml:space="preserve">it with an </w:t>
      </w:r>
      <w:r w:rsidR="004153B9">
        <w:t xml:space="preserve">explanatory discussion. </w:t>
      </w:r>
    </w:p>
    <w:p w14:paraId="1BC0525C" w14:textId="65F7831E" w:rsidR="004153B9" w:rsidRPr="001C77C0" w:rsidRDefault="005E2713" w:rsidP="008E6E5B">
      <w:r>
        <w:tab/>
        <w:t>Let us begin with Kant</w:t>
      </w:r>
      <w:del w:id="5006" w:author="Author">
        <w:r w:rsidDel="003465EB">
          <w:delText>'</w:delText>
        </w:r>
      </w:del>
      <w:ins w:id="5007" w:author="Author">
        <w:r w:rsidR="003465EB">
          <w:t>’</w:t>
        </w:r>
      </w:ins>
      <w:r>
        <w:t xml:space="preserve">s definition. Kant used two tests for analyticity, which he conceived – incorrectly, in my opinion – as one: The logical test and the psychological </w:t>
      </w:r>
      <w:r>
        <w:lastRenderedPageBreak/>
        <w:t xml:space="preserve">one. </w:t>
      </w:r>
      <w:r w:rsidR="006F78AC" w:rsidRPr="001D4E15">
        <w:t xml:space="preserve">The logical test (which he inherited from Leibniz) says that an analytic sentence is one whose veracity can be determined </w:t>
      </w:r>
      <w:proofErr w:type="gramStart"/>
      <w:r w:rsidR="006F78AC" w:rsidRPr="001D4E15">
        <w:t>through the use of</w:t>
      </w:r>
      <w:proofErr w:type="gramEnd"/>
      <w:r w:rsidR="006F78AC" w:rsidRPr="001D4E15">
        <w:t xml:space="preserve"> the law of non-contradiction alone. The psychological test (which he inherited from Hume) says that an analytic sentence</w:t>
      </w:r>
      <w:r w:rsidR="00366AAC" w:rsidRPr="001D4E15">
        <w:t xml:space="preserve"> is one in which as soon as I bear in mi</w:t>
      </w:r>
      <w:r w:rsidR="00284D19" w:rsidRPr="001D4E15">
        <w:t>n</w:t>
      </w:r>
      <w:r w:rsidR="00366AAC" w:rsidRPr="001D4E15">
        <w:t xml:space="preserve">d the </w:t>
      </w:r>
      <w:proofErr w:type="gramStart"/>
      <w:r w:rsidR="00366AAC" w:rsidRPr="001D4E15">
        <w:t>subject</w:t>
      </w:r>
      <w:proofErr w:type="gramEnd"/>
      <w:r w:rsidR="00366AAC" w:rsidRPr="001D4E15">
        <w:t xml:space="preserve"> I also bear in mind the predicate</w:t>
      </w:r>
      <w:r w:rsidR="00366AAC" w:rsidRPr="002764A0">
        <w:t xml:space="preserve">. </w:t>
      </w:r>
      <w:r w:rsidR="001D69B4" w:rsidRPr="002764A0">
        <w:t xml:space="preserve">This latter test, however, should not find a place in logic, and therefore </w:t>
      </w:r>
      <w:r w:rsidR="002764A0" w:rsidRPr="002764A0">
        <w:t>n</w:t>
      </w:r>
      <w:r w:rsidR="002764A0">
        <w:t>either</w:t>
      </w:r>
      <w:r w:rsidR="002764A0" w:rsidRPr="002764A0">
        <w:t xml:space="preserve"> </w:t>
      </w:r>
      <w:r w:rsidR="001D69B4" w:rsidRPr="002764A0">
        <w:t xml:space="preserve">in metaphysics. Furthermore, some have already pointed </w:t>
      </w:r>
      <w:r w:rsidR="00B67A3E">
        <w:t>ou</w:t>
      </w:r>
      <w:r w:rsidR="00B67A3E" w:rsidRPr="002764A0">
        <w:t xml:space="preserve">t </w:t>
      </w:r>
      <w:r w:rsidR="001D69B4" w:rsidRPr="002764A0">
        <w:t>the relative character of this test: Let us suppose for the moment</w:t>
      </w:r>
      <w:r w:rsidR="001D69B4">
        <w:t xml:space="preserve"> that </w:t>
      </w:r>
      <w:r w:rsidR="00B447A2">
        <w:t xml:space="preserve">the definition of gold is </w:t>
      </w:r>
      <w:del w:id="5008" w:author="Author">
        <w:r w:rsidR="00B447A2" w:rsidDel="003465EB">
          <w:delText>"</w:delText>
        </w:r>
      </w:del>
      <w:ins w:id="5009" w:author="Author">
        <w:r w:rsidR="003465EB">
          <w:t>‟</w:t>
        </w:r>
      </w:ins>
      <w:r w:rsidR="00B447A2">
        <w:t>a yellow metal</w:t>
      </w:r>
      <w:del w:id="5010" w:author="Author">
        <w:r w:rsidR="00B447A2" w:rsidDel="003465EB">
          <w:delText xml:space="preserve">" </w:delText>
        </w:r>
      </w:del>
      <w:ins w:id="5011" w:author="Author">
        <w:r w:rsidR="003465EB">
          <w:t xml:space="preserve">” </w:t>
        </w:r>
      </w:ins>
      <w:r w:rsidR="00B447A2">
        <w:t>(as Kant wrote)</w:t>
      </w:r>
      <w:r w:rsidR="00B81B1D">
        <w:t xml:space="preserve"> and therefore the sentence </w:t>
      </w:r>
      <w:del w:id="5012" w:author="Author">
        <w:r w:rsidR="00B81B1D" w:rsidDel="003465EB">
          <w:delText>"</w:delText>
        </w:r>
      </w:del>
      <w:ins w:id="5013" w:author="Author">
        <w:r w:rsidR="003465EB">
          <w:t>‟</w:t>
        </w:r>
      </w:ins>
      <w:r w:rsidR="00B81B1D">
        <w:t>Gold is a metal</w:t>
      </w:r>
      <w:del w:id="5014" w:author="Author">
        <w:r w:rsidR="00B81B1D" w:rsidDel="003465EB">
          <w:delText xml:space="preserve">" </w:delText>
        </w:r>
      </w:del>
      <w:ins w:id="5015" w:author="Author">
        <w:r w:rsidR="003465EB">
          <w:t xml:space="preserve">” </w:t>
        </w:r>
      </w:ins>
      <w:r w:rsidR="00B81B1D">
        <w:t>is an analytic sentence. Yet, when prehistoric man first discovered that gold is a metal and enthusiastically came to tell it to his wife</w:t>
      </w:r>
      <w:r w:rsidR="0080572D">
        <w:t>,</w:t>
      </w:r>
      <w:r w:rsidR="00B81B1D">
        <w:t xml:space="preserve"> it was a great innovation, and therefore a synthetic sentence. Today we may consider the sentence </w:t>
      </w:r>
      <w:del w:id="5016" w:author="Author">
        <w:r w:rsidR="00B81B1D" w:rsidDel="003465EB">
          <w:delText>"</w:delText>
        </w:r>
      </w:del>
      <w:ins w:id="5017" w:author="Author">
        <w:r w:rsidR="003465EB">
          <w:t>‟</w:t>
        </w:r>
      </w:ins>
      <w:r w:rsidR="00B81B1D">
        <w:t>Gold is the element whose atomic number is 79</w:t>
      </w:r>
      <w:del w:id="5018" w:author="Author">
        <w:r w:rsidR="00B81B1D" w:rsidDel="003465EB">
          <w:delText xml:space="preserve">" </w:delText>
        </w:r>
      </w:del>
      <w:ins w:id="5019" w:author="Author">
        <w:r w:rsidR="003465EB">
          <w:t xml:space="preserve">” </w:t>
        </w:r>
      </w:ins>
      <w:r w:rsidR="00B81B1D">
        <w:t xml:space="preserve">as an analytic sentence, but when Mendeleev discovered this fact it was synthetic. The analytic-synthetic distinction is supposed to be logical, and therefore a-temporal, and we may not leave it to </w:t>
      </w:r>
      <w:proofErr w:type="gramStart"/>
      <w:r w:rsidR="00B81B1D">
        <w:t>changing</w:t>
      </w:r>
      <w:proofErr w:type="gramEnd"/>
      <w:r w:rsidR="00B81B1D">
        <w:t xml:space="preserve"> cultural and epistemic situations. </w:t>
      </w:r>
    </w:p>
    <w:p w14:paraId="3C24646B" w14:textId="5BF5B282" w:rsidR="004153B9" w:rsidRDefault="001D69B4" w:rsidP="008E6E5B">
      <w:r>
        <w:tab/>
      </w:r>
      <w:proofErr w:type="gramStart"/>
      <w:r w:rsidR="00393F27">
        <w:t>In order to</w:t>
      </w:r>
      <w:proofErr w:type="gramEnd"/>
      <w:r w:rsidR="00393F27">
        <w:t xml:space="preserve"> partly recover Kant</w:t>
      </w:r>
      <w:del w:id="5020" w:author="Author">
        <w:r w:rsidR="00393F27" w:rsidDel="003465EB">
          <w:delText>'</w:delText>
        </w:r>
      </w:del>
      <w:ins w:id="5021" w:author="Author">
        <w:r w:rsidR="003465EB">
          <w:t>’</w:t>
        </w:r>
      </w:ins>
      <w:r w:rsidR="00393F27">
        <w:t xml:space="preserve">s definition we should therefore assume that a sentence is analytic only when its components appear </w:t>
      </w:r>
      <w:r w:rsidR="00F61259">
        <w:t xml:space="preserve">expressly and not </w:t>
      </w:r>
      <w:del w:id="5022" w:author="Author">
        <w:r w:rsidR="00F61259" w:rsidDel="003465EB">
          <w:delText>"</w:delText>
        </w:r>
      </w:del>
      <w:ins w:id="5023" w:author="Author">
        <w:r w:rsidR="003465EB">
          <w:t>‟</w:t>
        </w:r>
      </w:ins>
      <w:r w:rsidR="00F61259">
        <w:t>tacitly</w:t>
      </w:r>
      <w:del w:id="5024" w:author="Author">
        <w:r w:rsidR="00F61259" w:rsidDel="003465EB">
          <w:delText xml:space="preserve">" </w:delText>
        </w:r>
      </w:del>
      <w:ins w:id="5025" w:author="Author">
        <w:r w:rsidR="003465EB">
          <w:t xml:space="preserve">” </w:t>
        </w:r>
      </w:ins>
      <w:r w:rsidR="00F61259">
        <w:t xml:space="preserve">(as Kant postulated). </w:t>
      </w:r>
      <w:proofErr w:type="gramStart"/>
      <w:r w:rsidR="00F61259">
        <w:t>Therefore</w:t>
      </w:r>
      <w:proofErr w:type="gramEnd"/>
      <w:r w:rsidR="00F61259">
        <w:t xml:space="preserve"> only a sentence asserting that </w:t>
      </w:r>
      <w:del w:id="5026" w:author="Author">
        <w:r w:rsidR="00F61259" w:rsidDel="003465EB">
          <w:delText>"</w:delText>
        </w:r>
      </w:del>
      <w:ins w:id="5027" w:author="Author">
        <w:r w:rsidR="003465EB">
          <w:t>‟</w:t>
        </w:r>
      </w:ins>
      <w:r w:rsidR="00F61259">
        <w:t>a yellow metal is a metal</w:t>
      </w:r>
      <w:del w:id="5028" w:author="Author">
        <w:r w:rsidR="00F61259" w:rsidDel="003465EB">
          <w:delText xml:space="preserve">" </w:delText>
        </w:r>
      </w:del>
      <w:ins w:id="5029" w:author="Author">
        <w:r w:rsidR="003465EB">
          <w:t xml:space="preserve">” </w:t>
        </w:r>
      </w:ins>
      <w:r w:rsidR="00F61259">
        <w:t xml:space="preserve">will be allowed as analytic. </w:t>
      </w:r>
      <w:del w:id="5030" w:author="Author">
        <w:r w:rsidR="00F61259" w:rsidDel="003465EB">
          <w:delText>"</w:delText>
        </w:r>
      </w:del>
      <w:ins w:id="5031" w:author="Author">
        <w:r w:rsidR="003465EB">
          <w:t>‟</w:t>
        </w:r>
      </w:ins>
      <w:r w:rsidR="00F61259">
        <w:t>Gold is metal</w:t>
      </w:r>
      <w:del w:id="5032" w:author="Author">
        <w:r w:rsidR="00F61259" w:rsidDel="003465EB">
          <w:delText xml:space="preserve">" </w:delText>
        </w:r>
      </w:del>
      <w:ins w:id="5033" w:author="Author">
        <w:r w:rsidR="003465EB">
          <w:t xml:space="preserve">” </w:t>
        </w:r>
      </w:ins>
      <w:r w:rsidR="00F61259">
        <w:t xml:space="preserve">should be considered analytic </w:t>
      </w:r>
      <w:proofErr w:type="spellStart"/>
      <w:r w:rsidR="00F61259">
        <w:t>iff</w:t>
      </w:r>
      <w:proofErr w:type="spellEnd"/>
      <w:r w:rsidR="00F61259">
        <w:t xml:space="preserve"> it is additionally given to us, and expressly, that </w:t>
      </w:r>
      <w:del w:id="5034" w:author="Author">
        <w:r w:rsidR="00F61259" w:rsidDel="003465EB">
          <w:delText>"</w:delText>
        </w:r>
      </w:del>
      <w:ins w:id="5035" w:author="Author">
        <w:r w:rsidR="003465EB">
          <w:t>‟</w:t>
        </w:r>
      </w:ins>
      <w:r w:rsidR="00F61259">
        <w:t xml:space="preserve">Gold is a </w:t>
      </w:r>
      <w:r w:rsidR="006F08DB">
        <w:t>ye</w:t>
      </w:r>
      <w:r w:rsidR="00F61259">
        <w:t>llow metal</w:t>
      </w:r>
      <w:r w:rsidR="002B15A4">
        <w:t>.</w:t>
      </w:r>
      <w:del w:id="5036" w:author="Author">
        <w:r w:rsidR="00F61259" w:rsidDel="003465EB">
          <w:delText>"</w:delText>
        </w:r>
      </w:del>
      <w:ins w:id="5037" w:author="Author">
        <w:r w:rsidR="003465EB">
          <w:t>‟</w:t>
        </w:r>
      </w:ins>
    </w:p>
    <w:p w14:paraId="5B2D4445" w14:textId="7FEB9881" w:rsidR="00F61259" w:rsidRDefault="006D113E" w:rsidP="008E6E5B">
      <w:r>
        <w:rPr>
          <w:rFonts w:hint="cs"/>
          <w:rtl/>
        </w:rPr>
        <w:tab/>
      </w:r>
      <w:r>
        <w:rPr>
          <w:rFonts w:hint="cs"/>
        </w:rPr>
        <w:t>H</w:t>
      </w:r>
      <w:r>
        <w:t>owever, even the definition of such a sentence as analytic is not free of problems. As we remember, a gryphon is an animal half lion</w:t>
      </w:r>
      <w:r w:rsidR="005A1CFD">
        <w:t>,</w:t>
      </w:r>
      <w:r>
        <w:t xml:space="preserve"> half eagle. According to the above definition, the sentence </w:t>
      </w:r>
      <w:del w:id="5038" w:author="Author">
        <w:r w:rsidDel="003465EB">
          <w:delText>"</w:delText>
        </w:r>
      </w:del>
      <w:ins w:id="5039" w:author="Author">
        <w:r w:rsidR="003465EB">
          <w:t>‟</w:t>
        </w:r>
      </w:ins>
      <w:r>
        <w:t>Gryphon is an animal</w:t>
      </w:r>
      <w:del w:id="5040" w:author="Author">
        <w:r w:rsidDel="003465EB">
          <w:delText xml:space="preserve">" </w:delText>
        </w:r>
      </w:del>
      <w:ins w:id="5041" w:author="Author">
        <w:r w:rsidR="003465EB">
          <w:t xml:space="preserve">” </w:t>
        </w:r>
      </w:ins>
      <w:r>
        <w:t xml:space="preserve">is not analytic, while </w:t>
      </w:r>
      <w:del w:id="5042" w:author="Author">
        <w:r w:rsidDel="003465EB">
          <w:delText>"</w:delText>
        </w:r>
      </w:del>
      <w:ins w:id="5043" w:author="Author">
        <w:r w:rsidR="003465EB">
          <w:t>‟</w:t>
        </w:r>
      </w:ins>
      <w:r>
        <w:t>an animal half lion half eagle is an animal</w:t>
      </w:r>
      <w:r w:rsidR="005A1CFD">
        <w:t>,</w:t>
      </w:r>
      <w:del w:id="5044" w:author="Author">
        <w:r w:rsidDel="003465EB">
          <w:delText xml:space="preserve">" </w:delText>
        </w:r>
      </w:del>
      <w:ins w:id="5045" w:author="Author">
        <w:r w:rsidR="003465EB">
          <w:t xml:space="preserve">” </w:t>
        </w:r>
      </w:ins>
      <w:r>
        <w:t>is.  The problem with that sentence is that, according to our above statement, it premises the strong existential premise (which is related to Brentano</w:t>
      </w:r>
      <w:del w:id="5046" w:author="Author">
        <w:r w:rsidDel="003465EB">
          <w:delText>'</w:delText>
        </w:r>
      </w:del>
      <w:ins w:id="5047" w:author="Author">
        <w:r w:rsidR="003465EB">
          <w:t>’</w:t>
        </w:r>
      </w:ins>
      <w:r>
        <w:t xml:space="preserve">s </w:t>
      </w:r>
      <w:r w:rsidR="0076752A">
        <w:t>thesis</w:t>
      </w:r>
      <w:r>
        <w:t xml:space="preserve">), which assumes that an animal half lion </w:t>
      </w:r>
      <w:r w:rsidR="0076752A">
        <w:t xml:space="preserve">and </w:t>
      </w:r>
      <w:r>
        <w:t xml:space="preserve">half eagle exists. This statement is problematic not only in terms of reality (taken that gryphons do not really exist), but also in terms of internal consistency of Kant himself: It was Kant, of all philosophers, who insisted that the predicate </w:t>
      </w:r>
      <w:del w:id="5048" w:author="Author">
        <w:r w:rsidDel="003465EB">
          <w:delText>"</w:delText>
        </w:r>
      </w:del>
      <w:ins w:id="5049" w:author="Author">
        <w:r w:rsidR="003465EB">
          <w:t>‟</w:t>
        </w:r>
      </w:ins>
      <w:r>
        <w:t>exists</w:t>
      </w:r>
      <w:del w:id="5050" w:author="Author">
        <w:r w:rsidDel="003465EB">
          <w:delText xml:space="preserve">" </w:delText>
        </w:r>
      </w:del>
      <w:ins w:id="5051" w:author="Author">
        <w:r w:rsidR="003465EB">
          <w:t xml:space="preserve">” </w:t>
        </w:r>
      </w:ins>
      <w:r>
        <w:t>cannot be a part of an object</w:t>
      </w:r>
      <w:del w:id="5052" w:author="Author">
        <w:r w:rsidDel="003465EB">
          <w:delText>'</w:delText>
        </w:r>
      </w:del>
      <w:ins w:id="5053" w:author="Author">
        <w:r w:rsidR="003465EB">
          <w:t>’</w:t>
        </w:r>
      </w:ins>
      <w:r>
        <w:t xml:space="preserve">s concept, and therefore cannot be inferred analytically. It seems, then, that a sentence which is Kant-wise analytic </w:t>
      </w:r>
      <w:r w:rsidR="009351D8">
        <w:t xml:space="preserve">contains an existential premise. </w:t>
      </w:r>
      <w:proofErr w:type="gramStart"/>
      <w:r w:rsidR="009351D8">
        <w:t>i.e.</w:t>
      </w:r>
      <w:proofErr w:type="gramEnd"/>
      <w:r w:rsidR="009351D8">
        <w:t xml:space="preserve"> a synthetic component. And if </w:t>
      </w:r>
      <w:r w:rsidR="0076752A">
        <w:t>so</w:t>
      </w:r>
      <w:r w:rsidR="009351D8">
        <w:t>, there can never be an analytic sentence according to Kant. But here we should ask: Was Kant right in that?</w:t>
      </w:r>
    </w:p>
    <w:p w14:paraId="72A0FE61" w14:textId="5528A773" w:rsidR="008C70C7" w:rsidRDefault="008C70C7" w:rsidP="008E6E5B">
      <w:r>
        <w:tab/>
        <w:t xml:space="preserve">The resolution of this entanglement can be found only if we fully understand the meaning of the sentence </w:t>
      </w:r>
      <w:del w:id="5054" w:author="Author">
        <w:r w:rsidDel="003465EB">
          <w:delText>"</w:delText>
        </w:r>
      </w:del>
      <w:ins w:id="5055" w:author="Author">
        <w:r w:rsidR="003465EB">
          <w:t>‟</w:t>
        </w:r>
      </w:ins>
      <w:r>
        <w:t>An animal half lion half eagle is an animal</w:t>
      </w:r>
      <w:r w:rsidR="00B60F0B">
        <w:t>.</w:t>
      </w:r>
      <w:del w:id="5056" w:author="Author">
        <w:r w:rsidDel="003465EB">
          <w:delText xml:space="preserve">" </w:delText>
        </w:r>
      </w:del>
      <w:ins w:id="5057" w:author="Author">
        <w:r w:rsidR="003465EB">
          <w:t xml:space="preserve">” </w:t>
        </w:r>
      </w:ins>
      <w:r>
        <w:t>At first sight, it looks like a sentence of the type ɒ(X</w:t>
      </w:r>
      <w:r>
        <w:sym w:font="Symbol" w:char="F0C7"/>
      </w:r>
      <w:r>
        <w:t>Y)</w:t>
      </w:r>
      <w:r>
        <w:sym w:font="Wingdings 3" w:char="F0CE"/>
      </w:r>
      <w:r>
        <w:t>X</w:t>
      </w:r>
      <w:r w:rsidR="0079456E">
        <w:t xml:space="preserve">, but this is not so, since that sentence refers </w:t>
      </w:r>
      <w:r w:rsidR="0079456E">
        <w:lastRenderedPageBreak/>
        <w:t xml:space="preserve">to an overlap between two extensions and not between intensions, as Quine rightly noted regarding </w:t>
      </w:r>
      <w:r w:rsidR="008D2C89">
        <w:t>chordates</w:t>
      </w:r>
      <w:r w:rsidR="0079456E">
        <w:t xml:space="preserve"> and </w:t>
      </w:r>
      <w:proofErr w:type="spellStart"/>
      <w:r w:rsidR="0079456E">
        <w:t>renates</w:t>
      </w:r>
      <w:proofErr w:type="spellEnd"/>
      <w:r w:rsidR="0079456E">
        <w:t xml:space="preserve"> (Quine, 1953). What this sentence </w:t>
      </w:r>
      <w:proofErr w:type="gramStart"/>
      <w:r w:rsidR="0079456E">
        <w:t>actually comes</w:t>
      </w:r>
      <w:proofErr w:type="gramEnd"/>
      <w:r w:rsidR="0079456E">
        <w:t xml:space="preserve"> to tell us is that the concept </w:t>
      </w:r>
      <w:del w:id="5058" w:author="Author">
        <w:r w:rsidR="0079456E" w:rsidDel="003465EB">
          <w:delText>"</w:delText>
        </w:r>
      </w:del>
      <w:ins w:id="5059" w:author="Author">
        <w:r w:rsidR="003465EB">
          <w:t>‟</w:t>
        </w:r>
      </w:ins>
      <w:r w:rsidR="0079456E">
        <w:t>animal half lion half eagle</w:t>
      </w:r>
      <w:del w:id="5060" w:author="Author">
        <w:r w:rsidR="0079456E" w:rsidDel="003465EB">
          <w:delText xml:space="preserve">" </w:delText>
        </w:r>
      </w:del>
      <w:ins w:id="5061" w:author="Author">
        <w:r w:rsidR="003465EB">
          <w:t xml:space="preserve">” </w:t>
        </w:r>
      </w:ins>
      <w:r w:rsidR="0079456E">
        <w:t xml:space="preserve">is a part of the concept </w:t>
      </w:r>
      <w:del w:id="5062" w:author="Author">
        <w:r w:rsidR="0079456E" w:rsidDel="003465EB">
          <w:delText>"</w:delText>
        </w:r>
      </w:del>
      <w:ins w:id="5063" w:author="Author">
        <w:r w:rsidR="003465EB">
          <w:t>‟</w:t>
        </w:r>
      </w:ins>
      <w:r w:rsidR="0079456E">
        <w:t>animal</w:t>
      </w:r>
      <w:r w:rsidR="00B60F0B">
        <w:t>.</w:t>
      </w:r>
      <w:del w:id="5064" w:author="Author">
        <w:r w:rsidR="0079456E" w:rsidDel="003465EB">
          <w:delText xml:space="preserve">" </w:delText>
        </w:r>
      </w:del>
      <w:ins w:id="5065" w:author="Author">
        <w:r w:rsidR="003465EB">
          <w:t xml:space="preserve">” </w:t>
        </w:r>
      </w:ins>
      <w:r w:rsidR="0079456E">
        <w:t xml:space="preserve">The correct formulation of the sentence will therefore be:  </w:t>
      </w:r>
    </w:p>
    <w:p w14:paraId="254BBDFC" w14:textId="77777777" w:rsidR="008C70C7" w:rsidRDefault="0079456E" w:rsidP="008E6E5B">
      <w:r>
        <w:t>(X</w:t>
      </w:r>
      <w:r>
        <w:sym w:font="Symbol" w:char="F0C7"/>
      </w:r>
      <w:r>
        <w:t>Y)</w:t>
      </w:r>
      <w:r>
        <w:sym w:font="Wingdings 3" w:char="F0CE"/>
      </w:r>
      <w:proofErr w:type="gramStart"/>
      <w:r>
        <w:t>PP;X</w:t>
      </w:r>
      <w:proofErr w:type="gramEnd"/>
    </w:p>
    <w:p w14:paraId="65C43201" w14:textId="77777777" w:rsidR="0079456E" w:rsidRDefault="0079456E" w:rsidP="008E6E5B"/>
    <w:p w14:paraId="32BF38D1" w14:textId="6603CA5C" w:rsidR="0033510F" w:rsidRPr="0033510F" w:rsidRDefault="00D3674E" w:rsidP="008E6E5B">
      <w:r>
        <w:t xml:space="preserve">We can therefore conclude that an analytic sentence in the amended Kantian sense is one </w:t>
      </w:r>
      <w:r w:rsidR="0033510F">
        <w:t>that (explicitly) asserts that an intersection concept is a part of one of the concepts that intersect in it. But if we apply Brentano</w:t>
      </w:r>
      <w:del w:id="5066" w:author="Author">
        <w:r w:rsidR="0033510F" w:rsidDel="003465EB">
          <w:delText>'</w:delText>
        </w:r>
      </w:del>
      <w:ins w:id="5067" w:author="Author">
        <w:r w:rsidR="003465EB">
          <w:t>’</w:t>
        </w:r>
      </w:ins>
      <w:r w:rsidR="0033510F">
        <w:t xml:space="preserve">s thesis to this, the above sentence will entail the </w:t>
      </w:r>
      <w:r w:rsidR="0033510F" w:rsidRPr="0033510F">
        <w:t>following one:</w:t>
      </w:r>
    </w:p>
    <w:p w14:paraId="6CF36557" w14:textId="77777777" w:rsidR="00C414EE" w:rsidRDefault="0033510F" w:rsidP="008E6E5B">
      <w:r w:rsidRPr="0033510F">
        <w:t xml:space="preserve"> </w:t>
      </w:r>
      <w:r w:rsidR="00C414EE" w:rsidRPr="0033510F">
        <w:rPr>
          <w:rFonts w:hint="cs"/>
          <w:rtl/>
        </w:rPr>
        <w:t>ə</w:t>
      </w:r>
      <w:r w:rsidR="00C414EE" w:rsidRPr="0033510F">
        <w:t>((X</w:t>
      </w:r>
      <w:r w:rsidR="00C414EE" w:rsidRPr="0033510F">
        <w:sym w:font="Symbol" w:char="F0C7"/>
      </w:r>
      <w:r w:rsidR="00C414EE" w:rsidRPr="0033510F">
        <w:t>Y)</w:t>
      </w:r>
      <w:r w:rsidR="00C414EE" w:rsidRPr="0033510F">
        <w:sym w:font="Symbol" w:char="F0C7"/>
      </w:r>
      <w:r w:rsidR="00C414EE" w:rsidRPr="0033510F">
        <w:t>PP;X)</w:t>
      </w:r>
      <w:r w:rsidR="00C414EE" w:rsidRPr="0033510F">
        <w:rPr>
          <w:rFonts w:ascii="Cambria Math" w:hAnsi="Cambria Math"/>
        </w:rPr>
        <w:t>↑</w:t>
      </w:r>
    </w:p>
    <w:p w14:paraId="5083BC61" w14:textId="77777777" w:rsidR="00AB34A6" w:rsidRDefault="00AB34A6" w:rsidP="008E6E5B"/>
    <w:p w14:paraId="68DEC627" w14:textId="59E2A698" w:rsidR="00AB34A6" w:rsidRDefault="00AB34A6" w:rsidP="008E6E5B">
      <w:r w:rsidRPr="007941E6">
        <w:t>In other words, there is a concept which is the intersection of X</w:t>
      </w:r>
      <w:r w:rsidRPr="007941E6">
        <w:sym w:font="Symbol" w:char="F0C7"/>
      </w:r>
      <w:r w:rsidRPr="007941E6">
        <w:t xml:space="preserve">Y and </w:t>
      </w:r>
      <w:proofErr w:type="gramStart"/>
      <w:r w:rsidRPr="007941E6">
        <w:t>PP;X.</w:t>
      </w:r>
      <w:proofErr w:type="gramEnd"/>
      <w:r w:rsidRPr="007941E6">
        <w:t xml:space="preserve"> Lacking specification, it is clear that this intersection concept is X</w:t>
      </w:r>
      <w:r w:rsidRPr="007941E6">
        <w:sym w:font="Symbol" w:char="F0C7"/>
      </w:r>
      <w:r w:rsidRPr="007941E6">
        <w:t>Y. But can we say that the sentence ɘ((X</w:t>
      </w:r>
      <w:r w:rsidRPr="007941E6">
        <w:sym w:font="Symbol" w:char="F0C7"/>
      </w:r>
      <w:r w:rsidRPr="007941E6">
        <w:t>Y)</w:t>
      </w:r>
      <w:r w:rsidRPr="007941E6">
        <w:sym w:font="Symbol" w:char="F0C7"/>
      </w:r>
      <w:proofErr w:type="gramStart"/>
      <w:r w:rsidRPr="007941E6">
        <w:t>PP;X</w:t>
      </w:r>
      <w:proofErr w:type="gramEnd"/>
      <w:r w:rsidRPr="007941E6">
        <w:t>)</w:t>
      </w:r>
      <w:r w:rsidRPr="007941E6">
        <w:rPr>
          <w:rFonts w:ascii="Cambria Math" w:hAnsi="Cambria Math"/>
        </w:rPr>
        <w:t>↑</w:t>
      </w:r>
      <w:r w:rsidRPr="007941E6">
        <w:t xml:space="preserve"> is indeed analytic? </w:t>
      </w:r>
      <w:proofErr w:type="gramStart"/>
      <w:r w:rsidRPr="007941E6">
        <w:t>Apparently</w:t>
      </w:r>
      <w:proofErr w:type="gramEnd"/>
      <w:r w:rsidRPr="007941E6">
        <w:t xml:space="preserve"> we return to the previous problem, i.e. that every analytic sentence contains a premise of existence, which undermines its analyticity according to Kant. </w:t>
      </w:r>
      <w:r w:rsidR="00BB717F" w:rsidRPr="007941E6">
        <w:t xml:space="preserve">Yet, there is a difference between </w:t>
      </w:r>
      <w:r w:rsidR="006E544F" w:rsidRPr="007941E6">
        <w:t xml:space="preserve">the sentence in its present form and the same sentence in its </w:t>
      </w:r>
      <w:del w:id="5068" w:author="Author">
        <w:r w:rsidR="006E544F" w:rsidRPr="007941E6" w:rsidDel="003465EB">
          <w:delText>"</w:delText>
        </w:r>
      </w:del>
      <w:ins w:id="5069" w:author="Author">
        <w:r w:rsidR="003465EB">
          <w:t>‟</w:t>
        </w:r>
      </w:ins>
      <w:r w:rsidR="006E544F" w:rsidRPr="007941E6">
        <w:t>naïve</w:t>
      </w:r>
      <w:del w:id="5070" w:author="Author">
        <w:r w:rsidR="006E544F" w:rsidRPr="007941E6" w:rsidDel="003465EB">
          <w:delText xml:space="preserve">" </w:delText>
        </w:r>
      </w:del>
      <w:ins w:id="5071" w:author="Author">
        <w:r w:rsidR="003465EB">
          <w:t xml:space="preserve">” </w:t>
        </w:r>
      </w:ins>
      <w:r w:rsidR="006E544F" w:rsidRPr="007941E6">
        <w:t xml:space="preserve">form. </w:t>
      </w:r>
      <w:r w:rsidR="0096351D" w:rsidRPr="007941E6">
        <w:t xml:space="preserve">Here we do not premise the existence of objects but the existence of concepts. </w:t>
      </w:r>
      <w:r w:rsidR="009B33FC" w:rsidRPr="007941E6">
        <w:t>This is an important difference because the existence of concepts – all (consistent) concepts</w:t>
      </w:r>
      <w:r w:rsidR="009B33FC">
        <w:t xml:space="preserve"> – we have already premised as a sweeping rule, </w:t>
      </w:r>
      <w:proofErr w:type="gramStart"/>
      <w:r w:rsidR="009B33FC">
        <w:t>i.e.</w:t>
      </w:r>
      <w:proofErr w:type="gramEnd"/>
      <w:r w:rsidR="009B33FC">
        <w:t xml:space="preserve"> the rule of conceptual existence. </w:t>
      </w:r>
      <w:proofErr w:type="gramStart"/>
      <w:r w:rsidR="009B33FC">
        <w:t>Hence</w:t>
      </w:r>
      <w:proofErr w:type="gramEnd"/>
      <w:r w:rsidR="009B33FC">
        <w:t xml:space="preserve"> we may conclude that any contention regarding the existence of a concept is </w:t>
      </w:r>
      <w:del w:id="5072" w:author="Author">
        <w:r w:rsidR="009B33FC" w:rsidDel="003465EB">
          <w:delText>"</w:delText>
        </w:r>
      </w:del>
      <w:ins w:id="5073" w:author="Author">
        <w:r w:rsidR="003465EB">
          <w:t>‟</w:t>
        </w:r>
      </w:ins>
      <w:proofErr w:type="spellStart"/>
      <w:r w:rsidR="00F77BAF">
        <w:t>untelling</w:t>
      </w:r>
      <w:proofErr w:type="spellEnd"/>
      <w:del w:id="5074" w:author="Author">
        <w:r w:rsidR="009B33FC" w:rsidDel="003465EB">
          <w:delText xml:space="preserve">" </w:delText>
        </w:r>
      </w:del>
      <w:ins w:id="5075" w:author="Author">
        <w:r w:rsidR="003465EB">
          <w:t xml:space="preserve">” </w:t>
        </w:r>
      </w:ins>
      <w:r w:rsidR="009B33FC">
        <w:t xml:space="preserve">with relation to the rule of conceptual existence, and therefore should be considered analytic. </w:t>
      </w:r>
    </w:p>
    <w:p w14:paraId="4564BC1B" w14:textId="55550035" w:rsidR="00554596" w:rsidRDefault="00554596" w:rsidP="008E6E5B">
      <w:r>
        <w:tab/>
        <w:t xml:space="preserve">There is another premise of existence that we have taken as a sweeping rule, which </w:t>
      </w:r>
      <w:proofErr w:type="gramStart"/>
      <w:r>
        <w:t>has to</w:t>
      </w:r>
      <w:proofErr w:type="gramEnd"/>
      <w:r>
        <w:t xml:space="preserve"> accompany any other proposition, and that is the </w:t>
      </w:r>
      <w:r w:rsidR="00F77BAF">
        <w:t>rule of basic existence (</w:t>
      </w:r>
      <w:del w:id="5076" w:author="Author">
        <w:r w:rsidR="00F77BAF" w:rsidDel="003465EB">
          <w:delText>"</w:delText>
        </w:r>
      </w:del>
      <w:ins w:id="5077" w:author="Author">
        <w:r w:rsidR="003465EB">
          <w:t>‟</w:t>
        </w:r>
      </w:ins>
      <w:r w:rsidR="00F77BAF">
        <w:t>The world exists</w:t>
      </w:r>
      <w:del w:id="5078" w:author="Author">
        <w:r w:rsidR="00F77BAF" w:rsidDel="003465EB">
          <w:delText>")</w:delText>
        </w:r>
      </w:del>
      <w:ins w:id="5079" w:author="Author">
        <w:r w:rsidR="003465EB">
          <w:t>”)</w:t>
        </w:r>
      </w:ins>
      <w:r w:rsidR="00F77BAF">
        <w:t xml:space="preserve">. Therefore, a sentence that might be reduced to this rule will also be considered </w:t>
      </w:r>
      <w:del w:id="5080" w:author="Author">
        <w:r w:rsidR="00F77BAF" w:rsidDel="003465EB">
          <w:delText>"</w:delText>
        </w:r>
      </w:del>
      <w:ins w:id="5081" w:author="Author">
        <w:r w:rsidR="003465EB">
          <w:t>‟</w:t>
        </w:r>
      </w:ins>
      <w:proofErr w:type="spellStart"/>
      <w:r w:rsidR="00F77BAF">
        <w:t>untelling</w:t>
      </w:r>
      <w:proofErr w:type="spellEnd"/>
      <w:del w:id="5082" w:author="Author">
        <w:r w:rsidR="00F77BAF" w:rsidDel="003465EB">
          <w:delText xml:space="preserve">" </w:delText>
        </w:r>
      </w:del>
      <w:ins w:id="5083" w:author="Author">
        <w:r w:rsidR="003465EB">
          <w:t xml:space="preserve">” </w:t>
        </w:r>
      </w:ins>
      <w:r w:rsidR="00F77BAF">
        <w:t xml:space="preserve">and, as such, analytic. </w:t>
      </w:r>
    </w:p>
    <w:p w14:paraId="44912DE7" w14:textId="3A772BDA" w:rsidR="00EE2808" w:rsidRDefault="00EE2808" w:rsidP="008E6E5B">
      <w:r>
        <w:tab/>
        <w:t>We can therefore summarize that an analytic sentence is a sentence that, once reduced to an existential sentence through Brentano</w:t>
      </w:r>
      <w:del w:id="5084" w:author="Author">
        <w:r w:rsidDel="003465EB">
          <w:delText>'</w:delText>
        </w:r>
      </w:del>
      <w:ins w:id="5085" w:author="Author">
        <w:r w:rsidR="003465EB">
          <w:t>’</w:t>
        </w:r>
      </w:ins>
      <w:r>
        <w:t>s thesis, asserts one of the following: either (a) the existence of some (consisten</w:t>
      </w:r>
      <w:r w:rsidR="006F08DB">
        <w:t>t</w:t>
      </w:r>
      <w:r>
        <w:t xml:space="preserve">) concept, or (b) the existence of the world. Indeed, this definition is far off the common definitions that prevail in contemporary philosophy, and even seems counterintuitive at first glance, but an unbiased analysis affirms it.  </w:t>
      </w:r>
    </w:p>
    <w:p w14:paraId="109AC572" w14:textId="563C6492" w:rsidR="00EE2808" w:rsidRDefault="00EE2808" w:rsidP="008E6E5B">
      <w:r>
        <w:lastRenderedPageBreak/>
        <w:tab/>
        <w:t xml:space="preserve">Let us formalize it. The concept </w:t>
      </w:r>
      <w:del w:id="5086" w:author="Author">
        <w:r w:rsidDel="003465EB">
          <w:delText>"</w:delText>
        </w:r>
      </w:del>
      <w:ins w:id="5087" w:author="Author">
        <w:r w:rsidR="003465EB">
          <w:t>‟</w:t>
        </w:r>
      </w:ins>
      <w:r>
        <w:t>analytic</w:t>
      </w:r>
      <w:del w:id="5088" w:author="Author">
        <w:r w:rsidDel="003465EB">
          <w:delText xml:space="preserve">" </w:delText>
        </w:r>
      </w:del>
      <w:ins w:id="5089" w:author="Author">
        <w:r w:rsidR="003465EB">
          <w:t xml:space="preserve">” </w:t>
        </w:r>
      </w:ins>
      <w:r>
        <w:t xml:space="preserve">will be denoted by the letters ANA. We can now define: </w:t>
      </w:r>
    </w:p>
    <w:p w14:paraId="1C9567AE" w14:textId="77777777" w:rsidR="00EE2808" w:rsidRDefault="00EE2808" w:rsidP="008E6E5B">
      <w:r w:rsidRPr="00EE2808">
        <w:t>Φ</w:t>
      </w:r>
      <w:r w:rsidRPr="00EE2808">
        <w:sym w:font="Wingdings 3" w:char="F0CE"/>
      </w:r>
      <w:r w:rsidRPr="00EE2808">
        <w:t>ANA =def Φ</w:t>
      </w:r>
      <w:r w:rsidRPr="00EE2808">
        <w:rPr>
          <w:rFonts w:ascii="Cambria Math" w:hAnsi="Cambria Math"/>
        </w:rPr>
        <w:t>⊧</w:t>
      </w:r>
      <w:r w:rsidRPr="00EE2808">
        <w:t>(x</w:t>
      </w:r>
      <w:r w:rsidRPr="00EE2808">
        <w:sym w:font="Wingdings 3" w:char="F0CE"/>
      </w:r>
      <w:proofErr w:type="spellStart"/>
      <w:r w:rsidRPr="00EE2808">
        <w:t>K˄</w:t>
      </w:r>
      <w:proofErr w:type="gramStart"/>
      <w:r w:rsidRPr="00EE2808">
        <w:rPr>
          <w:rFonts w:ascii="Cambria Math" w:hAnsi="Cambria Math"/>
        </w:rPr>
        <w:t>əx</w:t>
      </w:r>
      <w:proofErr w:type="spellEnd"/>
      <w:r w:rsidRPr="00EE2808">
        <w:rPr>
          <w:rFonts w:ascii="Cambria Math" w:hAnsi="Cambria Math"/>
        </w:rPr>
        <w:t>)</w:t>
      </w:r>
      <w:r w:rsidRPr="00EE2808">
        <w:t>˅</w:t>
      </w:r>
      <w:proofErr w:type="spellStart"/>
      <w:proofErr w:type="gramEnd"/>
      <w:r w:rsidRPr="00EE2808">
        <w:t>Φ</w:t>
      </w:r>
      <w:r w:rsidRPr="00EE2808">
        <w:rPr>
          <w:rFonts w:ascii="Cambria Math" w:hAnsi="Cambria Math"/>
        </w:rPr>
        <w:t>⊧</w:t>
      </w:r>
      <w:r w:rsidRPr="00EE2808">
        <w:t>əu</w:t>
      </w:r>
      <w:proofErr w:type="spellEnd"/>
    </w:p>
    <w:p w14:paraId="2AB739B5" w14:textId="77777777" w:rsidR="001B6A7C" w:rsidRDefault="001B6A7C" w:rsidP="008E6E5B"/>
    <w:p w14:paraId="522D90C5" w14:textId="24E582BC" w:rsidR="001B6A7C" w:rsidRPr="00EE2808" w:rsidRDefault="001B6A7C" w:rsidP="008E6E5B">
      <w:r>
        <w:t>So far I have renewed Kant</w:t>
      </w:r>
      <w:del w:id="5090" w:author="Author">
        <w:r w:rsidDel="003465EB">
          <w:delText>'</w:delText>
        </w:r>
      </w:del>
      <w:ins w:id="5091" w:author="Author">
        <w:r w:rsidR="003465EB">
          <w:t>’</w:t>
        </w:r>
      </w:ins>
      <w:r>
        <w:t>s definition of analyticity to fit the metaphysic of this book. But here we must mind Frege</w:t>
      </w:r>
      <w:del w:id="5092" w:author="Author">
        <w:r w:rsidDel="003465EB">
          <w:delText>'</w:delText>
        </w:r>
      </w:del>
      <w:ins w:id="5093" w:author="Author">
        <w:r w:rsidR="003465EB">
          <w:t>’</w:t>
        </w:r>
      </w:ins>
      <w:r>
        <w:t xml:space="preserve">s convincing argument, that not only the containment of the predicate concept by the subject concept creates an analytic sentence, but any sentence whose veracity can be determined </w:t>
      </w:r>
      <w:proofErr w:type="gramStart"/>
      <w:r>
        <w:t>through the use of</w:t>
      </w:r>
      <w:proofErr w:type="gramEnd"/>
      <w:r>
        <w:t xml:space="preserve"> the laws of logic alone should be considered as such.  Thus, for instance, the sentence </w:t>
      </w:r>
      <w:del w:id="5094" w:author="Author">
        <w:r w:rsidDel="003465EB">
          <w:delText>"</w:delText>
        </w:r>
      </w:del>
      <w:ins w:id="5095" w:author="Author">
        <w:r w:rsidR="003465EB">
          <w:t>‟</w:t>
        </w:r>
      </w:ins>
      <w:r>
        <w:t xml:space="preserve">Either it is </w:t>
      </w:r>
      <w:proofErr w:type="gramStart"/>
      <w:r>
        <w:t>raining</w:t>
      </w:r>
      <w:proofErr w:type="gramEnd"/>
      <w:r>
        <w:t xml:space="preserve"> or it is not raining</w:t>
      </w:r>
      <w:del w:id="5096" w:author="Author">
        <w:r w:rsidDel="003465EB">
          <w:delText xml:space="preserve">" </w:delText>
        </w:r>
      </w:del>
      <w:ins w:id="5097" w:author="Author">
        <w:r w:rsidR="003465EB">
          <w:t xml:space="preserve">” </w:t>
        </w:r>
      </w:ins>
      <w:r>
        <w:t xml:space="preserve">is not less analytic than </w:t>
      </w:r>
      <w:del w:id="5098" w:author="Author">
        <w:r w:rsidDel="003465EB">
          <w:delText>"</w:delText>
        </w:r>
      </w:del>
      <w:ins w:id="5099" w:author="Author">
        <w:r w:rsidR="003465EB">
          <w:t>‟</w:t>
        </w:r>
      </w:ins>
      <w:r>
        <w:t>An animal half lion and half eagle is an animal</w:t>
      </w:r>
      <w:r w:rsidR="007941E6">
        <w:t>.</w:t>
      </w:r>
      <w:del w:id="5100" w:author="Author">
        <w:r w:rsidDel="003465EB">
          <w:delText xml:space="preserve">" </w:delText>
        </w:r>
      </w:del>
      <w:ins w:id="5101" w:author="Author">
        <w:r w:rsidR="003465EB">
          <w:t xml:space="preserve">” </w:t>
        </w:r>
      </w:ins>
      <w:r>
        <w:t xml:space="preserve"> </w:t>
      </w:r>
    </w:p>
    <w:p w14:paraId="3917C25D" w14:textId="4B4BC90F" w:rsidR="00EE2808" w:rsidRPr="0033510F" w:rsidRDefault="00443C55" w:rsidP="008E6E5B">
      <w:r>
        <w:tab/>
      </w:r>
      <w:r w:rsidR="006C4851">
        <w:t>With some e</w:t>
      </w:r>
      <w:r>
        <w:t>ffort, we could formalize Frege</w:t>
      </w:r>
      <w:del w:id="5102" w:author="Author">
        <w:r w:rsidDel="003465EB">
          <w:delText>'</w:delText>
        </w:r>
      </w:del>
      <w:ins w:id="5103" w:author="Author">
        <w:r w:rsidR="003465EB">
          <w:t>’</w:t>
        </w:r>
      </w:ins>
      <w:r>
        <w:t xml:space="preserve">s definition. In </w:t>
      </w:r>
      <w:proofErr w:type="gramStart"/>
      <w:r>
        <w:t>fact</w:t>
      </w:r>
      <w:proofErr w:type="gramEnd"/>
      <w:r>
        <w:t xml:space="preserve"> it contends that a sentence is analytic </w:t>
      </w:r>
      <w:proofErr w:type="spellStart"/>
      <w:r>
        <w:t>iff</w:t>
      </w:r>
      <w:proofErr w:type="spellEnd"/>
      <w:r>
        <w:t xml:space="preserve"> the conceptualization of all of its constituents renders a law. </w:t>
      </w:r>
      <w:r w:rsidR="006C05D4">
        <w:t xml:space="preserve">Since the definition does not relate only to atomic sentences but also to </w:t>
      </w:r>
      <w:r w:rsidR="00666408">
        <w:t xml:space="preserve">molecular ones (such as </w:t>
      </w:r>
      <w:del w:id="5104" w:author="Author">
        <w:r w:rsidR="00666408" w:rsidDel="003465EB">
          <w:delText>"</w:delText>
        </w:r>
      </w:del>
      <w:ins w:id="5105" w:author="Author">
        <w:r w:rsidR="003465EB">
          <w:t>‟</w:t>
        </w:r>
      </w:ins>
      <w:r w:rsidR="00666408">
        <w:t>Either it is raining or it is not raining</w:t>
      </w:r>
      <w:del w:id="5106" w:author="Author">
        <w:r w:rsidR="00666408" w:rsidDel="003465EB">
          <w:delText>")</w:delText>
        </w:r>
      </w:del>
      <w:ins w:id="5107" w:author="Author">
        <w:r w:rsidR="003465EB">
          <w:t>”)</w:t>
        </w:r>
      </w:ins>
      <w:r w:rsidR="00666408">
        <w:t xml:space="preserve">, it does not </w:t>
      </w:r>
      <w:r w:rsidR="00666408" w:rsidRPr="00E160B5">
        <w:t>relate only to sentences of the form x</w:t>
      </w:r>
      <w:r w:rsidR="00666408" w:rsidRPr="00E160B5">
        <w:sym w:font="Wingdings 3" w:char="F0CE"/>
      </w:r>
      <w:r w:rsidR="00666408" w:rsidRPr="00E160B5">
        <w:t xml:space="preserve">Y, but also to sentences bound by logical connectives. </w:t>
      </w:r>
      <w:r w:rsidR="006C4851" w:rsidRPr="00E160B5">
        <w:t xml:space="preserve">We could overcome this problem by assigning a sign for a variable of a connective (such as the currently conventional </w:t>
      </w:r>
      <w:r w:rsidR="006C4851" w:rsidRPr="00E160B5">
        <w:rPr>
          <w:rFonts w:ascii="Cambria Math" w:hAnsi="Cambria Math"/>
          <w:rtl/>
        </w:rPr>
        <w:t>Ω</w:t>
      </w:r>
      <w:r w:rsidR="006C4851" w:rsidRPr="00E160B5">
        <w:t>).</w:t>
      </w:r>
      <w:r w:rsidR="006C4851">
        <w:t xml:space="preserve"> However, </w:t>
      </w:r>
      <w:r w:rsidR="00EC43C7">
        <w:t>I think all of this is useless, since the connectives can be expressed</w:t>
      </w:r>
      <w:r w:rsidR="001058CC">
        <w:t>,</w:t>
      </w:r>
      <w:r w:rsidR="00EC43C7">
        <w:t xml:space="preserve"> in a somewhat cumbersome way</w:t>
      </w:r>
      <w:r w:rsidR="001058CC">
        <w:t>,</w:t>
      </w:r>
      <w:r w:rsidR="00EC43C7">
        <w:t xml:space="preserve"> in sentences reformulated according to Brentano</w:t>
      </w:r>
      <w:del w:id="5108" w:author="Author">
        <w:r w:rsidR="00EC43C7" w:rsidDel="003465EB">
          <w:delText>'</w:delText>
        </w:r>
      </w:del>
      <w:ins w:id="5109" w:author="Author">
        <w:r w:rsidR="003465EB">
          <w:t>’</w:t>
        </w:r>
      </w:ins>
      <w:r w:rsidR="00EC43C7">
        <w:t xml:space="preserve">s thesis. The relations between sentences can be reformulated as relations between objects. Thus, for instance: </w:t>
      </w:r>
    </w:p>
    <w:p w14:paraId="5F8839BB" w14:textId="77777777" w:rsidR="0033510F" w:rsidRDefault="0033510F" w:rsidP="008E6E5B">
      <w:pPr>
        <w:bidi/>
        <w:rPr>
          <w:highlight w:val="yellow"/>
          <w:rtl/>
        </w:rPr>
      </w:pPr>
    </w:p>
    <w:p w14:paraId="081BB3DF" w14:textId="77777777" w:rsidR="001B6A7C" w:rsidRPr="00E160B5" w:rsidRDefault="001B6A7C" w:rsidP="008E6E5B">
      <w:r w:rsidRPr="00E160B5">
        <w:sym w:font="Symbol" w:char="F0D8"/>
      </w:r>
      <w:r w:rsidRPr="00E160B5">
        <w:t xml:space="preserve">Φ = </w:t>
      </w:r>
      <w:proofErr w:type="spellStart"/>
      <w:r w:rsidRPr="00E160B5">
        <w:t>ə</w:t>
      </w:r>
      <w:r w:rsidRPr="00E160B5">
        <w:rPr>
          <w:rFonts w:ascii="Bernard MT Condensed" w:hAnsi="Bernard MT Condensed"/>
        </w:rPr>
        <w:t>CK</w:t>
      </w:r>
      <w:proofErr w:type="spellEnd"/>
      <w:r w:rsidRPr="00E160B5">
        <w:t>(x</w:t>
      </w:r>
      <w:r w:rsidRPr="00E160B5">
        <w:rPr>
          <w:rFonts w:ascii="Cambria Math" w:hAnsi="Cambria Math"/>
        </w:rPr>
        <w:t>↑</w:t>
      </w:r>
      <w:r w:rsidRPr="00E160B5">
        <w:sym w:font="Symbol" w:char="F0C7"/>
      </w:r>
      <w:r w:rsidRPr="00E160B5">
        <w:t>Z)</w:t>
      </w:r>
    </w:p>
    <w:p w14:paraId="29D02BEF" w14:textId="77777777" w:rsidR="001B6A7C" w:rsidRPr="00E160B5" w:rsidRDefault="001B6A7C" w:rsidP="008E6E5B">
      <w:r w:rsidRPr="00E160B5">
        <w:t>Φ˄</w:t>
      </w:r>
      <w:r w:rsidRPr="00E160B5">
        <w:sym w:font="Symbol" w:char="F059"/>
      </w:r>
      <w:r w:rsidRPr="00E160B5">
        <w:t xml:space="preserve"> = ə((x</w:t>
      </w:r>
      <w:r w:rsidRPr="00E160B5">
        <w:rPr>
          <w:rFonts w:ascii="Cambria Math" w:hAnsi="Cambria Math"/>
        </w:rPr>
        <w:t>↑</w:t>
      </w:r>
      <w:r w:rsidRPr="00E160B5">
        <w:sym w:font="Symbol" w:char="F0C7"/>
      </w:r>
      <w:proofErr w:type="gramStart"/>
      <w:r w:rsidRPr="00E160B5">
        <w:t>Y)</w:t>
      </w:r>
      <w:r w:rsidRPr="00E160B5">
        <w:rPr>
          <w:rFonts w:ascii="Cambria Math" w:hAnsi="Cambria Math"/>
        </w:rPr>
        <w:t>↓</w:t>
      </w:r>
      <w:proofErr w:type="gramEnd"/>
      <w:r w:rsidRPr="00E160B5">
        <w:sym w:font="Symbol" w:char="F0C8"/>
      </w:r>
      <w:r w:rsidRPr="00E160B5">
        <w:t>(w</w:t>
      </w:r>
      <w:r w:rsidRPr="00E160B5">
        <w:rPr>
          <w:rFonts w:ascii="Cambria Math" w:hAnsi="Cambria Math"/>
        </w:rPr>
        <w:t>↑</w:t>
      </w:r>
      <w:r w:rsidRPr="00E160B5">
        <w:sym w:font="Symbol" w:char="F0C7"/>
      </w:r>
      <w:r w:rsidRPr="00E160B5">
        <w:t>Z)</w:t>
      </w:r>
      <w:r w:rsidRPr="00E160B5">
        <w:rPr>
          <w:rFonts w:ascii="Cambria Math" w:hAnsi="Cambria Math"/>
        </w:rPr>
        <w:t>↓</w:t>
      </w:r>
      <w:r w:rsidRPr="00E160B5">
        <w:t>))</w:t>
      </w:r>
      <w:r w:rsidRPr="00E160B5">
        <w:rPr>
          <w:rFonts w:ascii="Cambria Math" w:hAnsi="Cambria Math"/>
        </w:rPr>
        <w:t>↑</w:t>
      </w:r>
    </w:p>
    <w:p w14:paraId="323232F6" w14:textId="77777777" w:rsidR="001B6A7C" w:rsidRPr="00E160B5" w:rsidRDefault="001B6A7C" w:rsidP="008E6E5B">
      <w:r w:rsidRPr="00E160B5">
        <w:t>Φ˅</w:t>
      </w:r>
      <w:r w:rsidRPr="00E160B5">
        <w:sym w:font="Symbol" w:char="F059"/>
      </w:r>
      <w:r w:rsidRPr="00E160B5">
        <w:t xml:space="preserve"> = ə((x</w:t>
      </w:r>
      <w:r w:rsidRPr="00E160B5">
        <w:rPr>
          <w:rFonts w:ascii="Cambria Math" w:hAnsi="Cambria Math"/>
        </w:rPr>
        <w:t>↑</w:t>
      </w:r>
      <w:r w:rsidRPr="00E160B5">
        <w:sym w:font="Symbol" w:char="F0C7"/>
      </w:r>
      <w:r w:rsidRPr="00E160B5">
        <w:t>Y)</w:t>
      </w:r>
      <w:r w:rsidRPr="00E160B5">
        <w:sym w:font="Symbol" w:char="F0C8"/>
      </w:r>
      <w:r w:rsidRPr="00E160B5">
        <w:t>(w</w:t>
      </w:r>
      <w:r w:rsidRPr="00E160B5">
        <w:rPr>
          <w:rFonts w:ascii="Cambria Math" w:hAnsi="Cambria Math"/>
        </w:rPr>
        <w:t>↑</w:t>
      </w:r>
      <w:r w:rsidRPr="00E160B5">
        <w:sym w:font="Symbol" w:char="F0C7"/>
      </w:r>
      <w:r w:rsidRPr="00E160B5">
        <w:t>Z))</w:t>
      </w:r>
    </w:p>
    <w:p w14:paraId="4AD9D79D" w14:textId="77777777" w:rsidR="00EC43C7" w:rsidRPr="00E160B5" w:rsidRDefault="00EC43C7" w:rsidP="008E6E5B"/>
    <w:p w14:paraId="2231907B" w14:textId="21ABA0DA" w:rsidR="0091450C" w:rsidRPr="00E160B5" w:rsidRDefault="0091450C" w:rsidP="008E6E5B">
      <w:r w:rsidRPr="00E160B5">
        <w:t xml:space="preserve">And so forth. In a similar way we can continue and express all the existing connectives, since they can be expressed by any pair from the above connectives. And here comes </w:t>
      </w:r>
      <w:proofErr w:type="spellStart"/>
      <w:proofErr w:type="gramStart"/>
      <w:r w:rsidRPr="00E160B5">
        <w:t>a</w:t>
      </w:r>
      <w:proofErr w:type="spellEnd"/>
      <w:proofErr w:type="gramEnd"/>
      <w:r w:rsidRPr="00E160B5">
        <w:t xml:space="preserve"> interesting point, maybe even surprising: </w:t>
      </w:r>
      <w:r w:rsidR="000914CF" w:rsidRPr="00E160B5">
        <w:t>Given this reformulation of the sentences and the connectives, we do not need to make any changes in the definition of analyticity, and it can remain just as it is now: analytic sentences are those that</w:t>
      </w:r>
      <w:r w:rsidR="000914CF" w:rsidRPr="006F08DB">
        <w:t xml:space="preserve">, having </w:t>
      </w:r>
      <w:r w:rsidR="006F08DB" w:rsidRPr="006F08DB">
        <w:t xml:space="preserve">been </w:t>
      </w:r>
      <w:r w:rsidR="000914CF" w:rsidRPr="006F08DB">
        <w:t>reformulated</w:t>
      </w:r>
      <w:r w:rsidR="000914CF" w:rsidRPr="00E160B5">
        <w:t xml:space="preserve"> according to Brentano</w:t>
      </w:r>
      <w:del w:id="5110" w:author="Author">
        <w:r w:rsidR="000914CF" w:rsidRPr="00E160B5" w:rsidDel="003465EB">
          <w:delText>'</w:delText>
        </w:r>
      </w:del>
      <w:ins w:id="5111" w:author="Author">
        <w:r w:rsidR="003465EB">
          <w:t>’</w:t>
        </w:r>
      </w:ins>
      <w:r w:rsidR="000914CF" w:rsidRPr="00E160B5">
        <w:t xml:space="preserve">s thesis, state the existence of a concept, or of the world. This is not the place to examine it in all the laws of logic by which (according to Frege) analyticity is determined, but it appears that such an examination will approve the above assumption. </w:t>
      </w:r>
    </w:p>
    <w:p w14:paraId="62808E7B" w14:textId="74417075" w:rsidR="00EC43C7" w:rsidRPr="00E160B5" w:rsidRDefault="00E160B5" w:rsidP="008E6E5B">
      <w:r>
        <w:lastRenderedPageBreak/>
        <w:tab/>
        <w:t xml:space="preserve">In view of the above we can probably define a synthetic sentence. I could presumably </w:t>
      </w:r>
      <w:r w:rsidRPr="005C7E61">
        <w:t xml:space="preserve">just define it by negation, </w:t>
      </w:r>
      <w:proofErr w:type="gramStart"/>
      <w:r w:rsidRPr="005C7E61">
        <w:t>i.e.</w:t>
      </w:r>
      <w:proofErr w:type="gramEnd"/>
      <w:r w:rsidRPr="005C7E61">
        <w:t xml:space="preserve"> as a sentence that is not analytic. This, of course, is a possible</w:t>
      </w:r>
      <w:r>
        <w:t xml:space="preserve"> definition. But since we have clarified </w:t>
      </w:r>
      <w:r w:rsidR="005C7E61">
        <w:t xml:space="preserve">the </w:t>
      </w:r>
      <w:r>
        <w:t xml:space="preserve">nature of analyticity, we can easily define </w:t>
      </w:r>
      <w:proofErr w:type="spellStart"/>
      <w:r>
        <w:t>syntheticity</w:t>
      </w:r>
      <w:proofErr w:type="spellEnd"/>
      <w:r>
        <w:t xml:space="preserve"> in an equally positive way. A synthetic sentence will therefore be any sentence which, when reduced to </w:t>
      </w:r>
      <w:r w:rsidR="008C3679">
        <w:t xml:space="preserve">an </w:t>
      </w:r>
      <w:r>
        <w:t>existential sentence by Brentano</w:t>
      </w:r>
      <w:del w:id="5112" w:author="Author">
        <w:r w:rsidDel="003465EB">
          <w:delText>'</w:delText>
        </w:r>
      </w:del>
      <w:ins w:id="5113" w:author="Author">
        <w:r w:rsidR="003465EB">
          <w:t>’</w:t>
        </w:r>
      </w:ins>
      <w:r>
        <w:t xml:space="preserve">s thesis, asserts the existence of an individuum, excluding that of the world. We will denote </w:t>
      </w:r>
      <w:del w:id="5114" w:author="Author">
        <w:r w:rsidDel="003465EB">
          <w:delText>"</w:delText>
        </w:r>
      </w:del>
      <w:ins w:id="5115" w:author="Author">
        <w:r w:rsidR="003465EB">
          <w:t>‟</w:t>
        </w:r>
      </w:ins>
      <w:r>
        <w:t>synthetic</w:t>
      </w:r>
      <w:del w:id="5116" w:author="Author">
        <w:r w:rsidDel="003465EB">
          <w:delText xml:space="preserve">" </w:delText>
        </w:r>
      </w:del>
      <w:ins w:id="5117" w:author="Author">
        <w:r w:rsidR="003465EB">
          <w:t xml:space="preserve">” </w:t>
        </w:r>
      </w:ins>
      <w:r>
        <w:t>by the letters SYN and define:</w:t>
      </w:r>
    </w:p>
    <w:p w14:paraId="78E6EFAE" w14:textId="77777777" w:rsidR="000914CF" w:rsidRPr="00E160B5" w:rsidRDefault="000914CF" w:rsidP="008E6E5B">
      <w:r w:rsidRPr="00E160B5">
        <w:t>Φ</w:t>
      </w:r>
      <w:r w:rsidRPr="00E160B5">
        <w:sym w:font="Wingdings 3" w:char="F0CE"/>
      </w:r>
      <w:r w:rsidRPr="00E160B5">
        <w:t xml:space="preserve">SYN =def </w:t>
      </w:r>
      <w:proofErr w:type="spellStart"/>
      <w:r w:rsidRPr="00E160B5">
        <w:t>Φ</w:t>
      </w:r>
      <w:r w:rsidRPr="00E160B5">
        <w:rPr>
          <w:rFonts w:ascii="Cambria Math" w:hAnsi="Cambria Math"/>
        </w:rPr>
        <w:t>⊧</w:t>
      </w:r>
      <w:r w:rsidRPr="00E160B5">
        <w:t>x</w:t>
      </w:r>
      <w:proofErr w:type="spellEnd"/>
      <w:r w:rsidRPr="00E160B5">
        <w:sym w:font="Wingdings 3" w:char="F0CE"/>
      </w:r>
      <w:proofErr w:type="spellStart"/>
      <w:r w:rsidRPr="00E160B5">
        <w:t>I˄x</w:t>
      </w:r>
      <w:proofErr w:type="spellEnd"/>
      <w:r w:rsidRPr="00E160B5">
        <w:sym w:font="Symbol" w:char="F0B9"/>
      </w:r>
      <w:proofErr w:type="spellStart"/>
      <w:r w:rsidRPr="00E160B5">
        <w:t>u˄əx</w:t>
      </w:r>
      <w:proofErr w:type="spellEnd"/>
    </w:p>
    <w:p w14:paraId="4E85CEBC" w14:textId="77777777" w:rsidR="00E160B5" w:rsidRPr="00E160B5" w:rsidRDefault="00E160B5" w:rsidP="008E6E5B"/>
    <w:p w14:paraId="7E58EB1E" w14:textId="3D5C284D" w:rsidR="00E160B5" w:rsidRDefault="00E160B5" w:rsidP="008E6E5B">
      <w:r w:rsidRPr="00E160B5">
        <w:t>Here, too, we see the contribution of Brentano</w:t>
      </w:r>
      <w:del w:id="5118" w:author="Author">
        <w:r w:rsidRPr="00E160B5" w:rsidDel="003465EB">
          <w:delText>'</w:delText>
        </w:r>
      </w:del>
      <w:ins w:id="5119" w:author="Author">
        <w:r w:rsidR="003465EB">
          <w:t>’</w:t>
        </w:r>
      </w:ins>
      <w:r w:rsidRPr="00E160B5">
        <w:t xml:space="preserve">s </w:t>
      </w:r>
      <w:r w:rsidR="0016020E">
        <w:t>t</w:t>
      </w:r>
      <w:r w:rsidRPr="00E160B5">
        <w:t xml:space="preserve">hesis to the simplification and the resolution of logical problems long dealt with. Moreover, by this we </w:t>
      </w:r>
      <w:r w:rsidR="0016020E">
        <w:t xml:space="preserve">have </w:t>
      </w:r>
      <w:r w:rsidRPr="00E160B5">
        <w:t>opened a pathway to the definition of logical necessity as well</w:t>
      </w:r>
      <w:r w:rsidR="00BB3F8C">
        <w:t>.</w:t>
      </w:r>
    </w:p>
    <w:p w14:paraId="3440E286" w14:textId="77777777" w:rsidR="00BB3F8C" w:rsidRDefault="00BB3F8C" w:rsidP="008E6E5B"/>
    <w:p w14:paraId="383EF5A3" w14:textId="77777777" w:rsidR="00BB3F8C" w:rsidRDefault="00BB3F8C" w:rsidP="008E6E5B">
      <w:pPr>
        <w:pStyle w:val="Heading3"/>
      </w:pPr>
      <w:bookmarkStart w:id="5120" w:name="_Toc48460301"/>
      <w:bookmarkStart w:id="5121" w:name="_Toc61213640"/>
      <w:bookmarkStart w:id="5122" w:name="_Toc61216165"/>
      <w:bookmarkStart w:id="5123" w:name="_Toc61216279"/>
      <w:bookmarkStart w:id="5124" w:name="_Toc61859926"/>
      <w:bookmarkStart w:id="5125" w:name="_Toc61860346"/>
      <w:bookmarkStart w:id="5126" w:name="_Toc61861289"/>
      <w:bookmarkStart w:id="5127" w:name="_Toc61894371"/>
      <w:r>
        <w:t>Modality</w:t>
      </w:r>
      <w:bookmarkEnd w:id="5120"/>
      <w:bookmarkEnd w:id="5121"/>
      <w:bookmarkEnd w:id="5122"/>
      <w:bookmarkEnd w:id="5123"/>
      <w:bookmarkEnd w:id="5124"/>
      <w:bookmarkEnd w:id="5125"/>
      <w:bookmarkEnd w:id="5126"/>
      <w:bookmarkEnd w:id="5127"/>
    </w:p>
    <w:p w14:paraId="62624894" w14:textId="77777777" w:rsidR="00754EA0" w:rsidRDefault="00754EA0" w:rsidP="008E6E5B">
      <w:r>
        <w:t>Since every logical necessity is derived from analyticity, we can reformulate the foundational concepts of modal logic</w:t>
      </w:r>
      <w:r w:rsidR="00731DAD">
        <w:t>,</w:t>
      </w:r>
      <w:r>
        <w:t xml:space="preserve"> which are the foundational concepts of logical necessity</w:t>
      </w:r>
      <w:r w:rsidR="00731DAD">
        <w:t>,</w:t>
      </w:r>
      <w:r>
        <w:t xml:space="preserve"> in the terms of analyticity. </w:t>
      </w:r>
    </w:p>
    <w:p w14:paraId="6F8731DA" w14:textId="1AE1A281" w:rsidR="006533C9" w:rsidRDefault="006533C9" w:rsidP="008E6E5B">
      <w:r>
        <w:tab/>
        <w:t xml:space="preserve">The predicate </w:t>
      </w:r>
      <w:del w:id="5128" w:author="Author">
        <w:r w:rsidDel="003465EB">
          <w:delText>"</w:delText>
        </w:r>
      </w:del>
      <w:ins w:id="5129" w:author="Author">
        <w:r w:rsidR="003465EB">
          <w:t>‟</w:t>
        </w:r>
      </w:ins>
      <w:r>
        <w:t>logically necessary</w:t>
      </w:r>
      <w:del w:id="5130" w:author="Author">
        <w:r w:rsidDel="003465EB">
          <w:delText xml:space="preserve">" </w:delText>
        </w:r>
      </w:del>
      <w:ins w:id="5131" w:author="Author">
        <w:r w:rsidR="003465EB">
          <w:t xml:space="preserve">” </w:t>
        </w:r>
      </w:ins>
      <w:r>
        <w:t xml:space="preserve">will be denoted by NC. If Φ is a sentence, the sentence </w:t>
      </w:r>
      <w:del w:id="5132" w:author="Author">
        <w:r w:rsidDel="003465EB">
          <w:delText>"</w:delText>
        </w:r>
      </w:del>
      <w:ins w:id="5133" w:author="Author">
        <w:r w:rsidR="003465EB">
          <w:t>‟</w:t>
        </w:r>
      </w:ins>
      <w:r>
        <w:t>Φ is necessary</w:t>
      </w:r>
      <w:del w:id="5134" w:author="Author">
        <w:r w:rsidDel="003465EB">
          <w:delText xml:space="preserve">" </w:delText>
        </w:r>
      </w:del>
      <w:ins w:id="5135" w:author="Author">
        <w:r w:rsidR="003465EB">
          <w:t xml:space="preserve">” </w:t>
        </w:r>
      </w:ins>
      <w:r>
        <w:t>will be written as follows:</w:t>
      </w:r>
    </w:p>
    <w:p w14:paraId="30905B1A" w14:textId="77777777" w:rsidR="00272AB8" w:rsidRDefault="00272AB8" w:rsidP="008E6E5B">
      <w:r>
        <w:t>Φ</w:t>
      </w:r>
      <w:r>
        <w:sym w:font="Wingdings 3" w:char="F0CE"/>
      </w:r>
      <w:r>
        <w:t>NC</w:t>
      </w:r>
    </w:p>
    <w:p w14:paraId="2D03C54B" w14:textId="77777777" w:rsidR="006533C9" w:rsidRDefault="006533C9" w:rsidP="008E6E5B"/>
    <w:p w14:paraId="04B4A7B7" w14:textId="77777777" w:rsidR="006533C9" w:rsidRDefault="006533C9" w:rsidP="008E6E5B">
      <w:r>
        <w:t xml:space="preserve">For the sake of our well-entrenched </w:t>
      </w:r>
      <w:proofErr w:type="gramStart"/>
      <w:r>
        <w:t>habits</w:t>
      </w:r>
      <w:proofErr w:type="gramEnd"/>
      <w:r>
        <w:t xml:space="preserve"> we will convert NC to the operator accepted in modal logic</w:t>
      </w:r>
      <w:r w:rsidR="001A4254">
        <w:t xml:space="preserve"> –</w:t>
      </w:r>
      <w:r w:rsidR="003C5AC0">
        <w:t xml:space="preserve"> </w:t>
      </w:r>
      <w:r w:rsidR="003C5AC0">
        <w:sym w:font="Symbol" w:char="F0F0"/>
      </w:r>
      <w:r w:rsidR="003C5AC0">
        <w:t xml:space="preserve"> </w:t>
      </w:r>
      <w:r w:rsidR="001A4254">
        <w:t>–</w:t>
      </w:r>
      <w:r w:rsidR="003C5AC0">
        <w:t xml:space="preserve"> and will </w:t>
      </w:r>
      <w:r w:rsidR="006F08DB" w:rsidRPr="00EA219D">
        <w:t>state the identity</w:t>
      </w:r>
      <w:r w:rsidR="006B0D4E" w:rsidRPr="00A269F1">
        <w:t xml:space="preserve"> </w:t>
      </w:r>
      <w:r w:rsidR="003C5AC0" w:rsidRPr="0009789D">
        <w:t>b</w:t>
      </w:r>
      <w:r w:rsidR="003C5AC0" w:rsidRPr="00D03D78">
        <w:t>etween</w:t>
      </w:r>
      <w:r w:rsidR="003C5AC0">
        <w:t xml:space="preserve"> them:</w:t>
      </w:r>
      <w:r>
        <w:t xml:space="preserve"> </w:t>
      </w:r>
    </w:p>
    <w:p w14:paraId="2192C650" w14:textId="77777777" w:rsidR="00272AB8" w:rsidRDefault="00272AB8" w:rsidP="008E6E5B">
      <w:r>
        <w:sym w:font="Symbol" w:char="F0F0"/>
      </w:r>
      <w:r>
        <w:t>Φ = Φ</w:t>
      </w:r>
      <w:r>
        <w:sym w:font="Wingdings 3" w:char="F0CE"/>
      </w:r>
      <w:r>
        <w:t>NC</w:t>
      </w:r>
    </w:p>
    <w:p w14:paraId="16CEB2B2" w14:textId="77777777" w:rsidR="003C5AC0" w:rsidRDefault="003C5AC0" w:rsidP="008E6E5B"/>
    <w:p w14:paraId="12AA2305" w14:textId="452A8FB7" w:rsidR="003C5AC0" w:rsidRDefault="003C5AC0" w:rsidP="008E6E5B">
      <w:r>
        <w:t xml:space="preserve">Accordingly, the concept </w:t>
      </w:r>
      <w:del w:id="5136" w:author="Author">
        <w:r w:rsidDel="003465EB">
          <w:delText>"</w:delText>
        </w:r>
      </w:del>
      <w:ins w:id="5137" w:author="Author">
        <w:r w:rsidR="003465EB">
          <w:t>‟</w:t>
        </w:r>
      </w:ins>
      <w:r>
        <w:t>logically possible</w:t>
      </w:r>
      <w:r w:rsidR="00212E52">
        <w:t>,</w:t>
      </w:r>
      <w:del w:id="5138" w:author="Author">
        <w:r w:rsidDel="003465EB">
          <w:delText xml:space="preserve">" </w:delText>
        </w:r>
      </w:del>
      <w:ins w:id="5139" w:author="Author">
        <w:r w:rsidR="003465EB">
          <w:t xml:space="preserve">” </w:t>
        </w:r>
      </w:ins>
      <w:r>
        <w:t>denoted by PS, will be defined</w:t>
      </w:r>
      <w:r w:rsidR="00212E52">
        <w:t>,</w:t>
      </w:r>
      <w:r>
        <w:t xml:space="preserve"> following the convention</w:t>
      </w:r>
      <w:r w:rsidR="00212E52">
        <w:t>,</w:t>
      </w:r>
      <w:r>
        <w:t xml:space="preserve"> as the lack of logical necessity: </w:t>
      </w:r>
    </w:p>
    <w:p w14:paraId="240E2DD1" w14:textId="77777777" w:rsidR="003C5AC0" w:rsidRDefault="003C5AC0" w:rsidP="008E6E5B">
      <w:r>
        <w:t>Φ</w:t>
      </w:r>
      <w:r>
        <w:sym w:font="Wingdings 3" w:char="F0CE"/>
      </w:r>
      <w:r>
        <w:t>PS</w:t>
      </w:r>
      <w:r>
        <w:sym w:font="Symbol" w:char="F0BA"/>
      </w:r>
      <w:r>
        <w:t xml:space="preserve">def </w:t>
      </w:r>
      <w:r>
        <w:sym w:font="Symbol" w:char="F0D8"/>
      </w:r>
      <w:r>
        <w:t>Φ</w:t>
      </w:r>
      <w:r>
        <w:sym w:font="Wingdings 3" w:char="F0CE"/>
      </w:r>
      <w:r>
        <w:t>NC</w:t>
      </w:r>
    </w:p>
    <w:p w14:paraId="4F006AD7" w14:textId="77777777" w:rsidR="003C5AC0" w:rsidRDefault="003C5AC0" w:rsidP="008E6E5B">
      <w:r>
        <w:sym w:font="Symbol" w:char="F0E0"/>
      </w:r>
      <w:r>
        <w:t>Φ=</w:t>
      </w:r>
      <w:r>
        <w:sym w:font="Symbol" w:char="F0D8"/>
      </w:r>
      <w:r>
        <w:sym w:font="Symbol" w:char="F0F0"/>
      </w:r>
      <w:r>
        <w:t>Φ</w:t>
      </w:r>
    </w:p>
    <w:p w14:paraId="5E0F919F" w14:textId="77777777" w:rsidR="00651DD5" w:rsidRDefault="00651DD5" w:rsidP="008E6E5B">
      <w:pPr>
        <w:bidi/>
        <w:rPr>
          <w:rtl/>
        </w:rPr>
      </w:pPr>
    </w:p>
    <w:p w14:paraId="16526099" w14:textId="1FA9073B" w:rsidR="00651DD5" w:rsidRDefault="00651DD5" w:rsidP="008E6E5B">
      <w:r>
        <w:t xml:space="preserve">At this stage we should ask ourselves what </w:t>
      </w:r>
      <w:proofErr w:type="gramStart"/>
      <w:r>
        <w:t>are the natures of necessity and possibility</w:t>
      </w:r>
      <w:proofErr w:type="gramEnd"/>
      <w:r>
        <w:t xml:space="preserve">, and how </w:t>
      </w:r>
      <w:r w:rsidR="009D34A8">
        <w:t xml:space="preserve">do </w:t>
      </w:r>
      <w:r>
        <w:t xml:space="preserve">they relate to the concepts of analyticity and </w:t>
      </w:r>
      <w:proofErr w:type="spellStart"/>
      <w:r>
        <w:t>syntheticity</w:t>
      </w:r>
      <w:proofErr w:type="spellEnd"/>
      <w:r>
        <w:t xml:space="preserve">. </w:t>
      </w:r>
      <w:r w:rsidR="00E01AC6">
        <w:t xml:space="preserve">The answer is simple: A necessary truth is one that is expressed via an analytic sentence, while a possible truth is one that is expressed via a synthetic sentence. The reason is that when we talk about a </w:t>
      </w:r>
      <w:r w:rsidR="00E01AC6">
        <w:lastRenderedPageBreak/>
        <w:t xml:space="preserve">logical </w:t>
      </w:r>
      <w:proofErr w:type="gramStart"/>
      <w:r w:rsidR="00E01AC6">
        <w:t>necessity</w:t>
      </w:r>
      <w:proofErr w:type="gramEnd"/>
      <w:r w:rsidR="00E01AC6">
        <w:t xml:space="preserve"> we talk about a necessity </w:t>
      </w:r>
      <w:r w:rsidR="007824C7">
        <w:t xml:space="preserve">whose </w:t>
      </w:r>
      <w:r w:rsidR="00E01AC6">
        <w:t>veracity is learned by the use of laws of logic alone, i.e. by formal means alone. This is Frege</w:t>
      </w:r>
      <w:del w:id="5140" w:author="Author">
        <w:r w:rsidR="00E01AC6" w:rsidDel="003465EB">
          <w:delText>'</w:delText>
        </w:r>
      </w:del>
      <w:ins w:id="5141" w:author="Author">
        <w:r w:rsidR="003465EB">
          <w:t>’</w:t>
        </w:r>
      </w:ins>
      <w:r w:rsidR="00E01AC6">
        <w:t xml:space="preserve">s definition of analyticity, which we have adopted here. (I add parenthetically that since we have seen above that in </w:t>
      </w:r>
      <w:r w:rsidR="005C71E7">
        <w:t xml:space="preserve">concept calculus </w:t>
      </w:r>
      <w:r w:rsidR="00E01AC6">
        <w:t>the controversy between Kant and Frege becomes obsolete, the same is true for Kant</w:t>
      </w:r>
      <w:del w:id="5142" w:author="Author">
        <w:r w:rsidR="00E01AC6" w:rsidDel="003465EB">
          <w:delText>'</w:delText>
        </w:r>
      </w:del>
      <w:ins w:id="5143" w:author="Author">
        <w:r w:rsidR="003465EB">
          <w:t>’</w:t>
        </w:r>
      </w:ins>
      <w:r w:rsidR="00E01AC6">
        <w:t xml:space="preserve">s definition as well). We can therefore state: </w:t>
      </w:r>
    </w:p>
    <w:p w14:paraId="71508D45" w14:textId="77777777" w:rsidR="00E01AC6" w:rsidRDefault="00E01AC6" w:rsidP="008E6E5B">
      <w:r>
        <w:sym w:font="Symbol" w:char="F0F0"/>
      </w:r>
      <w:r>
        <w:t>Φ= Φ</w:t>
      </w:r>
      <w:r>
        <w:sym w:font="Wingdings 3" w:char="F0CE"/>
      </w:r>
      <w:r>
        <w:t>NC=Φ</w:t>
      </w:r>
      <w:r>
        <w:sym w:font="Wingdings 3" w:char="F0CE"/>
      </w:r>
      <w:r>
        <w:t>AN</w:t>
      </w:r>
    </w:p>
    <w:p w14:paraId="3A48790B" w14:textId="77777777" w:rsidR="00E01AC6" w:rsidRDefault="00E01AC6" w:rsidP="008E6E5B">
      <w:r>
        <w:sym w:font="Symbol" w:char="F0E0"/>
      </w:r>
      <w:r>
        <w:t>Φ= Φ</w:t>
      </w:r>
      <w:r>
        <w:sym w:font="Wingdings 3" w:char="F0CE"/>
      </w:r>
      <w:r>
        <w:t>PS=</w:t>
      </w:r>
      <w:r>
        <w:sym w:font="Wingdings 3" w:char="F0CE"/>
      </w:r>
      <w:r>
        <w:t>ΦSN</w:t>
      </w:r>
    </w:p>
    <w:p w14:paraId="095860E8" w14:textId="77777777" w:rsidR="00E01AC6" w:rsidRDefault="00E01AC6" w:rsidP="008E6E5B"/>
    <w:p w14:paraId="1E8A69D1" w14:textId="77777777" w:rsidR="008E51F7" w:rsidRDefault="003D53A6" w:rsidP="008E6E5B">
      <w:r>
        <w:t xml:space="preserve">All this is true </w:t>
      </w:r>
      <w:proofErr w:type="spellStart"/>
      <w:r>
        <w:t>iff</w:t>
      </w:r>
      <w:proofErr w:type="spellEnd"/>
      <w:r>
        <w:t xml:space="preserve"> </w:t>
      </w:r>
      <w:r w:rsidR="008E51F7">
        <w:t xml:space="preserve">Φ is an atomic sentence. In </w:t>
      </w:r>
      <w:r w:rsidR="006A1722">
        <w:t xml:space="preserve">the </w:t>
      </w:r>
      <w:r w:rsidR="008E51F7">
        <w:t xml:space="preserve">case </w:t>
      </w:r>
      <w:r w:rsidR="006A1722">
        <w:t xml:space="preserve">where </w:t>
      </w:r>
      <w:r w:rsidR="008E51F7">
        <w:t xml:space="preserve">it is a molecular one, </w:t>
      </w:r>
      <w:proofErr w:type="gramStart"/>
      <w:r w:rsidR="008E51F7">
        <w:t>i.e.</w:t>
      </w:r>
      <w:proofErr w:type="gramEnd"/>
      <w:r w:rsidR="008E51F7">
        <w:t xml:space="preserve"> containing connectives, the analyticity can be determined through the use of truth tables. These things are known and need not be repeated in this framework.</w:t>
      </w:r>
      <w:r w:rsidR="00431467">
        <w:t xml:space="preserve">  </w:t>
      </w:r>
      <w:r w:rsidR="008E51F7">
        <w:t xml:space="preserve">Put simply: </w:t>
      </w:r>
      <w:r w:rsidR="005B541F">
        <w:t xml:space="preserve">In the level of atomic sentence, any logical necessity is analyticity. Any possibility is non-analyticity. From this point on we can develop modal logic. </w:t>
      </w:r>
      <w:r w:rsidR="008A0746">
        <w:t xml:space="preserve">But this job has been undertaken by others and is not required for our discussion here. </w:t>
      </w:r>
    </w:p>
    <w:p w14:paraId="3F0A3FFB" w14:textId="77777777" w:rsidR="008A0746" w:rsidRDefault="008A0746" w:rsidP="008E6E5B"/>
    <w:p w14:paraId="07455DD9" w14:textId="77777777" w:rsidR="008A0746" w:rsidRDefault="00D035F2" w:rsidP="008E6E5B">
      <w:pPr>
        <w:pStyle w:val="Heading2"/>
      </w:pPr>
      <w:bookmarkStart w:id="5144" w:name="_Toc48460302"/>
      <w:bookmarkStart w:id="5145" w:name="_Toc61213641"/>
      <w:bookmarkStart w:id="5146" w:name="_Toc61216166"/>
      <w:bookmarkStart w:id="5147" w:name="_Toc61216280"/>
      <w:bookmarkStart w:id="5148" w:name="_Toc61859927"/>
      <w:bookmarkStart w:id="5149" w:name="_Toc61860347"/>
      <w:bookmarkStart w:id="5150" w:name="_Toc61861290"/>
      <w:bookmarkStart w:id="5151" w:name="_Toc61894372"/>
      <w:r>
        <w:t xml:space="preserve">A reminder: </w:t>
      </w:r>
      <w:r w:rsidR="00F61271">
        <w:t>t</w:t>
      </w:r>
      <w:r>
        <w:t xml:space="preserve">he basic signs of </w:t>
      </w:r>
      <w:bookmarkEnd w:id="5144"/>
      <w:r w:rsidR="008B062B">
        <w:rPr>
          <w:lang w:val="en-US"/>
        </w:rPr>
        <w:t>c</w:t>
      </w:r>
      <w:proofErr w:type="spellStart"/>
      <w:r w:rsidR="005C71E7">
        <w:t>oncept</w:t>
      </w:r>
      <w:proofErr w:type="spellEnd"/>
      <w:r w:rsidR="005C71E7">
        <w:t xml:space="preserve"> calculus</w:t>
      </w:r>
      <w:bookmarkEnd w:id="5145"/>
      <w:bookmarkEnd w:id="5146"/>
      <w:bookmarkEnd w:id="5147"/>
      <w:bookmarkEnd w:id="5148"/>
      <w:bookmarkEnd w:id="5149"/>
      <w:bookmarkEnd w:id="5150"/>
      <w:bookmarkEnd w:id="5151"/>
      <w:r w:rsidR="005C71E7">
        <w:t xml:space="preserve"> </w:t>
      </w:r>
    </w:p>
    <w:p w14:paraId="0B2E0342" w14:textId="77777777" w:rsidR="00D035F2" w:rsidRDefault="00E661C4" w:rsidP="008E6E5B">
      <w:r>
        <w:t xml:space="preserve">In this chapter I do not mean to say anything new, only to </w:t>
      </w:r>
      <w:r w:rsidR="004771CD">
        <w:t>summarize from the preceding chapters the elements from which the new logical calculus I wish to introduce here is built. I do not present here a well</w:t>
      </w:r>
      <w:r w:rsidR="00BF3D41">
        <w:t>-</w:t>
      </w:r>
      <w:r w:rsidR="004771CD">
        <w:t xml:space="preserve">ordered axiomatic, but a list of the main and most useful signs, for purposes of summary and reminiscence. </w:t>
      </w:r>
    </w:p>
    <w:p w14:paraId="7F3FC201" w14:textId="77777777" w:rsidR="00D035F2" w:rsidRDefault="00D035F2" w:rsidP="008E6E5B">
      <w:pPr>
        <w:rPr>
          <w:rtl/>
        </w:rPr>
      </w:pPr>
    </w:p>
    <w:p w14:paraId="4C02A80F" w14:textId="77777777" w:rsidR="00BF1F40" w:rsidRDefault="005C71E7" w:rsidP="008E6E5B">
      <w:r>
        <w:rPr>
          <w:rFonts w:hint="cs"/>
        </w:rPr>
        <w:t xml:space="preserve">Concept calculus </w:t>
      </w:r>
      <w:r w:rsidR="00BF1F40">
        <w:t xml:space="preserve">is built from sentences, object-terms, sentential </w:t>
      </w:r>
      <w:proofErr w:type="gramStart"/>
      <w:r w:rsidR="00BF1F40">
        <w:t>connectives</w:t>
      </w:r>
      <w:proofErr w:type="gramEnd"/>
      <w:r w:rsidR="00BF1F40">
        <w:t xml:space="preserve"> and non-sentential connectives. A special type of object required for notation is numbers. </w:t>
      </w:r>
    </w:p>
    <w:p w14:paraId="1CF61F7E" w14:textId="77777777" w:rsidR="00BF1F40" w:rsidRDefault="00BF1F40" w:rsidP="008E6E5B">
      <w:r>
        <w:t xml:space="preserve">Variables of sentences will be denoted by </w:t>
      </w:r>
      <w:proofErr w:type="gramStart"/>
      <w:r>
        <w:t>Φ,</w:t>
      </w:r>
      <w:r>
        <w:rPr>
          <w:rFonts w:ascii="Cambria Math" w:hAnsi="Cambria Math"/>
        </w:rPr>
        <w:t>Ψ</w:t>
      </w:r>
      <w:proofErr w:type="gramEnd"/>
      <w:r w:rsidRPr="00BF1F40">
        <w:t>, sometimes with indexes.</w:t>
      </w:r>
    </w:p>
    <w:p w14:paraId="2922E8A9" w14:textId="77777777" w:rsidR="00BF1F40" w:rsidRDefault="00BF1F40" w:rsidP="008E6E5B">
      <w:r>
        <w:t xml:space="preserve">Constants of sentences will be denoted by </w:t>
      </w:r>
      <w:proofErr w:type="spellStart"/>
      <w:proofErr w:type="gramStart"/>
      <w:r>
        <w:t>p,q</w:t>
      </w:r>
      <w:proofErr w:type="gramEnd"/>
      <w:r>
        <w:t>,r</w:t>
      </w:r>
      <w:proofErr w:type="spellEnd"/>
      <w:r w:rsidRPr="00BF1F40">
        <w:t>, sometimes with indexes.</w:t>
      </w:r>
    </w:p>
    <w:p w14:paraId="3B44649A" w14:textId="77777777" w:rsidR="00BF1F40" w:rsidRDefault="00BF1F40" w:rsidP="008E6E5B">
      <w:r>
        <w:t xml:space="preserve">Variables of sentences will be denoted by </w:t>
      </w:r>
      <w:proofErr w:type="spellStart"/>
      <w:proofErr w:type="gramStart"/>
      <w:r>
        <w:t>x,y</w:t>
      </w:r>
      <w:proofErr w:type="gramEnd"/>
      <w:r>
        <w:t>,z,w</w:t>
      </w:r>
      <w:proofErr w:type="spellEnd"/>
      <w:r>
        <w:t>,</w:t>
      </w:r>
      <w:r w:rsidRPr="00BF1F40">
        <w:t xml:space="preserve"> sometimes with indexes.</w:t>
      </w:r>
    </w:p>
    <w:p w14:paraId="49D42D2E" w14:textId="77777777" w:rsidR="00BF1F40" w:rsidRDefault="00BF1F40" w:rsidP="008E6E5B">
      <w:r>
        <w:t xml:space="preserve">Constants of object terms will be denoted by </w:t>
      </w:r>
      <w:proofErr w:type="spellStart"/>
      <w:proofErr w:type="gramStart"/>
      <w:r>
        <w:t>a,b</w:t>
      </w:r>
      <w:proofErr w:type="gramEnd"/>
      <w:r>
        <w:t>,c,d</w:t>
      </w:r>
      <w:proofErr w:type="spellEnd"/>
      <w:r w:rsidRPr="00BF1F40">
        <w:t>, sometimes with indexes.</w:t>
      </w:r>
    </w:p>
    <w:p w14:paraId="6BD61141" w14:textId="77777777" w:rsidR="00BF1F40" w:rsidRDefault="00BF1F40" w:rsidP="008E6E5B">
      <w:r>
        <w:t xml:space="preserve">Variables of numbers will be denoted by </w:t>
      </w:r>
      <w:proofErr w:type="spellStart"/>
      <w:proofErr w:type="gramStart"/>
      <w:r>
        <w:t>m,n</w:t>
      </w:r>
      <w:proofErr w:type="gramEnd"/>
      <w:r>
        <w:t>,s</w:t>
      </w:r>
      <w:proofErr w:type="spellEnd"/>
      <w:r>
        <w:t>.</w:t>
      </w:r>
    </w:p>
    <w:p w14:paraId="0E60D8C3" w14:textId="77777777" w:rsidR="00BF1F40" w:rsidRDefault="00BF1F40" w:rsidP="008E6E5B"/>
    <w:p w14:paraId="346864EB" w14:textId="77777777" w:rsidR="00D035F2" w:rsidRDefault="00BF1F40" w:rsidP="008E6E5B">
      <w:r>
        <w:t xml:space="preserve">The universal quantifier denotes the size of an extension, </w:t>
      </w:r>
      <w:proofErr w:type="gramStart"/>
      <w:r>
        <w:t>i.e.</w:t>
      </w:r>
      <w:proofErr w:type="gramEnd"/>
      <w:r>
        <w:t xml:space="preserve"> the number of the items in a collection of objects. It will be denoted by ɒ accompanied by the concept it quantifies. </w:t>
      </w:r>
    </w:p>
    <w:p w14:paraId="23F44811" w14:textId="77777777" w:rsidR="00007044" w:rsidRPr="00BF1F40" w:rsidRDefault="00007044" w:rsidP="008E6E5B">
      <w:r>
        <w:t xml:space="preserve">The existential quantifier denotes the (holistic) part of an extension, </w:t>
      </w:r>
      <w:proofErr w:type="gramStart"/>
      <w:r>
        <w:t>i.e.</w:t>
      </w:r>
      <w:proofErr w:type="gramEnd"/>
      <w:r>
        <w:t xml:space="preserve"> a part of a collection. It will be denoted by ɘ accompanied by the concept it quantifies. </w:t>
      </w:r>
    </w:p>
    <w:p w14:paraId="6D7D6C98" w14:textId="77777777" w:rsidR="004771CD" w:rsidRDefault="004771CD" w:rsidP="008E6E5B"/>
    <w:p w14:paraId="7FBBFACD" w14:textId="77777777" w:rsidR="006759DA" w:rsidRDefault="006759DA" w:rsidP="008E6E5B">
      <w:r>
        <w:lastRenderedPageBreak/>
        <w:t>The sentential connectives will be:</w:t>
      </w:r>
    </w:p>
    <w:p w14:paraId="699186C7" w14:textId="77777777" w:rsidR="00BF1F40" w:rsidRDefault="006759DA" w:rsidP="008E6E5B">
      <w:r>
        <w:sym w:font="Symbol" w:char="F0D8"/>
      </w:r>
      <w:r>
        <w:t xml:space="preserve"> - negation</w:t>
      </w:r>
    </w:p>
    <w:p w14:paraId="0EEC6753" w14:textId="77777777" w:rsidR="006759DA" w:rsidRDefault="006759DA" w:rsidP="008E6E5B">
      <w:r>
        <w:t>˄ - conjunction</w:t>
      </w:r>
    </w:p>
    <w:p w14:paraId="1E448544" w14:textId="77777777" w:rsidR="006759DA" w:rsidRDefault="006759DA" w:rsidP="008E6E5B">
      <w:r>
        <w:t>˅ - disjunction</w:t>
      </w:r>
    </w:p>
    <w:p w14:paraId="45B93853" w14:textId="77777777" w:rsidR="006759DA" w:rsidRDefault="006759DA" w:rsidP="008E6E5B">
      <w:r>
        <w:sym w:font="Symbol" w:char="F0AE"/>
      </w:r>
      <w:r>
        <w:t xml:space="preserve"> - condition</w:t>
      </w:r>
    </w:p>
    <w:p w14:paraId="6DB2B1F3" w14:textId="77777777" w:rsidR="006759DA" w:rsidRDefault="006759DA" w:rsidP="008E6E5B">
      <w:r>
        <w:sym w:font="Symbol" w:char="F0AB"/>
      </w:r>
      <w:r>
        <w:t>,</w:t>
      </w:r>
      <w:r>
        <w:sym w:font="Symbol" w:char="F0BA"/>
      </w:r>
      <w:r>
        <w:t xml:space="preserve"> - bi-condition, equivalence</w:t>
      </w:r>
    </w:p>
    <w:p w14:paraId="7B61A365" w14:textId="77777777" w:rsidR="006759DA" w:rsidRDefault="006759DA" w:rsidP="008E6E5B"/>
    <w:p w14:paraId="6BC65E16" w14:textId="77777777" w:rsidR="006759DA" w:rsidRDefault="006759DA" w:rsidP="008E6E5B">
      <w:r>
        <w:t>Non-sentential connectives will be:</w:t>
      </w:r>
    </w:p>
    <w:p w14:paraId="341470B2" w14:textId="77777777" w:rsidR="006759DA" w:rsidRDefault="006759DA" w:rsidP="008E6E5B">
      <w:r>
        <w:sym w:font="Wingdings 3" w:char="F0CE"/>
      </w:r>
      <w:r>
        <w:t xml:space="preserve"> - </w:t>
      </w:r>
      <w:r w:rsidR="007943B9">
        <w:t>p</w:t>
      </w:r>
      <w:r>
        <w:t>redication</w:t>
      </w:r>
    </w:p>
    <w:p w14:paraId="0F343C80" w14:textId="77777777" w:rsidR="006759DA" w:rsidRDefault="006759DA" w:rsidP="008E6E5B">
      <w:r>
        <w:sym w:font="Wingdings 3" w:char="F0D0"/>
      </w:r>
      <w:r>
        <w:t xml:space="preserve"> - capture</w:t>
      </w:r>
    </w:p>
    <w:p w14:paraId="6201BA30" w14:textId="77777777" w:rsidR="006759DA" w:rsidRDefault="006759DA" w:rsidP="008E6E5B">
      <w:r>
        <w:t>* - of</w:t>
      </w:r>
    </w:p>
    <w:p w14:paraId="7750AC69" w14:textId="77777777" w:rsidR="006759DA" w:rsidRDefault="006759DA" w:rsidP="008E6E5B">
      <w:r>
        <w:rPr>
          <w:rFonts w:ascii="Bernard MT Condensed" w:hAnsi="Bernard MT Condensed"/>
        </w:rPr>
        <w:t>C</w:t>
      </w:r>
      <w:r>
        <w:t xml:space="preserve"> – universal complement</w:t>
      </w:r>
    </w:p>
    <w:p w14:paraId="6CF32457" w14:textId="77777777" w:rsidR="006759DA" w:rsidRDefault="006759DA" w:rsidP="008E6E5B">
      <w:r>
        <w:rPr>
          <w:rFonts w:ascii="Bernard MT Condensed" w:hAnsi="Bernard MT Condensed"/>
        </w:rPr>
        <w:t>CK</w:t>
      </w:r>
      <w:r>
        <w:t xml:space="preserve"> – universal conceptual complement</w:t>
      </w:r>
    </w:p>
    <w:p w14:paraId="46C60289" w14:textId="32871A7B" w:rsidR="006759DA" w:rsidRDefault="006759DA" w:rsidP="008E6E5B">
      <w:r>
        <w:rPr>
          <w:rFonts w:ascii="Bernard MT Condensed" w:hAnsi="Bernard MT Condensed"/>
        </w:rPr>
        <w:t>C</w:t>
      </w:r>
      <w:del w:id="5152" w:author="Author">
        <w:r w:rsidDel="003465EB">
          <w:delText>'</w:delText>
        </w:r>
      </w:del>
      <w:ins w:id="5153" w:author="Author">
        <w:r w:rsidR="003465EB">
          <w:t>’</w:t>
        </w:r>
      </w:ins>
      <w:r>
        <w:rPr>
          <w:rFonts w:ascii="Bernard MT Condensed" w:hAnsi="Bernard MT Condensed"/>
        </w:rPr>
        <w:t>K</w:t>
      </w:r>
      <w:r>
        <w:t xml:space="preserve"> – partial conceptual complement</w:t>
      </w:r>
    </w:p>
    <w:p w14:paraId="355C0F06" w14:textId="77777777" w:rsidR="006759DA" w:rsidRDefault="006759DA" w:rsidP="008E6E5B">
      <w:r>
        <w:sym w:font="Symbol" w:char="F0C7"/>
      </w:r>
      <w:r>
        <w:t xml:space="preserve"> - intersection</w:t>
      </w:r>
    </w:p>
    <w:p w14:paraId="27B91713" w14:textId="77777777" w:rsidR="006759DA" w:rsidRDefault="006759DA" w:rsidP="008E6E5B">
      <w:r>
        <w:sym w:font="Symbol" w:char="F0C8"/>
      </w:r>
      <w:r>
        <w:t xml:space="preserve"> - union</w:t>
      </w:r>
    </w:p>
    <w:p w14:paraId="02B6E8BB" w14:textId="0BC43BB8" w:rsidR="006759DA" w:rsidRDefault="006759DA" w:rsidP="008E6E5B">
      <w:r>
        <w:rPr>
          <w:rFonts w:ascii="Cambria Math" w:hAnsi="Cambria Math"/>
        </w:rPr>
        <w:t>↑</w:t>
      </w:r>
      <w:r>
        <w:t xml:space="preserve"> - </w:t>
      </w:r>
      <w:proofErr w:type="spellStart"/>
      <w:r>
        <w:t>uniextensional</w:t>
      </w:r>
      <w:proofErr w:type="spellEnd"/>
      <w:r>
        <w:t xml:space="preserve"> concept of</w:t>
      </w:r>
      <w:del w:id="5154" w:author="Author">
        <w:r w:rsidDel="00592BCE">
          <w:delText>…</w:delText>
        </w:r>
      </w:del>
      <w:ins w:id="5155" w:author="Author">
        <w:r w:rsidR="00592BCE">
          <w:t>…</w:t>
        </w:r>
      </w:ins>
    </w:p>
    <w:p w14:paraId="3E0B0395" w14:textId="77777777" w:rsidR="006759DA" w:rsidRDefault="006759DA" w:rsidP="008E6E5B">
      <w:r>
        <w:rPr>
          <w:rFonts w:ascii="Cambria Math" w:hAnsi="Cambria Math"/>
        </w:rPr>
        <w:t>↓</w:t>
      </w:r>
      <w:r>
        <w:t xml:space="preserve"> - singular object of</w:t>
      </w:r>
    </w:p>
    <w:p w14:paraId="47954711" w14:textId="0233C668" w:rsidR="007C1B79" w:rsidRDefault="007C1B79" w:rsidP="008E6E5B">
      <w:r>
        <w:rPr>
          <w:rFonts w:ascii="Cambria Math" w:hAnsi="Cambria Math"/>
        </w:rPr>
        <w:t>↑↑</w:t>
      </w:r>
      <w:r>
        <w:t xml:space="preserve"> - plain (</w:t>
      </w:r>
      <w:proofErr w:type="spellStart"/>
      <w:r>
        <w:t>multiextensional</w:t>
      </w:r>
      <w:proofErr w:type="spellEnd"/>
      <w:r>
        <w:t>) concept of</w:t>
      </w:r>
      <w:del w:id="5156" w:author="Author">
        <w:r w:rsidDel="00592BCE">
          <w:delText>…</w:delText>
        </w:r>
      </w:del>
      <w:ins w:id="5157" w:author="Author">
        <w:r w:rsidR="00592BCE">
          <w:t>…</w:t>
        </w:r>
      </w:ins>
    </w:p>
    <w:p w14:paraId="44D44326" w14:textId="174F3EFA" w:rsidR="007C1B79" w:rsidRDefault="007C1B79" w:rsidP="008E6E5B">
      <w:r>
        <w:rPr>
          <w:rFonts w:ascii="Cambria Math" w:hAnsi="Cambria Math"/>
        </w:rPr>
        <w:t>↓↓</w:t>
      </w:r>
      <w:r>
        <w:t xml:space="preserve"> - plain (non-singular) object of</w:t>
      </w:r>
      <w:del w:id="5158" w:author="Author">
        <w:r w:rsidDel="00592BCE">
          <w:delText>…</w:delText>
        </w:r>
      </w:del>
      <w:ins w:id="5159" w:author="Author">
        <w:r w:rsidR="00592BCE">
          <w:t>…</w:t>
        </w:r>
      </w:ins>
    </w:p>
    <w:p w14:paraId="1E20D8D5" w14:textId="77777777" w:rsidR="007C1B79" w:rsidRDefault="007C1B79" w:rsidP="008E6E5B">
      <w:r>
        <w:rPr>
          <w:rFonts w:ascii="Bernard MT Condensed" w:hAnsi="Bernard MT Condensed"/>
        </w:rPr>
        <w:t>Q</w:t>
      </w:r>
      <w:r>
        <w:t>(X) - the quality of predicate X</w:t>
      </w:r>
    </w:p>
    <w:p w14:paraId="6D2B168D" w14:textId="77777777" w:rsidR="007C1B79" w:rsidRDefault="007C1B79" w:rsidP="008E6E5B">
      <w:r>
        <w:rPr>
          <w:rFonts w:ascii="Bernard MT Condensed" w:hAnsi="Bernard MT Condensed"/>
        </w:rPr>
        <w:t>P</w:t>
      </w:r>
      <w:r>
        <w:t>(x) – the predicate of quality x</w:t>
      </w:r>
    </w:p>
    <w:p w14:paraId="290D21C0" w14:textId="562FC354" w:rsidR="007C1B79" w:rsidRDefault="007C1B79" w:rsidP="008E6E5B">
      <w:r>
        <w:t>μ – more than</w:t>
      </w:r>
      <w:del w:id="5160" w:author="Author">
        <w:r w:rsidDel="00592BCE">
          <w:delText>…</w:delText>
        </w:r>
      </w:del>
      <w:ins w:id="5161" w:author="Author">
        <w:r w:rsidR="00592BCE">
          <w:t>…</w:t>
        </w:r>
      </w:ins>
    </w:p>
    <w:p w14:paraId="77D48668" w14:textId="01655B71" w:rsidR="007C1B79" w:rsidRDefault="007C1B79" w:rsidP="008E6E5B">
      <w:r>
        <w:t>λ – less than</w:t>
      </w:r>
      <w:del w:id="5162" w:author="Author">
        <w:r w:rsidDel="00592BCE">
          <w:delText>…</w:delText>
        </w:r>
      </w:del>
      <w:ins w:id="5163" w:author="Author">
        <w:r w:rsidR="00592BCE">
          <w:t>…</w:t>
        </w:r>
      </w:ins>
    </w:p>
    <w:p w14:paraId="2F3544CF" w14:textId="28719D13" w:rsidR="007C1B79" w:rsidRDefault="007C1B79" w:rsidP="008E6E5B">
      <w:proofErr w:type="spellStart"/>
      <w:r>
        <w:t>μμ</w:t>
      </w:r>
      <w:proofErr w:type="spellEnd"/>
      <w:r>
        <w:t xml:space="preserve"> – most</w:t>
      </w:r>
      <w:del w:id="5164" w:author="Author">
        <w:r w:rsidDel="00592BCE">
          <w:delText>…</w:delText>
        </w:r>
      </w:del>
      <w:ins w:id="5165" w:author="Author">
        <w:r w:rsidR="00592BCE">
          <w:t>…</w:t>
        </w:r>
      </w:ins>
    </w:p>
    <w:p w14:paraId="299D8AF3" w14:textId="29A39D06" w:rsidR="007C1B79" w:rsidRDefault="007C1B79" w:rsidP="008E6E5B">
      <w:proofErr w:type="spellStart"/>
      <w:r>
        <w:t>λλ</w:t>
      </w:r>
      <w:proofErr w:type="spellEnd"/>
      <w:r>
        <w:t xml:space="preserve"> – least</w:t>
      </w:r>
      <w:del w:id="5166" w:author="Author">
        <w:r w:rsidDel="00592BCE">
          <w:delText>…</w:delText>
        </w:r>
      </w:del>
      <w:ins w:id="5167" w:author="Author">
        <w:r w:rsidR="00592BCE">
          <w:t>…</w:t>
        </w:r>
      </w:ins>
    </w:p>
    <w:p w14:paraId="1BE84646" w14:textId="77777777" w:rsidR="007C1B79" w:rsidRDefault="007C1B79" w:rsidP="008E6E5B"/>
    <w:p w14:paraId="38DCB589" w14:textId="77777777" w:rsidR="007C1B79" w:rsidRDefault="0087169B" w:rsidP="008E6E5B">
      <w:r>
        <w:t xml:space="preserve">Now let us recall a few rules, focusing on those in which the present calculus introduces a change in relation to </w:t>
      </w:r>
      <w:r w:rsidR="00BF3D41">
        <w:t>predicate calculus</w:t>
      </w:r>
      <w:r>
        <w:t xml:space="preserve">: </w:t>
      </w:r>
    </w:p>
    <w:p w14:paraId="062D14E7" w14:textId="77777777" w:rsidR="006759DA" w:rsidRDefault="006759DA" w:rsidP="008E6E5B"/>
    <w:p w14:paraId="0A878404" w14:textId="77777777" w:rsidR="006759DA" w:rsidRDefault="0087169B" w:rsidP="008E6E5B">
      <w:r>
        <w:t xml:space="preserve">The </w:t>
      </w:r>
      <w:r w:rsidR="00BF3D41">
        <w:t>reduction rule</w:t>
      </w:r>
      <w:r>
        <w:t xml:space="preserve">: </w:t>
      </w:r>
    </w:p>
    <w:p w14:paraId="0BE0335F" w14:textId="77777777" w:rsidR="00A56359" w:rsidRPr="00176BD0" w:rsidRDefault="00A56359" w:rsidP="008E6E5B">
      <w:pPr>
        <w:rPr>
          <w:lang w:val="fr-FR"/>
        </w:rPr>
      </w:pPr>
      <w:proofErr w:type="gramStart"/>
      <w:r w:rsidRPr="00176BD0">
        <w:rPr>
          <w:lang w:val="fr-FR"/>
        </w:rPr>
        <w:t>x</w:t>
      </w:r>
      <w:proofErr w:type="gramEnd"/>
      <w:r>
        <w:sym w:font="Wingdings 3" w:char="F0CE"/>
      </w:r>
      <w:r w:rsidRPr="00176BD0">
        <w:rPr>
          <w:lang w:val="fr-FR"/>
        </w:rPr>
        <w:t>Y;z1,...</w:t>
      </w:r>
      <w:proofErr w:type="spellStart"/>
      <w:r w:rsidRPr="00176BD0">
        <w:rPr>
          <w:lang w:val="fr-FR"/>
        </w:rPr>
        <w:t>zn</w:t>
      </w:r>
      <w:proofErr w:type="spellEnd"/>
      <w:r>
        <w:rPr>
          <w:rFonts w:ascii="Symbol" w:hAnsi="Symbol"/>
        </w:rPr>
        <w:t></w:t>
      </w:r>
      <w:r>
        <w:rPr>
          <w:rFonts w:ascii="Symbol" w:hAnsi="Symbol"/>
        </w:rPr>
        <w:t></w:t>
      </w:r>
      <w:r w:rsidRPr="00176BD0">
        <w:rPr>
          <w:lang w:val="fr-FR"/>
        </w:rPr>
        <w:t>x</w:t>
      </w:r>
      <w:r>
        <w:sym w:font="Wingdings 3" w:char="F0CE"/>
      </w:r>
      <w:proofErr w:type="spellStart"/>
      <w:r w:rsidRPr="00176BD0">
        <w:rPr>
          <w:lang w:val="fr-FR"/>
        </w:rPr>
        <w:t>Y;zm</w:t>
      </w:r>
      <w:proofErr w:type="spellEnd"/>
      <w:r w:rsidRPr="00176BD0">
        <w:rPr>
          <w:lang w:val="fr-FR"/>
        </w:rPr>
        <w:t>|(m</w:t>
      </w:r>
      <w:r>
        <w:sym w:font="Symbol" w:char="F0B3"/>
      </w:r>
      <w:r w:rsidRPr="00176BD0">
        <w:rPr>
          <w:lang w:val="fr-FR"/>
        </w:rPr>
        <w:t>n)</w:t>
      </w:r>
    </w:p>
    <w:p w14:paraId="331F738B" w14:textId="77777777" w:rsidR="0087169B" w:rsidRPr="00176BD0" w:rsidRDefault="0087169B" w:rsidP="008E6E5B">
      <w:pPr>
        <w:rPr>
          <w:lang w:val="fr-FR"/>
        </w:rPr>
      </w:pPr>
    </w:p>
    <w:p w14:paraId="58A05F88" w14:textId="040FB56E" w:rsidR="0087169B" w:rsidRDefault="0087169B" w:rsidP="008E6E5B">
      <w:r>
        <w:t>Brentano</w:t>
      </w:r>
      <w:del w:id="5168" w:author="Author">
        <w:r w:rsidDel="003465EB">
          <w:delText>'</w:delText>
        </w:r>
      </w:del>
      <w:ins w:id="5169" w:author="Author">
        <w:r w:rsidR="003465EB">
          <w:t>’</w:t>
        </w:r>
      </w:ins>
      <w:r>
        <w:t xml:space="preserve">s </w:t>
      </w:r>
      <w:r w:rsidR="00BF3D41">
        <w:t>thesis</w:t>
      </w:r>
      <w:r>
        <w:t>:</w:t>
      </w:r>
    </w:p>
    <w:p w14:paraId="1B7DBB8D" w14:textId="77777777" w:rsidR="00A56359" w:rsidRDefault="00A56359" w:rsidP="008E6E5B">
      <w:r>
        <w:lastRenderedPageBreak/>
        <w:t>x</w:t>
      </w:r>
      <w:r>
        <w:sym w:font="Wingdings 3" w:char="F0CE"/>
      </w:r>
      <w:r>
        <w:t xml:space="preserve">y </w:t>
      </w:r>
      <w:r>
        <w:rPr>
          <w:rFonts w:ascii="Symbol" w:hAnsi="Symbol"/>
        </w:rPr>
        <w:t></w:t>
      </w:r>
      <w:r>
        <w:t xml:space="preserve"> </w:t>
      </w:r>
      <w:r>
        <w:rPr>
          <w:rFonts w:ascii="Cambria Math" w:hAnsi="Cambria Math"/>
        </w:rPr>
        <w:t>ə(x↑</w:t>
      </w:r>
      <w:r>
        <w:sym w:font="Symbol" w:char="F0C7"/>
      </w:r>
      <w:r>
        <w:t>y)</w:t>
      </w:r>
    </w:p>
    <w:p w14:paraId="4190CD37" w14:textId="77777777" w:rsidR="0087169B" w:rsidRDefault="0087169B" w:rsidP="008E6E5B"/>
    <w:p w14:paraId="6B1D8B46" w14:textId="77777777" w:rsidR="0087169B" w:rsidRDefault="0087169B" w:rsidP="008E6E5B">
      <w:r>
        <w:t xml:space="preserve">Quality and predicate: </w:t>
      </w:r>
    </w:p>
    <w:p w14:paraId="6774E387" w14:textId="77777777" w:rsidR="00A56359" w:rsidRDefault="00A56359" w:rsidP="008E6E5B">
      <w:pPr>
        <w:bidi/>
        <w:rPr>
          <w:rtl/>
        </w:rPr>
      </w:pPr>
    </w:p>
    <w:p w14:paraId="0A49AFDA" w14:textId="77777777" w:rsidR="00A56359" w:rsidRDefault="00A56359" w:rsidP="008E6E5B">
      <w:r>
        <w:rPr>
          <w:rFonts w:ascii="Bernard MT Condensed" w:hAnsi="Bernard MT Condensed"/>
        </w:rPr>
        <w:t>Q</w:t>
      </w:r>
      <w:r>
        <w:t>(</w:t>
      </w:r>
      <w:r>
        <w:rPr>
          <w:rFonts w:ascii="Bernard MT Condensed" w:hAnsi="Bernard MT Condensed"/>
        </w:rPr>
        <w:t>p</w:t>
      </w:r>
      <w:r>
        <w:t>(x</w:t>
      </w:r>
      <w:proofErr w:type="gramStart"/>
      <w:r>
        <w:t>))=</w:t>
      </w:r>
      <w:proofErr w:type="gramEnd"/>
      <w:r>
        <w:t>x</w:t>
      </w:r>
    </w:p>
    <w:p w14:paraId="47EBF0B2" w14:textId="77777777" w:rsidR="00A56359" w:rsidRDefault="00A56359" w:rsidP="008E6E5B">
      <w:r>
        <w:rPr>
          <w:rFonts w:ascii="Bernard MT Condensed" w:hAnsi="Bernard MT Condensed"/>
        </w:rPr>
        <w:t>P</w:t>
      </w:r>
      <w:r>
        <w:t>(</w:t>
      </w:r>
      <w:r>
        <w:rPr>
          <w:rFonts w:ascii="Bernard MT Condensed" w:hAnsi="Bernard MT Condensed"/>
        </w:rPr>
        <w:t>q</w:t>
      </w:r>
      <w:r w:rsidRPr="00BB407A">
        <w:t>(X</w:t>
      </w:r>
      <w:proofErr w:type="gramStart"/>
      <w:r w:rsidRPr="00BB407A">
        <w:t>))=</w:t>
      </w:r>
      <w:proofErr w:type="gramEnd"/>
      <w:r w:rsidRPr="00BB407A">
        <w:t>X</w:t>
      </w:r>
    </w:p>
    <w:p w14:paraId="417DC6D6" w14:textId="77777777" w:rsidR="0087169B" w:rsidRDefault="0087169B" w:rsidP="008E6E5B"/>
    <w:p w14:paraId="1141E858" w14:textId="69B00125" w:rsidR="0087169B" w:rsidRDefault="0087169B" w:rsidP="008E6E5B">
      <w:r>
        <w:t xml:space="preserve">In principle, the foundational rules and premises of </w:t>
      </w:r>
      <w:r w:rsidR="00E6440E">
        <w:t>c</w:t>
      </w:r>
      <w:r w:rsidR="005C71E7">
        <w:t xml:space="preserve">oncept calculus </w:t>
      </w:r>
      <w:r>
        <w:t xml:space="preserve">require a re-alignment of logic. Some </w:t>
      </w:r>
      <w:r w:rsidR="00672BA9">
        <w:t xml:space="preserve">basic rules of logic, such as modus ponens, modus </w:t>
      </w:r>
      <w:proofErr w:type="spellStart"/>
      <w:r w:rsidR="00672BA9">
        <w:t>tolens</w:t>
      </w:r>
      <w:proofErr w:type="spellEnd"/>
      <w:r w:rsidR="00672BA9">
        <w:t xml:space="preserve">, </w:t>
      </w:r>
      <w:r w:rsidR="002E0438">
        <w:t>d</w:t>
      </w:r>
      <w:r w:rsidR="00672BA9">
        <w:t>e Morgan</w:t>
      </w:r>
      <w:del w:id="5170" w:author="Author">
        <w:r w:rsidR="00672BA9" w:rsidDel="003465EB">
          <w:delText>'</w:delText>
        </w:r>
      </w:del>
      <w:ins w:id="5171" w:author="Author">
        <w:r w:rsidR="003465EB">
          <w:t>’</w:t>
        </w:r>
      </w:ins>
      <w:r w:rsidR="00672BA9">
        <w:t xml:space="preserve">s rules and more will now be deduced from the basic premises of </w:t>
      </w:r>
      <w:r w:rsidR="00E6440E">
        <w:t>c</w:t>
      </w:r>
      <w:r w:rsidR="005C71E7">
        <w:t>oncept calculus</w:t>
      </w:r>
      <w:r w:rsidR="00672BA9">
        <w:t xml:space="preserve">, including the mereology of </w:t>
      </w:r>
      <w:r w:rsidR="00CC018F">
        <w:t>concepts</w:t>
      </w:r>
      <w:r w:rsidR="00672BA9">
        <w:t>. But this re-</w:t>
      </w:r>
      <w:r w:rsidR="00647210">
        <w:t>alignment</w:t>
      </w:r>
      <w:r w:rsidR="00672BA9">
        <w:t xml:space="preserve"> is beyond the scope and aims of this work.  </w:t>
      </w:r>
    </w:p>
    <w:p w14:paraId="287B4153" w14:textId="77777777" w:rsidR="00A56359" w:rsidRDefault="00A56359" w:rsidP="008E6E5B">
      <w:pPr>
        <w:bidi/>
        <w:rPr>
          <w:rtl/>
          <w:lang w:val="x-none" w:eastAsia="x-none"/>
        </w:rPr>
      </w:pPr>
    </w:p>
    <w:p w14:paraId="1B85E053" w14:textId="34E0292E" w:rsidR="004771CD" w:rsidRDefault="00C632C8" w:rsidP="008E6E5B">
      <w:pPr>
        <w:pStyle w:val="Heading2"/>
      </w:pPr>
      <w:bookmarkStart w:id="5172" w:name="_Toc48460303"/>
      <w:bookmarkStart w:id="5173" w:name="_Toc61213642"/>
      <w:bookmarkStart w:id="5174" w:name="_Toc61216167"/>
      <w:bookmarkStart w:id="5175" w:name="_Toc61216281"/>
      <w:bookmarkStart w:id="5176" w:name="_Toc61859928"/>
      <w:bookmarkStart w:id="5177" w:name="_Toc61860348"/>
      <w:bookmarkStart w:id="5178" w:name="_Toc61861291"/>
      <w:bookmarkStart w:id="5179" w:name="_Toc61894373"/>
      <w:r>
        <w:t>The order of any world whatsoever, the primeval concept and the first</w:t>
      </w:r>
      <w:ins w:id="5180" w:author="Author">
        <w:r w:rsidR="00C012DC">
          <w:rPr>
            <w:lang w:val="en-US"/>
          </w:rPr>
          <w:t xml:space="preserve"> </w:t>
        </w:r>
      </w:ins>
      <w:r>
        <w:t>partitioner</w:t>
      </w:r>
      <w:bookmarkEnd w:id="5172"/>
      <w:bookmarkEnd w:id="5173"/>
      <w:bookmarkEnd w:id="5174"/>
      <w:bookmarkEnd w:id="5175"/>
      <w:bookmarkEnd w:id="5176"/>
      <w:bookmarkEnd w:id="5177"/>
      <w:bookmarkEnd w:id="5178"/>
      <w:bookmarkEnd w:id="5179"/>
    </w:p>
    <w:p w14:paraId="79FB9B74" w14:textId="77777777" w:rsidR="00C632C8" w:rsidRPr="00C632C8" w:rsidRDefault="00B9243D" w:rsidP="008E6E5B">
      <w:pPr>
        <w:pStyle w:val="Heading3"/>
      </w:pPr>
      <w:bookmarkStart w:id="5181" w:name="_Toc48460304"/>
      <w:bookmarkStart w:id="5182" w:name="_Toc61213643"/>
      <w:bookmarkStart w:id="5183" w:name="_Toc61216168"/>
      <w:bookmarkStart w:id="5184" w:name="_Toc61216282"/>
      <w:bookmarkStart w:id="5185" w:name="_Toc61859929"/>
      <w:bookmarkStart w:id="5186" w:name="_Toc61860349"/>
      <w:bookmarkStart w:id="5187" w:name="_Toc61861292"/>
      <w:bookmarkStart w:id="5188" w:name="_Toc61894374"/>
      <w:r>
        <w:t>The order of any world whatsoever</w:t>
      </w:r>
      <w:bookmarkEnd w:id="5181"/>
      <w:bookmarkEnd w:id="5182"/>
      <w:bookmarkEnd w:id="5183"/>
      <w:bookmarkEnd w:id="5184"/>
      <w:bookmarkEnd w:id="5185"/>
      <w:bookmarkEnd w:id="5186"/>
      <w:bookmarkEnd w:id="5187"/>
      <w:bookmarkEnd w:id="5188"/>
    </w:p>
    <w:p w14:paraId="4487A009" w14:textId="603B1804" w:rsidR="00B9243D" w:rsidRPr="00091BA6" w:rsidRDefault="00B9243D" w:rsidP="008E6E5B">
      <w:r>
        <w:t>I</w:t>
      </w:r>
      <w:r w:rsidR="00CC018F">
        <w:t>f</w:t>
      </w:r>
      <w:r>
        <w:t xml:space="preserve"> we were asked to define freely, in a philosophical yet informal language, what </w:t>
      </w:r>
      <w:del w:id="5189" w:author="Author">
        <w:r w:rsidDel="003465EB">
          <w:delText>"</w:delText>
        </w:r>
      </w:del>
      <w:ins w:id="5190" w:author="Author">
        <w:r w:rsidR="003465EB">
          <w:t>‟</w:t>
        </w:r>
      </w:ins>
      <w:r>
        <w:t>the world</w:t>
      </w:r>
      <w:del w:id="5191" w:author="Author">
        <w:r w:rsidDel="003465EB">
          <w:delText xml:space="preserve">" </w:delText>
        </w:r>
      </w:del>
      <w:ins w:id="5192" w:author="Author">
        <w:r w:rsidR="003465EB">
          <w:t xml:space="preserve">” </w:t>
        </w:r>
      </w:ins>
      <w:r>
        <w:t>is we would say: plurality subjected to order.</w:t>
      </w:r>
      <w:r w:rsidR="00951C81">
        <w:t xml:space="preserve"> If we want to be more precise </w:t>
      </w:r>
      <w:r w:rsidR="00CC018F">
        <w:t xml:space="preserve">in </w:t>
      </w:r>
      <w:r w:rsidR="00951C81">
        <w:t xml:space="preserve">this understanding, it includes two requirements: (a) there are at least two beings (in contrast to the Parmenidean world and the experiences of the mystics); and (b) general functions apply to these beings. </w:t>
      </w:r>
      <w:r>
        <w:t xml:space="preserve"> </w:t>
      </w:r>
      <w:r w:rsidR="00951C81">
        <w:t xml:space="preserve">But those functions are but concepts, in the sense adopted in this book. It turns out, then, that the order of the world means objects captured by concepts. </w:t>
      </w:r>
      <w:r w:rsidR="00091BA6" w:rsidRPr="003D6463">
        <w:t xml:space="preserve">I have already stated several times that these concepts are required not only for creating order, but for discriminating objects from one another, </w:t>
      </w:r>
      <w:proofErr w:type="gramStart"/>
      <w:r w:rsidR="00091BA6" w:rsidRPr="003D6463">
        <w:t>i.e.</w:t>
      </w:r>
      <w:proofErr w:type="gramEnd"/>
      <w:r w:rsidR="00091BA6" w:rsidRPr="003D6463">
        <w:t xml:space="preserve"> for their very existence as plurality. In other words, the fulfilment of the first requirement is a necessary condition for the fulfilment of the second one. At the same time, however, it is also a sufficient condition, since from the moment we have a concept – even one – we have plurality. That is because this concept captures itself (a concept of concept is a concept, and therefore captures itself), and this way we have the plurality within a single object, which at the same time functions both as capturing and captured</w:t>
      </w:r>
      <w:r w:rsidR="00091BA6">
        <w:t xml:space="preserve">. All this leads us to the conclusion that the order of the world is, put simply, the existence of at least one concept. Once there is such a concept, the world is ordered. This is not to be </w:t>
      </w:r>
      <w:r w:rsidR="00E06FF5">
        <w:rPr>
          <w:lang w:val="en-US"/>
        </w:rPr>
        <w:t xml:space="preserve">demonstrated </w:t>
      </w:r>
      <w:r w:rsidR="00091BA6">
        <w:t xml:space="preserve">empirically or speculatively; this is a logical (analytical) necessity. </w:t>
      </w:r>
    </w:p>
    <w:p w14:paraId="22134C84" w14:textId="77777777" w:rsidR="008C6FBB" w:rsidRDefault="00641AC5" w:rsidP="008E6E5B">
      <w:r>
        <w:rPr>
          <w:rFonts w:hint="cs"/>
          <w:rtl/>
        </w:rPr>
        <w:lastRenderedPageBreak/>
        <w:tab/>
      </w:r>
      <w:r>
        <w:rPr>
          <w:rFonts w:hint="cs"/>
        </w:rPr>
        <w:t>M</w:t>
      </w:r>
      <w:r>
        <w:t xml:space="preserve">oreover, according to the theorem of universal conceptualization, any collection of objects is captured by some concept. This is because any combination of objects may be considered as one object (according to the rule of free union), and then it will obviously be captured by a concept that will determine the boundaries of the unified object. Furthermore, according to the rule of </w:t>
      </w:r>
      <w:r w:rsidR="00FA419E">
        <w:t>universal conceptualization</w:t>
      </w:r>
      <w:r>
        <w:t xml:space="preserve">, even if we continue to see all the objects as separate, we will be able to find a unifying concept for them. This concept will </w:t>
      </w:r>
      <w:proofErr w:type="gramStart"/>
      <w:r>
        <w:t>expressed</w:t>
      </w:r>
      <w:proofErr w:type="gramEnd"/>
      <w:r>
        <w:t xml:space="preserve"> by the graph that determines the relation between the first object and the second, and then between the second and the third, and so on (no matter what is </w:t>
      </w:r>
      <w:r w:rsidR="002E0292">
        <w:t>t</w:t>
      </w:r>
      <w:r>
        <w:t xml:space="preserve">he order of the objects). </w:t>
      </w:r>
      <w:r w:rsidR="00A9388D">
        <w:t xml:space="preserve">This graph is itself an object, and as such it is captured by a concept, which is general by its nature. </w:t>
      </w:r>
      <w:r>
        <w:t xml:space="preserve"> </w:t>
      </w:r>
      <w:r w:rsidR="00A9388D">
        <w:t>Here, too, we are speaking of a logical necessity.</w:t>
      </w:r>
    </w:p>
    <w:p w14:paraId="596B3639" w14:textId="46DCA33C" w:rsidR="00091BA6" w:rsidRDefault="00224CD3" w:rsidP="008E6E5B">
      <w:r>
        <w:tab/>
        <w:t>I have already equated this</w:t>
      </w:r>
      <w:r w:rsidR="00BC46D6">
        <w:t>,</w:t>
      </w:r>
      <w:r>
        <w:t xml:space="preserve"> above</w:t>
      </w:r>
      <w:r w:rsidR="00BC46D6">
        <w:t>,</w:t>
      </w:r>
      <w:r>
        <w:t xml:space="preserve"> to mathematical function, and I allow myself to repeat it: Any collection of numbers can be considered as a collection of arguments of a general function, and there are countless functions that may describe them. If we draw</w:t>
      </w:r>
      <w:r w:rsidR="0066122A">
        <w:t>,</w:t>
      </w:r>
      <w:r>
        <w:t xml:space="preserve"> between some </w:t>
      </w:r>
      <w:r w:rsidRPr="00E06FF5">
        <w:t>point</w:t>
      </w:r>
      <w:r w:rsidR="0066122A" w:rsidRPr="00E06FF5">
        <w:t>s,</w:t>
      </w:r>
      <w:r w:rsidRPr="00E06FF5">
        <w:t xml:space="preserve"> a</w:t>
      </w:r>
      <w:r>
        <w:t xml:space="preserve"> certain graph, we can continue this graph by reiterating its course again and again to infinity, and by this turn it into a general function of regularity and </w:t>
      </w:r>
      <w:del w:id="5193" w:author="Author">
        <w:r w:rsidDel="003465EB">
          <w:delText>"</w:delText>
        </w:r>
      </w:del>
      <w:ins w:id="5194" w:author="Author">
        <w:r w:rsidR="003465EB">
          <w:t>‟</w:t>
        </w:r>
      </w:ins>
      <w:r>
        <w:t>order</w:t>
      </w:r>
      <w:r w:rsidR="009B5F70">
        <w:t>.</w:t>
      </w:r>
      <w:del w:id="5195" w:author="Author">
        <w:r w:rsidDel="003465EB">
          <w:delText xml:space="preserve">" </w:delText>
        </w:r>
      </w:del>
      <w:ins w:id="5196" w:author="Author">
        <w:r w:rsidR="003465EB">
          <w:t xml:space="preserve">” </w:t>
        </w:r>
      </w:ins>
      <w:r>
        <w:t xml:space="preserve"> In the very same way we could draw anoth</w:t>
      </w:r>
      <w:r w:rsidR="00095924">
        <w:t xml:space="preserve">er </w:t>
      </w:r>
      <w:r>
        <w:t xml:space="preserve">graph, </w:t>
      </w:r>
      <w:proofErr w:type="gramStart"/>
      <w:r>
        <w:t>i.e.</w:t>
      </w:r>
      <w:proofErr w:type="gramEnd"/>
      <w:r>
        <w:t xml:space="preserve"> a graph connecting those points in a different manner, and reiterate that graph to infinity just as well. </w:t>
      </w:r>
      <w:r w:rsidR="00095924">
        <w:t xml:space="preserve">If we added more points that would take the graph to a different direction, we could reiterate that graph as well in countless possibilities. Namely, any line, even the most </w:t>
      </w:r>
      <w:del w:id="5197" w:author="Author">
        <w:r w:rsidR="00095924" w:rsidDel="003465EB">
          <w:delText>"</w:delText>
        </w:r>
      </w:del>
      <w:ins w:id="5198" w:author="Author">
        <w:r w:rsidR="003465EB">
          <w:t>‟</w:t>
        </w:r>
      </w:ins>
      <w:r w:rsidR="00095924">
        <w:t>arbitrary</w:t>
      </w:r>
      <w:del w:id="5199" w:author="Author">
        <w:r w:rsidR="00095924" w:rsidDel="003465EB">
          <w:delText xml:space="preserve">" </w:delText>
        </w:r>
      </w:del>
      <w:ins w:id="5200" w:author="Author">
        <w:r w:rsidR="003465EB">
          <w:t xml:space="preserve">” </w:t>
        </w:r>
      </w:ins>
      <w:r w:rsidR="00095924">
        <w:t xml:space="preserve">one we can imagine, expresses a general function. This, too, is a logical necessity.  </w:t>
      </w:r>
    </w:p>
    <w:p w14:paraId="010C137C" w14:textId="77777777" w:rsidR="00091BA6" w:rsidRDefault="00AF438D" w:rsidP="008E6E5B">
      <w:r>
        <w:tab/>
        <w:t xml:space="preserve">Still more than </w:t>
      </w:r>
      <w:r w:rsidR="009B5F70">
        <w:t>t</w:t>
      </w:r>
      <w:r>
        <w:t>hat: Every graph is an object</w:t>
      </w:r>
      <w:r w:rsidR="00BC46D6">
        <w:t xml:space="preserve">, </w:t>
      </w:r>
      <w:r>
        <w:t xml:space="preserve">and </w:t>
      </w:r>
      <w:r w:rsidR="009B5F70">
        <w:t xml:space="preserve">in </w:t>
      </w:r>
      <w:r>
        <w:t>being such, it is discriminated t</w:t>
      </w:r>
      <w:r w:rsidR="009B5F70">
        <w:t>h</w:t>
      </w:r>
      <w:r>
        <w:t xml:space="preserve">rough its boundaries. But these boundaries are determined by concepts, and thus, it is discriminated through a general function. </w:t>
      </w:r>
    </w:p>
    <w:p w14:paraId="4754294E" w14:textId="69F9E1EE" w:rsidR="00D035F2" w:rsidRDefault="00DD1B4E" w:rsidP="008E6E5B">
      <w:r>
        <w:tab/>
        <w:t>Although I am not interested in involving theological discussions here, it seems that it will be useful to address the concept of miracle</w:t>
      </w:r>
      <w:r w:rsidR="0028444D">
        <w:t>s</w:t>
      </w:r>
      <w:r>
        <w:t xml:space="preserve"> for illustration. </w:t>
      </w:r>
      <w:r w:rsidR="009B5F70">
        <w:t xml:space="preserve">In </w:t>
      </w:r>
      <w:r>
        <w:t xml:space="preserve">theological literature there are various understandings of this concept. </w:t>
      </w:r>
      <w:proofErr w:type="gramStart"/>
      <w:r>
        <w:t>Usually</w:t>
      </w:r>
      <w:proofErr w:type="gramEnd"/>
      <w:r>
        <w:t xml:space="preserve"> </w:t>
      </w:r>
      <w:r w:rsidR="0028444D">
        <w:t xml:space="preserve">a </w:t>
      </w:r>
      <w:r>
        <w:t xml:space="preserve">miracle is described as a one-time divergence from the order of nature and its general laws, but at times we find </w:t>
      </w:r>
      <w:r w:rsidR="009D6DBA">
        <w:t>statements taking about miracle</w:t>
      </w:r>
      <w:r w:rsidR="0028444D">
        <w:t>s</w:t>
      </w:r>
      <w:r w:rsidR="009D6DBA">
        <w:t xml:space="preserve"> as divergence</w:t>
      </w:r>
      <w:r w:rsidR="0028444D">
        <w:t>s</w:t>
      </w:r>
      <w:r w:rsidR="009D6DBA">
        <w:t xml:space="preserve"> from any order or regularity whatsoever. Theologians often don</w:t>
      </w:r>
      <w:del w:id="5201" w:author="Author">
        <w:r w:rsidR="009D6DBA" w:rsidDel="003465EB">
          <w:delText>'</w:delText>
        </w:r>
      </w:del>
      <w:ins w:id="5202" w:author="Author">
        <w:r w:rsidR="003465EB">
          <w:t>’</w:t>
        </w:r>
      </w:ins>
      <w:r w:rsidR="009D6DBA">
        <w:t xml:space="preserve">t notice the </w:t>
      </w:r>
      <w:r w:rsidR="009D6DBA" w:rsidRPr="00973486">
        <w:t xml:space="preserve">difference between these two understandings and use them interchangeably, but it should be highlighted. </w:t>
      </w:r>
      <w:r w:rsidR="00894755" w:rsidRPr="00973486">
        <w:t>The first concept of miracle is one that can be discussed in the theological framework proper or as part of the science and religion discourse. Yet the second concept is logically impossible, and a theologian who embraces it must first embrace an extreme position</w:t>
      </w:r>
      <w:r w:rsidR="00773F8A" w:rsidRPr="00973486">
        <w:t>,</w:t>
      </w:r>
      <w:r w:rsidR="00894755" w:rsidRPr="00973486">
        <w:t xml:space="preserve"> viewing miracle as free not only from the laws of nature but also from the laws</w:t>
      </w:r>
      <w:r w:rsidR="00894755">
        <w:t xml:space="preserve"> of logic. From a logical </w:t>
      </w:r>
      <w:r w:rsidR="00894755">
        <w:lastRenderedPageBreak/>
        <w:t xml:space="preserve">point of view, there is no room </w:t>
      </w:r>
      <w:r w:rsidR="00773F8A">
        <w:t xml:space="preserve">for </w:t>
      </w:r>
      <w:r w:rsidR="00894755">
        <w:t xml:space="preserve">a miracle which diverges from any regularity, since even the most extraordinary event has boundaries, and therefore has a concept which captures it, and therefore is a part of a general order that governs it. Furthermore, by the very fact that the concept of miracle is a concept, all the miracles are captured by it, and by this alone a general regularity is imposed on them. This regularity might be different from that of nature, and not based on a few laws like it, but </w:t>
      </w:r>
      <w:proofErr w:type="gramStart"/>
      <w:r w:rsidR="00894755">
        <w:t>still</w:t>
      </w:r>
      <w:proofErr w:type="gramEnd"/>
      <w:r w:rsidR="00894755">
        <w:t xml:space="preserve"> it will be a regularity by virtue of the common element which all the miracles share. This concept might be compatible with that of </w:t>
      </w:r>
      <w:r w:rsidR="00FB2BB7">
        <w:t xml:space="preserve">Judah Loew of Prague, who talks about miracles </w:t>
      </w:r>
      <w:r w:rsidR="00575CA3">
        <w:t xml:space="preserve">having </w:t>
      </w:r>
      <w:del w:id="5203" w:author="Author">
        <w:r w:rsidR="00575CA3" w:rsidDel="003465EB">
          <w:delText>"</w:delText>
        </w:r>
      </w:del>
      <w:ins w:id="5204" w:author="Author">
        <w:r w:rsidR="003465EB">
          <w:t>‟</w:t>
        </w:r>
      </w:ins>
      <w:r w:rsidR="00575CA3">
        <w:t>their own particular order</w:t>
      </w:r>
      <w:del w:id="5205" w:author="Author">
        <w:r w:rsidR="00575CA3" w:rsidDel="003465EB">
          <w:delText>"</w:delText>
        </w:r>
      </w:del>
      <w:proofErr w:type="gramStart"/>
      <w:ins w:id="5206" w:author="Author">
        <w:r w:rsidR="003465EB">
          <w:t>‟</w:t>
        </w:r>
      </w:ins>
      <w:r w:rsidR="00FB2BB7">
        <w:t>(</w:t>
      </w:r>
      <w:proofErr w:type="spellStart"/>
      <w:proofErr w:type="gramEnd"/>
      <w:r w:rsidR="00FB2BB7">
        <w:t>Maharal</w:t>
      </w:r>
      <w:proofErr w:type="spellEnd"/>
      <w:r w:rsidR="00FB2BB7">
        <w:t xml:space="preserve">, </w:t>
      </w:r>
      <w:r w:rsidR="00C64DD3">
        <w:t>1975</w:t>
      </w:r>
      <w:r w:rsidR="00FB2BB7">
        <w:t>, second introduction</w:t>
      </w:r>
      <w:r w:rsidR="00C64DD3">
        <w:t xml:space="preserve">, </w:t>
      </w:r>
      <w:r w:rsidR="00E04A27">
        <w:t xml:space="preserve">pp. </w:t>
      </w:r>
      <w:r w:rsidR="00C64DD3">
        <w:t>22-26</w:t>
      </w:r>
      <w:r w:rsidR="00FB2BB7">
        <w:t xml:space="preserve">). But we will suffice with this brief theological intermezzo, which was not made here for its own sake but </w:t>
      </w:r>
      <w:proofErr w:type="gramStart"/>
      <w:r w:rsidR="00FB2BB7">
        <w:t>in order to</w:t>
      </w:r>
      <w:proofErr w:type="gramEnd"/>
      <w:r w:rsidR="00FB2BB7">
        <w:t xml:space="preserve"> sharpen the notions of order and the divergence from it. </w:t>
      </w:r>
    </w:p>
    <w:p w14:paraId="02C16417" w14:textId="77777777" w:rsidR="00FB2BB7" w:rsidRDefault="00FB2BB7" w:rsidP="008E6E5B">
      <w:r>
        <w:tab/>
        <w:t>So now we will return to our main discussion. The discrim</w:t>
      </w:r>
      <w:r w:rsidR="00037C0D">
        <w:t>i</w:t>
      </w:r>
      <w:r>
        <w:t xml:space="preserve">nation of an object is the partition of the world to x and the complement of x. Once this partition exists, we have got two objects, </w:t>
      </w:r>
      <w:proofErr w:type="gramStart"/>
      <w:r w:rsidR="00565EC8">
        <w:t>i.e.</w:t>
      </w:r>
      <w:proofErr w:type="gramEnd"/>
      <w:r w:rsidR="00565EC8">
        <w:t xml:space="preserve"> plurality. But this plurality is necessarily subject to one concept, </w:t>
      </w:r>
      <w:proofErr w:type="gramStart"/>
      <w:r w:rsidR="00565EC8">
        <w:t>i.e.</w:t>
      </w:r>
      <w:proofErr w:type="gramEnd"/>
      <w:r w:rsidR="00565EC8">
        <w:t xml:space="preserve"> to a unifying order. No doubt, the world has an immense plurality of objects, which are captured by an immense plurality of concepts, but necessarily – and by </w:t>
      </w:r>
      <w:proofErr w:type="gramStart"/>
      <w:r w:rsidR="00565EC8">
        <w:t>this</w:t>
      </w:r>
      <w:proofErr w:type="gramEnd"/>
      <w:r w:rsidR="00565EC8">
        <w:t xml:space="preserve"> I mean a logical necessity – there is one concept that captures all of them. </w:t>
      </w:r>
    </w:p>
    <w:p w14:paraId="502981A0" w14:textId="77777777" w:rsidR="00236846" w:rsidRDefault="00236846" w:rsidP="008E6E5B"/>
    <w:p w14:paraId="635EA49A" w14:textId="77777777" w:rsidR="00236846" w:rsidRDefault="00236846" w:rsidP="008E6E5B">
      <w:pPr>
        <w:pStyle w:val="Heading3"/>
      </w:pPr>
      <w:bookmarkStart w:id="5207" w:name="_Toc48460305"/>
      <w:bookmarkStart w:id="5208" w:name="_Toc61213644"/>
      <w:bookmarkStart w:id="5209" w:name="_Toc61216169"/>
      <w:bookmarkStart w:id="5210" w:name="_Toc61216283"/>
      <w:bookmarkStart w:id="5211" w:name="_Toc61859930"/>
      <w:bookmarkStart w:id="5212" w:name="_Toc61860350"/>
      <w:bookmarkStart w:id="5213" w:name="_Toc61861293"/>
      <w:bookmarkStart w:id="5214" w:name="_Toc61894375"/>
      <w:r>
        <w:t>The foundational concepts of any world whatsoever</w:t>
      </w:r>
      <w:bookmarkEnd w:id="5207"/>
      <w:bookmarkEnd w:id="5208"/>
      <w:bookmarkEnd w:id="5209"/>
      <w:bookmarkEnd w:id="5210"/>
      <w:bookmarkEnd w:id="5211"/>
      <w:bookmarkEnd w:id="5212"/>
      <w:bookmarkEnd w:id="5213"/>
      <w:bookmarkEnd w:id="5214"/>
    </w:p>
    <w:p w14:paraId="40DD91BF" w14:textId="56EFD999" w:rsidR="00236846" w:rsidRDefault="00236846" w:rsidP="008E6E5B">
      <w:del w:id="5215" w:author="Author">
        <w:r w:rsidDel="003465EB">
          <w:delText>"</w:delText>
        </w:r>
      </w:del>
      <w:ins w:id="5216" w:author="Author">
        <w:r w:rsidR="003465EB">
          <w:t>‟</w:t>
        </w:r>
      </w:ins>
      <w:r>
        <w:t>Foundational concept</w:t>
      </w:r>
      <w:del w:id="5217" w:author="Author">
        <w:r w:rsidDel="003465EB">
          <w:delText xml:space="preserve">" </w:delText>
        </w:r>
      </w:del>
      <w:ins w:id="5218" w:author="Author">
        <w:r w:rsidR="003465EB">
          <w:t xml:space="preserve">” </w:t>
        </w:r>
      </w:ins>
      <w:r>
        <w:t xml:space="preserve">is a primitive concept, </w:t>
      </w:r>
      <w:proofErr w:type="gramStart"/>
      <w:r>
        <w:t>i.e.</w:t>
      </w:r>
      <w:proofErr w:type="gramEnd"/>
      <w:r>
        <w:t xml:space="preserve"> a concept that cannot be built from other concepts, but other concepts are built </w:t>
      </w:r>
      <w:r w:rsidR="007943B9">
        <w:t xml:space="preserve">from </w:t>
      </w:r>
      <w:r>
        <w:t xml:space="preserve">it. Here we should remind </w:t>
      </w:r>
      <w:r w:rsidR="005671FC">
        <w:t xml:space="preserve">ourselves </w:t>
      </w:r>
      <w:r>
        <w:t xml:space="preserve">once again that we distinguish between two types of foundational concepts: </w:t>
      </w:r>
    </w:p>
    <w:p w14:paraId="0F2D1226" w14:textId="77777777" w:rsidR="00472F3B" w:rsidRDefault="00472F3B" w:rsidP="008E6E5B">
      <w:pPr>
        <w:numPr>
          <w:ilvl w:val="0"/>
          <w:numId w:val="5"/>
        </w:numPr>
      </w:pPr>
      <w:r>
        <w:t xml:space="preserve">The </w:t>
      </w:r>
      <w:r w:rsidR="00642788">
        <w:t>primary</w:t>
      </w:r>
      <w:r>
        <w:t xml:space="preserve"> foundational concepts: The foundational concepts required for the discrimination of objects (and thus for the creation of a plurality) in any world whatsoever.</w:t>
      </w:r>
    </w:p>
    <w:p w14:paraId="4F1DF367" w14:textId="77777777" w:rsidR="00472F3B" w:rsidRDefault="00472F3B" w:rsidP="008E6E5B">
      <w:pPr>
        <w:numPr>
          <w:ilvl w:val="0"/>
          <w:numId w:val="5"/>
        </w:numPr>
      </w:pPr>
      <w:r>
        <w:t xml:space="preserve">The concrete foundational concepts: The foundational concepts required for the discrimination of objects in our world. </w:t>
      </w:r>
    </w:p>
    <w:p w14:paraId="4B0F87B7" w14:textId="77777777" w:rsidR="00236846" w:rsidRDefault="00236846" w:rsidP="008E6E5B"/>
    <w:p w14:paraId="2DD65465" w14:textId="6C17ADAD" w:rsidR="00431467" w:rsidRDefault="00642788" w:rsidP="008E6E5B">
      <w:r w:rsidRPr="008016FE">
        <w:t xml:space="preserve">The concrete foundational concepts are the subject matter of the </w:t>
      </w:r>
      <w:del w:id="5219" w:author="Author">
        <w:r w:rsidRPr="008016FE" w:rsidDel="00F045CC">
          <w:delText>second metaphysic</w:delText>
        </w:r>
      </w:del>
      <w:ins w:id="5220" w:author="Author">
        <w:r w:rsidR="00F045CC">
          <w:t>Second Metaphysic</w:t>
        </w:r>
      </w:ins>
      <w:r w:rsidRPr="008016FE">
        <w:t xml:space="preserve">, while in the present section our focus is the first one. The primary foundational concepts, </w:t>
      </w:r>
      <w:proofErr w:type="gramStart"/>
      <w:r w:rsidRPr="008016FE">
        <w:t>i.e.</w:t>
      </w:r>
      <w:proofErr w:type="gramEnd"/>
      <w:r w:rsidRPr="008016FE">
        <w:t xml:space="preserve"> those that pertain to any world that</w:t>
      </w:r>
      <w:r>
        <w:t xml:space="preserve"> might exist as an ordered plurality, are in fact those that capture any being qua being. These concepts do not necessarily refer to concrete objects, and therefore do not belong to one or another concrete world, but to any world whatsoever. </w:t>
      </w:r>
      <w:proofErr w:type="gramStart"/>
      <w:r>
        <w:t>Therefore</w:t>
      </w:r>
      <w:proofErr w:type="gramEnd"/>
      <w:r>
        <w:t xml:space="preserve"> we can define a primary </w:t>
      </w:r>
      <w:r>
        <w:lastRenderedPageBreak/>
        <w:t>foundational concept as one that captures any object whatsoever. We will denote a primary foundational concept by the letters BK and will define it:</w:t>
      </w:r>
    </w:p>
    <w:p w14:paraId="12706329" w14:textId="77777777" w:rsidR="00642788" w:rsidRDefault="00642788" w:rsidP="008E6E5B">
      <w:r>
        <w:t>X</w:t>
      </w:r>
      <w:r>
        <w:sym w:font="Wingdings 3" w:char="F0CE"/>
      </w:r>
      <w:r>
        <w:t xml:space="preserve">PFK </w:t>
      </w:r>
      <w:r>
        <w:sym w:font="Symbol" w:char="F0BA"/>
      </w:r>
      <w:r>
        <w:t xml:space="preserve">def </w:t>
      </w:r>
      <w:r>
        <w:sym w:font="Symbol" w:char="F022"/>
      </w:r>
      <w:r>
        <w:t>y X</w:t>
      </w:r>
      <w:r>
        <w:sym w:font="Wingdings 3" w:char="F0D0"/>
      </w:r>
      <w:r>
        <w:t>y</w:t>
      </w:r>
    </w:p>
    <w:p w14:paraId="7C98E5C5" w14:textId="77777777" w:rsidR="00642788" w:rsidRDefault="00642788" w:rsidP="008E6E5B"/>
    <w:p w14:paraId="10B3BA85" w14:textId="77777777" w:rsidR="00642788" w:rsidRDefault="00642788" w:rsidP="008E6E5B">
      <w:r>
        <w:t xml:space="preserve">(I did not formally express the postulate that a primary concept is irreducible, and in fact it is not needed; we may suffice with keeping it as a procedural postulate).  </w:t>
      </w:r>
    </w:p>
    <w:p w14:paraId="5A072ED8" w14:textId="77777777" w:rsidR="00EA1A0E" w:rsidRDefault="00EA1A0E" w:rsidP="008E6E5B"/>
    <w:p w14:paraId="609D0CF4" w14:textId="77777777" w:rsidR="00EA1A0E" w:rsidRDefault="00EA1A0E" w:rsidP="008E6E5B">
      <w:proofErr w:type="gramStart"/>
      <w:r>
        <w:t>In light of</w:t>
      </w:r>
      <w:proofErr w:type="gramEnd"/>
      <w:r>
        <w:t xml:space="preserve"> this definition, the best way to extract those concepts is through the foundational equivalence: </w:t>
      </w:r>
    </w:p>
    <w:p w14:paraId="0406C97B" w14:textId="77777777" w:rsidR="00642788" w:rsidRDefault="00642788" w:rsidP="008E6E5B">
      <w:r>
        <w:sym w:font="Symbol" w:char="F022"/>
      </w:r>
      <w:r>
        <w:t xml:space="preserve">x </w:t>
      </w:r>
      <w:proofErr w:type="spellStart"/>
      <w:r>
        <w:t>x</w:t>
      </w:r>
      <w:proofErr w:type="spellEnd"/>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MF</w:t>
      </w:r>
      <w:r>
        <w:sym w:font="Symbol" w:char="F0BA"/>
      </w:r>
      <w:r>
        <w:t>x</w:t>
      </w:r>
      <w:r>
        <w:sym w:font="Wingdings 3" w:char="F0CE"/>
      </w:r>
      <w:r>
        <w:t>ICP</w:t>
      </w:r>
      <w:r>
        <w:sym w:font="Symbol" w:char="F0BA"/>
      </w:r>
      <w:r>
        <w:t>x</w:t>
      </w:r>
      <w:r>
        <w:sym w:font="Wingdings 3" w:char="F0CE"/>
      </w:r>
      <w:r>
        <w:t>CL</w:t>
      </w:r>
      <w:r>
        <w:sym w:font="Symbol" w:char="F0BA"/>
      </w:r>
      <w:r>
        <w:t>x</w:t>
      </w:r>
      <w:r>
        <w:sym w:font="Wingdings 3" w:char="F0CE"/>
      </w:r>
      <w:r>
        <w:t>UCM</w:t>
      </w:r>
      <w:r>
        <w:sym w:font="Symbol" w:char="F0BA"/>
      </w:r>
      <w:r>
        <w:t>x</w:t>
      </w:r>
      <w:r>
        <w:sym w:font="Wingdings 3" w:char="F0CE"/>
      </w:r>
      <w:r>
        <w:t>ND</w:t>
      </w:r>
      <w:r>
        <w:sym w:font="Symbol" w:char="F0BA"/>
      </w:r>
      <w:r>
        <w:t>x</w:t>
      </w:r>
      <w:r>
        <w:sym w:font="Wingdings 3" w:char="F0CE"/>
      </w:r>
      <w:r>
        <w:t>MG</w:t>
      </w:r>
    </w:p>
    <w:p w14:paraId="136C292F" w14:textId="77777777" w:rsidR="00642788" w:rsidRDefault="00642788" w:rsidP="008E6E5B"/>
    <w:p w14:paraId="3774BE13" w14:textId="77777777" w:rsidR="00AF438D" w:rsidRDefault="00A8131A" w:rsidP="008E6E5B">
      <w:r>
        <w:t xml:space="preserve">However, in its present form the foundational equivalence contains pairs of concepts that might be further reduced, whether because they are inverse or because one can build them from other foundational concepts. Let us examine them one by one. </w:t>
      </w:r>
    </w:p>
    <w:p w14:paraId="14ACBC1E" w14:textId="77777777" w:rsidR="00A8131A" w:rsidRDefault="00A8131A" w:rsidP="008E6E5B"/>
    <w:p w14:paraId="41B97CE0" w14:textId="77777777" w:rsidR="00A8131A" w:rsidRDefault="000627D6" w:rsidP="008E6E5B">
      <w:pPr>
        <w:numPr>
          <w:ilvl w:val="0"/>
          <w:numId w:val="6"/>
        </w:numPr>
      </w:pPr>
      <w:r>
        <w:t xml:space="preserve">Object (O) </w:t>
      </w:r>
      <w:proofErr w:type="gramStart"/>
      <w:r>
        <w:t>is cannot be</w:t>
      </w:r>
      <w:proofErr w:type="gramEnd"/>
      <w:r>
        <w:t xml:space="preserve"> reduced to any of the above concepts, but is inverse to the concept of concept (K).</w:t>
      </w:r>
    </w:p>
    <w:p w14:paraId="03F87D23" w14:textId="77777777" w:rsidR="000627D6" w:rsidRDefault="000627D6" w:rsidP="008E6E5B">
      <w:pPr>
        <w:numPr>
          <w:ilvl w:val="0"/>
          <w:numId w:val="6"/>
        </w:numPr>
      </w:pPr>
      <w:r>
        <w:t xml:space="preserve">Something (UK) </w:t>
      </w:r>
      <w:proofErr w:type="gramStart"/>
      <w:r>
        <w:t>actually overlaps</w:t>
      </w:r>
      <w:proofErr w:type="gramEnd"/>
      <w:r>
        <w:t xml:space="preserve"> the concept O and adds no further content to it (as I have already noted above, </w:t>
      </w:r>
      <w:r w:rsidR="001A4B3A">
        <w:t>###</w:t>
      </w:r>
      <w:r>
        <w:t>, right after its definition). We can therefore give it up.</w:t>
      </w:r>
    </w:p>
    <w:p w14:paraId="6EE5606F" w14:textId="77777777" w:rsidR="000627D6" w:rsidRDefault="000627D6" w:rsidP="008E6E5B">
      <w:pPr>
        <w:numPr>
          <w:ilvl w:val="0"/>
          <w:numId w:val="6"/>
        </w:numPr>
      </w:pPr>
      <w:r>
        <w:t>Identical (ID) is irreducible.  Admittedly, this concept is the negation of the concept of n</w:t>
      </w:r>
      <w:r w:rsidR="00973486">
        <w:t>on</w:t>
      </w:r>
      <w:r>
        <w:t xml:space="preserve">identical (NID), but I have already stated that the concept of identity precedes any relation that might capture the object, including that of negation, let alone the fact that negation itself is a certain form of </w:t>
      </w:r>
      <w:proofErr w:type="spellStart"/>
      <w:r>
        <w:t>n</w:t>
      </w:r>
      <w:r w:rsidR="00E629B0">
        <w:t>on</w:t>
      </w:r>
      <w:r>
        <w:t>identity</w:t>
      </w:r>
      <w:proofErr w:type="spellEnd"/>
      <w:r>
        <w:t>.</w:t>
      </w:r>
    </w:p>
    <w:p w14:paraId="70B16F6B" w14:textId="77777777" w:rsidR="000627D6" w:rsidRDefault="00373B69" w:rsidP="008E6E5B">
      <w:pPr>
        <w:numPr>
          <w:ilvl w:val="0"/>
          <w:numId w:val="6"/>
        </w:numPr>
      </w:pPr>
      <w:r>
        <w:t>Non</w:t>
      </w:r>
      <w:r w:rsidR="006F1C5C">
        <w:t xml:space="preserve">identical (NID) is irreducible. One might have argued that it can be reduced to the concept of complement (CM), in its negating function, and the </w:t>
      </w:r>
      <w:proofErr w:type="gramStart"/>
      <w:r w:rsidR="006F1C5C">
        <w:t>identical-part</w:t>
      </w:r>
      <w:proofErr w:type="gramEnd"/>
      <w:r w:rsidR="006F1C5C">
        <w:t xml:space="preserve"> (IP), and each of these can be reduced further. But in truth each of these options already presupposes the concept of </w:t>
      </w:r>
      <w:proofErr w:type="spellStart"/>
      <w:r w:rsidR="006F1C5C">
        <w:t>unidentity</w:t>
      </w:r>
      <w:proofErr w:type="spellEnd"/>
      <w:r w:rsidR="006F1C5C">
        <w:t>.</w:t>
      </w:r>
    </w:p>
    <w:p w14:paraId="620C47B1" w14:textId="0506F792" w:rsidR="006F1C5C" w:rsidRDefault="006F1C5C" w:rsidP="008E6E5B">
      <w:pPr>
        <w:numPr>
          <w:ilvl w:val="0"/>
          <w:numId w:val="6"/>
        </w:numPr>
      </w:pPr>
      <w:r>
        <w:t xml:space="preserve">Manifold (MF) is </w:t>
      </w:r>
      <w:proofErr w:type="gramStart"/>
      <w:r>
        <w:t>irreducible, but</w:t>
      </w:r>
      <w:proofErr w:type="gramEnd"/>
      <w:r>
        <w:t xml:space="preserve"> is inverse to the concept </w:t>
      </w:r>
      <w:del w:id="5221" w:author="Author">
        <w:r w:rsidDel="003465EB">
          <w:delText>"</w:delText>
        </w:r>
      </w:del>
      <w:ins w:id="5222" w:author="Author">
        <w:r w:rsidR="003465EB">
          <w:t>‟</w:t>
        </w:r>
      </w:ins>
      <w:r>
        <w:t>component</w:t>
      </w:r>
      <w:del w:id="5223" w:author="Author">
        <w:r w:rsidDel="003465EB">
          <w:delText xml:space="preserve">" </w:delText>
        </w:r>
      </w:del>
      <w:ins w:id="5224" w:author="Author">
        <w:r w:rsidR="003465EB">
          <w:t xml:space="preserve">” </w:t>
        </w:r>
      </w:ins>
      <w:r>
        <w:t>(CP).</w:t>
      </w:r>
    </w:p>
    <w:p w14:paraId="0C2739D4" w14:textId="77777777" w:rsidR="006F1C5C" w:rsidRDefault="006F1C5C" w:rsidP="008E6E5B">
      <w:pPr>
        <w:numPr>
          <w:ilvl w:val="0"/>
          <w:numId w:val="6"/>
        </w:numPr>
      </w:pPr>
      <w:r>
        <w:t>Identical-component (IC) can be reduced to identical (ID) and component (CP), and component, in turn, is an inverse of manifold.</w:t>
      </w:r>
    </w:p>
    <w:p w14:paraId="57E23C67" w14:textId="6F33C5ED" w:rsidR="006F1C5C" w:rsidRDefault="006F1C5C" w:rsidP="008E6E5B">
      <w:pPr>
        <w:numPr>
          <w:ilvl w:val="0"/>
          <w:numId w:val="6"/>
        </w:numPr>
      </w:pPr>
      <w:r>
        <w:t xml:space="preserve">Closure is </w:t>
      </w:r>
      <w:proofErr w:type="gramStart"/>
      <w:r>
        <w:t>irreducible, but</w:t>
      </w:r>
      <w:proofErr w:type="gramEnd"/>
      <w:r>
        <w:t xml:space="preserve"> is inverse to </w:t>
      </w:r>
      <w:del w:id="5225" w:author="Author">
        <w:r w:rsidDel="003465EB">
          <w:delText>"</w:delText>
        </w:r>
      </w:del>
      <w:ins w:id="5226" w:author="Author">
        <w:r w:rsidR="003465EB">
          <w:t>‟</w:t>
        </w:r>
      </w:ins>
      <w:r>
        <w:t>boundary</w:t>
      </w:r>
      <w:r w:rsidR="00C56233">
        <w:t>.</w:t>
      </w:r>
      <w:del w:id="5227" w:author="Author">
        <w:r w:rsidDel="003465EB">
          <w:delText>"</w:delText>
        </w:r>
      </w:del>
      <w:ins w:id="5228" w:author="Author">
        <w:r w:rsidR="003465EB">
          <w:t>‟</w:t>
        </w:r>
      </w:ins>
    </w:p>
    <w:p w14:paraId="1D3412B6" w14:textId="77777777" w:rsidR="006F1C5C" w:rsidRDefault="006F1C5C" w:rsidP="008E6E5B">
      <w:pPr>
        <w:numPr>
          <w:ilvl w:val="0"/>
          <w:numId w:val="6"/>
        </w:numPr>
      </w:pPr>
      <w:r>
        <w:lastRenderedPageBreak/>
        <w:t>Universal complement (UCM) can be reduced to boundary (BD), closure (CL) and n</w:t>
      </w:r>
      <w:r w:rsidR="00373B69">
        <w:t>on</w:t>
      </w:r>
      <w:r>
        <w:t xml:space="preserve">identical (NID) or to the concepts </w:t>
      </w:r>
      <w:proofErr w:type="spellStart"/>
      <w:r>
        <w:t>part</w:t>
      </w:r>
      <w:proofErr w:type="spellEnd"/>
      <w:r>
        <w:t xml:space="preserve"> (PP) and n</w:t>
      </w:r>
      <w:r w:rsidR="002C273D">
        <w:t>on</w:t>
      </w:r>
      <w:r>
        <w:t xml:space="preserve">identical (NID), while part, in turn, can be further reduced to component (CP).  </w:t>
      </w:r>
    </w:p>
    <w:p w14:paraId="71BE9B0B" w14:textId="77777777" w:rsidR="00312101" w:rsidRDefault="00312101" w:rsidP="008E6E5B">
      <w:pPr>
        <w:numPr>
          <w:ilvl w:val="0"/>
          <w:numId w:val="6"/>
        </w:numPr>
      </w:pPr>
      <w:r>
        <w:t xml:space="preserve">Individually numbered (ND) is irreducible. </w:t>
      </w:r>
    </w:p>
    <w:p w14:paraId="384EE76A" w14:textId="77777777" w:rsidR="00312101" w:rsidRDefault="00312101" w:rsidP="008E6E5B">
      <w:pPr>
        <w:numPr>
          <w:ilvl w:val="0"/>
          <w:numId w:val="6"/>
        </w:numPr>
      </w:pPr>
      <w:r>
        <w:t xml:space="preserve">Sized (MG) is irreducible. </w:t>
      </w:r>
    </w:p>
    <w:p w14:paraId="46108F12" w14:textId="77777777" w:rsidR="00751E74" w:rsidRDefault="00751E74" w:rsidP="008E6E5B"/>
    <w:p w14:paraId="044D7CE9" w14:textId="77777777" w:rsidR="00F871D9" w:rsidRDefault="00751E74" w:rsidP="008E6E5B">
      <w:r>
        <w:t>Each of the above inverse pairs might be put under one category, which indicates that one may cho</w:t>
      </w:r>
      <w:r w:rsidR="007943B9">
        <w:t>o</w:t>
      </w:r>
      <w:r>
        <w:t xml:space="preserve">se which one among them is the foundational concept. The rest will be reduced to </w:t>
      </w:r>
      <w:r w:rsidR="007943B9">
        <w:t xml:space="preserve">a </w:t>
      </w:r>
      <w:r>
        <w:t>minimal number as much as we can. The list will therefore be as follows:</w:t>
      </w:r>
    </w:p>
    <w:p w14:paraId="2BBDA22E" w14:textId="77777777" w:rsidR="00F871D9" w:rsidRDefault="00F871D9" w:rsidP="008E6E5B"/>
    <w:p w14:paraId="250386A5" w14:textId="77777777" w:rsidR="00F871D9" w:rsidRDefault="00F871D9" w:rsidP="008E6E5B">
      <w:pPr>
        <w:numPr>
          <w:ilvl w:val="0"/>
          <w:numId w:val="7"/>
        </w:numPr>
      </w:pPr>
      <w:r>
        <w:t>Object/concept (O/K)</w:t>
      </w:r>
    </w:p>
    <w:p w14:paraId="135129CE" w14:textId="77777777" w:rsidR="001F37E3" w:rsidRDefault="001F37E3" w:rsidP="008E6E5B">
      <w:pPr>
        <w:numPr>
          <w:ilvl w:val="0"/>
          <w:numId w:val="7"/>
        </w:numPr>
      </w:pPr>
      <w:r>
        <w:t>Identical (ID)</w:t>
      </w:r>
    </w:p>
    <w:p w14:paraId="2BBD90B7" w14:textId="77777777" w:rsidR="00C31BA6" w:rsidRDefault="00674FF8" w:rsidP="008E6E5B">
      <w:pPr>
        <w:numPr>
          <w:ilvl w:val="0"/>
          <w:numId w:val="7"/>
        </w:numPr>
      </w:pPr>
      <w:r>
        <w:t>Non</w:t>
      </w:r>
      <w:r w:rsidR="00C31BA6">
        <w:t>identical (NID)</w:t>
      </w:r>
    </w:p>
    <w:p w14:paraId="22657DE5" w14:textId="77777777" w:rsidR="00C31BA6" w:rsidRDefault="00C31BA6" w:rsidP="008E6E5B">
      <w:pPr>
        <w:numPr>
          <w:ilvl w:val="0"/>
          <w:numId w:val="7"/>
        </w:numPr>
      </w:pPr>
      <w:r>
        <w:t>Component/manifold (CP/MF)</w:t>
      </w:r>
    </w:p>
    <w:p w14:paraId="2A9B839F" w14:textId="77777777" w:rsidR="00351CB3" w:rsidRDefault="00351CB3" w:rsidP="008E6E5B">
      <w:pPr>
        <w:numPr>
          <w:ilvl w:val="0"/>
          <w:numId w:val="7"/>
        </w:numPr>
      </w:pPr>
      <w:r>
        <w:t>Boundary/closure (BD/CL)</w:t>
      </w:r>
    </w:p>
    <w:p w14:paraId="2B1544E7" w14:textId="77777777" w:rsidR="00813967" w:rsidRDefault="00813967" w:rsidP="008E6E5B">
      <w:pPr>
        <w:numPr>
          <w:ilvl w:val="0"/>
          <w:numId w:val="7"/>
        </w:numPr>
      </w:pPr>
      <w:r>
        <w:t>Sized (MG)</w:t>
      </w:r>
    </w:p>
    <w:p w14:paraId="6A011919" w14:textId="77777777" w:rsidR="00813967" w:rsidRDefault="00813967" w:rsidP="008E6E5B">
      <w:pPr>
        <w:numPr>
          <w:ilvl w:val="0"/>
          <w:numId w:val="7"/>
        </w:numPr>
      </w:pPr>
      <w:r>
        <w:t>Individually numbered (ND)</w:t>
      </w:r>
    </w:p>
    <w:p w14:paraId="472CC35A" w14:textId="77777777" w:rsidR="00813967" w:rsidRDefault="00813967" w:rsidP="008E6E5B">
      <w:pPr>
        <w:ind w:left="720"/>
      </w:pPr>
    </w:p>
    <w:p w14:paraId="1B4F236C" w14:textId="77777777" w:rsidR="00751E74" w:rsidRDefault="00032236" w:rsidP="008E6E5B">
      <w:r>
        <w:t xml:space="preserve">This, then, is the full list of foundational concepts. </w:t>
      </w:r>
      <w:r w:rsidR="003B55B1">
        <w:t>These are the foundational concepts because they are the concept</w:t>
      </w:r>
      <w:r w:rsidR="007B53DC">
        <w:t>s</w:t>
      </w:r>
      <w:r w:rsidR="003B55B1">
        <w:t xml:space="preserve"> from which</w:t>
      </w:r>
      <w:r w:rsidR="00A414FB">
        <w:t xml:space="preserve"> all the other concepts that capture any object qua object</w:t>
      </w:r>
      <w:r w:rsidR="00751E74">
        <w:t xml:space="preserve"> </w:t>
      </w:r>
      <w:r w:rsidR="00A414FB">
        <w:t xml:space="preserve">are built. </w:t>
      </w:r>
      <w:proofErr w:type="gramStart"/>
      <w:r w:rsidR="00BE6708">
        <w:t>Therefore</w:t>
      </w:r>
      <w:proofErr w:type="gramEnd"/>
      <w:r w:rsidR="00BE6708">
        <w:t xml:space="preserve"> they capture themselves as well, and thus also discriminate themselves. On the importance of this </w:t>
      </w:r>
      <w:proofErr w:type="gramStart"/>
      <w:r w:rsidR="00BE6708">
        <w:t>aspect</w:t>
      </w:r>
      <w:proofErr w:type="gramEnd"/>
      <w:r w:rsidR="00BE6708">
        <w:t xml:space="preserve"> I will dwell below. </w:t>
      </w:r>
    </w:p>
    <w:p w14:paraId="460EA3E6" w14:textId="77777777" w:rsidR="00E622D2" w:rsidRDefault="00E622D2" w:rsidP="008E6E5B">
      <w:pPr>
        <w:ind w:firstLine="360"/>
      </w:pPr>
      <w:r>
        <w:t xml:space="preserve">Before we </w:t>
      </w:r>
      <w:proofErr w:type="gramStart"/>
      <w:r>
        <w:t>continue</w:t>
      </w:r>
      <w:proofErr w:type="gramEnd"/>
      <w:r>
        <w:t xml:space="preserve"> </w:t>
      </w:r>
      <w:r w:rsidR="00AE54EA">
        <w:t xml:space="preserve">we must fully understand </w:t>
      </w:r>
      <w:r w:rsidR="00FA2695">
        <w:t xml:space="preserve">the logical-theoretic importance </w:t>
      </w:r>
      <w:r w:rsidR="00FC6232">
        <w:t xml:space="preserve">of this list, i.e. its importance for the construction of formal logic on sound pillars. </w:t>
      </w:r>
      <w:r w:rsidR="00C56233">
        <w:t xml:space="preserve">Until </w:t>
      </w:r>
      <w:r w:rsidR="006C0F66">
        <w:t>now the constituents of formal</w:t>
      </w:r>
      <w:r w:rsidR="00E06FF5">
        <w:t xml:space="preserve"> logic</w:t>
      </w:r>
      <w:r w:rsidR="006C0F66">
        <w:t xml:space="preserve"> </w:t>
      </w:r>
      <w:r w:rsidR="00257180">
        <w:t xml:space="preserve">have been determined by robust intuitions of the logicians. </w:t>
      </w:r>
      <w:r w:rsidR="00535EFB">
        <w:t xml:space="preserve">Now, however, we have the most rigorous tools for the construction of such a system. </w:t>
      </w:r>
      <w:r w:rsidR="009E03CF">
        <w:t xml:space="preserve">Since the foundational concepts are the properties of being qua being, we may now stipulate that a system pretending to be purely formal is such that might be constructed </w:t>
      </w:r>
      <w:proofErr w:type="gramStart"/>
      <w:r w:rsidR="00757E75">
        <w:t>through</w:t>
      </w:r>
      <w:r w:rsidR="009E03CF">
        <w:t xml:space="preserve"> the use of</w:t>
      </w:r>
      <w:proofErr w:type="gramEnd"/>
      <w:r w:rsidR="009E03CF">
        <w:t xml:space="preserve"> foundational concepts alone. </w:t>
      </w:r>
    </w:p>
    <w:p w14:paraId="3AB29B34" w14:textId="36F345C3" w:rsidR="006E7154" w:rsidRDefault="006E7154" w:rsidP="008E6E5B">
      <w:pPr>
        <w:ind w:firstLine="360"/>
      </w:pPr>
      <w:r>
        <w:t>I will add parenthetically</w:t>
      </w:r>
      <w:r w:rsidR="003D2B0B">
        <w:t xml:space="preserve"> that the foundational concepts, in contrast to what appears at first glance, </w:t>
      </w:r>
      <w:r w:rsidR="007E105C">
        <w:t>are not of infinite size (even if they capture an infinite number of objects).</w:t>
      </w:r>
      <w:r w:rsidR="007744FA">
        <w:t xml:space="preserve"> Every object is finite</w:t>
      </w:r>
      <w:r w:rsidR="00B66401">
        <w:t xml:space="preserve">, since it has boundaries which discriminate it from the rest of </w:t>
      </w:r>
      <w:r w:rsidR="003B4F04">
        <w:t>t</w:t>
      </w:r>
      <w:r w:rsidR="00B66401">
        <w:t xml:space="preserve">he world, and </w:t>
      </w:r>
      <w:r w:rsidR="003B4F04" w:rsidRPr="00E06FF5">
        <w:t>concept</w:t>
      </w:r>
      <w:r w:rsidR="00231E27" w:rsidRPr="00E06FF5">
        <w:t>s</w:t>
      </w:r>
      <w:r w:rsidR="003B4F04" w:rsidRPr="00E06FF5">
        <w:t xml:space="preserve"> are</w:t>
      </w:r>
      <w:r w:rsidR="003B4F04">
        <w:t xml:space="preserve"> also included (needless to </w:t>
      </w:r>
      <w:r w:rsidR="00E06FF5">
        <w:t xml:space="preserve">add </w:t>
      </w:r>
      <w:r w:rsidR="003B4F04">
        <w:t xml:space="preserve">that the concept of </w:t>
      </w:r>
      <w:del w:id="5229" w:author="Author">
        <w:r w:rsidR="003B4F04" w:rsidDel="003465EB">
          <w:delText>"</w:delText>
        </w:r>
      </w:del>
      <w:ins w:id="5230" w:author="Author">
        <w:r w:rsidR="003465EB">
          <w:t>‟</w:t>
        </w:r>
      </w:ins>
      <w:r w:rsidR="003B4F04">
        <w:t>infinite</w:t>
      </w:r>
      <w:del w:id="5231" w:author="Author">
        <w:r w:rsidR="003B4F04" w:rsidDel="003465EB">
          <w:delText xml:space="preserve">" </w:delText>
        </w:r>
      </w:del>
      <w:ins w:id="5232" w:author="Author">
        <w:r w:rsidR="003465EB">
          <w:t xml:space="preserve">” </w:t>
        </w:r>
      </w:ins>
      <w:r w:rsidR="003B4F04">
        <w:t xml:space="preserve">is itself finite, since it has a boundary that discriminates it from the rest of the world, and </w:t>
      </w:r>
      <w:proofErr w:type="gramStart"/>
      <w:r w:rsidR="003B4F04">
        <w:t xml:space="preserve">in </w:t>
      </w:r>
      <w:r w:rsidR="003B4F04">
        <w:lastRenderedPageBreak/>
        <w:t>particular from</w:t>
      </w:r>
      <w:proofErr w:type="gramEnd"/>
      <w:r w:rsidR="003B4F04">
        <w:t xml:space="preserve"> the concept </w:t>
      </w:r>
      <w:del w:id="5233" w:author="Author">
        <w:r w:rsidR="003B4F04" w:rsidDel="003465EB">
          <w:delText>"</w:delText>
        </w:r>
      </w:del>
      <w:ins w:id="5234" w:author="Author">
        <w:r w:rsidR="003465EB">
          <w:t>‟</w:t>
        </w:r>
      </w:ins>
      <w:r w:rsidR="003B4F04">
        <w:t>finite</w:t>
      </w:r>
      <w:del w:id="5235" w:author="Author">
        <w:r w:rsidR="003B4F04" w:rsidDel="003465EB">
          <w:delText>")</w:delText>
        </w:r>
      </w:del>
      <w:ins w:id="5236" w:author="Author">
        <w:r w:rsidR="003465EB">
          <w:t>”)</w:t>
        </w:r>
      </w:ins>
      <w:r w:rsidR="003B4F04">
        <w:t xml:space="preserve">. </w:t>
      </w:r>
      <w:r w:rsidR="00BE6E77">
        <w:t xml:space="preserve">It looks as if the foundational concepts are infinite, since every object is captured by them without any limitation; but this is not so, because foundational concepts are discriminated from other concepts, and therefore have </w:t>
      </w:r>
      <w:r w:rsidR="00BE6E77" w:rsidRPr="00882F1B">
        <w:t xml:space="preserve">boundaries and ends. Furthermore, by the very fact of their being concepts they are discriminated from individua, and by being foundational they are discriminated from non-foundational concepts, so that they </w:t>
      </w:r>
      <w:proofErr w:type="gramStart"/>
      <w:r w:rsidR="00BE6E77" w:rsidRPr="00882F1B">
        <w:t>have</w:t>
      </w:r>
      <w:r w:rsidR="00BE6E77">
        <w:t xml:space="preserve"> to</w:t>
      </w:r>
      <w:proofErr w:type="gramEnd"/>
      <w:r w:rsidR="00BE6E77">
        <w:t xml:space="preserve"> have boundaries vis</w:t>
      </w:r>
      <w:r w:rsidR="00D20CFF" w:rsidRPr="00E06FF5">
        <w:t>-</w:t>
      </w:r>
      <w:r w:rsidR="00E06FF5" w:rsidRPr="00E06FF5">
        <w:t>à</w:t>
      </w:r>
      <w:r w:rsidR="00D20CFF">
        <w:t>-</w:t>
      </w:r>
      <w:r w:rsidR="00BE6E77">
        <w:t xml:space="preserve">vis those objects. </w:t>
      </w:r>
    </w:p>
    <w:p w14:paraId="70F8DBE6" w14:textId="77777777" w:rsidR="00431467" w:rsidRDefault="00431467" w:rsidP="008E6E5B">
      <w:pPr>
        <w:bidi/>
      </w:pPr>
    </w:p>
    <w:p w14:paraId="161907BC" w14:textId="158EC9C5" w:rsidR="00E35B38" w:rsidRPr="00EF5D4E" w:rsidRDefault="00E35B38" w:rsidP="008E6E5B">
      <w:pPr>
        <w:pStyle w:val="Heading3"/>
      </w:pPr>
      <w:bookmarkStart w:id="5237" w:name="_Toc48460306"/>
      <w:bookmarkStart w:id="5238" w:name="_Toc61213645"/>
      <w:bookmarkStart w:id="5239" w:name="_Toc61216170"/>
      <w:bookmarkStart w:id="5240" w:name="_Toc61216284"/>
      <w:bookmarkStart w:id="5241" w:name="_Toc61859931"/>
      <w:bookmarkStart w:id="5242" w:name="_Toc61860351"/>
      <w:bookmarkStart w:id="5243" w:name="_Toc61861294"/>
      <w:bookmarkStart w:id="5244" w:name="_Toc61894376"/>
      <w:r w:rsidRPr="00EF5D4E">
        <w:t xml:space="preserve">The general concept of the </w:t>
      </w:r>
      <w:del w:id="5245" w:author="Author">
        <w:r w:rsidRPr="00EF5D4E" w:rsidDel="00F045CC">
          <w:delText>first metaphysic</w:delText>
        </w:r>
      </w:del>
      <w:ins w:id="5246" w:author="Author">
        <w:r w:rsidR="00F045CC">
          <w:t>First Metaphysic</w:t>
        </w:r>
      </w:ins>
      <w:r w:rsidRPr="00EF5D4E">
        <w:t xml:space="preserve">, or the </w:t>
      </w:r>
      <w:r w:rsidR="00135009" w:rsidRPr="00EF5D4E">
        <w:t>P</w:t>
      </w:r>
      <w:r w:rsidRPr="00EF5D4E">
        <w:t xml:space="preserve">rimeval </w:t>
      </w:r>
      <w:r w:rsidR="00135009" w:rsidRPr="00EF5D4E">
        <w:t>C</w:t>
      </w:r>
      <w:r w:rsidRPr="00EF5D4E">
        <w:t>oncept</w:t>
      </w:r>
      <w:bookmarkEnd w:id="5237"/>
      <w:bookmarkEnd w:id="5238"/>
      <w:bookmarkEnd w:id="5239"/>
      <w:bookmarkEnd w:id="5240"/>
      <w:bookmarkEnd w:id="5241"/>
      <w:bookmarkEnd w:id="5242"/>
      <w:bookmarkEnd w:id="5243"/>
      <w:bookmarkEnd w:id="5244"/>
    </w:p>
    <w:p w14:paraId="594A7077" w14:textId="72B29A12" w:rsidR="00AE4B3D" w:rsidRPr="00A8053C" w:rsidRDefault="00FC0FF5" w:rsidP="008E6E5B">
      <w:pPr>
        <w:tabs>
          <w:tab w:val="left" w:pos="2250"/>
        </w:tabs>
      </w:pPr>
      <w:r w:rsidRPr="00EF5D4E">
        <w:t>So, we have presented a nice list of foundational concepts. But can we stop here? The answer is no. The above</w:t>
      </w:r>
      <w:r w:rsidR="00B422E2" w:rsidRPr="00EF5D4E">
        <w:t>-</w:t>
      </w:r>
      <w:r w:rsidRPr="00EF5D4E">
        <w:t xml:space="preserve">mentioned concepts are not disjoint. As we remember, any </w:t>
      </w:r>
      <w:r w:rsidR="00B422E2" w:rsidRPr="00EF5D4E">
        <w:t xml:space="preserve">two </w:t>
      </w:r>
      <w:r w:rsidRPr="00EF5D4E">
        <w:t xml:space="preserve">concepts that may capture the same object are not disjoint (above, </w:t>
      </w:r>
      <w:r w:rsidR="001A4B3A" w:rsidRPr="00EF5D4E">
        <w:t>###</w:t>
      </w:r>
      <w:r w:rsidRPr="00EF5D4E">
        <w:t>), and even more so when the many concepts</w:t>
      </w:r>
      <w:r w:rsidRPr="00B422E2">
        <w:t xml:space="preserve"> capture all the objects. Since they are not disjoint, they have an intersection in common. </w:t>
      </w:r>
      <w:proofErr w:type="gramStart"/>
      <w:r w:rsidRPr="00B422E2">
        <w:t>Thus</w:t>
      </w:r>
      <w:proofErr w:type="gramEnd"/>
      <w:r w:rsidRPr="00B422E2">
        <w:t xml:space="preserve"> concept will be referred to as </w:t>
      </w:r>
      <w:del w:id="5247" w:author="Author">
        <w:r w:rsidRPr="00B422E2" w:rsidDel="003465EB">
          <w:delText>"</w:delText>
        </w:r>
      </w:del>
      <w:ins w:id="5248" w:author="Author">
        <w:r w:rsidR="003465EB">
          <w:t>‟</w:t>
        </w:r>
      </w:ins>
      <w:r w:rsidRPr="00B422E2">
        <w:t xml:space="preserve">the general concept of the </w:t>
      </w:r>
      <w:del w:id="5249" w:author="Author">
        <w:r w:rsidRPr="00A8053C" w:rsidDel="00F045CC">
          <w:delText>first metaphysic</w:delText>
        </w:r>
      </w:del>
      <w:ins w:id="5250" w:author="Author">
        <w:r w:rsidR="00F045CC">
          <w:t>First Metaphysic</w:t>
        </w:r>
      </w:ins>
      <w:r w:rsidR="00B422E2" w:rsidRPr="00A8053C">
        <w:t>,</w:t>
      </w:r>
      <w:del w:id="5251" w:author="Author">
        <w:r w:rsidRPr="00A8053C" w:rsidDel="003465EB">
          <w:delText xml:space="preserve">" </w:delText>
        </w:r>
      </w:del>
      <w:ins w:id="5252" w:author="Author">
        <w:r w:rsidR="003465EB">
          <w:t xml:space="preserve">” </w:t>
        </w:r>
      </w:ins>
      <w:r w:rsidRPr="00A8053C">
        <w:t xml:space="preserve">or, for short, </w:t>
      </w:r>
      <w:del w:id="5253" w:author="Author">
        <w:r w:rsidRPr="00A8053C" w:rsidDel="003465EB">
          <w:delText>"</w:delText>
        </w:r>
      </w:del>
      <w:ins w:id="5254" w:author="Author">
        <w:r w:rsidR="003465EB">
          <w:t>‟</w:t>
        </w:r>
      </w:ins>
      <w:r w:rsidRPr="00A8053C">
        <w:t>the First Concept</w:t>
      </w:r>
      <w:del w:id="5255" w:author="Author">
        <w:r w:rsidRPr="00A8053C" w:rsidDel="003465EB">
          <w:delText xml:space="preserve">" </w:delText>
        </w:r>
      </w:del>
      <w:ins w:id="5256" w:author="Author">
        <w:r w:rsidR="003465EB">
          <w:t xml:space="preserve">” </w:t>
        </w:r>
      </w:ins>
      <w:r w:rsidRPr="00A8053C">
        <w:t xml:space="preserve">or </w:t>
      </w:r>
      <w:del w:id="5257" w:author="Author">
        <w:r w:rsidRPr="00A8053C" w:rsidDel="003465EB">
          <w:delText>"</w:delText>
        </w:r>
      </w:del>
      <w:ins w:id="5258" w:author="Author">
        <w:r w:rsidR="003465EB">
          <w:t>‟</w:t>
        </w:r>
      </w:ins>
      <w:r w:rsidRPr="00A8053C">
        <w:t>the Primeval Concept</w:t>
      </w:r>
      <w:r w:rsidR="00B422E2" w:rsidRPr="00A8053C">
        <w:t>.</w:t>
      </w:r>
      <w:del w:id="5259" w:author="Author">
        <w:r w:rsidRPr="00A8053C" w:rsidDel="003465EB">
          <w:delText xml:space="preserve">" </w:delText>
        </w:r>
      </w:del>
      <w:ins w:id="5260" w:author="Author">
        <w:r w:rsidR="003465EB">
          <w:t xml:space="preserve">” </w:t>
        </w:r>
      </w:ins>
      <w:r w:rsidRPr="00A8053C">
        <w:t xml:space="preserve">This concept will be denoted by GKM1.We were supposed to define </w:t>
      </w:r>
      <w:r w:rsidR="00B422E2" w:rsidRPr="00A8053C">
        <w:t xml:space="preserve">it </w:t>
      </w:r>
      <w:r w:rsidRPr="00A8053C">
        <w:t xml:space="preserve">simply as follows: </w:t>
      </w:r>
    </w:p>
    <w:p w14:paraId="17C975C7" w14:textId="77777777" w:rsidR="00FC0FF5" w:rsidRPr="00176BD0" w:rsidRDefault="00FC0FF5" w:rsidP="008E6E5B">
      <w:pPr>
        <w:rPr>
          <w:lang w:val="de-DE"/>
        </w:rPr>
      </w:pPr>
      <w:r w:rsidRPr="00176BD0">
        <w:rPr>
          <w:lang w:val="de-DE"/>
        </w:rPr>
        <w:t>GKM1 =def CC(X|X</w:t>
      </w:r>
      <w:r w:rsidRPr="00A8053C">
        <w:sym w:font="Wingdings 3" w:char="F0CE"/>
      </w:r>
      <w:r w:rsidRPr="00176BD0">
        <w:rPr>
          <w:lang w:val="de-DE"/>
        </w:rPr>
        <w:t>PFK)</w:t>
      </w:r>
    </w:p>
    <w:p w14:paraId="26B80007" w14:textId="77777777" w:rsidR="00B32898" w:rsidRPr="00176BD0" w:rsidRDefault="00B32898" w:rsidP="008E6E5B">
      <w:pPr>
        <w:rPr>
          <w:lang w:val="de-DE"/>
        </w:rPr>
      </w:pPr>
    </w:p>
    <w:p w14:paraId="7BE5D0E0" w14:textId="77777777" w:rsidR="00B32898" w:rsidRDefault="00B32898" w:rsidP="008E6E5B">
      <w:r w:rsidRPr="00A8053C">
        <w:t xml:space="preserve">However, before we build this concept properly, we have to ask ourselves how </w:t>
      </w:r>
      <w:proofErr w:type="gramStart"/>
      <w:r w:rsidRPr="00A8053C">
        <w:t>should we</w:t>
      </w:r>
      <w:proofErr w:type="gramEnd"/>
      <w:r w:rsidRPr="00A8053C">
        <w:t xml:space="preserve"> treat the pairs of inverse concepts in lines 1,</w:t>
      </w:r>
      <w:r w:rsidR="00B422E2" w:rsidRPr="00A8053C">
        <w:t xml:space="preserve"> </w:t>
      </w:r>
      <w:r w:rsidRPr="00A8053C">
        <w:t>4 and 5 above (object/concept, component/manifold, bo</w:t>
      </w:r>
      <w:r>
        <w:t xml:space="preserve">undary/closure). The answer is that since the Primeval Concept </w:t>
      </w:r>
      <w:proofErr w:type="gramStart"/>
      <w:r>
        <w:t>has to</w:t>
      </w:r>
      <w:proofErr w:type="gramEnd"/>
      <w:r>
        <w:t xml:space="preserve"> be an intersection concept of all the concepts of being qua being, we should select from the above pairs the all-capturing concept. Let us examine them one b</w:t>
      </w:r>
      <w:r w:rsidR="00B422E2">
        <w:t>y</w:t>
      </w:r>
      <w:r>
        <w:t xml:space="preserve"> one:</w:t>
      </w:r>
    </w:p>
    <w:p w14:paraId="3A8B1464" w14:textId="77777777" w:rsidR="00B32898" w:rsidRDefault="00B32898" w:rsidP="008E6E5B"/>
    <w:p w14:paraId="049A1347" w14:textId="77777777" w:rsidR="005E26BB" w:rsidRPr="00CD0499" w:rsidRDefault="00484A22" w:rsidP="008E6E5B">
      <w:pPr>
        <w:pStyle w:val="Style2"/>
        <w:numPr>
          <w:ilvl w:val="0"/>
          <w:numId w:val="0"/>
        </w:numPr>
        <w:ind w:left="360"/>
      </w:pPr>
      <w:r w:rsidRPr="00CD0499">
        <w:t xml:space="preserve">1) </w:t>
      </w:r>
      <w:r w:rsidR="005E26BB" w:rsidRPr="00CD0499">
        <w:t xml:space="preserve">Object/concept (O/K): </w:t>
      </w:r>
      <w:r w:rsidR="00CD0499">
        <w:rPr>
          <w:lang w:val="en-US"/>
        </w:rPr>
        <w:t>E</w:t>
      </w:r>
      <w:r w:rsidR="005E26BB" w:rsidRPr="00CD0499">
        <w:t xml:space="preserve">very being is an object, but not every being is a concept, so we must opt for O as the concept that will be taken for the building of the Primeval Concept. </w:t>
      </w:r>
      <w:r w:rsidR="00036260" w:rsidRPr="00CD0499">
        <w:t>Yet, having said that we have to remember that the Primeval Concept is a concept (denoted by GKM1), and therefore even if we do not include the concept K</w:t>
      </w:r>
      <w:r w:rsidR="00E86ECF" w:rsidRPr="00CD0499">
        <w:t xml:space="preserve"> and one of the intersects of GKM1 it will be needed for building </w:t>
      </w:r>
      <w:r w:rsidR="00CD0499">
        <w:rPr>
          <w:lang w:val="en-US"/>
        </w:rPr>
        <w:t xml:space="preserve">it </w:t>
      </w:r>
      <w:r w:rsidR="00E86ECF" w:rsidRPr="00CD0499">
        <w:t xml:space="preserve">as a second order concept. </w:t>
      </w:r>
    </w:p>
    <w:p w14:paraId="25E24131" w14:textId="77777777" w:rsidR="00B32898" w:rsidRPr="00484A22" w:rsidRDefault="00E86ECF" w:rsidP="008E6E5B">
      <w:pPr>
        <w:pStyle w:val="Style2"/>
        <w:numPr>
          <w:ilvl w:val="0"/>
          <w:numId w:val="0"/>
        </w:numPr>
        <w:ind w:left="360"/>
      </w:pPr>
      <w:r w:rsidRPr="00CD0499">
        <w:t xml:space="preserve">4) </w:t>
      </w:r>
      <w:r w:rsidR="00C300B6" w:rsidRPr="00CD0499">
        <w:t>Component/manifold</w:t>
      </w:r>
      <w:r w:rsidR="00C300B6">
        <w:t xml:space="preserve"> (CP/MF): Every object is a whole, since every object has </w:t>
      </w:r>
      <w:r w:rsidR="00C300B6" w:rsidRPr="00484A22">
        <w:t>parts</w:t>
      </w:r>
      <w:r w:rsidR="003A78DD" w:rsidRPr="00484A22">
        <w:t xml:space="preserve"> and therefore every object is also a manifold; also, every object is a component, since it is an item of the collection of all objects and a member of the set of all objects. </w:t>
      </w:r>
      <w:r w:rsidR="00484A22">
        <w:lastRenderedPageBreak/>
        <w:t xml:space="preserve">(Note, the world is a whole but is not a part; but the world, too, is an item in the collection of </w:t>
      </w:r>
      <w:r w:rsidR="00A458CF">
        <w:t xml:space="preserve">all </w:t>
      </w:r>
      <w:r w:rsidR="00484A22">
        <w:t>objects</w:t>
      </w:r>
      <w:r w:rsidR="00A458CF">
        <w:t xml:space="preserve"> and a member of the set of all objects, and therefore it is a component). In view of this we can choose freely, based on </w:t>
      </w:r>
      <w:r w:rsidR="00585324">
        <w:rPr>
          <w:lang w:val="en-US"/>
        </w:rPr>
        <w:t xml:space="preserve">considerations of </w:t>
      </w:r>
      <w:r w:rsidR="00A458CF">
        <w:t xml:space="preserve">convenience, </w:t>
      </w:r>
      <w:r w:rsidR="003B7050">
        <w:t xml:space="preserve">which one of them will be taken for the building of the Primeval Concept. Since the matter at stake is the partition of the world, it is more convenient for us to choose the foundational concept MF out of the following consideration: </w:t>
      </w:r>
      <w:r w:rsidR="0089195C">
        <w:rPr>
          <w:lang w:val="en-US"/>
        </w:rPr>
        <w:t>I</w:t>
      </w:r>
      <w:r w:rsidR="003B7050">
        <w:t xml:space="preserve">n the realm of parthood, all objects are wholes while not all of them are parts; therefore we </w:t>
      </w:r>
      <w:r w:rsidR="00624E4D">
        <w:rPr>
          <w:lang w:val="en-US"/>
        </w:rPr>
        <w:t xml:space="preserve">had </w:t>
      </w:r>
      <w:r w:rsidR="003B7050">
        <w:t xml:space="preserve">better take the concept that includes the concept of whole </w:t>
      </w:r>
      <w:r w:rsidR="00624E4D">
        <w:rPr>
          <w:lang w:val="en-US"/>
        </w:rPr>
        <w:t xml:space="preserve">rather </w:t>
      </w:r>
      <w:r w:rsidR="003B7050">
        <w:t xml:space="preserve">than the concept that includes the concept of part. </w:t>
      </w:r>
    </w:p>
    <w:p w14:paraId="73EBC9B1" w14:textId="77777777" w:rsidR="001B6A7C" w:rsidRPr="00484A22" w:rsidRDefault="00A4300B" w:rsidP="008E6E5B">
      <w:pPr>
        <w:pStyle w:val="Style2"/>
        <w:numPr>
          <w:ilvl w:val="0"/>
          <w:numId w:val="9"/>
        </w:numPr>
      </w:pPr>
      <w:r>
        <w:t xml:space="preserve">Boundary/closure (BD/CL): Every object is a closure, since every object has a boundary; but not every object </w:t>
      </w:r>
      <w:r w:rsidRPr="00A4300B">
        <w:rPr>
          <w:i/>
          <w:iCs/>
        </w:rPr>
        <w:t>is</w:t>
      </w:r>
      <w:r>
        <w:t xml:space="preserve"> a boundary. Therefore we must opt for CL to participate in the building of the Primeval Concept. </w:t>
      </w:r>
    </w:p>
    <w:p w14:paraId="37A583C9" w14:textId="77777777" w:rsidR="00FC0FF5" w:rsidRPr="00484A22" w:rsidRDefault="00FC0FF5" w:rsidP="008E6E5B">
      <w:pPr>
        <w:bidi/>
        <w:rPr>
          <w:rtl/>
        </w:rPr>
      </w:pPr>
    </w:p>
    <w:p w14:paraId="63BD92DB" w14:textId="77777777" w:rsidR="001B6A7C" w:rsidRPr="00484A22" w:rsidRDefault="00A4300B" w:rsidP="008E6E5B">
      <w:r>
        <w:t xml:space="preserve">From all the above we can now define the Primeval Concept as follows: </w:t>
      </w:r>
    </w:p>
    <w:p w14:paraId="7AB7B76B" w14:textId="77777777" w:rsidR="00A4300B" w:rsidRDefault="00A4300B" w:rsidP="008E6E5B">
      <w:r>
        <w:t>GKM1= O</w:t>
      </w:r>
      <w:r>
        <w:sym w:font="Symbol" w:char="F0C7"/>
      </w:r>
      <w:r>
        <w:t>ID</w:t>
      </w:r>
      <w:r>
        <w:sym w:font="Symbol" w:char="F0C7"/>
      </w:r>
      <w:r>
        <w:t>NID</w:t>
      </w:r>
      <w:r>
        <w:sym w:font="Symbol" w:char="F0C7"/>
      </w:r>
      <w:r>
        <w:t>MF</w:t>
      </w:r>
      <w:r>
        <w:sym w:font="Symbol" w:char="F0C7"/>
      </w:r>
      <w:r>
        <w:t>CL</w:t>
      </w:r>
      <w:r>
        <w:sym w:font="Symbol" w:char="F0C7"/>
      </w:r>
      <w:r>
        <w:t>MG</w:t>
      </w:r>
      <w:r>
        <w:sym w:font="Symbol" w:char="F0C7"/>
      </w:r>
      <w:r>
        <w:t>ND</w:t>
      </w:r>
    </w:p>
    <w:p w14:paraId="7504783B" w14:textId="77777777" w:rsidR="00A4300B" w:rsidRDefault="00B7336A" w:rsidP="008E6E5B">
      <w:r>
        <w:rPr>
          <w:rFonts w:hint="cs"/>
        </w:rPr>
        <w:t>T</w:t>
      </w:r>
      <w:r>
        <w:t xml:space="preserve">his concept is the formative element of the unified logical order of any world whatsoever. But </w:t>
      </w:r>
      <w:proofErr w:type="gramStart"/>
      <w:r>
        <w:t>in order to</w:t>
      </w:r>
      <w:proofErr w:type="gramEnd"/>
      <w:r>
        <w:t xml:space="preserve"> complete this section we have to identify the concept which enables that concept. </w:t>
      </w:r>
    </w:p>
    <w:p w14:paraId="47857315" w14:textId="77777777" w:rsidR="00A4300B" w:rsidRDefault="00A4300B" w:rsidP="008E6E5B"/>
    <w:p w14:paraId="659CCC03" w14:textId="4550BECB" w:rsidR="00B45CBA" w:rsidRDefault="00B45CBA" w:rsidP="008E6E5B">
      <w:pPr>
        <w:pStyle w:val="Heading3"/>
      </w:pPr>
      <w:bookmarkStart w:id="5261" w:name="_Toc48460307"/>
      <w:bookmarkStart w:id="5262" w:name="_Toc61213646"/>
      <w:bookmarkStart w:id="5263" w:name="_Toc61216171"/>
      <w:bookmarkStart w:id="5264" w:name="_Toc61216285"/>
      <w:bookmarkStart w:id="5265" w:name="_Toc61859932"/>
      <w:bookmarkStart w:id="5266" w:name="_Toc61860352"/>
      <w:bookmarkStart w:id="5267" w:name="_Toc61861295"/>
      <w:bookmarkStart w:id="5268" w:name="_Toc61894377"/>
      <w:r>
        <w:t xml:space="preserve">The </w:t>
      </w:r>
      <w:ins w:id="5269" w:author="Author">
        <w:r w:rsidR="00FF3C4C">
          <w:rPr>
            <w:lang w:val="en-US"/>
          </w:rPr>
          <w:t>f</w:t>
        </w:r>
      </w:ins>
      <w:del w:id="5270" w:author="Author">
        <w:r w:rsidDel="00FF3C4C">
          <w:delText>F</w:delText>
        </w:r>
      </w:del>
      <w:proofErr w:type="spellStart"/>
      <w:r>
        <w:t>irst</w:t>
      </w:r>
      <w:proofErr w:type="spellEnd"/>
      <w:r>
        <w:t xml:space="preserve"> </w:t>
      </w:r>
      <w:ins w:id="5271" w:author="Author">
        <w:r w:rsidR="00FF3C4C">
          <w:rPr>
            <w:lang w:val="en-US"/>
          </w:rPr>
          <w:t>p</w:t>
        </w:r>
      </w:ins>
      <w:del w:id="5272" w:author="Author">
        <w:r w:rsidDel="00FF3C4C">
          <w:delText>P</w:delText>
        </w:r>
      </w:del>
      <w:proofErr w:type="spellStart"/>
      <w:r>
        <w:t>artitioner</w:t>
      </w:r>
      <w:bookmarkEnd w:id="5261"/>
      <w:bookmarkEnd w:id="5262"/>
      <w:bookmarkEnd w:id="5263"/>
      <w:bookmarkEnd w:id="5264"/>
      <w:bookmarkEnd w:id="5265"/>
      <w:bookmarkEnd w:id="5266"/>
      <w:bookmarkEnd w:id="5267"/>
      <w:bookmarkEnd w:id="5268"/>
      <w:proofErr w:type="spellEnd"/>
    </w:p>
    <w:p w14:paraId="4B4B71B2" w14:textId="77777777" w:rsidR="00B45CBA" w:rsidRPr="00B45CBA" w:rsidRDefault="00B45CBA" w:rsidP="008E6E5B">
      <w:r>
        <w:t>I said that every object is discriminated by the concept that captures it</w:t>
      </w:r>
      <w:r w:rsidR="002A4B24">
        <w:t xml:space="preserve">. I </w:t>
      </w:r>
      <w:r>
        <w:t>then said that concept is also an object; hence, the concepts discriminating the objects were, in turn, discriminated by other concepts that discriminated them (this is inferred from the previous sentence</w:t>
      </w:r>
      <w:r w:rsidR="00300BEE">
        <w:t xml:space="preserve">), </w:t>
      </w:r>
      <w:r>
        <w:t xml:space="preserve">and those were discriminated by other concepts; and so on, and so forth. What, then, is the starting point? This question, in this version or another, </w:t>
      </w:r>
      <w:r w:rsidR="00300BEE">
        <w:t xml:space="preserve">has accompanied </w:t>
      </w:r>
      <w:r>
        <w:t xml:space="preserve">the history </w:t>
      </w:r>
      <w:r w:rsidR="001E2390">
        <w:t xml:space="preserve">of philosophy since Plato. Like in other logical regressions, we have got five main strategies to tackle the problem (compare Chisholm 1964, p. 264):  </w:t>
      </w:r>
    </w:p>
    <w:p w14:paraId="28559501" w14:textId="77777777" w:rsidR="00B45CBA" w:rsidRDefault="00B45CBA" w:rsidP="008E6E5B">
      <w:pPr>
        <w:pStyle w:val="Style2"/>
        <w:bidi/>
        <w:rPr>
          <w:rtl/>
        </w:rPr>
      </w:pPr>
    </w:p>
    <w:p w14:paraId="76420AF2" w14:textId="77777777" w:rsidR="00211B41" w:rsidRPr="00566721" w:rsidRDefault="00211B41" w:rsidP="008E6E5B">
      <w:pPr>
        <w:pStyle w:val="Style2"/>
        <w:numPr>
          <w:ilvl w:val="0"/>
          <w:numId w:val="10"/>
        </w:numPr>
      </w:pPr>
      <w:r w:rsidRPr="00566721">
        <w:t>Dismissing the question as based on false assumptions.</w:t>
      </w:r>
    </w:p>
    <w:p w14:paraId="5EAADFF9" w14:textId="77777777" w:rsidR="00211B41" w:rsidRPr="00566721" w:rsidRDefault="00211B41" w:rsidP="008E6E5B">
      <w:pPr>
        <w:pStyle w:val="Style2"/>
      </w:pPr>
      <w:r w:rsidRPr="00566721">
        <w:t>An infinite line</w:t>
      </w:r>
      <w:r>
        <w:t xml:space="preserve"> of dependency</w:t>
      </w:r>
      <w:r w:rsidRPr="00566721">
        <w:t>.</w:t>
      </w:r>
    </w:p>
    <w:p w14:paraId="5C5F2940" w14:textId="77777777" w:rsidR="00211B41" w:rsidRPr="00566721" w:rsidRDefault="00211B41" w:rsidP="008E6E5B">
      <w:pPr>
        <w:pStyle w:val="Style2"/>
      </w:pPr>
      <w:r w:rsidRPr="00566721">
        <w:t xml:space="preserve">A circular line </w:t>
      </w:r>
      <w:r>
        <w:t xml:space="preserve">of dependency. </w:t>
      </w:r>
    </w:p>
    <w:p w14:paraId="49BE5544" w14:textId="77777777" w:rsidR="00A62992" w:rsidRDefault="00211B41" w:rsidP="008E6E5B">
      <w:pPr>
        <w:pStyle w:val="Style2"/>
      </w:pPr>
      <w:r w:rsidRPr="00566721">
        <w:t xml:space="preserve">A foundationalist line of </w:t>
      </w:r>
      <w:r>
        <w:t xml:space="preserve">dependency starting from first concepts that need not be discriminated. </w:t>
      </w:r>
    </w:p>
    <w:p w14:paraId="25D9E374" w14:textId="77777777" w:rsidR="00211B41" w:rsidRDefault="00211B41" w:rsidP="008E6E5B">
      <w:pPr>
        <w:pStyle w:val="Style2"/>
      </w:pPr>
      <w:r w:rsidRPr="00566721">
        <w:lastRenderedPageBreak/>
        <w:t xml:space="preserve">A foundationalist line of </w:t>
      </w:r>
      <w:r>
        <w:t xml:space="preserve">dependency starting from first concepts that are self-discriminating. </w:t>
      </w:r>
    </w:p>
    <w:p w14:paraId="32F79323" w14:textId="77777777" w:rsidR="00851A2D" w:rsidRDefault="00851A2D" w:rsidP="008E6E5B">
      <w:pPr>
        <w:pStyle w:val="Style2"/>
        <w:numPr>
          <w:ilvl w:val="0"/>
          <w:numId w:val="0"/>
        </w:numPr>
        <w:ind w:left="720" w:hanging="360"/>
      </w:pPr>
    </w:p>
    <w:p w14:paraId="5ED46FD1" w14:textId="77777777" w:rsidR="001B5326" w:rsidRDefault="001B5326" w:rsidP="008E6E5B">
      <w:pPr>
        <w:pStyle w:val="Style2"/>
        <w:numPr>
          <w:ilvl w:val="0"/>
          <w:numId w:val="0"/>
        </w:numPr>
        <w:ind w:left="720" w:hanging="360"/>
      </w:pPr>
      <w:r>
        <w:t>If we examine these options one by one we can conclude as follows:</w:t>
      </w:r>
    </w:p>
    <w:p w14:paraId="16D2976B" w14:textId="77777777" w:rsidR="001B5326" w:rsidRDefault="001B5326" w:rsidP="008E6E5B">
      <w:pPr>
        <w:pStyle w:val="Style2"/>
        <w:numPr>
          <w:ilvl w:val="0"/>
          <w:numId w:val="11"/>
        </w:numPr>
      </w:pPr>
      <w:r>
        <w:t>We have no reason to dismiss our assumptions as false.</w:t>
      </w:r>
    </w:p>
    <w:p w14:paraId="2807AC54" w14:textId="43B96248" w:rsidR="001B5326" w:rsidRDefault="001B5326" w:rsidP="008E6E5B">
      <w:pPr>
        <w:pStyle w:val="Style2"/>
        <w:numPr>
          <w:ilvl w:val="0"/>
          <w:numId w:val="11"/>
        </w:numPr>
      </w:pPr>
      <w:r>
        <w:t xml:space="preserve">An infinite line does not answer the question. In terms of our analysis, we </w:t>
      </w:r>
      <w:del w:id="5273" w:author="Author">
        <w:r w:rsidDel="003465EB">
          <w:delText>"</w:delText>
        </w:r>
      </w:del>
      <w:ins w:id="5274" w:author="Author">
        <w:r w:rsidR="003465EB">
          <w:t>‟</w:t>
        </w:r>
      </w:ins>
      <w:r>
        <w:t>go back</w:t>
      </w:r>
      <w:r w:rsidR="00FD2C24">
        <w:rPr>
          <w:lang w:val="en-US"/>
        </w:rPr>
        <w:t>,</w:t>
      </w:r>
      <w:del w:id="5275" w:author="Author">
        <w:r w:rsidDel="003465EB">
          <w:delText xml:space="preserve">" </w:delText>
        </w:r>
      </w:del>
      <w:ins w:id="5276" w:author="Author">
        <w:r w:rsidR="003465EB">
          <w:t xml:space="preserve">” </w:t>
        </w:r>
      </w:ins>
      <w:r>
        <w:t xml:space="preserve">i.e. from one concept to the one that </w:t>
      </w:r>
      <w:del w:id="5277" w:author="Author">
        <w:r w:rsidDel="003465EB">
          <w:delText>"</w:delText>
        </w:r>
      </w:del>
      <w:ins w:id="5278" w:author="Author">
        <w:r w:rsidR="003465EB">
          <w:t>‟</w:t>
        </w:r>
      </w:ins>
      <w:r>
        <w:t>preceded</w:t>
      </w:r>
      <w:del w:id="5279" w:author="Author">
        <w:r w:rsidDel="003465EB">
          <w:delText xml:space="preserve">" </w:delText>
        </w:r>
      </w:del>
      <w:ins w:id="5280" w:author="Author">
        <w:r w:rsidR="003465EB">
          <w:t xml:space="preserve">” </w:t>
        </w:r>
      </w:ins>
      <w:r>
        <w:t xml:space="preserve">it and so on, and </w:t>
      </w:r>
      <w:r w:rsidR="00FD2C24">
        <w:rPr>
          <w:lang w:val="en-US"/>
        </w:rPr>
        <w:t xml:space="preserve">in </w:t>
      </w:r>
      <w:r>
        <w:t xml:space="preserve">this way we can theoretically </w:t>
      </w:r>
      <w:del w:id="5281" w:author="Author">
        <w:r w:rsidDel="003465EB">
          <w:delText>"</w:delText>
        </w:r>
      </w:del>
      <w:ins w:id="5282" w:author="Author">
        <w:r w:rsidR="003465EB">
          <w:t>‟</w:t>
        </w:r>
      </w:ins>
      <w:r>
        <w:t>go back to infinity</w:t>
      </w:r>
      <w:r w:rsidR="00FD2C24">
        <w:rPr>
          <w:lang w:val="en-US"/>
        </w:rPr>
        <w:t>,</w:t>
      </w:r>
      <w:del w:id="5283" w:author="Author">
        <w:r w:rsidDel="003465EB">
          <w:delText xml:space="preserve">" </w:delText>
        </w:r>
      </w:del>
      <w:ins w:id="5284" w:author="Author">
        <w:r w:rsidR="003465EB">
          <w:t xml:space="preserve">” </w:t>
        </w:r>
      </w:ins>
      <w:r>
        <w:t xml:space="preserve">but in reality we </w:t>
      </w:r>
      <w:del w:id="5285" w:author="Author">
        <w:r w:rsidDel="003465EB">
          <w:delText>"</w:delText>
        </w:r>
      </w:del>
      <w:ins w:id="5286" w:author="Author">
        <w:r w:rsidR="003465EB">
          <w:t>‟</w:t>
        </w:r>
      </w:ins>
      <w:r>
        <w:t>move forward</w:t>
      </w:r>
      <w:r w:rsidR="00FD2C24">
        <w:rPr>
          <w:lang w:val="en-US"/>
        </w:rPr>
        <w:t>,</w:t>
      </w:r>
      <w:del w:id="5287" w:author="Author">
        <w:r w:rsidDel="003465EB">
          <w:delText xml:space="preserve">" </w:delText>
        </w:r>
      </w:del>
      <w:ins w:id="5288" w:author="Author">
        <w:r w:rsidR="003465EB">
          <w:t xml:space="preserve">” </w:t>
        </w:r>
      </w:ins>
      <w:r>
        <w:t xml:space="preserve">i.e. from one concept to the next one that </w:t>
      </w:r>
      <w:del w:id="5289" w:author="Author">
        <w:r w:rsidDel="003465EB">
          <w:delText>"</w:delText>
        </w:r>
      </w:del>
      <w:ins w:id="5290" w:author="Author">
        <w:r w:rsidR="003465EB">
          <w:t>‟</w:t>
        </w:r>
      </w:ins>
      <w:r>
        <w:t>follows</w:t>
      </w:r>
      <w:del w:id="5291" w:author="Author">
        <w:r w:rsidDel="003465EB">
          <w:delText xml:space="preserve">" </w:delText>
        </w:r>
      </w:del>
      <w:ins w:id="5292" w:author="Author">
        <w:r w:rsidR="003465EB">
          <w:t xml:space="preserve">” </w:t>
        </w:r>
      </w:ins>
      <w:r>
        <w:t>it</w:t>
      </w:r>
      <w:r w:rsidR="0019625A">
        <w:rPr>
          <w:lang w:val="en-US"/>
        </w:rPr>
        <w:t>.</w:t>
      </w:r>
      <w:r w:rsidR="0019625A">
        <w:t xml:space="preserve"> </w:t>
      </w:r>
      <w:proofErr w:type="gramStart"/>
      <w:r w:rsidR="0019625A">
        <w:rPr>
          <w:lang w:val="en-US"/>
        </w:rPr>
        <w:t>T</w:t>
      </w:r>
      <w:proofErr w:type="spellStart"/>
      <w:r>
        <w:t>herefore</w:t>
      </w:r>
      <w:proofErr w:type="spellEnd"/>
      <w:proofErr w:type="gramEnd"/>
      <w:r>
        <w:t xml:space="preserve"> we need foundational concepts.</w:t>
      </w:r>
    </w:p>
    <w:p w14:paraId="496ADECB" w14:textId="1B1A25E0" w:rsidR="001B5326" w:rsidRDefault="009370CE" w:rsidP="008E6E5B">
      <w:pPr>
        <w:pStyle w:val="Style2"/>
        <w:numPr>
          <w:ilvl w:val="0"/>
          <w:numId w:val="11"/>
        </w:numPr>
      </w:pPr>
      <w:r>
        <w:t>It is unclear how concept X can discriminate concept Y and at the same time concept Y discriminates concept X.</w:t>
      </w:r>
      <w:r w:rsidR="00CD67D8">
        <w:t xml:space="preserve"> I couldn</w:t>
      </w:r>
      <w:del w:id="5293" w:author="Author">
        <w:r w:rsidR="00CD67D8" w:rsidDel="003465EB">
          <w:delText>'</w:delText>
        </w:r>
      </w:del>
      <w:ins w:id="5294" w:author="Author">
        <w:r w:rsidR="003465EB">
          <w:t>’</w:t>
        </w:r>
      </w:ins>
      <w:r w:rsidR="00CD67D8">
        <w:t>t find even one example for such a state of affairs. A more complex circularity</w:t>
      </w:r>
      <w:r w:rsidR="00C8226A">
        <w:rPr>
          <w:lang w:val="en-US"/>
        </w:rPr>
        <w:t xml:space="preserve"> –</w:t>
      </w:r>
      <w:r w:rsidR="00C8226A">
        <w:t xml:space="preserve"> </w:t>
      </w:r>
      <w:r w:rsidR="00CD67D8">
        <w:t>such as that concept X discriminate</w:t>
      </w:r>
      <w:r w:rsidR="00C8226A">
        <w:rPr>
          <w:lang w:val="en-US"/>
        </w:rPr>
        <w:t>s</w:t>
      </w:r>
      <w:r w:rsidR="00CD67D8">
        <w:t xml:space="preserve"> concept Y, concept Y discriminate</w:t>
      </w:r>
      <w:r w:rsidR="00C8226A">
        <w:rPr>
          <w:lang w:val="en-US"/>
        </w:rPr>
        <w:t>s</w:t>
      </w:r>
      <w:r w:rsidR="00CD67D8">
        <w:t xml:space="preserve"> concept Z and concept Z discriminate</w:t>
      </w:r>
      <w:r w:rsidR="00C8226A">
        <w:rPr>
          <w:lang w:val="en-US"/>
        </w:rPr>
        <w:t>s</w:t>
      </w:r>
      <w:r w:rsidR="00CD67D8">
        <w:t xml:space="preserve"> concept X – is not possible, to the best of my understanding. We can, however, assume a circularity of two or more foundational concepts that </w:t>
      </w:r>
      <w:del w:id="5295" w:author="Author">
        <w:r w:rsidR="00CD67D8" w:rsidDel="003465EB">
          <w:delText>"</w:delText>
        </w:r>
      </w:del>
      <w:ins w:id="5296" w:author="Author">
        <w:r w:rsidR="003465EB">
          <w:t>‟</w:t>
        </w:r>
      </w:ins>
      <w:r w:rsidR="00CD67D8">
        <w:t>come together</w:t>
      </w:r>
      <w:del w:id="5297" w:author="Author">
        <w:r w:rsidR="00CD67D8" w:rsidDel="003465EB">
          <w:delText xml:space="preserve">" </w:delText>
        </w:r>
      </w:del>
      <w:ins w:id="5298" w:author="Author">
        <w:r w:rsidR="003465EB">
          <w:t xml:space="preserve">” </w:t>
        </w:r>
      </w:ins>
      <w:r w:rsidR="00CD67D8">
        <w:t xml:space="preserve">do discriminate one another at once. </w:t>
      </w:r>
    </w:p>
    <w:p w14:paraId="23F1E824" w14:textId="77777777" w:rsidR="00CD67D8" w:rsidRDefault="00CD67D8" w:rsidP="008E6E5B">
      <w:pPr>
        <w:pStyle w:val="Style2"/>
        <w:numPr>
          <w:ilvl w:val="0"/>
          <w:numId w:val="11"/>
        </w:numPr>
      </w:pPr>
      <w:r>
        <w:t xml:space="preserve">In the subjective sphere we might talk about foundational concepts that do not require discrimination, </w:t>
      </w:r>
      <w:r w:rsidR="009D5848">
        <w:rPr>
          <w:lang w:val="en-US"/>
        </w:rPr>
        <w:t>although</w:t>
      </w:r>
      <w:r w:rsidR="009D5848">
        <w:t xml:space="preserve"> </w:t>
      </w:r>
      <w:r>
        <w:t xml:space="preserve">that too is dubious. </w:t>
      </w:r>
      <w:r w:rsidR="007871EE">
        <w:t xml:space="preserve">Anyway, in the objective sphere </w:t>
      </w:r>
      <w:r w:rsidR="000B7FD6">
        <w:t>i</w:t>
      </w:r>
      <w:r w:rsidR="000B7FD6">
        <w:rPr>
          <w:lang w:val="en-US"/>
        </w:rPr>
        <w:t>t</w:t>
      </w:r>
      <w:r w:rsidR="000B7FD6">
        <w:t xml:space="preserve"> </w:t>
      </w:r>
      <w:r w:rsidR="007871EE">
        <w:t xml:space="preserve">is altogether implausible. An object that is not discriminated is an object that does not exist (above </w:t>
      </w:r>
      <w:r w:rsidR="001A4B3A">
        <w:t>###</w:t>
      </w:r>
      <w:r w:rsidR="007871EE">
        <w:t xml:space="preserve">). Therefore, a concept that is not discriminated does </w:t>
      </w:r>
      <w:r w:rsidR="000B7FD6">
        <w:rPr>
          <w:lang w:val="en-US"/>
        </w:rPr>
        <w:t>n</w:t>
      </w:r>
      <w:proofErr w:type="spellStart"/>
      <w:r w:rsidR="007871EE">
        <w:t>ot</w:t>
      </w:r>
      <w:proofErr w:type="spellEnd"/>
      <w:r w:rsidR="007871EE">
        <w:t xml:space="preserve"> exist, either. As I said above, there is no object with arbitrary boundaries, and therefore the very existence of the object testifies that some concept has discriminated it. </w:t>
      </w:r>
    </w:p>
    <w:p w14:paraId="1263711E" w14:textId="77777777" w:rsidR="007871EE" w:rsidRDefault="007871EE" w:rsidP="008E6E5B">
      <w:pPr>
        <w:pStyle w:val="Style2"/>
        <w:numPr>
          <w:ilvl w:val="0"/>
          <w:numId w:val="11"/>
        </w:numPr>
      </w:pPr>
      <w:r>
        <w:t xml:space="preserve">A concept that captures itself and thereby discriminates itself is an option that I find no reason to negate. </w:t>
      </w:r>
    </w:p>
    <w:p w14:paraId="0BF73CAE" w14:textId="77777777" w:rsidR="00B9090C" w:rsidRDefault="00B9090C" w:rsidP="008E6E5B">
      <w:pPr>
        <w:pStyle w:val="Style2"/>
        <w:numPr>
          <w:ilvl w:val="0"/>
          <w:numId w:val="0"/>
        </w:numPr>
        <w:ind w:left="720" w:hanging="360"/>
      </w:pPr>
    </w:p>
    <w:p w14:paraId="26DF9C34" w14:textId="77777777" w:rsidR="00B9090C" w:rsidRDefault="00B9090C" w:rsidP="008E6E5B">
      <w:r>
        <w:t xml:space="preserve">The conclusion, by way of elimination, is that a </w:t>
      </w:r>
      <w:r w:rsidR="00DF17DA">
        <w:t>self-capturing</w:t>
      </w:r>
      <w:r>
        <w:t xml:space="preserve"> concept, or </w:t>
      </w:r>
      <w:r w:rsidR="00DF17DA">
        <w:t>self-capturing</w:t>
      </w:r>
      <w:r>
        <w:t xml:space="preserve"> concepts (as written in </w:t>
      </w:r>
      <w:r w:rsidR="006824FD">
        <w:t xml:space="preserve">point </w:t>
      </w:r>
      <w:r>
        <w:t xml:space="preserve">5) are the key </w:t>
      </w:r>
      <w:r w:rsidR="001D0585">
        <w:t xml:space="preserve">to </w:t>
      </w:r>
      <w:r>
        <w:t xml:space="preserve">the problem (and in case we talk about more than one </w:t>
      </w:r>
      <w:r w:rsidR="00DF17DA">
        <w:t>self-capturing</w:t>
      </w:r>
      <w:r>
        <w:t xml:space="preserve"> concept</w:t>
      </w:r>
      <w:del w:id="5299" w:author="Author">
        <w:r w:rsidDel="00FF3C4C">
          <w:delText xml:space="preserve"> </w:delText>
        </w:r>
      </w:del>
      <w:r>
        <w:t xml:space="preserve"> these concepts may, in principle, entertain a circular dependence in the sense mentioned above, at </w:t>
      </w:r>
      <w:r w:rsidR="00AC35FB">
        <w:t xml:space="preserve">point </w:t>
      </w:r>
      <w:r>
        <w:t>3).</w:t>
      </w:r>
    </w:p>
    <w:p w14:paraId="6B784B2F" w14:textId="77777777" w:rsidR="00560002" w:rsidRDefault="00560002" w:rsidP="008E6E5B">
      <w:r>
        <w:tab/>
        <w:t xml:space="preserve">There are quite a few self-capturing concepts, but here we need a </w:t>
      </w:r>
      <w:r w:rsidR="00DF17DA">
        <w:t>self-capturing</w:t>
      </w:r>
      <w:r>
        <w:t xml:space="preserve"> concept that is not depend</w:t>
      </w:r>
      <w:r w:rsidR="000B7FD6">
        <w:t>e</w:t>
      </w:r>
      <w:r>
        <w:t xml:space="preserve">nt on other concepts for its discrimination. </w:t>
      </w:r>
      <w:r w:rsidR="000B7FD6">
        <w:t>Of s</w:t>
      </w:r>
      <w:r>
        <w:t xml:space="preserve">uch concepts there are only seven – the foundational concepts. And indeed, each of the foundational </w:t>
      </w:r>
      <w:r>
        <w:lastRenderedPageBreak/>
        <w:t xml:space="preserve">concepts might serve as a starting point for the discrimination of objects in the world. Above all, the Primeval Concept can do this job. </w:t>
      </w:r>
    </w:p>
    <w:p w14:paraId="00E9312E" w14:textId="0950D958" w:rsidR="00DB26C5" w:rsidRDefault="00DB26C5" w:rsidP="008E6E5B">
      <w:r>
        <w:tab/>
        <w:t>Yet, capturing per se is not the only requirement needed for the fulfilment of article 5. The foundational concept we need is not just one that captures itself, but also discriminates itself from its environ</w:t>
      </w:r>
      <w:r w:rsidR="009D5848">
        <w:t>s</w:t>
      </w:r>
      <w:r>
        <w:t xml:space="preserve">, </w:t>
      </w:r>
      <w:proofErr w:type="gramStart"/>
      <w:r>
        <w:t>i.e.</w:t>
      </w:r>
      <w:proofErr w:type="gramEnd"/>
      <w:r>
        <w:t xml:space="preserve"> </w:t>
      </w:r>
      <w:r w:rsidR="00DD2F34">
        <w:t xml:space="preserve">one </w:t>
      </w:r>
      <w:r>
        <w:t>that</w:t>
      </w:r>
      <w:r w:rsidR="00DD2F34">
        <w:t xml:space="preserve"> </w:t>
      </w:r>
      <w:r>
        <w:t>creates plurality in the world. Without this additional condition, namely, if we suffice with a self-capturing concept which does not discriminate itself from its environ</w:t>
      </w:r>
      <w:r w:rsidR="00C55AA4">
        <w:t>s</w:t>
      </w:r>
      <w:r>
        <w:t xml:space="preserve">, </w:t>
      </w:r>
      <w:r w:rsidR="00765355">
        <w:t xml:space="preserve">that concept might be </w:t>
      </w:r>
      <w:r>
        <w:t xml:space="preserve">the only being in the world. In such a case we </w:t>
      </w:r>
      <w:r w:rsidR="006354AE">
        <w:t xml:space="preserve">would be left </w:t>
      </w:r>
      <w:r w:rsidR="00765355">
        <w:t xml:space="preserve">with a world lacking parts and discriminations, </w:t>
      </w:r>
      <w:proofErr w:type="gramStart"/>
      <w:r w:rsidR="00765355">
        <w:t>i.e.</w:t>
      </w:r>
      <w:proofErr w:type="gramEnd"/>
      <w:r w:rsidR="00765355">
        <w:t xml:space="preserve"> in a Parmenidean world. This option is negated, being contrary to the rule of basic existence. We therefore need a foundational concept that creates a discrimination of the object. This foundational concept will hereafter be named </w:t>
      </w:r>
      <w:del w:id="5300" w:author="Author">
        <w:r w:rsidR="00765355" w:rsidDel="003465EB">
          <w:delText>"</w:delText>
        </w:r>
      </w:del>
      <w:ins w:id="5301" w:author="Author">
        <w:r w:rsidR="003465EB">
          <w:t>‟</w:t>
        </w:r>
      </w:ins>
      <w:r w:rsidR="00765355">
        <w:t>the first partitioner</w:t>
      </w:r>
      <w:del w:id="5302" w:author="Author">
        <w:r w:rsidR="00765355" w:rsidDel="003465EB">
          <w:delText xml:space="preserve">" </w:delText>
        </w:r>
      </w:del>
      <w:ins w:id="5303" w:author="Author">
        <w:r w:rsidR="003465EB">
          <w:t xml:space="preserve">” </w:t>
        </w:r>
      </w:ins>
      <w:r w:rsidR="00765355">
        <w:t xml:space="preserve">and will be denoted by the letters PK. In </w:t>
      </w:r>
      <w:r w:rsidR="0099463D">
        <w:t xml:space="preserve">the </w:t>
      </w:r>
      <w:r w:rsidR="00765355">
        <w:t xml:space="preserve">case </w:t>
      </w:r>
      <w:r w:rsidR="0099463D">
        <w:t xml:space="preserve">that </w:t>
      </w:r>
      <w:r w:rsidR="00765355">
        <w:t xml:space="preserve">we find one such single concept, that concept will be the first partitioner, with no further action; in </w:t>
      </w:r>
      <w:r w:rsidR="0099463D">
        <w:t xml:space="preserve">the </w:t>
      </w:r>
      <w:r w:rsidR="00765355">
        <w:t xml:space="preserve">case </w:t>
      </w:r>
      <w:r w:rsidR="0099463D">
        <w:t xml:space="preserve">that </w:t>
      </w:r>
      <w:r w:rsidR="00765355">
        <w:t xml:space="preserve">we find more than one, the first partitioner will be the intersection of them all, </w:t>
      </w:r>
      <w:proofErr w:type="gramStart"/>
      <w:r w:rsidR="00DD2F34">
        <w:t xml:space="preserve">provided </w:t>
      </w:r>
      <w:r w:rsidR="00765355">
        <w:t>that</w:t>
      </w:r>
      <w:proofErr w:type="gramEnd"/>
      <w:r w:rsidR="00765355">
        <w:t xml:space="preserve"> they are not disjoint. </w:t>
      </w:r>
    </w:p>
    <w:p w14:paraId="0D1062CB" w14:textId="77777777" w:rsidR="009A60E3" w:rsidRDefault="009A60E3" w:rsidP="008E6E5B">
      <w:pPr>
        <w:ind w:firstLine="720"/>
      </w:pPr>
      <w:r>
        <w:t xml:space="preserve">As we have seen, all the foundational concepts discriminate themselves, and to </w:t>
      </w:r>
      <w:r w:rsidR="0099463D">
        <w:t xml:space="preserve">a </w:t>
      </w:r>
      <w:r>
        <w:t xml:space="preserve">great extent we may say that each of them deserves to be considered as first partitioner. And indeed, from the moment that a concept captures itself it automatically creates a plurality, because it serves simultaneously as both capturing and captured, thus creating the pair concept-object. The very fact that this is a pair already makes it a basis for plurality. Yet, even given this fact, the previous problem </w:t>
      </w:r>
      <w:r w:rsidR="00013953">
        <w:t>a</w:t>
      </w:r>
      <w:r>
        <w:t xml:space="preserve">rises again: Since all these concepts, headed by the </w:t>
      </w:r>
      <w:r w:rsidR="00E50FCE" w:rsidRPr="00E50FCE">
        <w:t>Primeval Concept</w:t>
      </w:r>
      <w:r>
        <w:t>, capture being qua being</w:t>
      </w:r>
      <w:r w:rsidR="00013953">
        <w:t>,</w:t>
      </w:r>
      <w:r>
        <w:t xml:space="preserve"> the act of capturing might apply to the world alone, not to any of its parts, and so to</w:t>
      </w:r>
      <w:r w:rsidR="001D2F0A">
        <w:t>o</w:t>
      </w:r>
      <w:r>
        <w:t xml:space="preserve"> fail to create a </w:t>
      </w:r>
      <w:r w:rsidRPr="009A60E3">
        <w:rPr>
          <w:b/>
          <w:bCs/>
        </w:rPr>
        <w:t>partition</w:t>
      </w:r>
      <w:r>
        <w:t xml:space="preserve"> of the world. This state of affairs will leave us with a unified, unpartitioned picture of the world, </w:t>
      </w:r>
      <w:proofErr w:type="gramStart"/>
      <w:r>
        <w:t>i.e.</w:t>
      </w:r>
      <w:proofErr w:type="gramEnd"/>
      <w:r>
        <w:t xml:space="preserve"> a Parmenidean one, and will not advance us in finding the key to a rational metaphysic, which is a metaphysic of ordered plurality (as stated in the rule of basic existence). For this </w:t>
      </w:r>
      <w:proofErr w:type="gramStart"/>
      <w:r>
        <w:t>purpose</w:t>
      </w:r>
      <w:proofErr w:type="gramEnd"/>
      <w:r>
        <w:t xml:space="preserve"> we need a concept that will actually create a partition of the world </w:t>
      </w:r>
      <w:r w:rsidR="00522E6D">
        <w:t>in</w:t>
      </w:r>
      <w:r>
        <w:t xml:space="preserve">to objects </w:t>
      </w:r>
      <w:r w:rsidR="00522E6D">
        <w:t xml:space="preserve">of </w:t>
      </w:r>
      <w:r>
        <w:t xml:space="preserve">one type and objects of another type. </w:t>
      </w:r>
      <w:r w:rsidR="00642218">
        <w:t xml:space="preserve">We therefore talk about an exclusive concept, </w:t>
      </w:r>
      <w:proofErr w:type="gramStart"/>
      <w:r w:rsidR="00642218">
        <w:t>i.e.</w:t>
      </w:r>
      <w:proofErr w:type="gramEnd"/>
      <w:r w:rsidR="00642218">
        <w:t xml:space="preserve"> a concept that is not all-capturing. </w:t>
      </w:r>
    </w:p>
    <w:p w14:paraId="48AAB840" w14:textId="77777777" w:rsidR="006B3664" w:rsidRDefault="006B3664" w:rsidP="008E6E5B">
      <w:pPr>
        <w:ind w:firstLine="720"/>
      </w:pPr>
      <w:r>
        <w:t xml:space="preserve">From all the above we conclude that the first </w:t>
      </w:r>
      <w:r w:rsidR="00522E6D">
        <w:t xml:space="preserve">partitioner </w:t>
      </w:r>
      <w:r>
        <w:t xml:space="preserve">must include the following characteristics: </w:t>
      </w:r>
    </w:p>
    <w:p w14:paraId="586B3E8F" w14:textId="77777777" w:rsidR="006B3664" w:rsidRDefault="006B3664" w:rsidP="008E6E5B">
      <w:pPr>
        <w:numPr>
          <w:ilvl w:val="0"/>
          <w:numId w:val="12"/>
        </w:numPr>
      </w:pPr>
      <w:r>
        <w:t>It is a foundational concept.</w:t>
      </w:r>
    </w:p>
    <w:p w14:paraId="254BEB3D" w14:textId="77777777" w:rsidR="006B3664" w:rsidRDefault="006B3664" w:rsidP="008E6E5B">
      <w:pPr>
        <w:numPr>
          <w:ilvl w:val="0"/>
          <w:numId w:val="12"/>
        </w:numPr>
      </w:pPr>
      <w:r>
        <w:t>It is self-capturing.</w:t>
      </w:r>
    </w:p>
    <w:p w14:paraId="6C8C3D3A" w14:textId="77777777" w:rsidR="006B3664" w:rsidRDefault="006B3664" w:rsidP="008E6E5B">
      <w:pPr>
        <w:numPr>
          <w:ilvl w:val="0"/>
          <w:numId w:val="12"/>
        </w:numPr>
      </w:pPr>
      <w:r>
        <w:t xml:space="preserve">It is exclusive, </w:t>
      </w:r>
      <w:proofErr w:type="gramStart"/>
      <w:r>
        <w:t>i.e.</w:t>
      </w:r>
      <w:proofErr w:type="gramEnd"/>
      <w:r>
        <w:t xml:space="preserve"> not all-capturing. </w:t>
      </w:r>
    </w:p>
    <w:p w14:paraId="5B15D181" w14:textId="77777777" w:rsidR="00ED2A9F" w:rsidRDefault="00ED2A9F" w:rsidP="008E6E5B">
      <w:pPr>
        <w:bidi/>
        <w:rPr>
          <w:rtl/>
        </w:rPr>
      </w:pPr>
    </w:p>
    <w:p w14:paraId="6F133061" w14:textId="77777777" w:rsidR="00187928" w:rsidRDefault="00625A07" w:rsidP="008E6E5B">
      <w:r>
        <w:rPr>
          <w:rFonts w:hint="cs"/>
        </w:rPr>
        <w:lastRenderedPageBreak/>
        <w:t>A</w:t>
      </w:r>
      <w:r>
        <w:t xml:space="preserve">t first glance requirements (1) and (3) contradict </w:t>
      </w:r>
      <w:proofErr w:type="gramStart"/>
      <w:r>
        <w:t>each other, since</w:t>
      </w:r>
      <w:proofErr w:type="gramEnd"/>
      <w:r>
        <w:t xml:space="preserve"> foundational concepts are all-capturing. But here is the right place to recall the fact that not only foundational concepts comprise the foundational equivalence from which we built the Primeval Concept, but also the inverses of some of them. As I mentioned above, opting for one concept over its inverse was based on the specific need to pick all-capturing concepts for the Primeval Concept, but substantially speaking every concept that has an inverse contains its inverse within it, so that we can return to the inverse concepts and treat them as foundational concepts themselves. The three foundational concepts that had inverses were, as we remember, three: O, whose inverse is K; MF, whose inverse is CP; and CL, whose inverse is BD. Now we will turn to examine to what extent does each of them satisfy the three requirements stated above:</w:t>
      </w:r>
    </w:p>
    <w:p w14:paraId="4E33F65E" w14:textId="77777777" w:rsidR="004A247C" w:rsidRDefault="00187928" w:rsidP="008E6E5B">
      <w:pPr>
        <w:numPr>
          <w:ilvl w:val="0"/>
          <w:numId w:val="13"/>
        </w:numPr>
      </w:pPr>
      <w:r>
        <w:t xml:space="preserve">K is a foundational concept; it captures itself, since it is itself a concept; it is exclusive, since not all objects are concepts. </w:t>
      </w:r>
      <w:r w:rsidR="00625A07">
        <w:t xml:space="preserve"> </w:t>
      </w:r>
    </w:p>
    <w:p w14:paraId="3A7F5B2D" w14:textId="77777777" w:rsidR="00187928" w:rsidRDefault="00187928" w:rsidP="008E6E5B">
      <w:pPr>
        <w:numPr>
          <w:ilvl w:val="0"/>
          <w:numId w:val="13"/>
        </w:numPr>
      </w:pPr>
      <w:r>
        <w:t>CP is a foundational concept; it captures itself, since a member is also a component and CP is a member of the set of foundational concepts; but it is not exclusive, since every object is a component, as explained above (in the previous chapter), and therefore CP (just as its inverse, MF) is all-capturing.</w:t>
      </w:r>
    </w:p>
    <w:p w14:paraId="42D99DD2" w14:textId="77777777" w:rsidR="00187928" w:rsidRDefault="00187928" w:rsidP="008E6E5B">
      <w:pPr>
        <w:numPr>
          <w:ilvl w:val="0"/>
          <w:numId w:val="13"/>
        </w:numPr>
        <w:rPr>
          <w:rtl/>
        </w:rPr>
      </w:pPr>
      <w:r>
        <w:t xml:space="preserve">BD is a foundational concept; it does not capture itself, since BD itself is not a boundary but only a concept that determines boundaries; and it is exclusive, since not every object is a boundary.  </w:t>
      </w:r>
    </w:p>
    <w:p w14:paraId="31885E47" w14:textId="77777777" w:rsidR="004A247C" w:rsidRDefault="004A247C" w:rsidP="008E6E5B">
      <w:pPr>
        <w:bidi/>
        <w:rPr>
          <w:rtl/>
        </w:rPr>
      </w:pPr>
    </w:p>
    <w:p w14:paraId="57958D3A" w14:textId="263E4B02" w:rsidR="00972469" w:rsidRDefault="00135009" w:rsidP="008E6E5B">
      <w:r>
        <w:t>The above analysis shows that there is only one foundational concept – the concept of concept (K) – that satisfies all the three requirements for a Primeval Concept. K is therefore the first partitioner of the world, being the first partitioner of any world whatsoever</w:t>
      </w:r>
      <w:r w:rsidR="003900AB">
        <w:t>. I</w:t>
      </w:r>
      <w:r>
        <w:t xml:space="preserve">t should </w:t>
      </w:r>
      <w:r w:rsidR="008B26FE">
        <w:t xml:space="preserve">certainly be </w:t>
      </w:r>
      <w:r>
        <w:t>emphasized</w:t>
      </w:r>
      <w:r w:rsidR="003900AB">
        <w:t xml:space="preserve"> that t</w:t>
      </w:r>
      <w:r>
        <w:t xml:space="preserve">he first partitioner is not a concept added to the Primeval Concept, but one that is inferred directly from it. That is because K is the inverse of O and O is one of the concepts that comprise GKM1. When the Primeval Concept captures </w:t>
      </w:r>
      <w:proofErr w:type="gramStart"/>
      <w:r>
        <w:t>itself</w:t>
      </w:r>
      <w:proofErr w:type="gramEnd"/>
      <w:r>
        <w:t xml:space="preserve"> </w:t>
      </w:r>
      <w:r w:rsidR="00A23E4D">
        <w:t xml:space="preserve">it </w:t>
      </w:r>
      <w:r>
        <w:t xml:space="preserve">contains K </w:t>
      </w:r>
      <w:r w:rsidRPr="00E81014">
        <w:rPr>
          <w:i/>
          <w:iCs/>
        </w:rPr>
        <w:t xml:space="preserve">in </w:t>
      </w:r>
      <w:proofErr w:type="spellStart"/>
      <w:r w:rsidRPr="00E81014">
        <w:rPr>
          <w:i/>
          <w:iCs/>
        </w:rPr>
        <w:t>adjecto</w:t>
      </w:r>
      <w:proofErr w:type="spellEnd"/>
      <w:r>
        <w:t>, and therefore also K</w:t>
      </w:r>
      <w:del w:id="5304" w:author="Author">
        <w:r w:rsidDel="003465EB">
          <w:delText>'</w:delText>
        </w:r>
      </w:del>
      <w:ins w:id="5305" w:author="Author">
        <w:r w:rsidR="003465EB">
          <w:t>’</w:t>
        </w:r>
      </w:ins>
      <w:r>
        <w:t xml:space="preserve">s possibility to capture itself. In its function as first partitioner K holds both aspects: It is both capturing and captured. In its function as a captured </w:t>
      </w:r>
      <w:proofErr w:type="gramStart"/>
      <w:r>
        <w:t>object</w:t>
      </w:r>
      <w:proofErr w:type="gramEnd"/>
      <w:r>
        <w:t xml:space="preserve"> it is discriminated from its</w:t>
      </w:r>
      <w:r w:rsidR="00A23E4D">
        <w:t xml:space="preserve"> </w:t>
      </w:r>
      <w:r>
        <w:t>environ</w:t>
      </w:r>
      <w:r w:rsidR="00DD2F34">
        <w:t>s</w:t>
      </w:r>
      <w:r>
        <w:t xml:space="preserve">, since not all the objects are concepts. </w:t>
      </w:r>
    </w:p>
    <w:p w14:paraId="1F57D632" w14:textId="77777777" w:rsidR="00135009" w:rsidRDefault="00135009" w:rsidP="008E6E5B">
      <w:pPr>
        <w:bidi/>
        <w:rPr>
          <w:rtl/>
        </w:rPr>
      </w:pPr>
    </w:p>
    <w:p w14:paraId="07C0F3C4" w14:textId="77777777" w:rsidR="00530DEA" w:rsidRDefault="00530DEA" w:rsidP="008E6E5B">
      <w:pPr>
        <w:jc w:val="center"/>
        <w:rPr>
          <w:rtl/>
        </w:rPr>
      </w:pPr>
      <w:r>
        <w:rPr>
          <w:rFonts w:hint="cs"/>
          <w:rtl/>
        </w:rPr>
        <w:t>***</w:t>
      </w:r>
    </w:p>
    <w:p w14:paraId="10545124" w14:textId="77777777" w:rsidR="00530DEA" w:rsidRDefault="00530DEA" w:rsidP="008E6E5B">
      <w:pPr>
        <w:jc w:val="center"/>
      </w:pPr>
    </w:p>
    <w:p w14:paraId="0DB988A1" w14:textId="77777777" w:rsidR="00530DEA" w:rsidRPr="00530DEA" w:rsidRDefault="00530DEA" w:rsidP="008E6E5B">
      <w:r>
        <w:lastRenderedPageBreak/>
        <w:t xml:space="preserve">We have thus clarified the foundations of the world qua world, </w:t>
      </w:r>
      <w:proofErr w:type="gramStart"/>
      <w:r>
        <w:t>i.e.</w:t>
      </w:r>
      <w:proofErr w:type="gramEnd"/>
      <w:r>
        <w:t xml:space="preserve"> as an ordered plurality. We have seen not only the foundational concepts of that world, but also the Primeval Concept, which is an intersection of them all, and the first partitioner, which is inferred from it. But we have remained in </w:t>
      </w:r>
      <w:proofErr w:type="gramStart"/>
      <w:r>
        <w:t>very high</w:t>
      </w:r>
      <w:proofErr w:type="gramEnd"/>
      <w:r>
        <w:t xml:space="preserve"> spheres, those of purely formal concepts. </w:t>
      </w:r>
      <w:proofErr w:type="gramStart"/>
      <w:r>
        <w:t>In order to</w:t>
      </w:r>
      <w:proofErr w:type="gramEnd"/>
      <w:r>
        <w:t xml:space="preserve"> descend from those spheres down to our world, the world of nature, we will have to make moves similar to those we have done in this section also with regard to less formal concepts that shape our lives. </w:t>
      </w:r>
    </w:p>
    <w:p w14:paraId="21BB44F5" w14:textId="77777777" w:rsidR="00530DEA" w:rsidRDefault="00530DEA" w:rsidP="008E6E5B">
      <w:pPr>
        <w:rPr>
          <w:rtl/>
        </w:rPr>
      </w:pPr>
    </w:p>
    <w:p w14:paraId="285134E3" w14:textId="77777777" w:rsidR="00530DEA" w:rsidRPr="00525F57" w:rsidRDefault="0057518B" w:rsidP="008E6E5B">
      <w:pPr>
        <w:bidi/>
        <w:rPr>
          <w:rtl/>
        </w:rPr>
      </w:pPr>
      <w:r>
        <w:rPr>
          <w:rtl/>
        </w:rPr>
        <w:br w:type="page"/>
      </w:r>
    </w:p>
    <w:p w14:paraId="570D8623" w14:textId="59E13BFF" w:rsidR="00865326" w:rsidRDefault="00865326" w:rsidP="00865326">
      <w:pPr>
        <w:pStyle w:val="Heading2"/>
        <w:numPr>
          <w:ilvl w:val="0"/>
          <w:numId w:val="0"/>
        </w:numPr>
        <w:ind w:left="720" w:hanging="360"/>
        <w:rPr>
          <w:lang w:val="en-US"/>
        </w:rPr>
      </w:pPr>
      <w:bookmarkStart w:id="5306" w:name="_Toc61894378"/>
      <w:bookmarkStart w:id="5307" w:name="_Toc48460309"/>
      <w:bookmarkStart w:id="5308" w:name="_Toc61213648"/>
      <w:bookmarkStart w:id="5309" w:name="_Toc61216173"/>
      <w:bookmarkStart w:id="5310" w:name="_Toc61216287"/>
      <w:bookmarkStart w:id="5311" w:name="_Toc61859934"/>
      <w:bookmarkStart w:id="5312" w:name="_Toc61860354"/>
      <w:bookmarkStart w:id="5313" w:name="_Toc61861297"/>
      <w:r>
        <w:rPr>
          <w:lang w:val="en-US"/>
        </w:rPr>
        <w:lastRenderedPageBreak/>
        <w:t xml:space="preserve">Second Section: </w:t>
      </w:r>
      <w:ins w:id="5314" w:author="Author">
        <w:r w:rsidR="00E54CF0">
          <w:rPr>
            <w:lang w:val="en-US"/>
          </w:rPr>
          <w:t>T</w:t>
        </w:r>
      </w:ins>
      <w:del w:id="5315" w:author="Author">
        <w:r w:rsidDel="00E54CF0">
          <w:rPr>
            <w:lang w:val="en-US"/>
          </w:rPr>
          <w:delText>t</w:delText>
        </w:r>
      </w:del>
      <w:r>
        <w:rPr>
          <w:lang w:val="en-US"/>
        </w:rPr>
        <w:t>he Foundations of the Order of Our World</w:t>
      </w:r>
      <w:bookmarkEnd w:id="5306"/>
    </w:p>
    <w:p w14:paraId="3D1598A1" w14:textId="7AC79E36" w:rsidR="004B6922" w:rsidRDefault="004927EC" w:rsidP="008E6E5B">
      <w:pPr>
        <w:pStyle w:val="Heading2"/>
        <w:rPr>
          <w:lang w:val="en-US"/>
        </w:rPr>
      </w:pPr>
      <w:bookmarkStart w:id="5316" w:name="_Toc61894379"/>
      <w:r w:rsidRPr="0065599A">
        <w:t>Framework concepts: Forms of being, ontological entireties, pools</w:t>
      </w:r>
      <w:r w:rsidR="00C404A7" w:rsidRPr="0065599A">
        <w:t>,</w:t>
      </w:r>
      <w:r w:rsidRPr="0065599A">
        <w:t xml:space="preserve"> and ontological spheres</w:t>
      </w:r>
      <w:bookmarkEnd w:id="5307"/>
      <w:bookmarkEnd w:id="5308"/>
      <w:bookmarkEnd w:id="5309"/>
      <w:bookmarkEnd w:id="5310"/>
      <w:bookmarkEnd w:id="5311"/>
      <w:bookmarkEnd w:id="5312"/>
      <w:bookmarkEnd w:id="5313"/>
      <w:bookmarkEnd w:id="5316"/>
    </w:p>
    <w:p w14:paraId="008D3973" w14:textId="77777777" w:rsidR="0065599A" w:rsidRPr="0065599A" w:rsidRDefault="0065599A" w:rsidP="008E6E5B">
      <w:pPr>
        <w:rPr>
          <w:lang w:val="en-US" w:eastAsia="x-none"/>
        </w:rPr>
      </w:pPr>
    </w:p>
    <w:p w14:paraId="44E1A5E7" w14:textId="16849578" w:rsidR="00D60EFD" w:rsidRPr="0065599A" w:rsidRDefault="0065599A" w:rsidP="008E6E5B">
      <w:pPr>
        <w:pStyle w:val="Heading3"/>
      </w:pPr>
      <w:bookmarkStart w:id="5317" w:name="_Toc61213649"/>
      <w:bookmarkStart w:id="5318" w:name="_Toc61216174"/>
      <w:bookmarkStart w:id="5319" w:name="_Toc61216288"/>
      <w:bookmarkStart w:id="5320" w:name="_Toc61859935"/>
      <w:bookmarkStart w:id="5321" w:name="_Toc61860355"/>
      <w:bookmarkStart w:id="5322" w:name="_Toc61861298"/>
      <w:bookmarkStart w:id="5323" w:name="_Toc61894380"/>
      <w:r w:rsidRPr="0065599A">
        <w:t xml:space="preserve">Between the </w:t>
      </w:r>
      <w:ins w:id="5324" w:author="Author">
        <w:r w:rsidR="002875B7">
          <w:rPr>
            <w:lang w:val="en-US"/>
          </w:rPr>
          <w:t>F</w:t>
        </w:r>
      </w:ins>
      <w:del w:id="5325" w:author="Author">
        <w:r w:rsidRPr="0065599A" w:rsidDel="002875B7">
          <w:delText>f</w:delText>
        </w:r>
      </w:del>
      <w:proofErr w:type="spellStart"/>
      <w:r w:rsidRPr="0065599A">
        <w:t>irst</w:t>
      </w:r>
      <w:proofErr w:type="spellEnd"/>
      <w:r w:rsidRPr="0065599A">
        <w:t xml:space="preserve"> and the </w:t>
      </w:r>
      <w:del w:id="5326" w:author="Author">
        <w:r w:rsidRPr="0065599A" w:rsidDel="00F045CC">
          <w:delText>second metaphysic</w:delText>
        </w:r>
      </w:del>
      <w:ins w:id="5327" w:author="Author">
        <w:r w:rsidR="00F045CC">
          <w:t>Second Metaphysic</w:t>
        </w:r>
      </w:ins>
      <w:r w:rsidRPr="0065599A">
        <w:t>s</w:t>
      </w:r>
      <w:bookmarkEnd w:id="5317"/>
      <w:bookmarkEnd w:id="5318"/>
      <w:bookmarkEnd w:id="5319"/>
      <w:bookmarkEnd w:id="5320"/>
      <w:bookmarkEnd w:id="5321"/>
      <w:bookmarkEnd w:id="5322"/>
      <w:bookmarkEnd w:id="5323"/>
    </w:p>
    <w:p w14:paraId="1FA66072" w14:textId="3ED0456C" w:rsidR="004927EC" w:rsidRDefault="00C404A7" w:rsidP="008E6E5B">
      <w:pPr>
        <w:rPr>
          <w:lang w:eastAsia="x-none"/>
        </w:rPr>
      </w:pPr>
      <w:r>
        <w:rPr>
          <w:lang w:eastAsia="x-none"/>
        </w:rPr>
        <w:t xml:space="preserve">Thus far we have discussed the conditions for the existence of a world per se, </w:t>
      </w:r>
      <w:proofErr w:type="gramStart"/>
      <w:r>
        <w:rPr>
          <w:lang w:eastAsia="x-none"/>
        </w:rPr>
        <w:t>i.e.</w:t>
      </w:r>
      <w:proofErr w:type="gramEnd"/>
      <w:r>
        <w:rPr>
          <w:lang w:eastAsia="x-none"/>
        </w:rPr>
        <w:t xml:space="preserve"> any world whatsoever, as ordered plurality. </w:t>
      </w:r>
      <w:r w:rsidR="004A0C94">
        <w:rPr>
          <w:lang w:eastAsia="x-none"/>
        </w:rPr>
        <w:t xml:space="preserve"> The </w:t>
      </w:r>
      <w:del w:id="5328" w:author="Author">
        <w:r w:rsidR="004A0C94" w:rsidDel="00F045CC">
          <w:rPr>
            <w:lang w:eastAsia="x-none"/>
          </w:rPr>
          <w:delText>first metaphysic</w:delText>
        </w:r>
      </w:del>
      <w:ins w:id="5329" w:author="Author">
        <w:r w:rsidR="00F045CC">
          <w:rPr>
            <w:lang w:eastAsia="x-none"/>
          </w:rPr>
          <w:t>First Metaphysic</w:t>
        </w:r>
      </w:ins>
      <w:r w:rsidR="004A0C94">
        <w:rPr>
          <w:lang w:eastAsia="x-none"/>
        </w:rPr>
        <w:t>, discussed in the previous section, provided us with the collection of concepts required for the first partition of the world, regardless of the</w:t>
      </w:r>
      <w:r w:rsidR="00495161">
        <w:rPr>
          <w:lang w:eastAsia="x-none"/>
        </w:rPr>
        <w:t xml:space="preserve"> concrete nature of that parti</w:t>
      </w:r>
      <w:r w:rsidR="004A0C94">
        <w:rPr>
          <w:lang w:eastAsia="x-none"/>
        </w:rPr>
        <w:t xml:space="preserve">tion. Here, however, we </w:t>
      </w:r>
      <w:proofErr w:type="gramStart"/>
      <w:r w:rsidR="004A0C94">
        <w:rPr>
          <w:lang w:eastAsia="x-none"/>
        </w:rPr>
        <w:t>have to</w:t>
      </w:r>
      <w:proofErr w:type="gramEnd"/>
      <w:r w:rsidR="004A0C94">
        <w:rPr>
          <w:lang w:eastAsia="x-none"/>
        </w:rPr>
        <w:t xml:space="preserve"> arrive </w:t>
      </w:r>
      <w:r w:rsidR="00CB24DB">
        <w:rPr>
          <w:lang w:eastAsia="x-none"/>
        </w:rPr>
        <w:t xml:space="preserve">in </w:t>
      </w:r>
      <w:r w:rsidR="004A0C94" w:rsidRPr="004A0C94">
        <w:rPr>
          <w:i/>
          <w:iCs/>
          <w:lang w:eastAsia="x-none"/>
        </w:rPr>
        <w:t>our</w:t>
      </w:r>
      <w:r w:rsidR="004A0C94">
        <w:rPr>
          <w:lang w:eastAsia="x-none"/>
        </w:rPr>
        <w:t xml:space="preserve"> world, which is the subject matter of the </w:t>
      </w:r>
      <w:del w:id="5330" w:author="Author">
        <w:r w:rsidR="004A0C94" w:rsidDel="00F045CC">
          <w:rPr>
            <w:lang w:eastAsia="x-none"/>
          </w:rPr>
          <w:delText>second metaphysic</w:delText>
        </w:r>
      </w:del>
      <w:ins w:id="5331" w:author="Author">
        <w:r w:rsidR="00F045CC">
          <w:rPr>
            <w:lang w:eastAsia="x-none"/>
          </w:rPr>
          <w:t>Second Metaphysic</w:t>
        </w:r>
      </w:ins>
      <w:r w:rsidR="004A0C94">
        <w:rPr>
          <w:lang w:eastAsia="x-none"/>
        </w:rPr>
        <w:t xml:space="preserve">. </w:t>
      </w:r>
      <w:r w:rsidR="00B95FF4">
        <w:rPr>
          <w:lang w:eastAsia="x-none"/>
        </w:rPr>
        <w:t xml:space="preserve">By this expression, our world, I mean first and foremost the real world, but </w:t>
      </w:r>
      <w:proofErr w:type="gramStart"/>
      <w:r w:rsidR="00B95FF4">
        <w:rPr>
          <w:lang w:eastAsia="x-none"/>
        </w:rPr>
        <w:t>as long as</w:t>
      </w:r>
      <w:proofErr w:type="gramEnd"/>
      <w:r w:rsidR="00B95FF4">
        <w:rPr>
          <w:lang w:eastAsia="x-none"/>
        </w:rPr>
        <w:t xml:space="preserve"> I haven</w:t>
      </w:r>
      <w:del w:id="5332" w:author="Author">
        <w:r w:rsidR="00B95FF4" w:rsidDel="003465EB">
          <w:rPr>
            <w:lang w:eastAsia="x-none"/>
          </w:rPr>
          <w:delText>'</w:delText>
        </w:r>
      </w:del>
      <w:ins w:id="5333" w:author="Author">
        <w:r w:rsidR="003465EB">
          <w:rPr>
            <w:lang w:eastAsia="x-none"/>
          </w:rPr>
          <w:t>’</w:t>
        </w:r>
      </w:ins>
      <w:r w:rsidR="00B95FF4">
        <w:rPr>
          <w:lang w:eastAsia="x-none"/>
        </w:rPr>
        <w:t xml:space="preserve">t proven its existence it can refer to any other world in which the subject lives, such as the world of his mind or the one expressed in the language he speaks. These two – mind and language – are related to two </w:t>
      </w:r>
      <w:r w:rsidR="00B95FF4" w:rsidRPr="005F4114">
        <w:rPr>
          <w:b/>
          <w:bCs/>
          <w:lang w:eastAsia="x-none"/>
        </w:rPr>
        <w:t xml:space="preserve">forms </w:t>
      </w:r>
      <w:r w:rsidR="005F4114" w:rsidRPr="005F4114">
        <w:rPr>
          <w:b/>
          <w:bCs/>
          <w:lang w:eastAsia="x-none"/>
        </w:rPr>
        <w:t>of being</w:t>
      </w:r>
      <w:r w:rsidR="005F4114">
        <w:rPr>
          <w:lang w:eastAsia="x-none"/>
        </w:rPr>
        <w:t xml:space="preserve">, because in our world the plurality and its order exist in such forms. </w:t>
      </w:r>
      <w:r w:rsidR="00B95FF4">
        <w:rPr>
          <w:lang w:eastAsia="x-none"/>
        </w:rPr>
        <w:t>Our world is not one in which objects are captured by empty concepts, but by concrete properties: colours, sounds, tastes</w:t>
      </w:r>
      <w:r w:rsidR="004721E4">
        <w:rPr>
          <w:lang w:eastAsia="x-none"/>
        </w:rPr>
        <w:t>,</w:t>
      </w:r>
      <w:r w:rsidR="00B95FF4">
        <w:rPr>
          <w:lang w:eastAsia="x-none"/>
        </w:rPr>
        <w:t xml:space="preserve"> </w:t>
      </w:r>
      <w:r w:rsidR="004721E4">
        <w:rPr>
          <w:lang w:eastAsia="x-none"/>
        </w:rPr>
        <w:t>etc</w:t>
      </w:r>
      <w:r w:rsidR="00B95FF4">
        <w:rPr>
          <w:lang w:eastAsia="x-none"/>
        </w:rPr>
        <w:t xml:space="preserve">. Its objects exist in time, </w:t>
      </w:r>
      <w:r w:rsidR="00261F00">
        <w:rPr>
          <w:lang w:eastAsia="x-none"/>
        </w:rPr>
        <w:t xml:space="preserve">and </w:t>
      </w:r>
      <w:r w:rsidR="00B95FF4">
        <w:rPr>
          <w:lang w:eastAsia="x-none"/>
        </w:rPr>
        <w:t xml:space="preserve">some also in space. Things happen to them in time, including events that bring them into existence or </w:t>
      </w:r>
      <w:r w:rsidR="00261F00">
        <w:rPr>
          <w:lang w:eastAsia="x-none"/>
        </w:rPr>
        <w:t xml:space="preserve">terminate </w:t>
      </w:r>
      <w:r w:rsidR="00B95FF4">
        <w:rPr>
          <w:lang w:eastAsia="x-none"/>
        </w:rPr>
        <w:t xml:space="preserve">that existence. Some of these events act as causes for other events. These things, or at least some of them, are elements of our world, and will not be provided to us by the </w:t>
      </w:r>
      <w:del w:id="5334" w:author="Author">
        <w:r w:rsidR="00577717" w:rsidDel="00F045CC">
          <w:rPr>
            <w:lang w:eastAsia="x-none"/>
          </w:rPr>
          <w:delText>first metaphysic</w:delText>
        </w:r>
      </w:del>
      <w:ins w:id="5335" w:author="Author">
        <w:r w:rsidR="00F045CC">
          <w:rPr>
            <w:lang w:eastAsia="x-none"/>
          </w:rPr>
          <w:t>First Metaphysic</w:t>
        </w:r>
      </w:ins>
      <w:r w:rsidR="00B95FF4">
        <w:rPr>
          <w:lang w:eastAsia="x-none"/>
        </w:rPr>
        <w:t xml:space="preserve">. </w:t>
      </w:r>
      <w:r w:rsidR="005F4114">
        <w:rPr>
          <w:lang w:eastAsia="x-none"/>
        </w:rPr>
        <w:t xml:space="preserve">In this section we will therefore discuss the way in which our world is partitioned, </w:t>
      </w:r>
      <w:proofErr w:type="gramStart"/>
      <w:r w:rsidR="005F4114">
        <w:rPr>
          <w:lang w:eastAsia="x-none"/>
        </w:rPr>
        <w:t>i.e.</w:t>
      </w:r>
      <w:proofErr w:type="gramEnd"/>
      <w:r w:rsidR="005F4114">
        <w:rPr>
          <w:lang w:eastAsia="x-none"/>
        </w:rPr>
        <w:t xml:space="preserve"> the foundational concepts that </w:t>
      </w:r>
      <w:r w:rsidR="005F4114" w:rsidRPr="00C863D8">
        <w:rPr>
          <w:lang w:eastAsia="x-none"/>
        </w:rPr>
        <w:t xml:space="preserve">enable us </w:t>
      </w:r>
      <w:r w:rsidR="00C863D8" w:rsidRPr="00C863D8">
        <w:rPr>
          <w:lang w:eastAsia="x-none"/>
        </w:rPr>
        <w:t xml:space="preserve">to have </w:t>
      </w:r>
      <w:r w:rsidR="005F4114" w:rsidRPr="00C863D8">
        <w:rPr>
          <w:lang w:eastAsia="x-none"/>
        </w:rPr>
        <w:t>the concrete</w:t>
      </w:r>
      <w:r w:rsidR="005F4114">
        <w:rPr>
          <w:lang w:eastAsia="x-none"/>
        </w:rPr>
        <w:t xml:space="preserve"> partition of the world we know. By this we will develop the </w:t>
      </w:r>
      <w:del w:id="5336" w:author="Author">
        <w:r w:rsidR="00577717" w:rsidDel="00F045CC">
          <w:rPr>
            <w:lang w:eastAsia="x-none"/>
          </w:rPr>
          <w:delText>second metaphysic</w:delText>
        </w:r>
      </w:del>
      <w:ins w:id="5337" w:author="Author">
        <w:r w:rsidR="00F045CC">
          <w:rPr>
            <w:lang w:eastAsia="x-none"/>
          </w:rPr>
          <w:t>Second Metaphysic</w:t>
        </w:r>
      </w:ins>
      <w:r w:rsidR="005F4114">
        <w:rPr>
          <w:lang w:eastAsia="x-none"/>
        </w:rPr>
        <w:t xml:space="preserve">. </w:t>
      </w:r>
    </w:p>
    <w:p w14:paraId="4CCEA5F8" w14:textId="5CFC54ED" w:rsidR="00C404A7" w:rsidRPr="00EE75E2" w:rsidRDefault="005C6407" w:rsidP="008E6E5B">
      <w:pPr>
        <w:rPr>
          <w:lang w:eastAsia="x-none"/>
        </w:rPr>
      </w:pPr>
      <w:r>
        <w:rPr>
          <w:lang w:eastAsia="x-none"/>
        </w:rPr>
        <w:tab/>
        <w:t xml:space="preserve">The discussion of the </w:t>
      </w:r>
      <w:del w:id="5338" w:author="Author">
        <w:r w:rsidR="00577717" w:rsidDel="00F045CC">
          <w:rPr>
            <w:lang w:eastAsia="x-none"/>
          </w:rPr>
          <w:delText>second metaphysic</w:delText>
        </w:r>
      </w:del>
      <w:ins w:id="5339" w:author="Author">
        <w:r w:rsidR="00F045CC">
          <w:rPr>
            <w:lang w:eastAsia="x-none"/>
          </w:rPr>
          <w:t>Second Metaphysic</w:t>
        </w:r>
      </w:ins>
      <w:r w:rsidR="00577717">
        <w:rPr>
          <w:lang w:eastAsia="x-none"/>
        </w:rPr>
        <w:t xml:space="preserve"> </w:t>
      </w:r>
      <w:r>
        <w:rPr>
          <w:lang w:eastAsia="x-none"/>
        </w:rPr>
        <w:t>will necessitate a more concrete discour</w:t>
      </w:r>
      <w:r w:rsidR="004F1375">
        <w:rPr>
          <w:lang w:eastAsia="x-none"/>
        </w:rPr>
        <w:t xml:space="preserve">se, but also </w:t>
      </w:r>
      <w:r w:rsidR="00A43EF1">
        <w:rPr>
          <w:lang w:eastAsia="x-none"/>
        </w:rPr>
        <w:t xml:space="preserve">a </w:t>
      </w:r>
      <w:r w:rsidR="004F1375">
        <w:rPr>
          <w:lang w:eastAsia="x-none"/>
        </w:rPr>
        <w:t xml:space="preserve">less rigorous one, compared to what we have had thus far. Its arguments might be further </w:t>
      </w:r>
      <w:r w:rsidR="004F1375" w:rsidRPr="005609F1">
        <w:rPr>
          <w:lang w:eastAsia="x-none"/>
        </w:rPr>
        <w:t>tightened</w:t>
      </w:r>
      <w:r w:rsidR="004F1375">
        <w:rPr>
          <w:lang w:eastAsia="x-none"/>
        </w:rPr>
        <w:t xml:space="preserve"> with the help of </w:t>
      </w:r>
      <w:r w:rsidR="005609F1">
        <w:rPr>
          <w:lang w:eastAsia="x-none"/>
        </w:rPr>
        <w:t xml:space="preserve">the </w:t>
      </w:r>
      <w:r w:rsidR="004F1375">
        <w:rPr>
          <w:lang w:eastAsia="x-none"/>
        </w:rPr>
        <w:t xml:space="preserve">sciences (even if the </w:t>
      </w:r>
      <w:del w:id="5340" w:author="Author">
        <w:r w:rsidR="00577717" w:rsidDel="00F045CC">
          <w:rPr>
            <w:lang w:eastAsia="x-none"/>
          </w:rPr>
          <w:delText>second metaphysic</w:delText>
        </w:r>
      </w:del>
      <w:ins w:id="5341" w:author="Author">
        <w:r w:rsidR="00F045CC">
          <w:rPr>
            <w:lang w:eastAsia="x-none"/>
          </w:rPr>
          <w:t>Second Metaphysic</w:t>
        </w:r>
      </w:ins>
      <w:r w:rsidR="00577717">
        <w:rPr>
          <w:lang w:eastAsia="x-none"/>
        </w:rPr>
        <w:t xml:space="preserve"> </w:t>
      </w:r>
      <w:r w:rsidR="004F1375">
        <w:rPr>
          <w:lang w:eastAsia="x-none"/>
        </w:rPr>
        <w:t>is meant to give a basis for the sciences, not vice versa)</w:t>
      </w:r>
      <w:r w:rsidR="00C60DEF">
        <w:rPr>
          <w:lang w:eastAsia="x-none"/>
        </w:rPr>
        <w:t>.</w:t>
      </w:r>
      <w:r w:rsidR="00A43EF1">
        <w:rPr>
          <w:lang w:eastAsia="x-none"/>
        </w:rPr>
        <w:t xml:space="preserve"> Indeed, </w:t>
      </w:r>
      <w:r w:rsidR="004F1375">
        <w:rPr>
          <w:lang w:eastAsia="x-none"/>
        </w:rPr>
        <w:t>the sciences themselves might need to make some progress until they can make such a contribution</w:t>
      </w:r>
      <w:r w:rsidR="00A43EF1">
        <w:rPr>
          <w:lang w:eastAsia="x-none"/>
        </w:rPr>
        <w:t>. H</w:t>
      </w:r>
      <w:r w:rsidR="004F1375">
        <w:rPr>
          <w:lang w:eastAsia="x-none"/>
        </w:rPr>
        <w:t xml:space="preserve">owever, we cannot escape this discussion, because the two levels of metaphysics are both required for a full understanding of the foundations of being. </w:t>
      </w:r>
      <w:r w:rsidR="001C069F">
        <w:rPr>
          <w:lang w:eastAsia="x-none"/>
        </w:rPr>
        <w:t xml:space="preserve">It is important, however, to note already at this stage: Even </w:t>
      </w:r>
      <w:r w:rsidR="00456660">
        <w:rPr>
          <w:lang w:eastAsia="x-none"/>
        </w:rPr>
        <w:t xml:space="preserve">if </w:t>
      </w:r>
      <w:r w:rsidR="001C069F">
        <w:rPr>
          <w:lang w:eastAsia="x-none"/>
        </w:rPr>
        <w:t>the list of foundational concept</w:t>
      </w:r>
      <w:r w:rsidR="00456660">
        <w:rPr>
          <w:lang w:eastAsia="x-none"/>
        </w:rPr>
        <w:t>s</w:t>
      </w:r>
      <w:r w:rsidR="001C069F">
        <w:rPr>
          <w:lang w:eastAsia="x-none"/>
        </w:rPr>
        <w:t xml:space="preserve"> presented below in this section is not absolute, and other</w:t>
      </w:r>
      <w:r w:rsidR="00456660">
        <w:rPr>
          <w:lang w:eastAsia="x-none"/>
        </w:rPr>
        <w:t>s</w:t>
      </w:r>
      <w:r w:rsidR="001C069F">
        <w:rPr>
          <w:lang w:eastAsia="x-none"/>
        </w:rPr>
        <w:t xml:space="preserve"> may wish to improve it in the future, the method of its construction must be the one I will construe </w:t>
      </w:r>
      <w:r w:rsidR="001C069F">
        <w:rPr>
          <w:lang w:eastAsia="x-none"/>
        </w:rPr>
        <w:lastRenderedPageBreak/>
        <w:t>here</w:t>
      </w:r>
      <w:r w:rsidR="0069576A">
        <w:rPr>
          <w:lang w:eastAsia="x-none"/>
        </w:rPr>
        <w:t>,</w:t>
      </w:r>
      <w:r w:rsidR="001C069F">
        <w:rPr>
          <w:lang w:eastAsia="x-none"/>
        </w:rPr>
        <w:t xml:space="preserve"> </w:t>
      </w:r>
      <w:proofErr w:type="gramStart"/>
      <w:r w:rsidR="001C069F">
        <w:rPr>
          <w:lang w:eastAsia="x-none"/>
        </w:rPr>
        <w:t xml:space="preserve">and </w:t>
      </w:r>
      <w:r w:rsidR="002E54F8">
        <w:rPr>
          <w:lang w:eastAsia="x-none"/>
        </w:rPr>
        <w:t>also</w:t>
      </w:r>
      <w:proofErr w:type="gramEnd"/>
      <w:r w:rsidR="002E54F8">
        <w:rPr>
          <w:lang w:eastAsia="x-none"/>
        </w:rPr>
        <w:t xml:space="preserve"> soon will </w:t>
      </w:r>
      <w:r w:rsidR="00456660">
        <w:rPr>
          <w:lang w:eastAsia="x-none"/>
        </w:rPr>
        <w:t>improve its clarification</w:t>
      </w:r>
      <w:r w:rsidR="002E54F8">
        <w:rPr>
          <w:lang w:eastAsia="x-none"/>
        </w:rPr>
        <w:t>.</w:t>
      </w:r>
      <w:r w:rsidR="001C069F">
        <w:rPr>
          <w:lang w:eastAsia="x-none"/>
        </w:rPr>
        <w:t xml:space="preserve"> </w:t>
      </w:r>
      <w:r w:rsidR="00C16401">
        <w:rPr>
          <w:lang w:eastAsia="x-none"/>
        </w:rPr>
        <w:t xml:space="preserve">First </w:t>
      </w:r>
      <w:r w:rsidR="002E54F8">
        <w:rPr>
          <w:lang w:eastAsia="x-none"/>
        </w:rPr>
        <w:t xml:space="preserve">is </w:t>
      </w:r>
      <w:r w:rsidR="00C16401">
        <w:rPr>
          <w:lang w:eastAsia="x-none"/>
        </w:rPr>
        <w:t xml:space="preserve">the </w:t>
      </w:r>
      <w:r w:rsidR="00DE1758">
        <w:rPr>
          <w:lang w:eastAsia="x-none"/>
        </w:rPr>
        <w:t>elucidation</w:t>
      </w:r>
      <w:r w:rsidR="00C16401">
        <w:rPr>
          <w:lang w:eastAsia="x-none"/>
        </w:rPr>
        <w:t xml:space="preserve"> of the </w:t>
      </w:r>
      <w:r w:rsidR="00C16401" w:rsidRPr="002E54F8">
        <w:rPr>
          <w:lang w:eastAsia="x-none"/>
        </w:rPr>
        <w:t xml:space="preserve">characters of the various forms of being, then the </w:t>
      </w:r>
      <w:r w:rsidR="00DE1758" w:rsidRPr="002E54F8">
        <w:rPr>
          <w:lang w:eastAsia="x-none"/>
        </w:rPr>
        <w:t>elucidation</w:t>
      </w:r>
      <w:r w:rsidR="00C16401" w:rsidRPr="002E54F8">
        <w:rPr>
          <w:lang w:eastAsia="x-none"/>
        </w:rPr>
        <w:t xml:space="preserve"> of the foundational concepts of the realm of thought through an</w:t>
      </w:r>
      <w:r w:rsidR="00C16401" w:rsidRPr="0069576A">
        <w:rPr>
          <w:lang w:eastAsia="x-none"/>
        </w:rPr>
        <w:t xml:space="preserve"> analysis of the most basic types of our ideas; and then the </w:t>
      </w:r>
      <w:r w:rsidR="00DE1758" w:rsidRPr="0055465A">
        <w:rPr>
          <w:lang w:eastAsia="x-none"/>
        </w:rPr>
        <w:t>elucidation</w:t>
      </w:r>
      <w:r w:rsidR="00C16401" w:rsidRPr="0055465A">
        <w:rPr>
          <w:lang w:eastAsia="x-none"/>
        </w:rPr>
        <w:t xml:space="preserve"> of the foundational concepts of other form</w:t>
      </w:r>
      <w:r w:rsidR="00833B05">
        <w:rPr>
          <w:lang w:eastAsia="x-none"/>
        </w:rPr>
        <w:t>s</w:t>
      </w:r>
      <w:r w:rsidR="00C16401" w:rsidRPr="0055465A">
        <w:rPr>
          <w:lang w:eastAsia="x-none"/>
        </w:rPr>
        <w:t xml:space="preserve"> of being according to the nature of their relation to thought.  </w:t>
      </w:r>
      <w:r w:rsidR="001C069F" w:rsidRPr="00EE75E2">
        <w:rPr>
          <w:lang w:eastAsia="x-none"/>
        </w:rPr>
        <w:t xml:space="preserve"> </w:t>
      </w:r>
    </w:p>
    <w:p w14:paraId="2EC1E98C" w14:textId="34370FF5" w:rsidR="00F9682B" w:rsidRDefault="009C1EA3" w:rsidP="008E6E5B">
      <w:pPr>
        <w:rPr>
          <w:lang w:eastAsia="x-none"/>
        </w:rPr>
      </w:pPr>
      <w:r w:rsidRPr="00D03CAC">
        <w:rPr>
          <w:lang w:eastAsia="x-none"/>
        </w:rPr>
        <w:tab/>
        <w:t xml:space="preserve">A few introductory words: </w:t>
      </w:r>
      <w:r w:rsidR="00D919B1" w:rsidRPr="00D03CAC">
        <w:rPr>
          <w:lang w:eastAsia="x-none"/>
        </w:rPr>
        <w:t>A world is something that contains plurality, and in any world that contains plurality (</w:t>
      </w:r>
      <w:proofErr w:type="gramStart"/>
      <w:r w:rsidR="00D919B1" w:rsidRPr="00D03CAC">
        <w:rPr>
          <w:lang w:eastAsia="x-none"/>
        </w:rPr>
        <w:t>i.e.</w:t>
      </w:r>
      <w:proofErr w:type="gramEnd"/>
      <w:r w:rsidR="00D919B1" w:rsidRPr="00D03CAC">
        <w:rPr>
          <w:lang w:eastAsia="x-none"/>
        </w:rPr>
        <w:t xml:space="preserve"> a non-Parmenidean world) there </w:t>
      </w:r>
      <w:r w:rsidR="0069576A">
        <w:rPr>
          <w:lang w:eastAsia="x-none"/>
        </w:rPr>
        <w:t xml:space="preserve">are </w:t>
      </w:r>
      <w:r w:rsidR="00D919B1" w:rsidRPr="0069576A">
        <w:rPr>
          <w:lang w:eastAsia="x-none"/>
        </w:rPr>
        <w:t>concepts that are common to all the objects, and thanks</w:t>
      </w:r>
      <w:r w:rsidR="00D919B1">
        <w:rPr>
          <w:lang w:eastAsia="x-none"/>
        </w:rPr>
        <w:t xml:space="preserve"> to this every world is subject to an order. In the course of our </w:t>
      </w:r>
      <w:proofErr w:type="gramStart"/>
      <w:r w:rsidR="00D919B1">
        <w:rPr>
          <w:lang w:eastAsia="x-none"/>
        </w:rPr>
        <w:t>discussions</w:t>
      </w:r>
      <w:proofErr w:type="gramEnd"/>
      <w:r w:rsidR="00D919B1">
        <w:rPr>
          <w:lang w:eastAsia="x-none"/>
        </w:rPr>
        <w:t xml:space="preserve"> we have seen all those concepts: Object/concept (O/K), identical (ID), nonidentical (NID), component/manifold (CP/MF), boundary/closure (BD/CL), sized (MG), and individually numbered (ND), the intersection concept of which renders the Primeval Concept. No world</w:t>
      </w:r>
      <w:r w:rsidR="0069576A">
        <w:rPr>
          <w:lang w:eastAsia="x-none"/>
        </w:rPr>
        <w:t xml:space="preserve"> </w:t>
      </w:r>
      <w:r w:rsidR="00D919B1">
        <w:rPr>
          <w:lang w:eastAsia="x-none"/>
        </w:rPr>
        <w:t xml:space="preserve">that contains plurality can exist without these concepts, and of course cannot exist without the Primeval Concept. </w:t>
      </w:r>
      <w:r w:rsidR="0020360D">
        <w:rPr>
          <w:lang w:eastAsia="x-none"/>
        </w:rPr>
        <w:t>However, we can imagine a world without minds or without matter, a world without time</w:t>
      </w:r>
      <w:r w:rsidR="0055465A">
        <w:rPr>
          <w:lang w:eastAsia="x-none"/>
        </w:rPr>
        <w:t>,</w:t>
      </w:r>
      <w:r w:rsidR="0020360D">
        <w:rPr>
          <w:lang w:eastAsia="x-none"/>
        </w:rPr>
        <w:t xml:space="preserve"> a two-dimensional world, </w:t>
      </w:r>
      <w:r w:rsidR="007263DF">
        <w:rPr>
          <w:lang w:eastAsia="x-none"/>
        </w:rPr>
        <w:t xml:space="preserve">or </w:t>
      </w:r>
      <w:r w:rsidR="004A4F19">
        <w:rPr>
          <w:lang w:eastAsia="x-none"/>
        </w:rPr>
        <w:t xml:space="preserve">otherwise lacking </w:t>
      </w:r>
      <w:r w:rsidR="007263DF">
        <w:rPr>
          <w:lang w:eastAsia="x-none"/>
        </w:rPr>
        <w:t xml:space="preserve">other </w:t>
      </w:r>
      <w:r w:rsidR="004A4F19">
        <w:rPr>
          <w:lang w:eastAsia="x-none"/>
        </w:rPr>
        <w:t xml:space="preserve">ontological </w:t>
      </w:r>
      <w:r w:rsidR="007263DF">
        <w:rPr>
          <w:lang w:eastAsia="x-none"/>
        </w:rPr>
        <w:t>properties</w:t>
      </w:r>
      <w:r w:rsidR="004A4F19">
        <w:rPr>
          <w:lang w:eastAsia="x-none"/>
        </w:rPr>
        <w:t xml:space="preserve"> of our world,</w:t>
      </w:r>
      <w:r w:rsidR="0020360D">
        <w:rPr>
          <w:lang w:eastAsia="x-none"/>
        </w:rPr>
        <w:t xml:space="preserve"> even if we understand that each of these worlds would be far different from ours. It is relatively easy to imagine a world without minds – we can think about the world before the emergence of life on it – and it is not too difficult to imagine a world without matter, especially after we </w:t>
      </w:r>
      <w:r w:rsidR="0055465A">
        <w:rPr>
          <w:lang w:eastAsia="x-none"/>
        </w:rPr>
        <w:t xml:space="preserve">have </w:t>
      </w:r>
      <w:r w:rsidR="0020360D">
        <w:rPr>
          <w:lang w:eastAsia="x-none"/>
        </w:rPr>
        <w:t xml:space="preserve">read Berkeley. Aristotle taught that time is </w:t>
      </w:r>
      <w:del w:id="5342" w:author="Author">
        <w:r w:rsidR="0020360D" w:rsidDel="003465EB">
          <w:rPr>
            <w:lang w:eastAsia="x-none"/>
          </w:rPr>
          <w:delText>"</w:delText>
        </w:r>
      </w:del>
      <w:ins w:id="5343" w:author="Author">
        <w:r w:rsidR="003465EB">
          <w:rPr>
            <w:lang w:eastAsia="x-none"/>
          </w:rPr>
          <w:t>‟</w:t>
        </w:r>
      </w:ins>
      <w:r w:rsidR="0020360D">
        <w:rPr>
          <w:lang w:eastAsia="x-none"/>
        </w:rPr>
        <w:t>the measure of motion</w:t>
      </w:r>
      <w:r w:rsidR="0055465A">
        <w:rPr>
          <w:lang w:eastAsia="x-none"/>
        </w:rPr>
        <w:t>,</w:t>
      </w:r>
      <w:del w:id="5344" w:author="Author">
        <w:r w:rsidR="0020360D" w:rsidDel="003465EB">
          <w:rPr>
            <w:lang w:eastAsia="x-none"/>
          </w:rPr>
          <w:delText xml:space="preserve">" </w:delText>
        </w:r>
      </w:del>
      <w:ins w:id="5345" w:author="Author">
        <w:r w:rsidR="003465EB">
          <w:rPr>
            <w:lang w:eastAsia="x-none"/>
          </w:rPr>
          <w:t xml:space="preserve">” </w:t>
        </w:r>
      </w:ins>
      <w:r w:rsidR="0020360D">
        <w:rPr>
          <w:lang w:eastAsia="x-none"/>
        </w:rPr>
        <w:t xml:space="preserve">and if we accept his </w:t>
      </w:r>
      <w:proofErr w:type="gramStart"/>
      <w:r w:rsidR="0020360D">
        <w:rPr>
          <w:lang w:eastAsia="x-none"/>
        </w:rPr>
        <w:t>opinion</w:t>
      </w:r>
      <w:proofErr w:type="gramEnd"/>
      <w:r w:rsidR="0020360D">
        <w:rPr>
          <w:lang w:eastAsia="x-none"/>
        </w:rPr>
        <w:t xml:space="preserve"> we will conclude that a motionless world </w:t>
      </w:r>
      <w:r w:rsidR="0055465A">
        <w:rPr>
          <w:lang w:eastAsia="x-none"/>
        </w:rPr>
        <w:t xml:space="preserve">would </w:t>
      </w:r>
      <w:r w:rsidR="0020360D">
        <w:rPr>
          <w:lang w:eastAsia="x-none"/>
        </w:rPr>
        <w:t xml:space="preserve">also lack time. Of course, we are not obliged to accept his opinion (and many good people </w:t>
      </w:r>
      <w:r w:rsidR="00EE75E2">
        <w:rPr>
          <w:lang w:eastAsia="x-none"/>
        </w:rPr>
        <w:t xml:space="preserve">have </w:t>
      </w:r>
      <w:r w:rsidR="0020360D">
        <w:rPr>
          <w:lang w:eastAsia="x-none"/>
        </w:rPr>
        <w:t>rejected it), but the very fact that we can grasp it manifests that we can imagine a world without time. A two</w:t>
      </w:r>
      <w:r w:rsidR="00D03CAC">
        <w:rPr>
          <w:lang w:eastAsia="x-none"/>
        </w:rPr>
        <w:t>-</w:t>
      </w:r>
      <w:r w:rsidR="0020360D">
        <w:rPr>
          <w:lang w:eastAsia="x-none"/>
        </w:rPr>
        <w:t xml:space="preserve">dimensional world is certainly easy to imagine: Just take some picture and suppose that it is the world and there </w:t>
      </w:r>
      <w:r w:rsidR="00241A32">
        <w:rPr>
          <w:lang w:eastAsia="x-none"/>
        </w:rPr>
        <w:t xml:space="preserve">is </w:t>
      </w:r>
      <w:r w:rsidR="0020360D">
        <w:rPr>
          <w:lang w:eastAsia="x-none"/>
        </w:rPr>
        <w:t>nothing beyond it.</w:t>
      </w:r>
    </w:p>
    <w:p w14:paraId="60295A27" w14:textId="703BF0D5" w:rsidR="00754444" w:rsidRDefault="00F9682B" w:rsidP="008E6E5B">
      <w:pPr>
        <w:rPr>
          <w:lang w:eastAsia="x-none"/>
        </w:rPr>
      </w:pPr>
      <w:r>
        <w:rPr>
          <w:lang w:eastAsia="x-none"/>
        </w:rPr>
        <w:tab/>
        <w:t>As I have written above (</w:t>
      </w:r>
      <w:r w:rsidR="00D03CAC">
        <w:rPr>
          <w:lang w:eastAsia="x-none"/>
        </w:rPr>
        <w:t>C</w:t>
      </w:r>
      <w:r>
        <w:rPr>
          <w:lang w:eastAsia="x-none"/>
        </w:rPr>
        <w:t xml:space="preserve">hap. </w:t>
      </w:r>
      <w:r w:rsidR="001A4B3A">
        <w:rPr>
          <w:lang w:eastAsia="x-none"/>
        </w:rPr>
        <w:t>###</w:t>
      </w:r>
      <w:r>
        <w:rPr>
          <w:lang w:eastAsia="x-none"/>
        </w:rPr>
        <w:t>)</w:t>
      </w:r>
      <w:r w:rsidR="00050F3C">
        <w:rPr>
          <w:lang w:eastAsia="x-none"/>
        </w:rPr>
        <w:t>,</w:t>
      </w:r>
      <w:r>
        <w:rPr>
          <w:lang w:eastAsia="x-none"/>
        </w:rPr>
        <w:t xml:space="preserve"> and as we will see further below, I distinguish between four forms of being: The noumenal existence (or </w:t>
      </w:r>
      <w:del w:id="5346" w:author="Author">
        <w:r w:rsidDel="003465EB">
          <w:rPr>
            <w:lang w:eastAsia="x-none"/>
          </w:rPr>
          <w:delText>"</w:delText>
        </w:r>
      </w:del>
      <w:ins w:id="5347" w:author="Author">
        <w:r w:rsidR="003465EB">
          <w:rPr>
            <w:lang w:eastAsia="x-none"/>
          </w:rPr>
          <w:t>‟</w:t>
        </w:r>
      </w:ins>
      <w:r>
        <w:rPr>
          <w:lang w:eastAsia="x-none"/>
        </w:rPr>
        <w:t>thing in itself</w:t>
      </w:r>
      <w:del w:id="5348" w:author="Author">
        <w:r w:rsidDel="003465EB">
          <w:rPr>
            <w:lang w:eastAsia="x-none"/>
          </w:rPr>
          <w:delText>")</w:delText>
        </w:r>
      </w:del>
      <w:ins w:id="5349" w:author="Author">
        <w:r w:rsidR="003465EB">
          <w:rPr>
            <w:lang w:eastAsia="x-none"/>
          </w:rPr>
          <w:t>”)</w:t>
        </w:r>
      </w:ins>
      <w:r>
        <w:rPr>
          <w:lang w:eastAsia="x-none"/>
        </w:rPr>
        <w:t>; reality; thought; and languag</w:t>
      </w:r>
      <w:r w:rsidR="00FC55F2">
        <w:rPr>
          <w:lang w:eastAsia="x-none"/>
        </w:rPr>
        <w:t>e. The existence of the noumenon</w:t>
      </w:r>
      <w:r>
        <w:rPr>
          <w:lang w:eastAsia="x-none"/>
        </w:rPr>
        <w:t xml:space="preserve">, </w:t>
      </w:r>
      <w:proofErr w:type="gramStart"/>
      <w:r>
        <w:rPr>
          <w:lang w:eastAsia="x-none"/>
        </w:rPr>
        <w:t>i.e.</w:t>
      </w:r>
      <w:proofErr w:type="gramEnd"/>
      <w:r>
        <w:rPr>
          <w:lang w:eastAsia="x-none"/>
        </w:rPr>
        <w:t xml:space="preserve"> </w:t>
      </w:r>
      <w:r w:rsidR="00050F3C" w:rsidRPr="00C60DEF">
        <w:rPr>
          <w:lang w:eastAsia="x-none"/>
        </w:rPr>
        <w:t>an</w:t>
      </w:r>
      <w:r w:rsidR="00050F3C">
        <w:rPr>
          <w:lang w:eastAsia="x-none"/>
        </w:rPr>
        <w:t xml:space="preserve"> </w:t>
      </w:r>
      <w:r>
        <w:rPr>
          <w:lang w:eastAsia="x-none"/>
        </w:rPr>
        <w:t>entity that transcends the ego, I will prove below; but since we don</w:t>
      </w:r>
      <w:del w:id="5350" w:author="Author">
        <w:r w:rsidDel="003465EB">
          <w:rPr>
            <w:lang w:eastAsia="x-none"/>
          </w:rPr>
          <w:delText>'</w:delText>
        </w:r>
      </w:del>
      <w:ins w:id="5351" w:author="Author">
        <w:r w:rsidR="003465EB">
          <w:rPr>
            <w:lang w:eastAsia="x-none"/>
          </w:rPr>
          <w:t>’</w:t>
        </w:r>
      </w:ins>
      <w:r>
        <w:rPr>
          <w:lang w:eastAsia="x-none"/>
        </w:rPr>
        <w:t>t have access to</w:t>
      </w:r>
      <w:r w:rsidR="00EE6B57">
        <w:rPr>
          <w:lang w:eastAsia="x-none"/>
        </w:rPr>
        <w:t xml:space="preserve"> it, we cannot know anything about its nature, and therefore we will discuss mostly the other three </w:t>
      </w:r>
      <w:r w:rsidR="00C5585E">
        <w:rPr>
          <w:lang w:eastAsia="x-none"/>
        </w:rPr>
        <w:t xml:space="preserve">forms </w:t>
      </w:r>
      <w:r w:rsidR="00EE6B57">
        <w:rPr>
          <w:lang w:eastAsia="x-none"/>
        </w:rPr>
        <w:t>of being. Each of them exist</w:t>
      </w:r>
      <w:r w:rsidR="00550E72">
        <w:rPr>
          <w:lang w:eastAsia="x-none"/>
        </w:rPr>
        <w:t>s</w:t>
      </w:r>
      <w:r w:rsidR="00EE6B57">
        <w:rPr>
          <w:lang w:eastAsia="x-none"/>
        </w:rPr>
        <w:t xml:space="preserve"> </w:t>
      </w:r>
      <w:del w:id="5352" w:author="Author">
        <w:r w:rsidR="00EE6B57" w:rsidDel="003465EB">
          <w:rPr>
            <w:lang w:eastAsia="x-none"/>
          </w:rPr>
          <w:delText>"</w:delText>
        </w:r>
      </w:del>
      <w:ins w:id="5353" w:author="Author">
        <w:r w:rsidR="003465EB">
          <w:rPr>
            <w:lang w:eastAsia="x-none"/>
          </w:rPr>
          <w:t>‟</w:t>
        </w:r>
      </w:ins>
      <w:r w:rsidR="00EE6B57">
        <w:rPr>
          <w:lang w:eastAsia="x-none"/>
        </w:rPr>
        <w:t>within</w:t>
      </w:r>
      <w:r w:rsidR="00550E72">
        <w:rPr>
          <w:lang w:eastAsia="x-none"/>
        </w:rPr>
        <w:t>,</w:t>
      </w:r>
      <w:del w:id="5354" w:author="Author">
        <w:r w:rsidR="00EE6B57" w:rsidDel="003465EB">
          <w:rPr>
            <w:lang w:eastAsia="x-none"/>
          </w:rPr>
          <w:delText xml:space="preserve">" </w:delText>
        </w:r>
      </w:del>
      <w:ins w:id="5355" w:author="Author">
        <w:r w:rsidR="003465EB">
          <w:rPr>
            <w:lang w:eastAsia="x-none"/>
          </w:rPr>
          <w:t xml:space="preserve">” </w:t>
        </w:r>
      </w:ins>
      <w:r w:rsidR="00EE6B57">
        <w:rPr>
          <w:lang w:eastAsia="x-none"/>
        </w:rPr>
        <w:t>so to speak, other objects, that wil</w:t>
      </w:r>
      <w:r w:rsidR="00FC55F2">
        <w:rPr>
          <w:lang w:eastAsia="x-none"/>
        </w:rPr>
        <w:t xml:space="preserve">l be called </w:t>
      </w:r>
      <w:del w:id="5356" w:author="Author">
        <w:r w:rsidR="00FC55F2" w:rsidDel="003465EB">
          <w:rPr>
            <w:lang w:eastAsia="x-none"/>
          </w:rPr>
          <w:delText>"</w:delText>
        </w:r>
      </w:del>
      <w:ins w:id="5357" w:author="Author">
        <w:r w:rsidR="003465EB">
          <w:rPr>
            <w:lang w:eastAsia="x-none"/>
          </w:rPr>
          <w:t>‟</w:t>
        </w:r>
      </w:ins>
      <w:r w:rsidR="00FC55F2">
        <w:rPr>
          <w:lang w:eastAsia="x-none"/>
        </w:rPr>
        <w:t>pools</w:t>
      </w:r>
      <w:r w:rsidR="00550E72">
        <w:rPr>
          <w:lang w:eastAsia="x-none"/>
        </w:rPr>
        <w:t>.</w:t>
      </w:r>
      <w:del w:id="5358" w:author="Author">
        <w:r w:rsidR="00FC55F2" w:rsidDel="003465EB">
          <w:rPr>
            <w:lang w:eastAsia="x-none"/>
          </w:rPr>
          <w:delText xml:space="preserve">" </w:delText>
        </w:r>
      </w:del>
      <w:ins w:id="5359" w:author="Author">
        <w:r w:rsidR="003465EB">
          <w:rPr>
            <w:lang w:eastAsia="x-none"/>
          </w:rPr>
          <w:t xml:space="preserve">” </w:t>
        </w:r>
      </w:ins>
      <w:r w:rsidR="00FC55F2">
        <w:rPr>
          <w:lang w:eastAsia="x-none"/>
        </w:rPr>
        <w:t>The noumenon</w:t>
      </w:r>
      <w:r w:rsidR="00EE6B57">
        <w:rPr>
          <w:lang w:eastAsia="x-none"/>
        </w:rPr>
        <w:t xml:space="preserve"> is unknown to us, and so we cannot say anything about the pool(s) in which it exists (or perhaps doesn</w:t>
      </w:r>
      <w:del w:id="5360" w:author="Author">
        <w:r w:rsidR="00EE6B57" w:rsidDel="003465EB">
          <w:rPr>
            <w:lang w:eastAsia="x-none"/>
          </w:rPr>
          <w:delText>'</w:delText>
        </w:r>
      </w:del>
      <w:ins w:id="5361" w:author="Author">
        <w:r w:rsidR="003465EB">
          <w:rPr>
            <w:lang w:eastAsia="x-none"/>
          </w:rPr>
          <w:t>’</w:t>
        </w:r>
      </w:ins>
      <w:r w:rsidR="00EE6B57">
        <w:rPr>
          <w:lang w:eastAsia="x-none"/>
        </w:rPr>
        <w:t>t); Reality exists in one pool</w:t>
      </w:r>
      <w:r w:rsidR="00333565">
        <w:rPr>
          <w:lang w:eastAsia="x-none"/>
        </w:rPr>
        <w:t>,</w:t>
      </w:r>
      <w:r w:rsidR="00EE6B57">
        <w:rPr>
          <w:lang w:eastAsia="x-none"/>
        </w:rPr>
        <w:t xml:space="preserve"> that of space-time; thought exists within all the thinking pools, i.e. the subjects; while language exists in the verbal pools – the various languages. </w:t>
      </w:r>
      <w:r w:rsidR="00DD1F21">
        <w:rPr>
          <w:lang w:eastAsia="x-none"/>
        </w:rPr>
        <w:t xml:space="preserve">Each of these pools constitutes a sort of </w:t>
      </w:r>
      <w:del w:id="5362" w:author="Author">
        <w:r w:rsidR="00DD1F21" w:rsidDel="003465EB">
          <w:rPr>
            <w:lang w:eastAsia="x-none"/>
          </w:rPr>
          <w:delText>"</w:delText>
        </w:r>
      </w:del>
      <w:ins w:id="5363" w:author="Author">
        <w:r w:rsidR="003465EB">
          <w:rPr>
            <w:lang w:eastAsia="x-none"/>
          </w:rPr>
          <w:t>‟</w:t>
        </w:r>
      </w:ins>
      <w:r w:rsidR="00DD1F21">
        <w:rPr>
          <w:lang w:eastAsia="x-none"/>
        </w:rPr>
        <w:t xml:space="preserve">small </w:t>
      </w:r>
      <w:r w:rsidR="00DD1F21">
        <w:rPr>
          <w:lang w:eastAsia="x-none"/>
        </w:rPr>
        <w:lastRenderedPageBreak/>
        <w:t>world</w:t>
      </w:r>
      <w:del w:id="5364" w:author="Author">
        <w:r w:rsidR="00DD1F21" w:rsidDel="003465EB">
          <w:rPr>
            <w:lang w:eastAsia="x-none"/>
          </w:rPr>
          <w:delText xml:space="preserve">" </w:delText>
        </w:r>
      </w:del>
      <w:ins w:id="5365" w:author="Author">
        <w:r w:rsidR="003465EB">
          <w:rPr>
            <w:lang w:eastAsia="x-none"/>
          </w:rPr>
          <w:t xml:space="preserve">” </w:t>
        </w:r>
      </w:ins>
      <w:r w:rsidR="00DD1F21">
        <w:rPr>
          <w:lang w:eastAsia="x-none"/>
        </w:rPr>
        <w:t>with a plurality of ordered objects</w:t>
      </w:r>
      <w:r w:rsidR="00EB4AA1">
        <w:rPr>
          <w:lang w:eastAsia="x-none"/>
        </w:rPr>
        <w:t xml:space="preserve">, and therefore in each of them, </w:t>
      </w:r>
      <w:r w:rsidR="00EB4AA1" w:rsidRPr="004E1445">
        <w:rPr>
          <w:i/>
          <w:iCs/>
          <w:lang w:eastAsia="x-none"/>
        </w:rPr>
        <w:t>mutatis mutandis</w:t>
      </w:r>
      <w:r w:rsidR="00EB4AA1">
        <w:rPr>
          <w:lang w:eastAsia="x-none"/>
        </w:rPr>
        <w:t xml:space="preserve">, the </w:t>
      </w:r>
      <w:del w:id="5366" w:author="Author">
        <w:r w:rsidR="00EB4AA1" w:rsidDel="00F045CC">
          <w:rPr>
            <w:lang w:eastAsia="x-none"/>
          </w:rPr>
          <w:delText>first metaphysic</w:delText>
        </w:r>
      </w:del>
      <w:ins w:id="5367" w:author="Author">
        <w:r w:rsidR="00F045CC">
          <w:rPr>
            <w:lang w:eastAsia="x-none"/>
          </w:rPr>
          <w:t>First Metaphysic</w:t>
        </w:r>
      </w:ins>
      <w:r w:rsidR="00EB4AA1">
        <w:rPr>
          <w:lang w:eastAsia="x-none"/>
        </w:rPr>
        <w:t xml:space="preserve"> applies. All the pools of the same form of being </w:t>
      </w:r>
      <w:proofErr w:type="gramStart"/>
      <w:r w:rsidR="00EB4AA1">
        <w:rPr>
          <w:lang w:eastAsia="x-none"/>
        </w:rPr>
        <w:t>join together</w:t>
      </w:r>
      <w:proofErr w:type="gramEnd"/>
      <w:r w:rsidR="00EB4AA1">
        <w:rPr>
          <w:lang w:eastAsia="x-none"/>
        </w:rPr>
        <w:t xml:space="preserve"> </w:t>
      </w:r>
      <w:r w:rsidR="00D63BD4">
        <w:rPr>
          <w:lang w:eastAsia="x-none"/>
        </w:rPr>
        <w:t>in</w:t>
      </w:r>
      <w:r w:rsidR="00EB4AA1">
        <w:rPr>
          <w:lang w:eastAsia="x-none"/>
        </w:rPr>
        <w:t xml:space="preserve">to what I will call </w:t>
      </w:r>
      <w:del w:id="5368" w:author="Author">
        <w:r w:rsidR="00EB4AA1" w:rsidDel="003465EB">
          <w:rPr>
            <w:lang w:eastAsia="x-none"/>
          </w:rPr>
          <w:delText>"</w:delText>
        </w:r>
      </w:del>
      <w:ins w:id="5369" w:author="Author">
        <w:r w:rsidR="003465EB">
          <w:rPr>
            <w:lang w:eastAsia="x-none"/>
          </w:rPr>
          <w:t>‟</w:t>
        </w:r>
      </w:ins>
      <w:r w:rsidR="00EB4AA1">
        <w:rPr>
          <w:lang w:eastAsia="x-none"/>
        </w:rPr>
        <w:t>ontological sphere</w:t>
      </w:r>
      <w:r w:rsidR="00D63BD4">
        <w:rPr>
          <w:lang w:eastAsia="x-none"/>
        </w:rPr>
        <w:t>.</w:t>
      </w:r>
      <w:del w:id="5370" w:author="Author">
        <w:r w:rsidR="00EB4AA1" w:rsidDel="003465EB">
          <w:rPr>
            <w:lang w:eastAsia="x-none"/>
          </w:rPr>
          <w:delText xml:space="preserve">" </w:delText>
        </w:r>
      </w:del>
      <w:ins w:id="5371" w:author="Author">
        <w:r w:rsidR="003465EB">
          <w:rPr>
            <w:lang w:eastAsia="x-none"/>
          </w:rPr>
          <w:t xml:space="preserve">” </w:t>
        </w:r>
      </w:ins>
      <w:r w:rsidR="00EB4AA1">
        <w:rPr>
          <w:lang w:eastAsia="x-none"/>
        </w:rPr>
        <w:t xml:space="preserve">The ontological spheres are therefore: the noumenal, the real, the mental and the verbal. The first two will be called </w:t>
      </w:r>
      <w:del w:id="5372" w:author="Author">
        <w:r w:rsidR="00EB4AA1" w:rsidDel="003465EB">
          <w:rPr>
            <w:lang w:eastAsia="x-none"/>
          </w:rPr>
          <w:delText>"</w:delText>
        </w:r>
      </w:del>
      <w:ins w:id="5373" w:author="Author">
        <w:r w:rsidR="003465EB">
          <w:rPr>
            <w:lang w:eastAsia="x-none"/>
          </w:rPr>
          <w:t>‟</w:t>
        </w:r>
      </w:ins>
      <w:r w:rsidR="00EB4AA1">
        <w:rPr>
          <w:lang w:eastAsia="x-none"/>
        </w:rPr>
        <w:t>the objective spheres</w:t>
      </w:r>
      <w:del w:id="5374" w:author="Author">
        <w:r w:rsidR="00EB4AA1" w:rsidDel="003465EB">
          <w:rPr>
            <w:lang w:eastAsia="x-none"/>
          </w:rPr>
          <w:delText xml:space="preserve">" </w:delText>
        </w:r>
      </w:del>
      <w:ins w:id="5375" w:author="Author">
        <w:r w:rsidR="003465EB">
          <w:rPr>
            <w:lang w:eastAsia="x-none"/>
          </w:rPr>
          <w:t xml:space="preserve">” </w:t>
        </w:r>
      </w:ins>
      <w:r w:rsidR="00EB4AA1">
        <w:rPr>
          <w:lang w:eastAsia="x-none"/>
        </w:rPr>
        <w:t xml:space="preserve">while the last two will be </w:t>
      </w:r>
      <w:r w:rsidR="0012626F">
        <w:rPr>
          <w:lang w:eastAsia="x-none"/>
        </w:rPr>
        <w:t xml:space="preserve">named </w:t>
      </w:r>
      <w:del w:id="5376" w:author="Author">
        <w:r w:rsidR="0012626F" w:rsidDel="003465EB">
          <w:rPr>
            <w:lang w:eastAsia="x-none"/>
          </w:rPr>
          <w:delText>"</w:delText>
        </w:r>
      </w:del>
      <w:ins w:id="5377" w:author="Author">
        <w:r w:rsidR="003465EB">
          <w:rPr>
            <w:lang w:eastAsia="x-none"/>
          </w:rPr>
          <w:t>‟</w:t>
        </w:r>
      </w:ins>
      <w:r w:rsidR="0012626F">
        <w:rPr>
          <w:lang w:eastAsia="x-none"/>
        </w:rPr>
        <w:t>the subjective ones</w:t>
      </w:r>
      <w:r w:rsidR="00D63BD4">
        <w:rPr>
          <w:lang w:eastAsia="x-none"/>
        </w:rPr>
        <w:t>.</w:t>
      </w:r>
      <w:del w:id="5378" w:author="Author">
        <w:r w:rsidR="0012626F" w:rsidDel="003465EB">
          <w:rPr>
            <w:lang w:eastAsia="x-none"/>
          </w:rPr>
          <w:delText xml:space="preserve">" </w:delText>
        </w:r>
      </w:del>
      <w:ins w:id="5379" w:author="Author">
        <w:r w:rsidR="003465EB">
          <w:rPr>
            <w:lang w:eastAsia="x-none"/>
          </w:rPr>
          <w:t xml:space="preserve">” </w:t>
        </w:r>
      </w:ins>
      <w:r w:rsidR="0012626F">
        <w:rPr>
          <w:lang w:eastAsia="x-none"/>
        </w:rPr>
        <w:t xml:space="preserve">In contrast to the </w:t>
      </w:r>
      <w:r w:rsidR="00FC55F2">
        <w:rPr>
          <w:lang w:eastAsia="x-none"/>
        </w:rPr>
        <w:t>noumenal entirety</w:t>
      </w:r>
      <w:r w:rsidR="0012626F">
        <w:rPr>
          <w:lang w:eastAsia="x-none"/>
        </w:rPr>
        <w:t xml:space="preserve">, which is beyond our reach, the real sphere will be defined by a pragmatist definition, according to which this sphere is within our reach. And </w:t>
      </w:r>
      <w:proofErr w:type="gramStart"/>
      <w:r w:rsidR="0012626F">
        <w:rPr>
          <w:lang w:eastAsia="x-none"/>
        </w:rPr>
        <w:t>so</w:t>
      </w:r>
      <w:proofErr w:type="gramEnd"/>
      <w:r w:rsidR="0012626F">
        <w:rPr>
          <w:lang w:eastAsia="x-none"/>
        </w:rPr>
        <w:t xml:space="preserve"> we have three accessible spheres, while the fourth is an unknown. </w:t>
      </w:r>
    </w:p>
    <w:p w14:paraId="2D747026" w14:textId="77777777" w:rsidR="009C1EA3" w:rsidRDefault="00754444" w:rsidP="008E6E5B">
      <w:pPr>
        <w:rPr>
          <w:lang w:eastAsia="x-none"/>
        </w:rPr>
      </w:pPr>
      <w:r>
        <w:rPr>
          <w:lang w:eastAsia="x-none"/>
        </w:rPr>
        <w:tab/>
        <w:t xml:space="preserve">Each pool contains many objects, and therefore every pool contains concepts, and consequently every pool has an order (as expounded in the first section). First and </w:t>
      </w:r>
      <w:proofErr w:type="gramStart"/>
      <w:r>
        <w:rPr>
          <w:lang w:eastAsia="x-none"/>
        </w:rPr>
        <w:t>foremost</w:t>
      </w:r>
      <w:proofErr w:type="gramEnd"/>
      <w:r>
        <w:rPr>
          <w:lang w:eastAsia="x-none"/>
        </w:rPr>
        <w:t xml:space="preserve"> it is the order required for any world whatsoever, but we usually find an order that is additional to that one, such as laws of physics and other internal relations. </w:t>
      </w:r>
    </w:p>
    <w:p w14:paraId="66FF1D72" w14:textId="42797AAA" w:rsidR="00EB4509" w:rsidRDefault="00EB4509" w:rsidP="008E6E5B">
      <w:pPr>
        <w:rPr>
          <w:lang w:eastAsia="x-none"/>
        </w:rPr>
      </w:pPr>
      <w:r>
        <w:rPr>
          <w:lang w:eastAsia="x-none"/>
        </w:rPr>
        <w:tab/>
        <w:t xml:space="preserve">Since the definition of the real is also related to subjects (as we are about to see), </w:t>
      </w:r>
      <w:proofErr w:type="gramStart"/>
      <w:r>
        <w:rPr>
          <w:lang w:eastAsia="x-none"/>
        </w:rPr>
        <w:t>it is clear that there</w:t>
      </w:r>
      <w:proofErr w:type="gramEnd"/>
      <w:r>
        <w:rPr>
          <w:lang w:eastAsia="x-none"/>
        </w:rPr>
        <w:t xml:space="preserve"> is a strong linkage between the order of the real world and that of the subjective world. In </w:t>
      </w:r>
      <w:proofErr w:type="gramStart"/>
      <w:r>
        <w:rPr>
          <w:lang w:eastAsia="x-none"/>
        </w:rPr>
        <w:t>both of them</w:t>
      </w:r>
      <w:proofErr w:type="gramEnd"/>
      <w:r>
        <w:rPr>
          <w:lang w:eastAsia="x-none"/>
        </w:rPr>
        <w:t xml:space="preserve"> we are bound to work with primary partitions made by </w:t>
      </w:r>
      <w:r w:rsidR="001B4B11">
        <w:rPr>
          <w:lang w:eastAsia="x-none"/>
        </w:rPr>
        <w:t>t</w:t>
      </w:r>
      <w:r>
        <w:rPr>
          <w:lang w:eastAsia="x-none"/>
        </w:rPr>
        <w:t>he subject. The subject perceives the world through its sources, and these source</w:t>
      </w:r>
      <w:r w:rsidR="001C6F36">
        <w:rPr>
          <w:lang w:eastAsia="x-none"/>
        </w:rPr>
        <w:t>s</w:t>
      </w:r>
      <w:r>
        <w:rPr>
          <w:lang w:eastAsia="x-none"/>
        </w:rPr>
        <w:t xml:space="preserve"> do not only represent the world but, as a precondition for representation, </w:t>
      </w:r>
      <w:del w:id="5380" w:author="Author">
        <w:r w:rsidDel="003465EB">
          <w:rPr>
            <w:lang w:eastAsia="x-none"/>
          </w:rPr>
          <w:delText>"</w:delText>
        </w:r>
      </w:del>
      <w:ins w:id="5381" w:author="Author">
        <w:r w:rsidR="003465EB">
          <w:rPr>
            <w:lang w:eastAsia="x-none"/>
          </w:rPr>
          <w:t>‟</w:t>
        </w:r>
      </w:ins>
      <w:r>
        <w:rPr>
          <w:lang w:eastAsia="x-none"/>
        </w:rPr>
        <w:t>decide</w:t>
      </w:r>
      <w:del w:id="5382" w:author="Author">
        <w:r w:rsidDel="003465EB">
          <w:rPr>
            <w:lang w:eastAsia="x-none"/>
          </w:rPr>
          <w:delText xml:space="preserve">" </w:delText>
        </w:r>
      </w:del>
      <w:ins w:id="5383" w:author="Author">
        <w:r w:rsidR="003465EB">
          <w:rPr>
            <w:lang w:eastAsia="x-none"/>
          </w:rPr>
          <w:t xml:space="preserve">” </w:t>
        </w:r>
      </w:ins>
      <w:r>
        <w:rPr>
          <w:lang w:eastAsia="x-none"/>
        </w:rPr>
        <w:t xml:space="preserve">on the foundational concepts of its partition. </w:t>
      </w:r>
      <w:r w:rsidR="00163178">
        <w:rPr>
          <w:lang w:eastAsia="x-none"/>
        </w:rPr>
        <w:t xml:space="preserve">Yet these very sources also enable us to overcome the raw foundational concepts and build other foundational concepts, more elementary. Thus, for example, </w:t>
      </w:r>
      <w:r w:rsidR="002B0531">
        <w:rPr>
          <w:lang w:eastAsia="x-none"/>
        </w:rPr>
        <w:t xml:space="preserve">the sensual qualities of colour, </w:t>
      </w:r>
      <w:r w:rsidR="001C6F36">
        <w:rPr>
          <w:lang w:eastAsia="x-none"/>
        </w:rPr>
        <w:t xml:space="preserve">smell, </w:t>
      </w:r>
      <w:r w:rsidR="002B0531">
        <w:rPr>
          <w:lang w:eastAsia="x-none"/>
        </w:rPr>
        <w:t>taste</w:t>
      </w:r>
      <w:r w:rsidR="00C60DEF">
        <w:rPr>
          <w:lang w:eastAsia="x-none"/>
        </w:rPr>
        <w:t xml:space="preserve"> etc.</w:t>
      </w:r>
      <w:r w:rsidR="002B0531">
        <w:rPr>
          <w:lang w:eastAsia="x-none"/>
        </w:rPr>
        <w:t xml:space="preserve"> are reduced by science to </w:t>
      </w:r>
      <w:r w:rsidR="00841B12">
        <w:rPr>
          <w:lang w:eastAsia="x-none"/>
        </w:rPr>
        <w:t xml:space="preserve">the </w:t>
      </w:r>
      <w:r w:rsidR="002B0531">
        <w:rPr>
          <w:lang w:eastAsia="x-none"/>
        </w:rPr>
        <w:t>motion of elementary particles</w:t>
      </w:r>
      <w:r w:rsidR="007B1E00">
        <w:rPr>
          <w:lang w:eastAsia="x-none"/>
        </w:rPr>
        <w:t xml:space="preserve"> (atoms in the past, quanta today)</w:t>
      </w:r>
      <w:r w:rsidR="002B0531">
        <w:rPr>
          <w:lang w:eastAsia="x-none"/>
        </w:rPr>
        <w:t xml:space="preserve"> from which the perceived qualities are created. This is how a gap is opened between the two spheres: while the subject perceives the world by foundational concepts such as colours, odours and tastes,</w:t>
      </w:r>
      <w:r w:rsidR="007B1E00">
        <w:rPr>
          <w:lang w:eastAsia="x-none"/>
        </w:rPr>
        <w:t xml:space="preserve"> science teaches us that there are concepts that are more basic than those. However, we must remember </w:t>
      </w:r>
      <w:r w:rsidR="004F177D">
        <w:rPr>
          <w:lang w:eastAsia="x-none"/>
        </w:rPr>
        <w:t xml:space="preserve">that any scientific proof begins from the data received from the primary sources, </w:t>
      </w:r>
      <w:proofErr w:type="gramStart"/>
      <w:r w:rsidR="004F177D">
        <w:rPr>
          <w:lang w:eastAsia="x-none"/>
        </w:rPr>
        <w:t>i.e.</w:t>
      </w:r>
      <w:proofErr w:type="gramEnd"/>
      <w:r w:rsidR="004F177D">
        <w:rPr>
          <w:lang w:eastAsia="x-none"/>
        </w:rPr>
        <w:t xml:space="preserve"> those that are built by the raw foundational concepts. </w:t>
      </w:r>
      <w:r w:rsidR="002B0531">
        <w:rPr>
          <w:lang w:eastAsia="x-none"/>
        </w:rPr>
        <w:t xml:space="preserve"> </w:t>
      </w:r>
      <w:r w:rsidR="001C6F36">
        <w:rPr>
          <w:lang w:eastAsia="x-none"/>
        </w:rPr>
        <w:t xml:space="preserve">After all, even the most sophisticated scientist </w:t>
      </w:r>
      <w:proofErr w:type="gramStart"/>
      <w:r w:rsidR="001C6F36">
        <w:rPr>
          <w:lang w:eastAsia="x-none"/>
        </w:rPr>
        <w:t>has to</w:t>
      </w:r>
      <w:proofErr w:type="gramEnd"/>
      <w:r w:rsidR="001C6F36">
        <w:rPr>
          <w:lang w:eastAsia="x-none"/>
        </w:rPr>
        <w:t xml:space="preserve"> begin his research with raw colours, odours, tastes, voices and tactile qualities (and even when he develops an intricate theory he has to account for </w:t>
      </w:r>
      <w:r w:rsidR="00F90E1E">
        <w:rPr>
          <w:lang w:eastAsia="x-none"/>
        </w:rPr>
        <w:t xml:space="preserve">those </w:t>
      </w:r>
      <w:r w:rsidR="001C6F36">
        <w:rPr>
          <w:lang w:eastAsia="x-none"/>
        </w:rPr>
        <w:t xml:space="preserve">data). In view of this </w:t>
      </w:r>
      <w:proofErr w:type="gramStart"/>
      <w:r w:rsidR="001C6F36">
        <w:rPr>
          <w:lang w:eastAsia="x-none"/>
        </w:rPr>
        <w:t>complexity</w:t>
      </w:r>
      <w:proofErr w:type="gramEnd"/>
      <w:r w:rsidR="001C6F36">
        <w:rPr>
          <w:lang w:eastAsia="x-none"/>
        </w:rPr>
        <w:t xml:space="preserve"> we will have to understand the gap between the foundational concepts of the subjective spheres and those </w:t>
      </w:r>
      <w:r w:rsidR="00130C4A">
        <w:rPr>
          <w:lang w:eastAsia="x-none"/>
        </w:rPr>
        <w:t>o</w:t>
      </w:r>
      <w:r w:rsidR="001C6F36">
        <w:rPr>
          <w:lang w:eastAsia="x-none"/>
        </w:rPr>
        <w:t xml:space="preserve">f reality, but also the linkage that nevertheless exists between them. </w:t>
      </w:r>
    </w:p>
    <w:p w14:paraId="64198EBB" w14:textId="77777777" w:rsidR="001C033E" w:rsidRDefault="001C033E" w:rsidP="008E6E5B">
      <w:pPr>
        <w:rPr>
          <w:lang w:eastAsia="x-none"/>
        </w:rPr>
      </w:pPr>
    </w:p>
    <w:p w14:paraId="4385807D" w14:textId="77777777" w:rsidR="001C033E" w:rsidRDefault="001C033E" w:rsidP="008E6E5B">
      <w:pPr>
        <w:pStyle w:val="Heading3"/>
      </w:pPr>
      <w:bookmarkStart w:id="5384" w:name="_Toc48460310"/>
      <w:bookmarkStart w:id="5385" w:name="_Toc61213650"/>
      <w:bookmarkStart w:id="5386" w:name="_Toc61216175"/>
      <w:bookmarkStart w:id="5387" w:name="_Toc61216289"/>
      <w:bookmarkStart w:id="5388" w:name="_Toc61859936"/>
      <w:bookmarkStart w:id="5389" w:name="_Toc61860356"/>
      <w:bookmarkStart w:id="5390" w:name="_Toc61861299"/>
      <w:bookmarkStart w:id="5391" w:name="_Toc61894381"/>
      <w:r>
        <w:lastRenderedPageBreak/>
        <w:t>Forms of being and ontological spheres</w:t>
      </w:r>
      <w:bookmarkEnd w:id="5384"/>
      <w:bookmarkEnd w:id="5385"/>
      <w:bookmarkEnd w:id="5386"/>
      <w:bookmarkEnd w:id="5387"/>
      <w:bookmarkEnd w:id="5388"/>
      <w:bookmarkEnd w:id="5389"/>
      <w:bookmarkEnd w:id="5390"/>
      <w:bookmarkEnd w:id="5391"/>
    </w:p>
    <w:p w14:paraId="739F0C1B" w14:textId="77777777" w:rsidR="00DA1B7B" w:rsidRDefault="000C1B13" w:rsidP="008E6E5B">
      <w:r>
        <w:t xml:space="preserve">To clarify these </w:t>
      </w:r>
      <w:proofErr w:type="gramStart"/>
      <w:r>
        <w:t>questions</w:t>
      </w:r>
      <w:proofErr w:type="gramEnd"/>
      <w:r>
        <w:t xml:space="preserve"> we have to delve into the four forms of being and four ontological spheres that each of them creates. Let us first introduce the system of signs that will serve us.</w:t>
      </w:r>
    </w:p>
    <w:p w14:paraId="37A059B3" w14:textId="16B3E008" w:rsidR="00DA1B7B" w:rsidRDefault="00DA1B7B" w:rsidP="008E6E5B">
      <w:r>
        <w:tab/>
        <w:t xml:space="preserve">The letters FB will </w:t>
      </w:r>
      <w:proofErr w:type="gramStart"/>
      <w:r>
        <w:t>denoted</w:t>
      </w:r>
      <w:proofErr w:type="gramEnd"/>
      <w:r>
        <w:t xml:space="preserve"> the concept </w:t>
      </w:r>
      <w:del w:id="5392" w:author="Author">
        <w:r w:rsidDel="003465EB">
          <w:delText>'</w:delText>
        </w:r>
      </w:del>
      <w:ins w:id="5393" w:author="Author">
        <w:r w:rsidR="003465EB">
          <w:t>’</w:t>
        </w:r>
      </w:ins>
      <w:del w:id="5394" w:author="Author">
        <w:r w:rsidDel="00592BCE">
          <w:delText>…</w:delText>
        </w:r>
      </w:del>
      <w:ins w:id="5395" w:author="Author">
        <w:r w:rsidR="00592BCE">
          <w:t>…</w:t>
        </w:r>
      </w:ins>
      <w:r>
        <w:t xml:space="preserve"> is of form-of-being </w:t>
      </w:r>
      <w:del w:id="5396" w:author="Author">
        <w:r w:rsidDel="00592BCE">
          <w:delText>…</w:delText>
        </w:r>
      </w:del>
      <w:ins w:id="5397" w:author="Author">
        <w:r w:rsidR="00592BCE">
          <w:t>…</w:t>
        </w:r>
      </w:ins>
      <w:del w:id="5398" w:author="Author">
        <w:r w:rsidDel="003465EB">
          <w:delText>'</w:delText>
        </w:r>
      </w:del>
      <w:ins w:id="5399" w:author="Author">
        <w:r w:rsidR="003465EB">
          <w:t>’</w:t>
        </w:r>
      </w:ins>
      <w:r>
        <w:t xml:space="preserve">. This is a </w:t>
      </w:r>
      <w:r w:rsidR="00C342F4">
        <w:t>p</w:t>
      </w:r>
      <w:r w:rsidR="00C342F4" w:rsidRPr="00640FD6">
        <w:t xml:space="preserve">rimitive </w:t>
      </w:r>
      <w:r w:rsidR="00C342F4">
        <w:t>c</w:t>
      </w:r>
      <w:r w:rsidR="003B3C6C" w:rsidRPr="00640FD6">
        <w:t>oncept</w:t>
      </w:r>
      <w:r w:rsidRPr="00640FD6">
        <w:t>.</w:t>
      </w:r>
    </w:p>
    <w:p w14:paraId="1D9E0577" w14:textId="77777777" w:rsidR="000C1B13" w:rsidRDefault="00553004" w:rsidP="008E6E5B">
      <w:pPr>
        <w:ind w:firstLine="720"/>
      </w:pPr>
      <w:r>
        <w:rPr>
          <w:rFonts w:hint="cs"/>
        </w:rPr>
        <w:t>S</w:t>
      </w:r>
      <w:r>
        <w:t xml:space="preserve">ince every object is of some form of being, we can state this as a rule, which will be called the </w:t>
      </w:r>
      <w:r w:rsidR="006D2C6C">
        <w:t xml:space="preserve">form </w:t>
      </w:r>
      <w:r>
        <w:t xml:space="preserve">of </w:t>
      </w:r>
      <w:r w:rsidR="006D2C6C">
        <w:t>being rule</w:t>
      </w:r>
      <w:r>
        <w:t>:</w:t>
      </w:r>
    </w:p>
    <w:p w14:paraId="52446D1D" w14:textId="77777777" w:rsidR="00553004" w:rsidRDefault="00553004" w:rsidP="008E6E5B">
      <w:pPr>
        <w:rPr>
          <w:lang w:eastAsia="x-none"/>
        </w:rPr>
      </w:pPr>
      <w:proofErr w:type="spellStart"/>
      <w:r>
        <w:rPr>
          <w:lang w:eastAsia="x-none"/>
        </w:rPr>
        <w:t>ɒO</w:t>
      </w:r>
      <w:proofErr w:type="spellEnd"/>
      <w:r>
        <w:rPr>
          <w:lang w:eastAsia="x-none"/>
        </w:rPr>
        <w:sym w:font="Wingdings 3" w:char="F0CE"/>
      </w:r>
      <w:r>
        <w:rPr>
          <w:lang w:eastAsia="x-none"/>
        </w:rPr>
        <w:t>FB</w:t>
      </w:r>
    </w:p>
    <w:p w14:paraId="261AC4EF" w14:textId="77777777" w:rsidR="00553004" w:rsidRDefault="00553004" w:rsidP="008E6E5B">
      <w:pPr>
        <w:rPr>
          <w:lang w:eastAsia="x-none"/>
        </w:rPr>
      </w:pPr>
    </w:p>
    <w:p w14:paraId="6C01BEAB" w14:textId="77777777" w:rsidR="00553004" w:rsidRDefault="00AE23FD" w:rsidP="008E6E5B">
      <w:pPr>
        <w:rPr>
          <w:lang w:eastAsia="x-none"/>
        </w:rPr>
      </w:pPr>
      <w:r>
        <w:rPr>
          <w:lang w:eastAsia="x-none"/>
        </w:rPr>
        <w:t xml:space="preserve">The form of being itself will therefore be denoted by the letters: </w:t>
      </w:r>
      <w:r w:rsidR="00553004">
        <w:rPr>
          <w:rFonts w:hint="cs"/>
          <w:rtl/>
          <w:lang w:eastAsia="x-none"/>
        </w:rPr>
        <w:t xml:space="preserve"> </w:t>
      </w:r>
      <w:proofErr w:type="spellStart"/>
      <w:proofErr w:type="gramStart"/>
      <w:r w:rsidR="00553004">
        <w:rPr>
          <w:rFonts w:ascii="Bernard MT Condensed" w:hAnsi="Bernard MT Condensed"/>
          <w:lang w:eastAsia="x-none"/>
        </w:rPr>
        <w:t>q</w:t>
      </w:r>
      <w:r w:rsidR="00553004">
        <w:rPr>
          <w:lang w:eastAsia="x-none"/>
        </w:rPr>
        <w:t>FB</w:t>
      </w:r>
      <w:proofErr w:type="spellEnd"/>
      <w:proofErr w:type="gramEnd"/>
    </w:p>
    <w:p w14:paraId="19FC88A8" w14:textId="77777777" w:rsidR="00553004" w:rsidRDefault="00553004" w:rsidP="008E6E5B">
      <w:pPr>
        <w:bidi/>
        <w:rPr>
          <w:rtl/>
          <w:lang w:eastAsia="x-none"/>
        </w:rPr>
      </w:pPr>
    </w:p>
    <w:p w14:paraId="0813431E" w14:textId="77777777" w:rsidR="00B633E0" w:rsidRDefault="00AE23FD" w:rsidP="008E6E5B">
      <w:pPr>
        <w:rPr>
          <w:lang w:eastAsia="x-none"/>
        </w:rPr>
      </w:pPr>
      <w:r>
        <w:rPr>
          <w:lang w:eastAsia="x-none"/>
        </w:rPr>
        <w:t xml:space="preserve">The indexical letters </w:t>
      </w:r>
      <w:proofErr w:type="gramStart"/>
      <w:r>
        <w:rPr>
          <w:lang w:eastAsia="x-none"/>
        </w:rPr>
        <w:t>R,J</w:t>
      </w:r>
      <w:proofErr w:type="gramEnd"/>
      <w:r>
        <w:rPr>
          <w:lang w:eastAsia="x-none"/>
        </w:rPr>
        <w:t xml:space="preserve">,T,V will denote the real, noumenal, mental and verbal forms of being, respectively. </w:t>
      </w:r>
      <w:r w:rsidR="0091438E">
        <w:rPr>
          <w:lang w:eastAsia="x-none"/>
        </w:rPr>
        <w:t xml:space="preserve">Since we know almost nothing about </w:t>
      </w:r>
      <w:r w:rsidR="00B633E0">
        <w:rPr>
          <w:lang w:eastAsia="x-none"/>
        </w:rPr>
        <w:t>the noumenal world, the J form will be used quite seldom. Still, as will see, it is not entirely redundant.</w:t>
      </w:r>
    </w:p>
    <w:p w14:paraId="66027E35" w14:textId="77777777" w:rsidR="00B633E0" w:rsidRDefault="00B633E0" w:rsidP="008E6E5B">
      <w:pPr>
        <w:rPr>
          <w:lang w:eastAsia="x-none"/>
        </w:rPr>
      </w:pPr>
    </w:p>
    <w:p w14:paraId="08B0ACD2" w14:textId="77777777" w:rsidR="004F4593" w:rsidRDefault="00B633E0" w:rsidP="008E6E5B">
      <w:pPr>
        <w:rPr>
          <w:lang w:eastAsia="x-none"/>
        </w:rPr>
      </w:pPr>
      <w:r>
        <w:rPr>
          <w:lang w:eastAsia="x-none"/>
        </w:rPr>
        <w:t>Our notation will therefore be as follows:</w:t>
      </w:r>
    </w:p>
    <w:p w14:paraId="7CE2A789" w14:textId="77777777" w:rsidR="004F4593" w:rsidRDefault="004F4593" w:rsidP="008E6E5B">
      <w:pPr>
        <w:rPr>
          <w:lang w:eastAsia="x-none"/>
        </w:rPr>
      </w:pPr>
      <w:r>
        <w:rPr>
          <w:lang w:eastAsia="x-none"/>
        </w:rPr>
        <w:t>x</w:t>
      </w:r>
      <w:r>
        <w:rPr>
          <w:lang w:eastAsia="x-none"/>
        </w:rPr>
        <w:sym w:font="Wingdings 3" w:char="F0CE"/>
      </w:r>
      <w:r>
        <w:rPr>
          <w:lang w:eastAsia="x-none"/>
        </w:rPr>
        <w:t xml:space="preserve">R </w:t>
      </w:r>
      <w:proofErr w:type="gramStart"/>
      <w:r>
        <w:rPr>
          <w:lang w:eastAsia="x-none"/>
        </w:rPr>
        <w:t>means:</w:t>
      </w:r>
      <w:proofErr w:type="gramEnd"/>
      <w:r>
        <w:rPr>
          <w:lang w:eastAsia="x-none"/>
        </w:rPr>
        <w:t xml:space="preserve"> x is a real object.</w:t>
      </w:r>
    </w:p>
    <w:p w14:paraId="1E423C44" w14:textId="77777777" w:rsidR="004F4593" w:rsidRDefault="004F4593" w:rsidP="008E6E5B">
      <w:pPr>
        <w:rPr>
          <w:lang w:eastAsia="x-none"/>
        </w:rPr>
      </w:pPr>
      <w:r>
        <w:rPr>
          <w:lang w:eastAsia="x-none"/>
        </w:rPr>
        <w:t>x</w:t>
      </w:r>
      <w:r>
        <w:rPr>
          <w:lang w:eastAsia="x-none"/>
        </w:rPr>
        <w:sym w:font="Wingdings 3" w:char="F0CE"/>
      </w:r>
      <w:r>
        <w:rPr>
          <w:lang w:eastAsia="x-none"/>
        </w:rPr>
        <w:t xml:space="preserve">J </w:t>
      </w:r>
      <w:proofErr w:type="gramStart"/>
      <w:r>
        <w:rPr>
          <w:lang w:eastAsia="x-none"/>
        </w:rPr>
        <w:t>means:</w:t>
      </w:r>
      <w:proofErr w:type="gramEnd"/>
      <w:r>
        <w:rPr>
          <w:lang w:eastAsia="x-none"/>
        </w:rPr>
        <w:t xml:space="preserve"> x is a noumenal object. The meaning of the term will be expounded below.</w:t>
      </w:r>
    </w:p>
    <w:p w14:paraId="6E0EBC2A" w14:textId="77777777" w:rsidR="00FA468C" w:rsidRDefault="004F4593" w:rsidP="008E6E5B">
      <w:pPr>
        <w:rPr>
          <w:lang w:eastAsia="x-none"/>
        </w:rPr>
      </w:pPr>
      <w:r>
        <w:rPr>
          <w:lang w:eastAsia="x-none"/>
        </w:rPr>
        <w:t>x</w:t>
      </w:r>
      <w:r>
        <w:rPr>
          <w:lang w:eastAsia="x-none"/>
        </w:rPr>
        <w:sym w:font="Wingdings 3" w:char="F0CE"/>
      </w:r>
      <w:r>
        <w:rPr>
          <w:lang w:eastAsia="x-none"/>
        </w:rPr>
        <w:t xml:space="preserve">T means: x is a thought object. In our context, it means that it is an idea in the mind. </w:t>
      </w:r>
      <w:r w:rsidR="00C568FB">
        <w:rPr>
          <w:lang w:eastAsia="x-none"/>
        </w:rPr>
        <w:t xml:space="preserve">We will usually take a particular subject, the ego, which will be denoted by S1. </w:t>
      </w:r>
      <w:r w:rsidR="00B633E0">
        <w:rPr>
          <w:lang w:eastAsia="x-none"/>
        </w:rPr>
        <w:t xml:space="preserve"> </w:t>
      </w:r>
    </w:p>
    <w:p w14:paraId="465591B1" w14:textId="77777777" w:rsidR="00AE23FD" w:rsidRPr="00AE23FD" w:rsidRDefault="00FA468C" w:rsidP="008E6E5B">
      <w:pPr>
        <w:rPr>
          <w:lang w:eastAsia="x-none"/>
        </w:rPr>
      </w:pPr>
      <w:r>
        <w:rPr>
          <w:lang w:eastAsia="x-none"/>
        </w:rPr>
        <w:t>x</w:t>
      </w:r>
      <w:r>
        <w:rPr>
          <w:lang w:eastAsia="x-none"/>
        </w:rPr>
        <w:sym w:font="Wingdings 3" w:char="F0CE"/>
      </w:r>
      <w:r>
        <w:rPr>
          <w:lang w:eastAsia="x-none"/>
        </w:rPr>
        <w:t xml:space="preserve">V </w:t>
      </w:r>
      <w:proofErr w:type="gramStart"/>
      <w:r>
        <w:rPr>
          <w:lang w:eastAsia="x-none"/>
        </w:rPr>
        <w:t>means:</w:t>
      </w:r>
      <w:proofErr w:type="gramEnd"/>
      <w:r>
        <w:rPr>
          <w:lang w:eastAsia="x-none"/>
        </w:rPr>
        <w:t xml:space="preserve"> x is an object in the language. In our context it is a verbal expression in English. By this I mean a word or any collection of words, small or large, that has a meaning (and we will not enter now </w:t>
      </w:r>
      <w:r w:rsidR="000170AA">
        <w:rPr>
          <w:lang w:eastAsia="x-none"/>
        </w:rPr>
        <w:t>in</w:t>
      </w:r>
      <w:r>
        <w:rPr>
          <w:lang w:eastAsia="x-none"/>
        </w:rPr>
        <w:t xml:space="preserve">to the question of what meaning is). </w:t>
      </w:r>
      <w:r w:rsidR="00B633E0">
        <w:rPr>
          <w:lang w:eastAsia="x-none"/>
        </w:rPr>
        <w:t xml:space="preserve"> </w:t>
      </w:r>
    </w:p>
    <w:p w14:paraId="5BC305A5" w14:textId="77777777" w:rsidR="00553004" w:rsidRDefault="00553004" w:rsidP="008E6E5B">
      <w:pPr>
        <w:bidi/>
        <w:rPr>
          <w:rtl/>
        </w:rPr>
      </w:pPr>
    </w:p>
    <w:p w14:paraId="63BC7CAE" w14:textId="77777777" w:rsidR="00375C93" w:rsidRPr="003E06D1" w:rsidRDefault="00FA468C" w:rsidP="008E6E5B">
      <w:r w:rsidRPr="003E06D1">
        <w:t>We can therefore state that:</w:t>
      </w:r>
    </w:p>
    <w:p w14:paraId="51081513" w14:textId="77777777" w:rsidR="00FA468C" w:rsidRPr="00176BD0" w:rsidRDefault="00FA468C" w:rsidP="008E6E5B">
      <w:pPr>
        <w:rPr>
          <w:lang w:val="de-DE"/>
        </w:rPr>
      </w:pPr>
      <w:r w:rsidRPr="00176BD0">
        <w:rPr>
          <w:lang w:val="de-DE"/>
        </w:rPr>
        <w:t>R</w:t>
      </w:r>
      <w:r w:rsidRPr="003E06D1">
        <w:sym w:font="Wingdings 3" w:char="F0CE"/>
      </w:r>
      <w:r w:rsidRPr="00176BD0">
        <w:rPr>
          <w:rFonts w:hint="cs"/>
          <w:lang w:val="de-DE"/>
        </w:rPr>
        <w:t>P</w:t>
      </w:r>
      <w:r w:rsidRPr="00176BD0">
        <w:rPr>
          <w:lang w:val="de-DE"/>
        </w:rPr>
        <w:t>P;FB</w:t>
      </w:r>
    </w:p>
    <w:p w14:paraId="3E1D4907" w14:textId="77777777" w:rsidR="00FA468C" w:rsidRPr="00176BD0" w:rsidRDefault="00FA468C" w:rsidP="008E6E5B">
      <w:pPr>
        <w:rPr>
          <w:lang w:val="de-DE"/>
        </w:rPr>
      </w:pPr>
      <w:r w:rsidRPr="00176BD0">
        <w:rPr>
          <w:lang w:val="de-DE"/>
        </w:rPr>
        <w:t>J</w:t>
      </w:r>
      <w:r w:rsidRPr="003E06D1">
        <w:sym w:font="Wingdings 3" w:char="F0CE"/>
      </w:r>
      <w:r w:rsidRPr="00176BD0">
        <w:rPr>
          <w:rFonts w:hint="cs"/>
          <w:lang w:val="de-DE"/>
        </w:rPr>
        <w:t>P</w:t>
      </w:r>
      <w:r w:rsidRPr="00176BD0">
        <w:rPr>
          <w:lang w:val="de-DE"/>
        </w:rPr>
        <w:t>P;FB</w:t>
      </w:r>
    </w:p>
    <w:p w14:paraId="04876431" w14:textId="77777777" w:rsidR="00FA468C" w:rsidRPr="00176BD0" w:rsidRDefault="00FA468C" w:rsidP="008E6E5B">
      <w:pPr>
        <w:rPr>
          <w:lang w:val="de-DE"/>
        </w:rPr>
      </w:pPr>
      <w:r w:rsidRPr="00176BD0">
        <w:rPr>
          <w:lang w:val="de-DE"/>
        </w:rPr>
        <w:t>T</w:t>
      </w:r>
      <w:r w:rsidRPr="003E06D1">
        <w:sym w:font="Wingdings 3" w:char="F0CE"/>
      </w:r>
      <w:r w:rsidRPr="00176BD0">
        <w:rPr>
          <w:rFonts w:hint="cs"/>
          <w:lang w:val="de-DE"/>
        </w:rPr>
        <w:t>P</w:t>
      </w:r>
      <w:r w:rsidRPr="00176BD0">
        <w:rPr>
          <w:lang w:val="de-DE"/>
        </w:rPr>
        <w:t>P;FB</w:t>
      </w:r>
    </w:p>
    <w:p w14:paraId="591B6CB0" w14:textId="77777777" w:rsidR="00FA468C" w:rsidRDefault="00FA468C" w:rsidP="008E6E5B">
      <w:r w:rsidRPr="003E06D1">
        <w:t>V</w:t>
      </w:r>
      <w:r w:rsidRPr="003E06D1">
        <w:sym w:font="Wingdings 3" w:char="F0CE"/>
      </w:r>
      <w:proofErr w:type="gramStart"/>
      <w:r w:rsidRPr="003E06D1">
        <w:rPr>
          <w:rFonts w:hint="cs"/>
        </w:rPr>
        <w:t>P</w:t>
      </w:r>
      <w:r w:rsidRPr="003E06D1">
        <w:t>P;FB</w:t>
      </w:r>
      <w:proofErr w:type="gramEnd"/>
    </w:p>
    <w:p w14:paraId="0C258152" w14:textId="77777777" w:rsidR="00FA468C" w:rsidRDefault="00FA468C" w:rsidP="008E6E5B"/>
    <w:p w14:paraId="15DED10D" w14:textId="15105962" w:rsidR="002A5A18" w:rsidRDefault="002A5A18" w:rsidP="008E6E5B">
      <w:proofErr w:type="gramStart"/>
      <w:r>
        <w:t>All of</w:t>
      </w:r>
      <w:proofErr w:type="gramEnd"/>
      <w:r>
        <w:t xml:space="preserve"> these concepts denoting the forms of being will be taken as primitive. Indeed, they are all parts of FB, but we don</w:t>
      </w:r>
      <w:del w:id="5400" w:author="Author">
        <w:r w:rsidDel="003465EB">
          <w:delText>'</w:delText>
        </w:r>
      </w:del>
      <w:ins w:id="5401" w:author="Author">
        <w:r w:rsidR="003465EB">
          <w:t>’</w:t>
        </w:r>
      </w:ins>
      <w:r>
        <w:t xml:space="preserve">t </w:t>
      </w:r>
      <w:proofErr w:type="gramStart"/>
      <w:r>
        <w:t>have</w:t>
      </w:r>
      <w:proofErr w:type="gramEnd"/>
      <w:r>
        <w:t xml:space="preserve"> good tools to describe the differentia, and therefore </w:t>
      </w:r>
      <w:r>
        <w:lastRenderedPageBreak/>
        <w:t xml:space="preserve">we will give </w:t>
      </w:r>
      <w:r w:rsidRPr="007D5CC1">
        <w:t>up</w:t>
      </w:r>
      <w:r w:rsidR="003E06D1" w:rsidRPr="007D5CC1">
        <w:t xml:space="preserve"> on</w:t>
      </w:r>
      <w:r w:rsidRPr="009C6D3C">
        <w:t xml:space="preserve"> </w:t>
      </w:r>
      <w:r w:rsidR="00D06AE7" w:rsidRPr="007D5CC1">
        <w:t>the</w:t>
      </w:r>
      <w:r w:rsidR="00D06AE7">
        <w:t xml:space="preserve"> </w:t>
      </w:r>
      <w:r>
        <w:t xml:space="preserve">determination (let alone its formalization) of the conceptual partitioner that determines </w:t>
      </w:r>
      <w:r w:rsidRPr="007D5CC1">
        <w:t>t</w:t>
      </w:r>
      <w:r w:rsidRPr="00C863D8">
        <w:t>heir boundaries</w:t>
      </w:r>
      <w:r>
        <w:t>.</w:t>
      </w:r>
    </w:p>
    <w:p w14:paraId="2006A449" w14:textId="77777777" w:rsidR="00DE749C" w:rsidRDefault="002B060A" w:rsidP="008E6E5B">
      <w:r>
        <w:tab/>
        <w:t xml:space="preserve">Following the above </w:t>
      </w:r>
      <w:proofErr w:type="gramStart"/>
      <w:r>
        <w:t>notation</w:t>
      </w:r>
      <w:proofErr w:type="gramEnd"/>
      <w:r>
        <w:t xml:space="preserve"> we will mark the letters R, J, T and V as upper indexes, and they will denote the ontological sphere to which the object belongs</w:t>
      </w:r>
      <w:r w:rsidR="00DE749C">
        <w:t>. Namely</w:t>
      </w:r>
      <w:r>
        <w:t xml:space="preserve">, </w:t>
      </w:r>
      <w:r w:rsidR="00DE749C">
        <w:t xml:space="preserve">xᴿ, xᴶ, xᵀ, and xᵛ will denote the object x in the real, noumenal, mental and verbal spheres, respectively, as follows: </w:t>
      </w:r>
      <w:r>
        <w:t xml:space="preserve"> </w:t>
      </w:r>
    </w:p>
    <w:p w14:paraId="39D93FB7" w14:textId="77777777" w:rsidR="00DE749C" w:rsidRDefault="00DE749C" w:rsidP="008E6E5B"/>
    <w:p w14:paraId="5E6E15FD" w14:textId="77777777" w:rsidR="009D5811" w:rsidRDefault="009D5811" w:rsidP="008E6E5B">
      <w:r>
        <w:t>xᴿ means a real object.</w:t>
      </w:r>
    </w:p>
    <w:p w14:paraId="404E61D4" w14:textId="77777777" w:rsidR="009D5811" w:rsidRDefault="009D5811" w:rsidP="008E6E5B">
      <w:r>
        <w:t xml:space="preserve">xᴶ means an </w:t>
      </w:r>
      <w:proofErr w:type="gramStart"/>
      <w:r>
        <w:t>object in itself</w:t>
      </w:r>
      <w:proofErr w:type="gramEnd"/>
      <w:r>
        <w:t xml:space="preserve"> (noumenal object)</w:t>
      </w:r>
      <w:r w:rsidR="00751DE1">
        <w:t>.</w:t>
      </w:r>
    </w:p>
    <w:p w14:paraId="1A0BD078" w14:textId="77777777" w:rsidR="009D5811" w:rsidRDefault="009D5811" w:rsidP="008E6E5B">
      <w:r>
        <w:t>xᵀ means an idea of x (usually it will be in the pool of the ego, S1).</w:t>
      </w:r>
    </w:p>
    <w:p w14:paraId="524945E3" w14:textId="77777777" w:rsidR="00C62D97" w:rsidRDefault="009D5811" w:rsidP="008E6E5B">
      <w:r>
        <w:t>xᵛ means the verbal expression x (in the pool of the English language).</w:t>
      </w:r>
    </w:p>
    <w:p w14:paraId="600AFB71" w14:textId="77777777" w:rsidR="00C62D97" w:rsidRDefault="00C62D97" w:rsidP="008E6E5B"/>
    <w:p w14:paraId="205D000F" w14:textId="77777777" w:rsidR="00C62D97" w:rsidRDefault="00C62D97" w:rsidP="008E6E5B">
      <w:r>
        <w:t>These indexes will be called ontological indexes.</w:t>
      </w:r>
    </w:p>
    <w:p w14:paraId="2AD80968" w14:textId="77777777" w:rsidR="00C62D97" w:rsidRDefault="00C62D97" w:rsidP="008E6E5B"/>
    <w:p w14:paraId="3CED98F9" w14:textId="77777777" w:rsidR="00C62D97" w:rsidRDefault="00C62D97" w:rsidP="008E6E5B">
      <w:r>
        <w:t>The marks delta and epsilon – δ and ε – will denote variables of forms of being</w:t>
      </w:r>
      <w:r w:rsidR="003E06D1">
        <w:t>,</w:t>
      </w:r>
      <w:r>
        <w:t xml:space="preserve"> </w:t>
      </w:r>
      <w:r w:rsidR="003E06D1">
        <w:t>w</w:t>
      </w:r>
      <w:r>
        <w:t xml:space="preserve">hether as predicates or ontological indexes </w:t>
      </w:r>
    </w:p>
    <w:p w14:paraId="02125929" w14:textId="77777777" w:rsidR="009D5811" w:rsidRDefault="009D5811" w:rsidP="008E6E5B">
      <w:r>
        <w:t xml:space="preserve"> </w:t>
      </w:r>
    </w:p>
    <w:p w14:paraId="14F31F10" w14:textId="77777777" w:rsidR="00C62D97" w:rsidRDefault="00C62D97" w:rsidP="008E6E5B">
      <w:r>
        <w:t xml:space="preserve">Accordingly, </w:t>
      </w:r>
    </w:p>
    <w:p w14:paraId="4DFB5FE3" w14:textId="77777777" w:rsidR="00C62D97" w:rsidRDefault="00C62D97" w:rsidP="008E6E5B">
      <w:r>
        <w:t>x</w:t>
      </w:r>
      <w:r>
        <w:sym w:font="Wingdings 3" w:char="F0CE"/>
      </w:r>
      <w:r>
        <w:t>δ will denote the statement that x is a form of being δ.</w:t>
      </w:r>
    </w:p>
    <w:p w14:paraId="3F9A655A" w14:textId="77777777" w:rsidR="006B6CA6" w:rsidRDefault="00C62D97" w:rsidP="008E6E5B">
      <w:r>
        <w:t>xᵟ</w:t>
      </w:r>
      <w:r w:rsidR="002B060A">
        <w:t xml:space="preserve"> </w:t>
      </w:r>
      <w:r>
        <w:t>will denote the object x in the form of being δ.</w:t>
      </w:r>
    </w:p>
    <w:p w14:paraId="212EF807" w14:textId="77777777" w:rsidR="00C60E3A" w:rsidRDefault="00C60E3A" w:rsidP="008E6E5B">
      <w:pPr>
        <w:bidi/>
        <w:rPr>
          <w:rtl/>
        </w:rPr>
      </w:pPr>
    </w:p>
    <w:p w14:paraId="21EDDF37" w14:textId="77777777" w:rsidR="00C60E3A" w:rsidRDefault="009763A8" w:rsidP="008E6E5B">
      <w:r>
        <w:t xml:space="preserve">We can now define existential quantifiers which relate to the different forms of </w:t>
      </w:r>
      <w:proofErr w:type="gramStart"/>
      <w:r>
        <w:t>being:</w:t>
      </w:r>
      <w:proofErr w:type="gramEnd"/>
      <w:r>
        <w:t xml:space="preserve"> </w:t>
      </w:r>
      <w:r w:rsidR="00DB394E">
        <w:t>existing in reality, existing in thought, existing in language. We will mark them as ontological indexes at the side of the ordinary existential quantifier:</w:t>
      </w:r>
    </w:p>
    <w:p w14:paraId="3D98FD13" w14:textId="77777777" w:rsidR="00DA1E48" w:rsidRDefault="00DA1E48" w:rsidP="008E6E5B">
      <w:proofErr w:type="spellStart"/>
      <w:r>
        <w:t>əᵟx</w:t>
      </w:r>
      <w:proofErr w:type="spellEnd"/>
      <w:r>
        <w:t xml:space="preserve"> =def </w:t>
      </w:r>
      <w:proofErr w:type="spellStart"/>
      <w:proofErr w:type="gramStart"/>
      <w:r>
        <w:t>əx</w:t>
      </w:r>
      <w:proofErr w:type="spellEnd"/>
      <w:r>
        <w:t>(</w:t>
      </w:r>
      <w:proofErr w:type="gramEnd"/>
      <w:r>
        <w:t>x</w:t>
      </w:r>
      <w:r>
        <w:rPr>
          <w:rFonts w:hint="cs"/>
        </w:rPr>
        <w:sym w:font="Wingdings 3" w:char="F0CE"/>
      </w:r>
      <w:r>
        <w:rPr>
          <w:rFonts w:hint="cs"/>
        </w:rPr>
        <w:sym w:font="Symbol" w:char="F064"/>
      </w:r>
      <w:r>
        <w:rPr>
          <w:rFonts w:hint="cs"/>
          <w:rtl/>
        </w:rPr>
        <w:t>(</w:t>
      </w:r>
    </w:p>
    <w:p w14:paraId="31318F4E" w14:textId="77777777" w:rsidR="00DA1E48" w:rsidRDefault="00DA1E48" w:rsidP="008E6E5B"/>
    <w:p w14:paraId="55536F2A" w14:textId="77777777" w:rsidR="00DA1E48" w:rsidRPr="004769F3" w:rsidRDefault="00DA1E48" w:rsidP="008E6E5B">
      <w:pPr>
        <w:rPr>
          <w:rtl/>
        </w:rPr>
      </w:pPr>
      <w:r w:rsidRPr="004769F3">
        <w:t>When we write the existential quantifier without mentioning the form of being, it will denote əᴿ, unless otherwise stated.</w:t>
      </w:r>
    </w:p>
    <w:p w14:paraId="7CDC7133" w14:textId="77777777" w:rsidR="00DA1E48" w:rsidRPr="004769F3" w:rsidRDefault="00DA1E48" w:rsidP="008E6E5B"/>
    <w:p w14:paraId="2FEFB4A7" w14:textId="77777777" w:rsidR="00DA1E48" w:rsidRDefault="00C36CFC" w:rsidP="008E6E5B">
      <w:r w:rsidRPr="004769F3">
        <w:t xml:space="preserve">In </w:t>
      </w:r>
      <w:r w:rsidR="003E06D1" w:rsidRPr="004769F3">
        <w:t xml:space="preserve">the </w:t>
      </w:r>
      <w:r w:rsidRPr="004769F3">
        <w:t xml:space="preserve">case </w:t>
      </w:r>
      <w:r w:rsidR="003E06D1" w:rsidRPr="004769F3">
        <w:t xml:space="preserve">that </w:t>
      </w:r>
      <w:r w:rsidRPr="004769F3">
        <w:t>we want to note</w:t>
      </w:r>
      <w:r>
        <w:t xml:space="preserve"> that a certain object exists in two or more forms of being, we will denote it by two ontological indexes separated by an upper comma. For example:  </w:t>
      </w:r>
    </w:p>
    <w:p w14:paraId="19F23FB7" w14:textId="77777777" w:rsidR="00DA1E48" w:rsidRDefault="00DA1E48" w:rsidP="008E6E5B">
      <w:r>
        <w:t>ə</w:t>
      </w:r>
      <w:r>
        <w:rPr>
          <w:rFonts w:ascii="Cambria Math" w:hAnsi="Cambria Math"/>
          <w:rtl/>
        </w:rPr>
        <w:t>ᴿ</w:t>
      </w:r>
      <w:r>
        <w:t>˴</w:t>
      </w:r>
      <w:r>
        <w:rPr>
          <w:rFonts w:ascii="Cambria Math" w:hAnsi="Cambria Math" w:hint="cs"/>
          <w:rtl/>
        </w:rPr>
        <w:t>ᵀ</w:t>
      </w:r>
      <w:r>
        <w:t xml:space="preserve">x = def </w:t>
      </w:r>
      <w:proofErr w:type="spellStart"/>
      <w:proofErr w:type="gramStart"/>
      <w:r>
        <w:t>əx</w:t>
      </w:r>
      <w:proofErr w:type="spellEnd"/>
      <w:r>
        <w:t>(</w:t>
      </w:r>
      <w:proofErr w:type="gramEnd"/>
      <w:r>
        <w:t>x</w:t>
      </w:r>
      <w:r>
        <w:rPr>
          <w:rFonts w:hint="cs"/>
        </w:rPr>
        <w:sym w:font="Wingdings 3" w:char="F0CE"/>
      </w:r>
      <w:proofErr w:type="spellStart"/>
      <w:r>
        <w:rPr>
          <w:rFonts w:hint="cs"/>
        </w:rPr>
        <w:t>R</w:t>
      </w:r>
      <w:r>
        <w:t>˄x</w:t>
      </w:r>
      <w:proofErr w:type="spellEnd"/>
      <w:r>
        <w:sym w:font="Wingdings 3" w:char="F0CE"/>
      </w:r>
      <w:r>
        <w:rPr>
          <w:rFonts w:hint="cs"/>
        </w:rPr>
        <w:t>T</w:t>
      </w:r>
      <w:r>
        <w:rPr>
          <w:rFonts w:hint="cs"/>
          <w:rtl/>
        </w:rPr>
        <w:t>(</w:t>
      </w:r>
    </w:p>
    <w:p w14:paraId="7D83092C" w14:textId="77777777" w:rsidR="00380998" w:rsidRDefault="00380998" w:rsidP="008E6E5B"/>
    <w:p w14:paraId="2703D7F2" w14:textId="77777777" w:rsidR="00380998" w:rsidRDefault="00380998" w:rsidP="008E6E5B">
      <w:r>
        <w:t>Now we can define ontological entireties.</w:t>
      </w:r>
    </w:p>
    <w:p w14:paraId="5980153C" w14:textId="0D0E84B1" w:rsidR="00380998" w:rsidRDefault="00380998" w:rsidP="008E6E5B">
      <w:r>
        <w:lastRenderedPageBreak/>
        <w:t xml:space="preserve">By </w:t>
      </w:r>
      <w:del w:id="5402" w:author="Author">
        <w:r w:rsidDel="003465EB">
          <w:delText>"</w:delText>
        </w:r>
      </w:del>
      <w:ins w:id="5403" w:author="Author">
        <w:r w:rsidR="003465EB">
          <w:t>‟</w:t>
        </w:r>
      </w:ins>
      <w:r>
        <w:t>ontological entirety</w:t>
      </w:r>
      <w:del w:id="5404" w:author="Author">
        <w:r w:rsidDel="003465EB">
          <w:delText xml:space="preserve">" </w:delText>
        </w:r>
      </w:del>
      <w:ins w:id="5405" w:author="Author">
        <w:r w:rsidR="003465EB">
          <w:t xml:space="preserve">” </w:t>
        </w:r>
      </w:ins>
      <w:r>
        <w:t xml:space="preserve">I understand the sum of all the objects of a certain form of being. We will denote it by the letter u accompanied by an ontological index. We will formalize this definition:  </w:t>
      </w:r>
    </w:p>
    <w:p w14:paraId="21BB9316" w14:textId="77777777" w:rsidR="004D010F" w:rsidRDefault="004D010F" w:rsidP="008E6E5B">
      <w:r>
        <w:t>uᵟ =</w:t>
      </w:r>
      <w:proofErr w:type="gramStart"/>
      <w:r>
        <w:t xml:space="preserve">def  </w:t>
      </w:r>
      <w:r>
        <w:rPr>
          <w:rFonts w:ascii="Symbol" w:hAnsi="Symbol"/>
        </w:rPr>
        <w:t></w:t>
      </w:r>
      <w:proofErr w:type="gramEnd"/>
      <w:r>
        <w:t>x (x</w:t>
      </w:r>
      <w:r>
        <w:sym w:font="Wingdings 3" w:char="F0CE"/>
      </w:r>
      <w:r>
        <w:rPr>
          <w:rFonts w:hint="cs"/>
        </w:rPr>
        <w:sym w:font="Symbol" w:char="F064"/>
      </w:r>
      <w:r>
        <w:t>)</w:t>
      </w:r>
    </w:p>
    <w:p w14:paraId="3406893C" w14:textId="77777777" w:rsidR="00C36CFC" w:rsidRDefault="00C36CFC" w:rsidP="008E6E5B"/>
    <w:p w14:paraId="79CB9F41" w14:textId="77777777" w:rsidR="004D010F" w:rsidRDefault="004D010F" w:rsidP="008E6E5B">
      <w:proofErr w:type="gramStart"/>
      <w:r>
        <w:t>Hence</w:t>
      </w:r>
      <w:proofErr w:type="gramEnd"/>
      <w:r>
        <w:t xml:space="preserve"> we can define the four existing entireties:</w:t>
      </w:r>
    </w:p>
    <w:p w14:paraId="13A9865D" w14:textId="77777777" w:rsidR="004D010F" w:rsidRDefault="004D010F" w:rsidP="008E6E5B"/>
    <w:p w14:paraId="69945A1A" w14:textId="77777777" w:rsidR="004D010F" w:rsidRDefault="004D010F" w:rsidP="008E6E5B">
      <w:r>
        <w:t xml:space="preserve">The entirety of reality: </w:t>
      </w:r>
    </w:p>
    <w:p w14:paraId="7B5179BF" w14:textId="77777777" w:rsidR="00380998" w:rsidRDefault="00380998" w:rsidP="008E6E5B">
      <w:r>
        <w:t>u</w:t>
      </w:r>
      <w:r>
        <w:rPr>
          <w:rFonts w:ascii="Cambria Math" w:hAnsi="Cambria Math"/>
        </w:rPr>
        <w:t>ᴿ</w:t>
      </w:r>
      <w:r>
        <w:t>=</w:t>
      </w:r>
      <w:r>
        <w:rPr>
          <w:rFonts w:ascii="Symbol" w:hAnsi="Symbol"/>
        </w:rPr>
        <w:t></w:t>
      </w:r>
      <w:r>
        <w:t>x (x</w:t>
      </w:r>
      <w:r>
        <w:sym w:font="Wingdings 3" w:char="F0CE"/>
      </w:r>
      <w:r>
        <w:rPr>
          <w:rFonts w:hint="cs"/>
        </w:rPr>
        <w:t>R</w:t>
      </w:r>
      <w:r>
        <w:t>)</w:t>
      </w:r>
    </w:p>
    <w:p w14:paraId="7FB8A093" w14:textId="77777777" w:rsidR="004D010F" w:rsidRDefault="004D010F" w:rsidP="008E6E5B"/>
    <w:p w14:paraId="68F521E8" w14:textId="77777777" w:rsidR="004D010F" w:rsidRDefault="004D010F" w:rsidP="008E6E5B">
      <w:pPr>
        <w:rPr>
          <w:rtl/>
        </w:rPr>
      </w:pPr>
      <w:r>
        <w:t xml:space="preserve">The </w:t>
      </w:r>
      <w:proofErr w:type="gramStart"/>
      <w:r>
        <w:t>entirety in itself</w:t>
      </w:r>
      <w:proofErr w:type="gramEnd"/>
      <w:r>
        <w:t xml:space="preserve"> (or of the noumenal)</w:t>
      </w:r>
    </w:p>
    <w:p w14:paraId="1F22C0E3" w14:textId="77777777" w:rsidR="00380998" w:rsidRDefault="00380998" w:rsidP="008E6E5B">
      <w:r>
        <w:t>u</w:t>
      </w:r>
      <w:r>
        <w:rPr>
          <w:rFonts w:ascii="Cambria Math" w:hAnsi="Cambria Math"/>
        </w:rPr>
        <w:t>ᴶ</w:t>
      </w:r>
      <w:r>
        <w:t>=</w:t>
      </w:r>
      <w:r>
        <w:rPr>
          <w:rFonts w:ascii="Symbol" w:hAnsi="Symbol"/>
        </w:rPr>
        <w:t></w:t>
      </w:r>
      <w:r>
        <w:t>x (x</w:t>
      </w:r>
      <w:r>
        <w:sym w:font="Wingdings 3" w:char="F0CE"/>
      </w:r>
      <w:r>
        <w:rPr>
          <w:rFonts w:hint="cs"/>
        </w:rPr>
        <w:t>J</w:t>
      </w:r>
      <w:r>
        <w:t>)</w:t>
      </w:r>
    </w:p>
    <w:p w14:paraId="134E84C2" w14:textId="77777777" w:rsidR="004D010F" w:rsidRDefault="004D010F" w:rsidP="008E6E5B"/>
    <w:p w14:paraId="4647B41C" w14:textId="77777777" w:rsidR="004D010F" w:rsidRDefault="004D010F" w:rsidP="008E6E5B">
      <w:r>
        <w:t>The entirety of thought:</w:t>
      </w:r>
    </w:p>
    <w:p w14:paraId="47D56166" w14:textId="77777777" w:rsidR="00380998" w:rsidRDefault="00380998" w:rsidP="008E6E5B">
      <w:r>
        <w:t>uᵀ</w:t>
      </w:r>
      <w:r>
        <w:rPr>
          <w:rFonts w:ascii="Cambria Math" w:hAnsi="Cambria Math"/>
        </w:rPr>
        <w:t>=</w:t>
      </w:r>
      <w:r>
        <w:rPr>
          <w:rFonts w:ascii="Symbol" w:hAnsi="Symbol"/>
        </w:rPr>
        <w:t></w:t>
      </w:r>
      <w:r>
        <w:t>x (x</w:t>
      </w:r>
      <w:r>
        <w:sym w:font="Wingdings 3" w:char="F0CE"/>
      </w:r>
      <w:r>
        <w:rPr>
          <w:rFonts w:hint="cs"/>
        </w:rPr>
        <w:t>T</w:t>
      </w:r>
      <w:r>
        <w:t>)</w:t>
      </w:r>
    </w:p>
    <w:p w14:paraId="60066DFB" w14:textId="77777777" w:rsidR="004D010F" w:rsidRDefault="004D010F" w:rsidP="008E6E5B"/>
    <w:p w14:paraId="71B60D8C" w14:textId="77777777" w:rsidR="004D010F" w:rsidRDefault="004D010F" w:rsidP="008E6E5B">
      <w:r>
        <w:t>The entirety of language:</w:t>
      </w:r>
    </w:p>
    <w:p w14:paraId="7032AC1E" w14:textId="77777777" w:rsidR="00380998" w:rsidRDefault="00380998" w:rsidP="008E6E5B">
      <w:r>
        <w:t>u</w:t>
      </w:r>
      <w:r>
        <w:rPr>
          <w:rFonts w:ascii="Cambria Math" w:hAnsi="Cambria Math"/>
        </w:rPr>
        <w:t>ᵛ</w:t>
      </w:r>
      <w:r>
        <w:t>=</w:t>
      </w:r>
      <w:r>
        <w:rPr>
          <w:rFonts w:ascii="Symbol" w:hAnsi="Symbol"/>
        </w:rPr>
        <w:t></w:t>
      </w:r>
      <w:r>
        <w:t>x (x</w:t>
      </w:r>
      <w:r>
        <w:sym w:font="Wingdings 3" w:char="F0CE"/>
      </w:r>
      <w:r>
        <w:rPr>
          <w:rFonts w:hint="cs"/>
        </w:rPr>
        <w:t>V</w:t>
      </w:r>
      <w:r>
        <w:t>)</w:t>
      </w:r>
    </w:p>
    <w:p w14:paraId="6301E944" w14:textId="77777777" w:rsidR="004D010F" w:rsidRDefault="004D010F" w:rsidP="008E6E5B"/>
    <w:p w14:paraId="5B5EC4F8" w14:textId="67AD2240" w:rsidR="004D010F" w:rsidRDefault="00451EF5" w:rsidP="008E6E5B">
      <w:r>
        <w:t>F</w:t>
      </w:r>
      <w:r w:rsidR="004D010F">
        <w:t>ro</w:t>
      </w:r>
      <w:r>
        <w:t>m</w:t>
      </w:r>
      <w:r w:rsidR="004D010F">
        <w:t xml:space="preserve"> this we arrive at a new definition of </w:t>
      </w:r>
      <w:del w:id="5406" w:author="Author">
        <w:r w:rsidR="004D010F" w:rsidDel="003465EB">
          <w:delText>"</w:delText>
        </w:r>
      </w:del>
      <w:ins w:id="5407" w:author="Author">
        <w:r w:rsidR="003465EB">
          <w:t>‟</w:t>
        </w:r>
      </w:ins>
      <w:r w:rsidR="004D010F">
        <w:t>the world</w:t>
      </w:r>
      <w:del w:id="5408" w:author="Author">
        <w:r w:rsidR="004D010F" w:rsidDel="003465EB">
          <w:delText>"</w:delText>
        </w:r>
      </w:del>
      <w:ins w:id="5409" w:author="Author">
        <w:r w:rsidR="003465EB">
          <w:t>‟</w:t>
        </w:r>
      </w:ins>
      <w:r w:rsidR="004D010F">
        <w:t xml:space="preserve">: the world is the sum of all the ontological entireties: </w:t>
      </w:r>
    </w:p>
    <w:p w14:paraId="5DB7542E" w14:textId="77777777" w:rsidR="00380998" w:rsidRDefault="00380998" w:rsidP="008E6E5B">
      <w:r>
        <w:rPr>
          <w:rFonts w:hint="cs"/>
          <w:rtl/>
        </w:rPr>
        <w:t xml:space="preserve"> </w:t>
      </w:r>
      <w:r>
        <w:t xml:space="preserve">u = </w:t>
      </w:r>
      <w:r>
        <w:sym w:font="Symbol" w:char="F073"/>
      </w:r>
      <w:r>
        <w:t>x(x</w:t>
      </w:r>
      <w:r>
        <w:sym w:font="Wingdings 3" w:char="F0CE"/>
      </w:r>
      <w:r>
        <w:rPr>
          <w:rFonts w:ascii="Cambria Math" w:hAnsi="Cambria Math"/>
        </w:rPr>
        <w:t>ɒ</w:t>
      </w:r>
      <w:r>
        <w:rPr>
          <w:rFonts w:ascii="Cambria Math" w:hAnsi="Cambria Math"/>
        </w:rPr>
        <w:sym w:font="Symbol" w:char="F064"/>
      </w:r>
      <w:r>
        <w:t>)</w:t>
      </w:r>
    </w:p>
    <w:p w14:paraId="5D254CBD" w14:textId="77777777" w:rsidR="00451EF5" w:rsidRDefault="00451EF5" w:rsidP="008E6E5B"/>
    <w:p w14:paraId="7AFDDB4E" w14:textId="77777777" w:rsidR="00451EF5" w:rsidRDefault="00451EF5" w:rsidP="008E6E5B">
      <w:r>
        <w:t xml:space="preserve">Of course, all the notations of the previous section will continue to </w:t>
      </w:r>
      <w:proofErr w:type="gramStart"/>
      <w:r>
        <w:t>apply, and</w:t>
      </w:r>
      <w:proofErr w:type="gramEnd"/>
      <w:r>
        <w:t xml:space="preserve"> will be able to join those of this section. Thus, for instance, if we wish to say that x is a concept in the entirety of thought we will be able to </w:t>
      </w:r>
      <w:proofErr w:type="gramStart"/>
      <w:r>
        <w:t>state:</w:t>
      </w:r>
      <w:proofErr w:type="gramEnd"/>
      <w:r>
        <w:t xml:space="preserve"> x</w:t>
      </w:r>
      <w:r>
        <w:sym w:font="Wingdings 3" w:char="F0CE"/>
      </w:r>
      <w:r>
        <w:t>(K</w:t>
      </w:r>
      <w:r>
        <w:sym w:font="Symbol" w:char="F0C7"/>
      </w:r>
      <w:r>
        <w:t>T), and so on.</w:t>
      </w:r>
    </w:p>
    <w:p w14:paraId="77D327B5" w14:textId="3E807F8D" w:rsidR="005B5DCC" w:rsidRDefault="005B5DCC" w:rsidP="008E6E5B">
      <w:r>
        <w:tab/>
        <w:t xml:space="preserve">We have enumerated four forms of being. Are there </w:t>
      </w:r>
      <w:proofErr w:type="gramStart"/>
      <w:r>
        <w:t>any more</w:t>
      </w:r>
      <w:proofErr w:type="gramEnd"/>
      <w:r>
        <w:t xml:space="preserve">, beyond these? The subjective perception of animals might be a certain form of being, and perhaps different animal minds have different forms of being. </w:t>
      </w:r>
      <w:r w:rsidR="00254D82">
        <w:t>Whoever accepts David Lewis</w:t>
      </w:r>
      <w:del w:id="5410" w:author="Author">
        <w:r w:rsidR="00254D82" w:rsidDel="003465EB">
          <w:delText>'</w:delText>
        </w:r>
      </w:del>
      <w:ins w:id="5411" w:author="Author">
        <w:r w:rsidR="003465EB">
          <w:t>’</w:t>
        </w:r>
      </w:ins>
      <w:r w:rsidR="00254D82">
        <w:t xml:space="preserve"> theory regarding the reality of possible worlds (Lewis, </w:t>
      </w:r>
      <w:r w:rsidR="001A4B3A">
        <w:t>1986</w:t>
      </w:r>
      <w:r w:rsidR="00254D82">
        <w:t xml:space="preserve">) might also see them as having some form of </w:t>
      </w:r>
      <w:proofErr w:type="gramStart"/>
      <w:r w:rsidR="00254D82">
        <w:t>being, and</w:t>
      </w:r>
      <w:proofErr w:type="gramEnd"/>
      <w:r w:rsidR="00254D82">
        <w:t xml:space="preserve"> might even contend that they are in the same </w:t>
      </w:r>
      <w:del w:id="5412" w:author="Author">
        <w:r w:rsidR="00254D82" w:rsidDel="003465EB">
          <w:delText>"</w:delText>
        </w:r>
      </w:del>
      <w:ins w:id="5413" w:author="Author">
        <w:r w:rsidR="003465EB">
          <w:t>‟</w:t>
        </w:r>
      </w:ins>
      <w:r w:rsidR="00254D82">
        <w:t>family</w:t>
      </w:r>
      <w:del w:id="5414" w:author="Author">
        <w:r w:rsidR="00254D82" w:rsidDel="003465EB">
          <w:delText xml:space="preserve">" </w:delText>
        </w:r>
      </w:del>
      <w:ins w:id="5415" w:author="Author">
        <w:r w:rsidR="003465EB">
          <w:t xml:space="preserve">” </w:t>
        </w:r>
      </w:ins>
      <w:r w:rsidR="00254D82">
        <w:t xml:space="preserve">as the sphere of reality (against my assertion above regarding the singularity of this sphere). One </w:t>
      </w:r>
      <w:proofErr w:type="spellStart"/>
      <w:r w:rsidR="0068200B">
        <w:t>m</w:t>
      </w:r>
      <w:r w:rsidR="00254D82">
        <w:t>ght</w:t>
      </w:r>
      <w:proofErr w:type="spellEnd"/>
      <w:r w:rsidR="00254D82">
        <w:t xml:space="preserve"> also claim that small models of places – houses, </w:t>
      </w:r>
      <w:proofErr w:type="spellStart"/>
      <w:r w:rsidR="00254D82">
        <w:t>neighborhoods</w:t>
      </w:r>
      <w:proofErr w:type="spellEnd"/>
      <w:r w:rsidR="00254D82">
        <w:t xml:space="preserve">, cities – are also a form of being. Constructions made of building blocks (such as Lego) might also qualify as forms </w:t>
      </w:r>
      <w:r w:rsidR="00254D82">
        <w:lastRenderedPageBreak/>
        <w:t xml:space="preserve">of being. </w:t>
      </w:r>
      <w:r w:rsidR="00140D23">
        <w:t>P</w:t>
      </w:r>
      <w:r w:rsidR="00254D82">
        <w:t>ainting</w:t>
      </w:r>
      <w:r w:rsidR="00140D23">
        <w:t>s</w:t>
      </w:r>
      <w:r w:rsidR="00254D82">
        <w:t xml:space="preserve">, </w:t>
      </w:r>
      <w:proofErr w:type="gramStart"/>
      <w:r w:rsidR="00254D82">
        <w:t>photograph</w:t>
      </w:r>
      <w:r w:rsidR="00140D23">
        <w:t>s</w:t>
      </w:r>
      <w:proofErr w:type="gramEnd"/>
      <w:r w:rsidR="00254D82">
        <w:t xml:space="preserve"> and other visual media may also become candidates. I do not tend to count them as forms of being, but I wouldn</w:t>
      </w:r>
      <w:del w:id="5416" w:author="Author">
        <w:r w:rsidR="00254D82" w:rsidDel="003465EB">
          <w:delText>'</w:delText>
        </w:r>
      </w:del>
      <w:ins w:id="5417" w:author="Author">
        <w:r w:rsidR="003465EB">
          <w:t>’</w:t>
        </w:r>
      </w:ins>
      <w:r w:rsidR="00254D82">
        <w:t xml:space="preserve">t like to decide about all of these cases here, because I wish to focus on the four ontological entireties I mentioned above, and from them will the reader be able to infer, </w:t>
      </w:r>
      <w:r w:rsidR="00254D82" w:rsidRPr="007C3748">
        <w:rPr>
          <w:i/>
          <w:iCs/>
        </w:rPr>
        <w:t>mutatis mutandis</w:t>
      </w:r>
      <w:r w:rsidR="00254D82">
        <w:t xml:space="preserve">, about other ontological </w:t>
      </w:r>
      <w:r w:rsidR="00254D82" w:rsidRPr="00D06AE7">
        <w:t>entireties</w:t>
      </w:r>
      <w:r w:rsidR="00254D82">
        <w:t xml:space="preserve">, insofar as they can be considered as such. </w:t>
      </w:r>
    </w:p>
    <w:p w14:paraId="7AA74C01" w14:textId="77777777" w:rsidR="004D010F" w:rsidRDefault="000F400C" w:rsidP="008E6E5B">
      <w:r>
        <w:rPr>
          <w:rFonts w:hint="cs"/>
          <w:rtl/>
        </w:rPr>
        <w:tab/>
      </w:r>
      <w:r>
        <w:t xml:space="preserve">Already at this stage we </w:t>
      </w:r>
      <w:proofErr w:type="gramStart"/>
      <w:r>
        <w:t>have to</w:t>
      </w:r>
      <w:proofErr w:type="gramEnd"/>
      <w:r>
        <w:t xml:space="preserve"> state the rule of the bequeathing-to-parts of the form of being. This rule says that if an object is of some form of being, any part of it is of the same form of being. There is no way to prove this rule, so we </w:t>
      </w:r>
      <w:proofErr w:type="gramStart"/>
      <w:r>
        <w:t>have to</w:t>
      </w:r>
      <w:proofErr w:type="gramEnd"/>
      <w:r>
        <w:t xml:space="preserve"> take it as an axiom:</w:t>
      </w:r>
    </w:p>
    <w:p w14:paraId="7F1BA8F0" w14:textId="77777777" w:rsidR="000F400C" w:rsidRDefault="000F400C" w:rsidP="008E6E5B">
      <w:r>
        <w:t>x</w:t>
      </w:r>
      <w:r>
        <w:sym w:font="Wingdings 3" w:char="F0CE"/>
      </w:r>
      <w:r>
        <w:sym w:font="Symbol" w:char="F064"/>
      </w:r>
      <w:r>
        <w:rPr>
          <w:rFonts w:ascii="Symbol" w:hAnsi="Symbol"/>
        </w:rPr>
        <w:t></w:t>
      </w:r>
      <w:r>
        <w:t>ɒ(</w:t>
      </w:r>
      <w:proofErr w:type="spellStart"/>
      <w:proofErr w:type="gramStart"/>
      <w:r>
        <w:t>IP;x</w:t>
      </w:r>
      <w:proofErr w:type="spellEnd"/>
      <w:proofErr w:type="gramEnd"/>
      <w:r>
        <w:t>)</w:t>
      </w:r>
      <w:r>
        <w:sym w:font="Wingdings 3" w:char="F0CE"/>
      </w:r>
      <w:r>
        <w:sym w:font="Symbol" w:char="F064"/>
      </w:r>
    </w:p>
    <w:p w14:paraId="632CF2A6" w14:textId="77777777" w:rsidR="000F400C" w:rsidRDefault="000F400C" w:rsidP="008E6E5B"/>
    <w:p w14:paraId="4E65C70F" w14:textId="77777777" w:rsidR="000F400C" w:rsidRDefault="000F400C" w:rsidP="008E6E5B">
      <w:r>
        <w:t>And for short:</w:t>
      </w:r>
    </w:p>
    <w:p w14:paraId="319274D9" w14:textId="77777777" w:rsidR="000F400C" w:rsidRDefault="000F400C" w:rsidP="008E6E5B">
      <w:r>
        <w:sym w:font="Symbol" w:char="F064"/>
      </w:r>
      <w:r>
        <w:sym w:font="Wingdings 3" w:char="F0CE"/>
      </w:r>
      <w:r>
        <w:t>BQ</w:t>
      </w:r>
      <w:r w:rsidR="009B6D10">
        <w:t>(</w:t>
      </w:r>
      <w:r>
        <w:t>PP</w:t>
      </w:r>
      <w:r w:rsidR="009B6D10">
        <w:t>)</w:t>
      </w:r>
    </w:p>
    <w:p w14:paraId="5A997FF9" w14:textId="77777777" w:rsidR="000F400C" w:rsidRDefault="000F400C" w:rsidP="008E6E5B"/>
    <w:p w14:paraId="4DCF56D0" w14:textId="4F88E559" w:rsidR="000F400C" w:rsidRDefault="000F400C" w:rsidP="008E6E5B">
      <w:r>
        <w:t>It should be noted that this bequeathing is only to parts and not to wholes. There is no bequeathing</w:t>
      </w:r>
      <w:r w:rsidR="00EE0DDD">
        <w:t>-</w:t>
      </w:r>
      <w:r>
        <w:t>to</w:t>
      </w:r>
      <w:r w:rsidR="00EE0DDD">
        <w:t>-</w:t>
      </w:r>
      <w:r>
        <w:t xml:space="preserve">wholes since according to the principle of free union we can see any two objects as parts of a third one. </w:t>
      </w:r>
      <w:proofErr w:type="gramStart"/>
      <w:r>
        <w:t>Therefore</w:t>
      </w:r>
      <w:proofErr w:type="gramEnd"/>
      <w:r>
        <w:t xml:space="preserve"> we can see the idea of a concept in someone</w:t>
      </w:r>
      <w:del w:id="5418" w:author="Author">
        <w:r w:rsidDel="003465EB">
          <w:delText>'</w:delText>
        </w:r>
      </w:del>
      <w:ins w:id="5419" w:author="Author">
        <w:r w:rsidR="003465EB">
          <w:t>’</w:t>
        </w:r>
      </w:ins>
      <w:r>
        <w:t>s mind and a vase in reality as parts of a single object. We can therefore state the non-bequeathing-to-wholes of the form of being:</w:t>
      </w:r>
    </w:p>
    <w:p w14:paraId="26423DDC" w14:textId="77777777" w:rsidR="000F400C" w:rsidRDefault="000F400C" w:rsidP="008E6E5B">
      <w:r>
        <w:sym w:font="Symbol" w:char="F064"/>
      </w:r>
      <w:r>
        <w:sym w:font="Wingdings 3" w:char="F0CE"/>
      </w:r>
      <w:r>
        <w:t>NBQ</w:t>
      </w:r>
      <w:r w:rsidR="009B6D10">
        <w:t>(</w:t>
      </w:r>
      <w:r>
        <w:t>WH</w:t>
      </w:r>
      <w:r w:rsidR="009B6D10">
        <w:t>)</w:t>
      </w:r>
    </w:p>
    <w:p w14:paraId="564BE1A9" w14:textId="77777777" w:rsidR="004618A4" w:rsidRDefault="004618A4" w:rsidP="008E6E5B">
      <w:pPr>
        <w:bidi/>
        <w:rPr>
          <w:rtl/>
        </w:rPr>
      </w:pPr>
    </w:p>
    <w:p w14:paraId="381CE7D6" w14:textId="34195FE6" w:rsidR="00451EF5" w:rsidRDefault="000F400C" w:rsidP="008E6E5B">
      <w:r>
        <w:t xml:space="preserve">Now we will examine the special objects that </w:t>
      </w:r>
      <w:del w:id="5420" w:author="Author">
        <w:r w:rsidDel="003465EB">
          <w:delText>"</w:delText>
        </w:r>
      </w:del>
      <w:ins w:id="5421" w:author="Author">
        <w:r w:rsidR="003465EB">
          <w:t>‟</w:t>
        </w:r>
      </w:ins>
      <w:r>
        <w:t>contain</w:t>
      </w:r>
      <w:del w:id="5422" w:author="Author">
        <w:r w:rsidDel="003465EB">
          <w:delText xml:space="preserve">" </w:delText>
        </w:r>
      </w:del>
      <w:ins w:id="5423" w:author="Author">
        <w:r w:rsidR="003465EB">
          <w:t xml:space="preserve">” </w:t>
        </w:r>
      </w:ins>
      <w:r>
        <w:t xml:space="preserve">the ordinary objects in the various forms of being, namely the pools. </w:t>
      </w:r>
    </w:p>
    <w:p w14:paraId="47F6D59B" w14:textId="77777777" w:rsidR="000F400C" w:rsidRDefault="000F400C" w:rsidP="008E6E5B"/>
    <w:p w14:paraId="636D857B" w14:textId="77777777" w:rsidR="00380998" w:rsidRPr="004C65DA" w:rsidRDefault="00144555" w:rsidP="008E6E5B">
      <w:pPr>
        <w:pStyle w:val="Heading3"/>
      </w:pPr>
      <w:bookmarkStart w:id="5424" w:name="_Toc48460311"/>
      <w:bookmarkStart w:id="5425" w:name="_Toc61213651"/>
      <w:bookmarkStart w:id="5426" w:name="_Toc61216176"/>
      <w:bookmarkStart w:id="5427" w:name="_Toc61216290"/>
      <w:bookmarkStart w:id="5428" w:name="_Toc61859937"/>
      <w:bookmarkStart w:id="5429" w:name="_Toc61860357"/>
      <w:bookmarkStart w:id="5430" w:name="_Toc61861300"/>
      <w:bookmarkStart w:id="5431" w:name="_Toc61894382"/>
      <w:r w:rsidRPr="004C65DA">
        <w:t>Pools and ontological spheres</w:t>
      </w:r>
      <w:bookmarkEnd w:id="5424"/>
      <w:bookmarkEnd w:id="5425"/>
      <w:bookmarkEnd w:id="5426"/>
      <w:bookmarkEnd w:id="5427"/>
      <w:bookmarkEnd w:id="5428"/>
      <w:bookmarkEnd w:id="5429"/>
      <w:bookmarkEnd w:id="5430"/>
      <w:bookmarkEnd w:id="5431"/>
    </w:p>
    <w:p w14:paraId="7BA6A848" w14:textId="67594DEC" w:rsidR="00C366F4" w:rsidRDefault="00144555" w:rsidP="008E6E5B">
      <w:r w:rsidRPr="004C65DA">
        <w:t xml:space="preserve">The premise of this book is that objects exist </w:t>
      </w:r>
      <w:del w:id="5432" w:author="Author">
        <w:r w:rsidRPr="004C65DA" w:rsidDel="003465EB">
          <w:delText>"</w:delText>
        </w:r>
      </w:del>
      <w:ins w:id="5433" w:author="Author">
        <w:r w:rsidR="003465EB">
          <w:t>‟</w:t>
        </w:r>
      </w:ins>
      <w:r w:rsidRPr="004C65DA">
        <w:t>within</w:t>
      </w:r>
      <w:del w:id="5434" w:author="Author">
        <w:r w:rsidRPr="004C65DA" w:rsidDel="003465EB">
          <w:delText xml:space="preserve">" </w:delText>
        </w:r>
      </w:del>
      <w:ins w:id="5435" w:author="Author">
        <w:r w:rsidR="003465EB">
          <w:t xml:space="preserve">” </w:t>
        </w:r>
      </w:ins>
      <w:r w:rsidRPr="004C65DA">
        <w:t xml:space="preserve">some other object, and this existence make them </w:t>
      </w:r>
      <w:del w:id="5436" w:author="Author">
        <w:r w:rsidRPr="004C65DA" w:rsidDel="003465EB">
          <w:delText>"</w:delText>
        </w:r>
      </w:del>
      <w:ins w:id="5437" w:author="Author">
        <w:r w:rsidR="003465EB">
          <w:t>‟</w:t>
        </w:r>
      </w:ins>
      <w:r w:rsidRPr="004C65DA">
        <w:t>contained</w:t>
      </w:r>
      <w:del w:id="5438" w:author="Author">
        <w:r w:rsidRPr="004C65DA" w:rsidDel="003465EB">
          <w:delText xml:space="preserve">" </w:delText>
        </w:r>
      </w:del>
      <w:ins w:id="5439" w:author="Author">
        <w:r w:rsidR="003465EB">
          <w:t xml:space="preserve">” </w:t>
        </w:r>
      </w:ins>
      <w:r w:rsidRPr="004C65DA">
        <w:t xml:space="preserve">as contents within that object. The latter objects of the latter type are called, as I said, </w:t>
      </w:r>
      <w:del w:id="5440" w:author="Author">
        <w:r w:rsidRPr="004C65DA" w:rsidDel="003465EB">
          <w:delText>"</w:delText>
        </w:r>
      </w:del>
      <w:ins w:id="5441" w:author="Author">
        <w:r w:rsidR="003465EB">
          <w:t>‟</w:t>
        </w:r>
      </w:ins>
      <w:r w:rsidRPr="004C65DA">
        <w:t>pools</w:t>
      </w:r>
      <w:r w:rsidR="004C65DA">
        <w:t>.</w:t>
      </w:r>
      <w:del w:id="5442" w:author="Author">
        <w:r w:rsidRPr="004C65DA" w:rsidDel="003465EB">
          <w:delText xml:space="preserve">" </w:delText>
        </w:r>
      </w:del>
      <w:ins w:id="5443" w:author="Author">
        <w:r w:rsidR="003465EB">
          <w:t xml:space="preserve">” </w:t>
        </w:r>
      </w:ins>
      <w:r w:rsidRPr="004C65DA">
        <w:t xml:space="preserve">There is no way to describe the nature of a pool and its relation to the object that is </w:t>
      </w:r>
      <w:del w:id="5444" w:author="Author">
        <w:r w:rsidRPr="004C65DA" w:rsidDel="003465EB">
          <w:delText>"</w:delText>
        </w:r>
      </w:del>
      <w:ins w:id="5445" w:author="Author">
        <w:r w:rsidR="003465EB">
          <w:t>‟</w:t>
        </w:r>
      </w:ins>
      <w:r w:rsidRPr="004C65DA">
        <w:t>within</w:t>
      </w:r>
      <w:del w:id="5446" w:author="Author">
        <w:r w:rsidRPr="004C65DA" w:rsidDel="003465EB">
          <w:delText xml:space="preserve">" </w:delText>
        </w:r>
      </w:del>
      <w:ins w:id="5447" w:author="Author">
        <w:r w:rsidR="003465EB">
          <w:t xml:space="preserve">” </w:t>
        </w:r>
      </w:ins>
      <w:r w:rsidRPr="004C65DA">
        <w:t xml:space="preserve">it, so we will take them as primitives. We can, however, give examples: </w:t>
      </w:r>
      <w:r w:rsidR="00125D5C" w:rsidRPr="004C65DA">
        <w:t xml:space="preserve">Physical objects exist </w:t>
      </w:r>
      <w:del w:id="5448" w:author="Author">
        <w:r w:rsidR="00125D5C" w:rsidRPr="004C65DA" w:rsidDel="003465EB">
          <w:delText>"</w:delText>
        </w:r>
      </w:del>
      <w:ins w:id="5449" w:author="Author">
        <w:r w:rsidR="003465EB">
          <w:t>‟</w:t>
        </w:r>
      </w:ins>
      <w:r w:rsidR="00125D5C" w:rsidRPr="004C65DA">
        <w:t>between</w:t>
      </w:r>
      <w:del w:id="5450" w:author="Author">
        <w:r w:rsidR="00125D5C" w:rsidRPr="004C65DA" w:rsidDel="003465EB">
          <w:delText xml:space="preserve">" </w:delText>
        </w:r>
      </w:del>
      <w:ins w:id="5451" w:author="Author">
        <w:r w:rsidR="003465EB">
          <w:t xml:space="preserve">” </w:t>
        </w:r>
      </w:ins>
      <w:r w:rsidR="00125D5C" w:rsidRPr="004C65DA">
        <w:t xml:space="preserve">space-time (though we can imagine forms of being which exist in four-, five-, or six-dimensional spaces, and so on, as </w:t>
      </w:r>
      <w:r w:rsidR="003B458A">
        <w:t xml:space="preserve">the </w:t>
      </w:r>
      <w:r w:rsidR="00125D5C" w:rsidRPr="004C65DA">
        <w:t xml:space="preserve">imagination flies); ideas in the mind exist </w:t>
      </w:r>
      <w:del w:id="5452" w:author="Author">
        <w:r w:rsidR="00125D5C" w:rsidRPr="004C65DA" w:rsidDel="003465EB">
          <w:delText>"</w:delText>
        </w:r>
      </w:del>
      <w:ins w:id="5453" w:author="Author">
        <w:r w:rsidR="003465EB">
          <w:t>‟</w:t>
        </w:r>
      </w:ins>
      <w:r w:rsidR="00125D5C" w:rsidRPr="004C65DA">
        <w:t>within</w:t>
      </w:r>
      <w:del w:id="5454" w:author="Author">
        <w:r w:rsidR="00125D5C" w:rsidRPr="004C65DA" w:rsidDel="003465EB">
          <w:delText xml:space="preserve">" </w:delText>
        </w:r>
      </w:del>
      <w:ins w:id="5455" w:author="Author">
        <w:r w:rsidR="003465EB">
          <w:t xml:space="preserve">” </w:t>
        </w:r>
      </w:ins>
      <w:r w:rsidR="00125D5C" w:rsidRPr="004C65DA">
        <w:t xml:space="preserve">the subject; words and sentences exist </w:t>
      </w:r>
      <w:del w:id="5456" w:author="Author">
        <w:r w:rsidR="00125D5C" w:rsidRPr="004C65DA" w:rsidDel="003465EB">
          <w:delText>"</w:delText>
        </w:r>
      </w:del>
      <w:ins w:id="5457" w:author="Author">
        <w:r w:rsidR="003465EB">
          <w:t>‟</w:t>
        </w:r>
      </w:ins>
      <w:r w:rsidR="00125D5C" w:rsidRPr="004C65DA">
        <w:t>within</w:t>
      </w:r>
      <w:del w:id="5458" w:author="Author">
        <w:r w:rsidR="00125D5C" w:rsidRPr="004C65DA" w:rsidDel="003465EB">
          <w:delText xml:space="preserve">" </w:delText>
        </w:r>
      </w:del>
      <w:ins w:id="5459" w:author="Author">
        <w:r w:rsidR="003465EB">
          <w:t xml:space="preserve">” </w:t>
        </w:r>
      </w:ins>
      <w:r w:rsidR="00125D5C" w:rsidRPr="004C65DA">
        <w:t>language</w:t>
      </w:r>
      <w:r w:rsidR="00125D5C">
        <w:t xml:space="preserve">. </w:t>
      </w:r>
      <w:r w:rsidR="00630F13">
        <w:t xml:space="preserve">Only </w:t>
      </w:r>
      <w:proofErr w:type="gramStart"/>
      <w:r w:rsidR="00630F13">
        <w:t>with regard to</w:t>
      </w:r>
      <w:proofErr w:type="gramEnd"/>
      <w:r w:rsidR="00630F13">
        <w:t xml:space="preserve"> noumenal objects </w:t>
      </w:r>
      <w:r w:rsidR="00D441F9">
        <w:t xml:space="preserve">can we not </w:t>
      </w:r>
      <w:r w:rsidR="00630F13">
        <w:lastRenderedPageBreak/>
        <w:t xml:space="preserve">say that they exist </w:t>
      </w:r>
      <w:del w:id="5460" w:author="Author">
        <w:r w:rsidR="00630F13" w:rsidDel="003465EB">
          <w:delText>"</w:delText>
        </w:r>
      </w:del>
      <w:ins w:id="5461" w:author="Author">
        <w:r w:rsidR="003465EB">
          <w:t>‟</w:t>
        </w:r>
      </w:ins>
      <w:r w:rsidR="00630F13">
        <w:t>within</w:t>
      </w:r>
      <w:del w:id="5462" w:author="Author">
        <w:r w:rsidR="00630F13" w:rsidDel="003465EB">
          <w:delText xml:space="preserve">" </w:delText>
        </w:r>
      </w:del>
      <w:ins w:id="5463" w:author="Author">
        <w:r w:rsidR="003465EB">
          <w:t xml:space="preserve">” </w:t>
        </w:r>
      </w:ins>
      <w:r w:rsidR="00630F13">
        <w:t>pools because we know nothing about them, and at this stage we haven</w:t>
      </w:r>
      <w:del w:id="5464" w:author="Author">
        <w:r w:rsidR="00630F13" w:rsidDel="003465EB">
          <w:delText>'</w:delText>
        </w:r>
      </w:del>
      <w:ins w:id="5465" w:author="Author">
        <w:r w:rsidR="003465EB">
          <w:t>’</w:t>
        </w:r>
      </w:ins>
      <w:r w:rsidR="00630F13">
        <w:t xml:space="preserve">t even proved their existence. </w:t>
      </w:r>
    </w:p>
    <w:p w14:paraId="4392C1E0" w14:textId="01261C94" w:rsidR="007F0D45" w:rsidRDefault="004347FE" w:rsidP="008E6E5B">
      <w:r>
        <w:tab/>
        <w:t xml:space="preserve">The objects that are </w:t>
      </w:r>
      <w:del w:id="5466" w:author="Author">
        <w:r w:rsidDel="003465EB">
          <w:delText>"</w:delText>
        </w:r>
      </w:del>
      <w:ins w:id="5467" w:author="Author">
        <w:r w:rsidR="003465EB">
          <w:t>‟</w:t>
        </w:r>
      </w:ins>
      <w:r>
        <w:t>within</w:t>
      </w:r>
      <w:del w:id="5468" w:author="Author">
        <w:r w:rsidDel="003465EB">
          <w:delText xml:space="preserve">" </w:delText>
        </w:r>
      </w:del>
      <w:ins w:id="5469" w:author="Author">
        <w:r w:rsidR="003465EB">
          <w:t xml:space="preserve">” </w:t>
        </w:r>
      </w:ins>
      <w:r>
        <w:t xml:space="preserve">pools will be called </w:t>
      </w:r>
      <w:del w:id="5470" w:author="Author">
        <w:r w:rsidDel="003465EB">
          <w:delText>"</w:delText>
        </w:r>
      </w:del>
      <w:ins w:id="5471" w:author="Author">
        <w:r w:rsidR="003465EB">
          <w:t>‟</w:t>
        </w:r>
      </w:ins>
      <w:r>
        <w:t>contents</w:t>
      </w:r>
      <w:del w:id="5472" w:author="Author">
        <w:r w:rsidDel="003465EB">
          <w:delText xml:space="preserve">" </w:delText>
        </w:r>
      </w:del>
      <w:ins w:id="5473" w:author="Author">
        <w:r w:rsidR="003465EB">
          <w:t xml:space="preserve">” </w:t>
        </w:r>
      </w:ins>
      <w:r>
        <w:t xml:space="preserve">of those pools. In what sense can we talk about one object being </w:t>
      </w:r>
      <w:del w:id="5474" w:author="Author">
        <w:r w:rsidDel="003465EB">
          <w:delText>"</w:delText>
        </w:r>
      </w:del>
      <w:ins w:id="5475" w:author="Author">
        <w:r w:rsidR="003465EB">
          <w:t>‟</w:t>
        </w:r>
      </w:ins>
      <w:r>
        <w:t>within</w:t>
      </w:r>
      <w:del w:id="5476" w:author="Author">
        <w:r w:rsidDel="003465EB">
          <w:delText xml:space="preserve">" </w:delText>
        </w:r>
      </w:del>
      <w:ins w:id="5477" w:author="Author">
        <w:r w:rsidR="003465EB">
          <w:t xml:space="preserve">” </w:t>
        </w:r>
      </w:ins>
      <w:r>
        <w:t xml:space="preserve">a pool and another </w:t>
      </w:r>
      <w:del w:id="5478" w:author="Author">
        <w:r w:rsidDel="003465EB">
          <w:delText>"</w:delText>
        </w:r>
      </w:del>
      <w:ins w:id="5479" w:author="Author">
        <w:r w:rsidR="003465EB">
          <w:t>‟</w:t>
        </w:r>
      </w:ins>
      <w:r>
        <w:t>outside</w:t>
      </w:r>
      <w:del w:id="5480" w:author="Author">
        <w:r w:rsidDel="003465EB">
          <w:delText xml:space="preserve">" </w:delText>
        </w:r>
      </w:del>
      <w:ins w:id="5481" w:author="Author">
        <w:r w:rsidR="003465EB">
          <w:t xml:space="preserve">” </w:t>
        </w:r>
      </w:ins>
      <w:r>
        <w:t xml:space="preserve">it? As for the pool of reality the answer is simple – when it occupies some place within the cosmic space in a certain time – but </w:t>
      </w:r>
      <w:proofErr w:type="gramStart"/>
      <w:r>
        <w:t>with regard to</w:t>
      </w:r>
      <w:proofErr w:type="gramEnd"/>
      <w:r>
        <w:t xml:space="preserve"> the subjective pools we </w:t>
      </w:r>
      <w:r w:rsidR="004C65DA">
        <w:t xml:space="preserve">encounter </w:t>
      </w:r>
      <w:r>
        <w:t>a problem</w:t>
      </w:r>
      <w:r w:rsidR="00676DBE">
        <w:t xml:space="preserve">. </w:t>
      </w:r>
      <w:r>
        <w:t xml:space="preserve">In principle, the entirety of objects within a pool is supposed to be </w:t>
      </w:r>
      <w:del w:id="5482" w:author="Author">
        <w:r w:rsidDel="003465EB">
          <w:delText>"</w:delText>
        </w:r>
      </w:del>
      <w:ins w:id="5483" w:author="Author">
        <w:r w:rsidR="003465EB">
          <w:t>‟</w:t>
        </w:r>
      </w:ins>
      <w:r>
        <w:t>a small world</w:t>
      </w:r>
      <w:r w:rsidR="00AA4BB8">
        <w:t>,</w:t>
      </w:r>
      <w:del w:id="5484" w:author="Author">
        <w:r w:rsidDel="003465EB">
          <w:delText xml:space="preserve">" </w:delText>
        </w:r>
      </w:del>
      <w:ins w:id="5485" w:author="Author">
        <w:r w:rsidR="003465EB">
          <w:t xml:space="preserve">” </w:t>
        </w:r>
      </w:ins>
      <w:proofErr w:type="gramStart"/>
      <w:r>
        <w:t>i.e.</w:t>
      </w:r>
      <w:proofErr w:type="gramEnd"/>
      <w:r>
        <w:t xml:space="preserve"> some mirroring of the real world</w:t>
      </w:r>
      <w:r w:rsidR="00676DBE">
        <w:t xml:space="preserve">, </w:t>
      </w:r>
      <w:r>
        <w:t>but if we want to concretize this test, or actually formalize it</w:t>
      </w:r>
      <w:r w:rsidR="00AA4BB8">
        <w:t>,</w:t>
      </w:r>
      <w:r>
        <w:t xml:space="preserve"> we will meet some problems. </w:t>
      </w:r>
      <w:r w:rsidR="00476098">
        <w:t>If, for instance</w:t>
      </w:r>
      <w:r w:rsidR="00BD4F98">
        <w:t>,</w:t>
      </w:r>
      <w:r w:rsidR="00476098">
        <w:t xml:space="preserve"> we try to say that </w:t>
      </w:r>
      <w:r w:rsidR="009C6D3C">
        <w:t xml:space="preserve">for </w:t>
      </w:r>
      <w:r w:rsidR="00476098">
        <w:t xml:space="preserve">any object </w:t>
      </w:r>
      <w:proofErr w:type="gramStart"/>
      <w:r w:rsidR="00476098">
        <w:t>in reality there</w:t>
      </w:r>
      <w:proofErr w:type="gramEnd"/>
      <w:r w:rsidR="00476098">
        <w:t xml:space="preserve"> is at most one object in a given subjective pool, </w:t>
      </w:r>
      <w:r w:rsidR="001A6A85">
        <w:t xml:space="preserve">we will have difficulty explaining </w:t>
      </w:r>
      <w:r w:rsidR="0022332D">
        <w:t xml:space="preserve">both </w:t>
      </w:r>
      <w:r w:rsidR="001A6A85">
        <w:t>the fact that the same object appears to us differently in dream</w:t>
      </w:r>
      <w:r w:rsidR="00BD4F98">
        <w:t>s</w:t>
      </w:r>
      <w:r w:rsidR="001A6A85">
        <w:t xml:space="preserve"> and while awake (in the pools of thought) </w:t>
      </w:r>
      <w:r w:rsidR="0022332D">
        <w:t>and</w:t>
      </w:r>
      <w:r w:rsidR="001A6A85">
        <w:t xml:space="preserve"> the existence of synonyms (in the pools of language). </w:t>
      </w:r>
      <w:proofErr w:type="gramStart"/>
      <w:r w:rsidR="007450F4">
        <w:t>All of</w:t>
      </w:r>
      <w:proofErr w:type="gramEnd"/>
      <w:r w:rsidR="007450F4">
        <w:t xml:space="preserve"> these examples show us that determining the boundaries of the pools is not done according to the objects that populate them. Furthermore</w:t>
      </w:r>
      <w:r w:rsidR="006E1D19">
        <w:t>, supposedly</w:t>
      </w:r>
      <w:r w:rsidR="007450F4">
        <w:t xml:space="preserve"> we could discuss the </w:t>
      </w:r>
      <w:r w:rsidR="007450F4" w:rsidRPr="00D06AE7">
        <w:t>pool-content relation</w:t>
      </w:r>
      <w:r w:rsidR="007450F4">
        <w:t xml:space="preserve"> of as a type of manifold–component relation. </w:t>
      </w:r>
      <w:proofErr w:type="gramStart"/>
      <w:r w:rsidR="007450F4">
        <w:t>Yet,</w:t>
      </w:r>
      <w:proofErr w:type="gramEnd"/>
      <w:r w:rsidR="007450F4">
        <w:t xml:space="preserve"> even though I toiled much over the developing of such an option, I only discovered that we lack the formal tools for that. </w:t>
      </w:r>
      <w:r w:rsidR="00C7364E">
        <w:t xml:space="preserve">Under these constraints we will have to take the predicate of being </w:t>
      </w:r>
      <w:del w:id="5486" w:author="Author">
        <w:r w:rsidR="00C7364E" w:rsidDel="003465EB">
          <w:delText>"</w:delText>
        </w:r>
      </w:del>
      <w:ins w:id="5487" w:author="Author">
        <w:r w:rsidR="003465EB">
          <w:t>‟</w:t>
        </w:r>
      </w:ins>
      <w:r w:rsidR="00C7364E">
        <w:t>within</w:t>
      </w:r>
      <w:del w:id="5488" w:author="Author">
        <w:r w:rsidR="00C7364E" w:rsidDel="003465EB">
          <w:delText xml:space="preserve">" </w:delText>
        </w:r>
      </w:del>
      <w:ins w:id="5489" w:author="Author">
        <w:r w:rsidR="003465EB">
          <w:t xml:space="preserve">” </w:t>
        </w:r>
      </w:ins>
      <w:r w:rsidR="00C7364E">
        <w:t xml:space="preserve">– </w:t>
      </w:r>
      <w:proofErr w:type="gramStart"/>
      <w:r w:rsidR="00C7364E">
        <w:t>i.e.</w:t>
      </w:r>
      <w:proofErr w:type="gramEnd"/>
      <w:r w:rsidR="00C7364E">
        <w:t xml:space="preserve"> the predicate </w:t>
      </w:r>
      <w:del w:id="5490" w:author="Author">
        <w:r w:rsidR="00C7364E" w:rsidDel="003465EB">
          <w:delText>"</w:delText>
        </w:r>
      </w:del>
      <w:ins w:id="5491" w:author="Author">
        <w:r w:rsidR="003465EB">
          <w:t>‟</w:t>
        </w:r>
      </w:ins>
      <w:del w:id="5492" w:author="Author">
        <w:r w:rsidR="00C7364E" w:rsidDel="00592BCE">
          <w:delText>…</w:delText>
        </w:r>
      </w:del>
      <w:ins w:id="5493" w:author="Author">
        <w:r w:rsidR="00592BCE">
          <w:t>…</w:t>
        </w:r>
      </w:ins>
      <w:r w:rsidR="00C7364E">
        <w:t xml:space="preserve"> is a content of </w:t>
      </w:r>
      <w:del w:id="5494" w:author="Author">
        <w:r w:rsidR="00C7364E" w:rsidDel="00592BCE">
          <w:delText>…</w:delText>
        </w:r>
      </w:del>
      <w:ins w:id="5495" w:author="Author">
        <w:r w:rsidR="00592BCE">
          <w:t>…</w:t>
        </w:r>
      </w:ins>
      <w:del w:id="5496" w:author="Author">
        <w:r w:rsidR="00C7364E" w:rsidDel="003465EB">
          <w:delText xml:space="preserve">" </w:delText>
        </w:r>
      </w:del>
      <w:ins w:id="5497" w:author="Author">
        <w:r w:rsidR="003465EB">
          <w:t xml:space="preserve">” </w:t>
        </w:r>
      </w:ins>
      <w:r w:rsidR="00C7364E">
        <w:t xml:space="preserve">– and its inverse, </w:t>
      </w:r>
      <w:del w:id="5498" w:author="Author">
        <w:r w:rsidR="00C7364E" w:rsidDel="003465EB">
          <w:delText>"</w:delText>
        </w:r>
      </w:del>
      <w:ins w:id="5499" w:author="Author">
        <w:r w:rsidR="003465EB">
          <w:t>‟</w:t>
        </w:r>
      </w:ins>
      <w:del w:id="5500" w:author="Author">
        <w:r w:rsidR="00C7364E" w:rsidDel="00592BCE">
          <w:delText>…</w:delText>
        </w:r>
      </w:del>
      <w:ins w:id="5501" w:author="Author">
        <w:r w:rsidR="00592BCE">
          <w:t>…</w:t>
        </w:r>
        <w:r w:rsidR="00167241">
          <w:t xml:space="preserve"> </w:t>
        </w:r>
      </w:ins>
      <w:r w:rsidR="00C7364E">
        <w:t xml:space="preserve">is a pool of </w:t>
      </w:r>
      <w:del w:id="5502" w:author="Author">
        <w:r w:rsidR="00C7364E" w:rsidDel="00592BCE">
          <w:delText>…</w:delText>
        </w:r>
      </w:del>
      <w:ins w:id="5503" w:author="Author">
        <w:r w:rsidR="00592BCE">
          <w:t>…</w:t>
        </w:r>
      </w:ins>
      <w:r w:rsidR="006E1D19">
        <w:t>,</w:t>
      </w:r>
      <w:del w:id="5504" w:author="Author">
        <w:r w:rsidR="00C7364E" w:rsidDel="003465EB">
          <w:delText xml:space="preserve">" </w:delText>
        </w:r>
      </w:del>
      <w:ins w:id="5505" w:author="Author">
        <w:r w:rsidR="003465EB">
          <w:t xml:space="preserve">” </w:t>
        </w:r>
      </w:ins>
      <w:r w:rsidR="00C7364E">
        <w:t xml:space="preserve">as primitives. </w:t>
      </w:r>
    </w:p>
    <w:p w14:paraId="7024819E" w14:textId="4A94A722" w:rsidR="004347FE" w:rsidRDefault="007F0D45" w:rsidP="008E6E5B">
      <w:r>
        <w:tab/>
        <w:t xml:space="preserve">Let us denote </w:t>
      </w:r>
      <w:del w:id="5506" w:author="Author">
        <w:r w:rsidDel="003465EB">
          <w:delText>"</w:delText>
        </w:r>
      </w:del>
      <w:ins w:id="5507" w:author="Author">
        <w:r w:rsidR="003465EB">
          <w:t>‟</w:t>
        </w:r>
      </w:ins>
      <w:r>
        <w:t>pool</w:t>
      </w:r>
      <w:del w:id="5508" w:author="Author">
        <w:r w:rsidDel="003465EB">
          <w:delText xml:space="preserve">" </w:delText>
        </w:r>
      </w:del>
      <w:ins w:id="5509" w:author="Author">
        <w:r w:rsidR="003465EB">
          <w:t xml:space="preserve">” </w:t>
        </w:r>
      </w:ins>
      <w:r>
        <w:t xml:space="preserve">by the letters PL. The inverse, </w:t>
      </w:r>
      <w:del w:id="5510" w:author="Author">
        <w:r w:rsidDel="003465EB">
          <w:delText>"</w:delText>
        </w:r>
      </w:del>
      <w:ins w:id="5511" w:author="Author">
        <w:r w:rsidR="003465EB">
          <w:t>‟</w:t>
        </w:r>
      </w:ins>
      <w:r>
        <w:t>content</w:t>
      </w:r>
      <w:r w:rsidR="00085985">
        <w:t>,</w:t>
      </w:r>
      <w:del w:id="5512" w:author="Author">
        <w:r w:rsidDel="003465EB">
          <w:delText xml:space="preserve">" </w:delText>
        </w:r>
      </w:del>
      <w:ins w:id="5513" w:author="Author">
        <w:r w:rsidR="003465EB">
          <w:t xml:space="preserve">” </w:t>
        </w:r>
      </w:ins>
      <w:r>
        <w:t xml:space="preserve">will be denoted by CT. In principle, each of them could be taken as </w:t>
      </w:r>
      <w:r w:rsidR="00D06AE7">
        <w:t xml:space="preserve">a </w:t>
      </w:r>
      <w:r>
        <w:t xml:space="preserve">primitive from which its inverse would be defined. We will take PL as a primitive and will define the predicate of </w:t>
      </w:r>
      <w:del w:id="5514" w:author="Author">
        <w:r w:rsidDel="003465EB">
          <w:delText>"</w:delText>
        </w:r>
      </w:del>
      <w:ins w:id="5515" w:author="Author">
        <w:r w:rsidR="003465EB">
          <w:t>‟</w:t>
        </w:r>
      </w:ins>
      <w:r>
        <w:t>content</w:t>
      </w:r>
      <w:del w:id="5516" w:author="Author">
        <w:r w:rsidDel="003465EB">
          <w:delText xml:space="preserve">" </w:delText>
        </w:r>
      </w:del>
      <w:ins w:id="5517" w:author="Author">
        <w:r w:rsidR="003465EB">
          <w:t xml:space="preserve">” </w:t>
        </w:r>
      </w:ins>
      <w:r>
        <w:t xml:space="preserve">by it:  </w:t>
      </w:r>
    </w:p>
    <w:p w14:paraId="438D8308" w14:textId="77777777" w:rsidR="00C7364E" w:rsidRDefault="00C7364E" w:rsidP="008E6E5B">
      <w:r>
        <w:t>x</w:t>
      </w:r>
      <w:r>
        <w:sym w:font="Wingdings 3" w:char="F0CE"/>
      </w:r>
      <w:proofErr w:type="spellStart"/>
      <w:proofErr w:type="gramStart"/>
      <w:r>
        <w:t>CT;y</w:t>
      </w:r>
      <w:proofErr w:type="spellEnd"/>
      <w:proofErr w:type="gramEnd"/>
      <w:r>
        <w:t xml:space="preserve"> </w:t>
      </w:r>
      <w:r>
        <w:sym w:font="Symbol" w:char="F0BA"/>
      </w:r>
      <w:r>
        <w:t>def y</w:t>
      </w:r>
      <w:r>
        <w:sym w:font="Wingdings 3" w:char="F0CE"/>
      </w:r>
      <w:proofErr w:type="spellStart"/>
      <w:r>
        <w:t>PL;x</w:t>
      </w:r>
      <w:proofErr w:type="spellEnd"/>
    </w:p>
    <w:p w14:paraId="26E8B4D5" w14:textId="77777777" w:rsidR="007F0D45" w:rsidRDefault="007F0D45" w:rsidP="008E6E5B"/>
    <w:p w14:paraId="486E0A92" w14:textId="77777777" w:rsidR="007F0D45" w:rsidRPr="00C353FE" w:rsidRDefault="007F0D45" w:rsidP="008E6E5B">
      <w:r>
        <w:t xml:space="preserve">A pool of objects of the form of being δ will be marked by a ᵟ at the right side of the pool letter. We will define:  </w:t>
      </w:r>
    </w:p>
    <w:p w14:paraId="40986FE9" w14:textId="77777777" w:rsidR="00C7364E" w:rsidRDefault="00C7364E" w:rsidP="008E6E5B">
      <w:pPr>
        <w:rPr>
          <w:lang w:eastAsia="x-none"/>
        </w:rPr>
      </w:pPr>
      <w:r>
        <w:rPr>
          <w:lang w:eastAsia="x-none"/>
        </w:rPr>
        <w:t>x</w:t>
      </w:r>
      <w:r>
        <w:rPr>
          <w:lang w:eastAsia="x-none"/>
        </w:rPr>
        <w:sym w:font="Wingdings 3" w:char="F0CE"/>
      </w:r>
      <w:r>
        <w:rPr>
          <w:lang w:eastAsia="x-none"/>
        </w:rPr>
        <w:t>PLᵟ =def x</w:t>
      </w:r>
      <w:r>
        <w:rPr>
          <w:lang w:eastAsia="x-none"/>
        </w:rPr>
        <w:sym w:font="Wingdings 3" w:char="F0CE"/>
      </w:r>
      <w:proofErr w:type="spellStart"/>
      <w:r>
        <w:rPr>
          <w:lang w:eastAsia="x-none"/>
        </w:rPr>
        <w:t>PL˄</w:t>
      </w:r>
      <w:proofErr w:type="gramStart"/>
      <w:r>
        <w:rPr>
          <w:rFonts w:ascii="Cambria Math" w:hAnsi="Cambria Math"/>
          <w:lang w:eastAsia="x-none"/>
        </w:rPr>
        <w:t>ɒCT;x</w:t>
      </w:r>
      <w:proofErr w:type="spellEnd"/>
      <w:proofErr w:type="gramEnd"/>
      <w:r>
        <w:rPr>
          <w:rFonts w:ascii="Cambria Math" w:hAnsi="Cambria Math"/>
          <w:lang w:eastAsia="x-none"/>
        </w:rPr>
        <w:sym w:font="Wingdings 3" w:char="F0CE"/>
      </w:r>
      <w:r>
        <w:rPr>
          <w:rFonts w:ascii="Cambria Math" w:hAnsi="Cambria Math"/>
          <w:lang w:eastAsia="x-none"/>
        </w:rPr>
        <w:sym w:font="Symbol" w:char="F064"/>
      </w:r>
    </w:p>
    <w:p w14:paraId="330A1490" w14:textId="77777777" w:rsidR="00CD135A" w:rsidRDefault="00CD135A" w:rsidP="008E6E5B">
      <w:pPr>
        <w:rPr>
          <w:lang w:eastAsia="x-none"/>
        </w:rPr>
      </w:pPr>
    </w:p>
    <w:p w14:paraId="24C3A6C4" w14:textId="028FA694" w:rsidR="00CD135A" w:rsidRDefault="00CD135A" w:rsidP="008E6E5B">
      <w:pPr>
        <w:rPr>
          <w:lang w:eastAsia="x-none"/>
        </w:rPr>
      </w:pPr>
      <w:r>
        <w:rPr>
          <w:lang w:eastAsia="x-none"/>
        </w:rPr>
        <w:t xml:space="preserve">When we wish to denote </w:t>
      </w:r>
      <w:del w:id="5518" w:author="Author">
        <w:r w:rsidDel="003465EB">
          <w:rPr>
            <w:lang w:eastAsia="x-none"/>
          </w:rPr>
          <w:delText>"</w:delText>
        </w:r>
      </w:del>
      <w:ins w:id="5519" w:author="Author">
        <w:r w:rsidR="003465EB">
          <w:rPr>
            <w:lang w:eastAsia="x-none"/>
          </w:rPr>
          <w:t>‟</w:t>
        </w:r>
      </w:ins>
      <w:r>
        <w:rPr>
          <w:lang w:eastAsia="x-none"/>
        </w:rPr>
        <w:t xml:space="preserve">object x in pool </w:t>
      </w:r>
      <w:proofErr w:type="spellStart"/>
      <w:r>
        <w:rPr>
          <w:lang w:eastAsia="x-none"/>
        </w:rPr>
        <w:t>PLn</w:t>
      </w:r>
      <w:proofErr w:type="spellEnd"/>
      <w:del w:id="5520" w:author="Author">
        <w:r w:rsidDel="003465EB">
          <w:rPr>
            <w:lang w:eastAsia="x-none"/>
          </w:rPr>
          <w:delText xml:space="preserve">" </w:delText>
        </w:r>
      </w:del>
      <w:ins w:id="5521" w:author="Author">
        <w:r w:rsidR="003465EB">
          <w:rPr>
            <w:lang w:eastAsia="x-none"/>
          </w:rPr>
          <w:t xml:space="preserve">” </w:t>
        </w:r>
      </w:ins>
      <w:r>
        <w:rPr>
          <w:lang w:eastAsia="x-none"/>
        </w:rPr>
        <w:t>we will write the pool in square brackets after the pool letter:</w:t>
      </w:r>
    </w:p>
    <w:p w14:paraId="00E16780" w14:textId="77777777" w:rsidR="00C7364E" w:rsidRDefault="00C7364E" w:rsidP="008E6E5B">
      <w:r>
        <w:t>x[</w:t>
      </w:r>
      <w:proofErr w:type="spellStart"/>
      <w:r>
        <w:t>PLn</w:t>
      </w:r>
      <w:proofErr w:type="spellEnd"/>
      <w:r>
        <w:t xml:space="preserve">] =def </w:t>
      </w:r>
      <w:proofErr w:type="spellStart"/>
      <w:r>
        <w:t>x|x</w:t>
      </w:r>
      <w:proofErr w:type="spellEnd"/>
      <w:r>
        <w:sym w:font="Wingdings 3" w:char="F0CE"/>
      </w:r>
      <w:proofErr w:type="spellStart"/>
      <w:proofErr w:type="gramStart"/>
      <w:r>
        <w:t>CT;PLn</w:t>
      </w:r>
      <w:proofErr w:type="spellEnd"/>
      <w:proofErr w:type="gramEnd"/>
    </w:p>
    <w:p w14:paraId="624C591D" w14:textId="77777777" w:rsidR="00CD135A" w:rsidRDefault="00CD135A" w:rsidP="008E6E5B"/>
    <w:p w14:paraId="26038F8B" w14:textId="77777777" w:rsidR="00CD135A" w:rsidRDefault="00CD135A" w:rsidP="008E6E5B">
      <w:r>
        <w:lastRenderedPageBreak/>
        <w:t xml:space="preserve">When we want to say that a certain object exists in a certain pool </w:t>
      </w:r>
      <w:proofErr w:type="spellStart"/>
      <w:r>
        <w:t>PLn</w:t>
      </w:r>
      <w:proofErr w:type="spellEnd"/>
      <w:r>
        <w:t xml:space="preserve"> we can write it this way:</w:t>
      </w:r>
    </w:p>
    <w:p w14:paraId="71A69CE9" w14:textId="77777777" w:rsidR="00C7364E" w:rsidRDefault="00C7364E" w:rsidP="008E6E5B">
      <w:proofErr w:type="spellStart"/>
      <w:proofErr w:type="gramStart"/>
      <w:r>
        <w:rPr>
          <w:rFonts w:ascii="Cambria Math" w:hAnsi="Cambria Math"/>
        </w:rPr>
        <w:t>əx</w:t>
      </w:r>
      <w:proofErr w:type="spellEnd"/>
      <w:r>
        <w:rPr>
          <w:rFonts w:ascii="Cambria Math" w:hAnsi="Cambria Math"/>
        </w:rPr>
        <w:t>[</w:t>
      </w:r>
      <w:proofErr w:type="spellStart"/>
      <w:proofErr w:type="gramEnd"/>
      <w:r>
        <w:rPr>
          <w:rFonts w:ascii="Cambria Math" w:hAnsi="Cambria Math"/>
        </w:rPr>
        <w:t>PLn</w:t>
      </w:r>
      <w:proofErr w:type="spellEnd"/>
      <w:r>
        <w:rPr>
          <w:rFonts w:ascii="Cambria Math" w:hAnsi="Cambria Math"/>
        </w:rPr>
        <w:t>]</w:t>
      </w:r>
      <w:r>
        <w:t xml:space="preserve"> = def </w:t>
      </w:r>
      <w:proofErr w:type="spellStart"/>
      <w:r>
        <w:t>əx˄x</w:t>
      </w:r>
      <w:proofErr w:type="spellEnd"/>
      <w:r>
        <w:sym w:font="Wingdings 3" w:char="F0CE"/>
      </w:r>
      <w:proofErr w:type="spellStart"/>
      <w:r>
        <w:t>CT;PLn</w:t>
      </w:r>
      <w:proofErr w:type="spellEnd"/>
    </w:p>
    <w:p w14:paraId="1FDE998C" w14:textId="77777777" w:rsidR="00CD135A" w:rsidRDefault="00CD135A" w:rsidP="008E6E5B">
      <w:pPr>
        <w:bidi/>
        <w:rPr>
          <w:rtl/>
        </w:rPr>
      </w:pPr>
    </w:p>
    <w:p w14:paraId="39B54FEC" w14:textId="34916EAD" w:rsidR="00D36C67" w:rsidRDefault="00B24CBA" w:rsidP="008E6E5B">
      <w:r>
        <w:t xml:space="preserve">In principle it ought to be marked by an index (accompanying the quantifier or the predicate) </w:t>
      </w:r>
      <w:r w:rsidR="00681E62">
        <w:t xml:space="preserve">showing </w:t>
      </w:r>
      <w:r>
        <w:t>what x</w:t>
      </w:r>
      <w:del w:id="5522" w:author="Author">
        <w:r w:rsidDel="003465EB">
          <w:delText>'</w:delText>
        </w:r>
      </w:del>
      <w:ins w:id="5523" w:author="Author">
        <w:r w:rsidR="003465EB">
          <w:t>’</w:t>
        </w:r>
      </w:ins>
      <w:r>
        <w:t>s form of being</w:t>
      </w:r>
      <w:r w:rsidR="00681E62">
        <w:t xml:space="preserve"> is</w:t>
      </w:r>
      <w:r>
        <w:t xml:space="preserve">, but, as I said above, when the answer is clear from the </w:t>
      </w:r>
      <w:proofErr w:type="gramStart"/>
      <w:r>
        <w:t>context</w:t>
      </w:r>
      <w:proofErr w:type="gramEnd"/>
      <w:r>
        <w:t xml:space="preserve"> we can </w:t>
      </w:r>
      <w:r w:rsidR="00681E62">
        <w:t>omit it</w:t>
      </w:r>
      <w:r>
        <w:t xml:space="preserve">, and usually it will refer to reality. </w:t>
      </w:r>
    </w:p>
    <w:p w14:paraId="7BC7F62F" w14:textId="77777777" w:rsidR="00B24CBA" w:rsidRDefault="00B24CBA" w:rsidP="008E6E5B"/>
    <w:p w14:paraId="413C6707" w14:textId="77777777" w:rsidR="00B24CBA" w:rsidRDefault="00B24CBA" w:rsidP="008E6E5B">
      <w:r>
        <w:t>It goes without saying that if x is a content of pool of the form of being δ, it</w:t>
      </w:r>
      <w:r w:rsidR="00085985">
        <w:t>s</w:t>
      </w:r>
      <w:r>
        <w:t xml:space="preserve"> own form of being is also δ:</w:t>
      </w:r>
    </w:p>
    <w:p w14:paraId="45495E6B" w14:textId="77777777" w:rsidR="00D36C67" w:rsidRDefault="00D36C67" w:rsidP="008E6E5B">
      <w:proofErr w:type="spellStart"/>
      <w:proofErr w:type="gramStart"/>
      <w:r>
        <w:t>əx</w:t>
      </w:r>
      <w:proofErr w:type="spellEnd"/>
      <w:r>
        <w:t>[</w:t>
      </w:r>
      <w:proofErr w:type="spellStart"/>
      <w:proofErr w:type="gramEnd"/>
      <w:r>
        <w:t>PLn</w:t>
      </w:r>
      <w:proofErr w:type="spellEnd"/>
      <w:r>
        <w:t>ᵟ</w:t>
      </w:r>
      <w:r>
        <w:rPr>
          <w:rFonts w:ascii="Symbol" w:hAnsi="Symbol"/>
        </w:rPr>
        <w:t></w:t>
      </w:r>
      <w:r>
        <w:rPr>
          <w:rFonts w:ascii="Symbol" w:hAnsi="Symbol"/>
        </w:rPr>
        <w:sym w:font="Symbol" w:char="F0AB"/>
      </w:r>
      <w:r>
        <w:t>x</w:t>
      </w:r>
      <w:r>
        <w:rPr>
          <w:rFonts w:ascii="Symbol" w:hAnsi="Symbol"/>
        </w:rPr>
        <w:sym w:font="Wingdings 3" w:char="F0CE"/>
      </w:r>
      <w:r>
        <w:rPr>
          <w:rFonts w:ascii="Symbol" w:hAnsi="Symbol"/>
        </w:rPr>
        <w:sym w:font="Symbol" w:char="F064"/>
      </w:r>
    </w:p>
    <w:p w14:paraId="2AB817C6" w14:textId="77777777" w:rsidR="00B24CBA" w:rsidRDefault="00B24CBA" w:rsidP="008E6E5B"/>
    <w:p w14:paraId="7374C5CB" w14:textId="0F1A6838" w:rsidR="00B24CBA" w:rsidRDefault="00B24CBA" w:rsidP="008E6E5B">
      <w:r>
        <w:t xml:space="preserve">Since a pool is a </w:t>
      </w:r>
      <w:del w:id="5524" w:author="Author">
        <w:r w:rsidDel="003465EB">
          <w:delText>"</w:delText>
        </w:r>
      </w:del>
      <w:ins w:id="5525" w:author="Author">
        <w:r w:rsidR="003465EB">
          <w:t>‟</w:t>
        </w:r>
      </w:ins>
      <w:r>
        <w:t>s</w:t>
      </w:r>
      <w:r w:rsidR="0062129E">
        <w:t>mall world</w:t>
      </w:r>
      <w:r w:rsidR="00085985">
        <w:t>,</w:t>
      </w:r>
      <w:del w:id="5526" w:author="Author">
        <w:r w:rsidR="0062129E" w:rsidDel="003465EB">
          <w:delText xml:space="preserve">" </w:delText>
        </w:r>
      </w:del>
      <w:ins w:id="5527" w:author="Author">
        <w:r w:rsidR="003465EB">
          <w:t xml:space="preserve">” </w:t>
        </w:r>
      </w:ins>
      <w:r w:rsidR="0062129E">
        <w:t xml:space="preserve">terms related to the world will apply, </w:t>
      </w:r>
      <w:r w:rsidR="0062129E" w:rsidRPr="00085985">
        <w:rPr>
          <w:i/>
          <w:iCs/>
        </w:rPr>
        <w:t>mutatis mutandis</w:t>
      </w:r>
      <w:r w:rsidR="0062129E">
        <w:t xml:space="preserve">, to pools. Thus, for instance, a full concept of an object x was defined above as the intersection concept of all the concepts that capture x. However, when I speak about a full concept of x within pool </w:t>
      </w:r>
      <w:proofErr w:type="spellStart"/>
      <w:r w:rsidR="0062129E">
        <w:t>PLn</w:t>
      </w:r>
      <w:proofErr w:type="spellEnd"/>
      <w:r w:rsidR="0062129E">
        <w:t xml:space="preserve">, I will mean the intersection of all the concepts in </w:t>
      </w:r>
      <w:proofErr w:type="spellStart"/>
      <w:r w:rsidR="0062129E">
        <w:t>PLn</w:t>
      </w:r>
      <w:proofErr w:type="spellEnd"/>
      <w:r w:rsidR="0062129E">
        <w:t xml:space="preserve"> that capture x:</w:t>
      </w:r>
    </w:p>
    <w:p w14:paraId="61D4E5CB" w14:textId="11751890" w:rsidR="00B24CBA" w:rsidRDefault="00B24CBA" w:rsidP="008E6E5B">
      <w:r>
        <w:t>FK(x)[</w:t>
      </w:r>
      <w:proofErr w:type="spellStart"/>
      <w:r>
        <w:t>PLn</w:t>
      </w:r>
      <w:proofErr w:type="spellEnd"/>
      <w:r>
        <w:t>]</w:t>
      </w:r>
      <w:r w:rsidRPr="00D10490">
        <w:t xml:space="preserve">=def </w:t>
      </w:r>
      <w:proofErr w:type="spellStart"/>
      <w:proofErr w:type="gramStart"/>
      <w:r w:rsidRPr="00D10490">
        <w:t>CC</w:t>
      </w:r>
      <w:r>
        <w:t>;ɒ</w:t>
      </w:r>
      <w:proofErr w:type="spellEnd"/>
      <w:proofErr w:type="gramEnd"/>
      <w:r w:rsidRPr="00D10490">
        <w:t>(</w:t>
      </w:r>
      <w:r>
        <w:t>y[</w:t>
      </w:r>
      <w:proofErr w:type="spellStart"/>
      <w:r>
        <w:t>PLn</w:t>
      </w:r>
      <w:proofErr w:type="spellEnd"/>
      <w:r>
        <w:t>],z[</w:t>
      </w:r>
      <w:proofErr w:type="spellStart"/>
      <w:r>
        <w:t>PLn</w:t>
      </w:r>
      <w:proofErr w:type="spellEnd"/>
      <w:r>
        <w:t>]</w:t>
      </w:r>
      <w:del w:id="5528" w:author="Author">
        <w:r w:rsidDel="00592BCE">
          <w:delText>…</w:delText>
        </w:r>
      </w:del>
      <w:ins w:id="5529" w:author="Author">
        <w:r w:rsidR="00592BCE">
          <w:t>…</w:t>
        </w:r>
      </w:ins>
      <w:r w:rsidRPr="00D10490">
        <w:t>)</w:t>
      </w:r>
      <w:r>
        <w:t>|y[</w:t>
      </w:r>
      <w:proofErr w:type="spellStart"/>
      <w:r>
        <w:t>PLn</w:t>
      </w:r>
      <w:proofErr w:type="spellEnd"/>
      <w:r>
        <w:t>],z[</w:t>
      </w:r>
      <w:proofErr w:type="spellStart"/>
      <w:r>
        <w:t>PLn</w:t>
      </w:r>
      <w:proofErr w:type="spellEnd"/>
      <w:r>
        <w:t>],</w:t>
      </w:r>
      <w:del w:id="5530" w:author="Author">
        <w:r w:rsidDel="00592BCE">
          <w:delText>…</w:delText>
        </w:r>
      </w:del>
      <w:ins w:id="5531" w:author="Author">
        <w:r w:rsidR="00592BCE">
          <w:t>…</w:t>
        </w:r>
      </w:ins>
      <w:r>
        <w:sym w:font="Wingdings 3" w:char="F0D0"/>
      </w:r>
      <w:r>
        <w:t>x</w:t>
      </w:r>
    </w:p>
    <w:p w14:paraId="3F809010" w14:textId="77777777" w:rsidR="0062129E" w:rsidRDefault="0062129E" w:rsidP="008E6E5B"/>
    <w:p w14:paraId="42237E32" w14:textId="77777777" w:rsidR="0062129E" w:rsidRDefault="0062129E" w:rsidP="008E6E5B">
      <w:r>
        <w:t xml:space="preserve">Now let us turn to the description of the pools that will be at the </w:t>
      </w:r>
      <w:r w:rsidR="00085985">
        <w:t xml:space="preserve">centre </w:t>
      </w:r>
      <w:r>
        <w:t xml:space="preserve">of our discussions. </w:t>
      </w:r>
    </w:p>
    <w:p w14:paraId="66AD0978" w14:textId="77777777" w:rsidR="00B24CBA" w:rsidRDefault="00B24CBA" w:rsidP="008E6E5B">
      <w:pPr>
        <w:bidi/>
        <w:rPr>
          <w:rtl/>
        </w:rPr>
      </w:pPr>
    </w:p>
    <w:p w14:paraId="17514179" w14:textId="77777777" w:rsidR="00983E9A" w:rsidRDefault="00983E9A" w:rsidP="008E6E5B">
      <w:pPr>
        <w:pStyle w:val="Heading3"/>
        <w:rPr>
          <w:rtl/>
        </w:rPr>
      </w:pPr>
      <w:bookmarkStart w:id="5532" w:name="_Toc48460312"/>
      <w:bookmarkStart w:id="5533" w:name="_Toc61213652"/>
      <w:bookmarkStart w:id="5534" w:name="_Toc61216177"/>
      <w:bookmarkStart w:id="5535" w:name="_Toc61216291"/>
      <w:bookmarkStart w:id="5536" w:name="_Toc61859938"/>
      <w:bookmarkStart w:id="5537" w:name="_Toc61860358"/>
      <w:bookmarkStart w:id="5538" w:name="_Toc61861301"/>
      <w:bookmarkStart w:id="5539" w:name="_Toc61894383"/>
      <w:r>
        <w:t>The nature of pools of different forms of being</w:t>
      </w:r>
      <w:bookmarkEnd w:id="5532"/>
      <w:bookmarkEnd w:id="5533"/>
      <w:bookmarkEnd w:id="5534"/>
      <w:bookmarkEnd w:id="5535"/>
      <w:bookmarkEnd w:id="5536"/>
      <w:bookmarkEnd w:id="5537"/>
      <w:bookmarkEnd w:id="5538"/>
      <w:bookmarkEnd w:id="5539"/>
    </w:p>
    <w:p w14:paraId="2349829F" w14:textId="0489FB10" w:rsidR="0062129E" w:rsidRDefault="00983E9A" w:rsidP="008E6E5B">
      <w:r w:rsidRPr="00C43B9C">
        <w:rPr>
          <w:b/>
          <w:bCs/>
        </w:rPr>
        <w:t>The pool in the realm of reality</w:t>
      </w:r>
      <w:r>
        <w:t xml:space="preserve"> is space-time. This pool unifies</w:t>
      </w:r>
      <w:r w:rsidR="006E6948">
        <w:t xml:space="preserve"> space and time, </w:t>
      </w:r>
      <w:proofErr w:type="gramStart"/>
      <w:r w:rsidR="006E6948">
        <w:t>i.e.</w:t>
      </w:r>
      <w:proofErr w:type="gramEnd"/>
      <w:r w:rsidR="006E6948">
        <w:t xml:space="preserve"> it is the </w:t>
      </w:r>
      <w:r w:rsidR="00FF1E54">
        <w:t xml:space="preserve">one and only object captured by the </w:t>
      </w:r>
      <w:r w:rsidR="006E6948">
        <w:t xml:space="preserve">union of the concepts of space and time. Theoretically, we could have the three-dimensional space alone as a pool of reality, but in addition to extended objects there is another type of real objects: subjects. Indeed, the objects that are </w:t>
      </w:r>
      <w:del w:id="5540" w:author="Author">
        <w:r w:rsidR="006E6948" w:rsidDel="003465EB">
          <w:delText>"</w:delText>
        </w:r>
      </w:del>
      <w:ins w:id="5541" w:author="Author">
        <w:r w:rsidR="003465EB">
          <w:t>‟</w:t>
        </w:r>
      </w:ins>
      <w:r w:rsidR="006E6948">
        <w:t>within</w:t>
      </w:r>
      <w:del w:id="5542" w:author="Author">
        <w:r w:rsidR="006E6948" w:rsidDel="003465EB">
          <w:delText xml:space="preserve">" </w:delText>
        </w:r>
      </w:del>
      <w:ins w:id="5543" w:author="Author">
        <w:r w:rsidR="003465EB">
          <w:t xml:space="preserve">” </w:t>
        </w:r>
      </w:ins>
      <w:r w:rsidR="006E6948">
        <w:t>the subjects</w:t>
      </w:r>
      <w:r w:rsidR="00DF0BAF">
        <w:t xml:space="preserve"> – </w:t>
      </w:r>
      <w:r w:rsidR="006E6948">
        <w:t>the ideas</w:t>
      </w:r>
      <w:r w:rsidR="00DF0BAF">
        <w:t xml:space="preserve"> –</w:t>
      </w:r>
      <w:r w:rsidR="006E6948">
        <w:t xml:space="preserve"> are thoughts, but the subject itself is not thought but exists as a real object, independent of thought, as we were taught by modern ph</w:t>
      </w:r>
      <w:r w:rsidR="0051374C">
        <w:t>i</w:t>
      </w:r>
      <w:r w:rsidR="006E6948">
        <w:t xml:space="preserve">losophers. </w:t>
      </w:r>
      <w:r w:rsidR="0051374C">
        <w:t xml:space="preserve">This existence is not in space, but it happens in time. That is why time is the common substratum between the subject and the objects conceived by it, as we were taught by Kant and others. </w:t>
      </w:r>
    </w:p>
    <w:p w14:paraId="5624C210" w14:textId="77777777" w:rsidR="00073690" w:rsidRDefault="00073690" w:rsidP="008E6E5B">
      <w:r>
        <w:tab/>
        <w:t xml:space="preserve">We will take the concept of time as a primitive and will denote it by the letters TI. As for the three-dimensional space, since it </w:t>
      </w:r>
      <w:r w:rsidR="004347AD">
        <w:t>comprises</w:t>
      </w:r>
      <w:r>
        <w:t xml:space="preserve"> three </w:t>
      </w:r>
      <w:proofErr w:type="gramStart"/>
      <w:r>
        <w:t>dimensions</w:t>
      </w:r>
      <w:proofErr w:type="gramEnd"/>
      <w:r>
        <w:t xml:space="preserve"> we should take the concept of dimension as a primitive.</w:t>
      </w:r>
      <w:r w:rsidR="00F34F5C">
        <w:t xml:space="preserve"> This concept will be denoted by </w:t>
      </w:r>
      <w:proofErr w:type="spellStart"/>
      <w:r w:rsidR="00F34F5C">
        <w:t>DMn</w:t>
      </w:r>
      <w:proofErr w:type="spellEnd"/>
      <w:r w:rsidR="00F34F5C">
        <w:t xml:space="preserve">, </w:t>
      </w:r>
      <w:r w:rsidR="00A661C3">
        <w:t>where</w:t>
      </w:r>
      <w:r w:rsidR="00F34F5C">
        <w:t xml:space="preserve"> n </w:t>
      </w:r>
      <w:r w:rsidR="00F34F5C">
        <w:lastRenderedPageBreak/>
        <w:t xml:space="preserve">denotes the number of dimensions. In view of that we can define the n-dimensional space as the union of those dimensions. However, we are talking about a union of objects, not of concepts. We will denote it by </w:t>
      </w:r>
      <w:proofErr w:type="spellStart"/>
      <w:r w:rsidR="00F34F5C">
        <w:t>SPn</w:t>
      </w:r>
      <w:proofErr w:type="spellEnd"/>
      <w:r w:rsidR="00F34F5C">
        <w:t xml:space="preserve"> so that n denotes the number of dimensions in this union: </w:t>
      </w:r>
    </w:p>
    <w:p w14:paraId="5B35B168" w14:textId="543C02E6" w:rsidR="0051374C" w:rsidRPr="00176BD0" w:rsidRDefault="0051374C" w:rsidP="008E6E5B">
      <w:pPr>
        <w:rPr>
          <w:lang w:val="de-DE"/>
        </w:rPr>
      </w:pPr>
      <w:r w:rsidRPr="00176BD0">
        <w:rPr>
          <w:lang w:val="de-DE"/>
        </w:rPr>
        <w:t>SPn</w:t>
      </w:r>
      <w:r w:rsidRPr="00176BD0">
        <w:rPr>
          <w:rFonts w:ascii="Cambria Math" w:hAnsi="Cambria Math"/>
          <w:lang w:val="de-DE"/>
        </w:rPr>
        <w:t>↓</w:t>
      </w:r>
      <w:r w:rsidRPr="00176BD0">
        <w:rPr>
          <w:lang w:val="de-DE"/>
        </w:rPr>
        <w:t xml:space="preserve"> =def DM1</w:t>
      </w:r>
      <w:r w:rsidRPr="00176BD0">
        <w:rPr>
          <w:rFonts w:ascii="Cambria Math" w:hAnsi="Cambria Math"/>
          <w:lang w:val="de-DE"/>
        </w:rPr>
        <w:t>↓</w:t>
      </w:r>
      <w:r>
        <w:sym w:font="Symbol" w:char="F0C7"/>
      </w:r>
      <w:r w:rsidRPr="00176BD0">
        <w:rPr>
          <w:lang w:val="de-DE"/>
        </w:rPr>
        <w:t>DM2</w:t>
      </w:r>
      <w:r w:rsidRPr="00176BD0">
        <w:rPr>
          <w:rFonts w:ascii="Cambria Math" w:hAnsi="Cambria Math"/>
          <w:lang w:val="de-DE"/>
        </w:rPr>
        <w:t>↓</w:t>
      </w:r>
      <w:r>
        <w:sym w:font="Symbol" w:char="F0C7"/>
      </w:r>
      <w:del w:id="5544" w:author="Author">
        <w:r w:rsidRPr="00176BD0" w:rsidDel="00592BCE">
          <w:rPr>
            <w:lang w:val="de-DE"/>
          </w:rPr>
          <w:delText>…</w:delText>
        </w:r>
      </w:del>
      <w:ins w:id="5545" w:author="Author">
        <w:r w:rsidR="00592BCE" w:rsidRPr="00176BD0">
          <w:rPr>
            <w:lang w:val="de-DE"/>
          </w:rPr>
          <w:t>…</w:t>
        </w:r>
      </w:ins>
      <w:r w:rsidRPr="00176BD0">
        <w:rPr>
          <w:lang w:val="de-DE"/>
        </w:rPr>
        <w:t>.</w:t>
      </w:r>
      <w:r>
        <w:sym w:font="Symbol" w:char="F0C7"/>
      </w:r>
      <w:r w:rsidRPr="00176BD0">
        <w:rPr>
          <w:lang w:val="de-DE"/>
        </w:rPr>
        <w:t>DMn</w:t>
      </w:r>
      <w:r w:rsidRPr="00176BD0">
        <w:rPr>
          <w:rFonts w:ascii="Cambria Math" w:hAnsi="Cambria Math"/>
          <w:lang w:val="de-DE"/>
        </w:rPr>
        <w:t>↓</w:t>
      </w:r>
      <w:r w:rsidRPr="00176BD0">
        <w:rPr>
          <w:lang w:val="de-DE"/>
        </w:rPr>
        <w:t>.</w:t>
      </w:r>
    </w:p>
    <w:p w14:paraId="35E3DB91" w14:textId="77777777" w:rsidR="00F210D6" w:rsidRPr="00176BD0" w:rsidRDefault="00F210D6" w:rsidP="008E6E5B">
      <w:pPr>
        <w:rPr>
          <w:lang w:val="de-DE"/>
        </w:rPr>
      </w:pPr>
    </w:p>
    <w:p w14:paraId="016B1C07" w14:textId="77777777" w:rsidR="00F210D6" w:rsidRDefault="00F210D6" w:rsidP="008E6E5B">
      <w:r>
        <w:t>The familiar three-dimensional space will therefore be denoted by SP3</w:t>
      </w:r>
      <w:r>
        <w:rPr>
          <w:rFonts w:ascii="Cambria Math" w:hAnsi="Cambria Math"/>
        </w:rPr>
        <w:t>↓</w:t>
      </w:r>
      <w:r>
        <w:t>. Time will be denoted by TI</w:t>
      </w:r>
      <w:r>
        <w:rPr>
          <w:rFonts w:ascii="Cambria Math" w:hAnsi="Cambria Math"/>
        </w:rPr>
        <w:t>↓</w:t>
      </w:r>
      <w:r>
        <w:t>. When we wish to emphasize that we discuss them in the context of reality we will add the appropriate index: SP3</w:t>
      </w:r>
      <w:r>
        <w:rPr>
          <w:rFonts w:ascii="Cambria Math" w:hAnsi="Cambria Math"/>
        </w:rPr>
        <w:t>↓</w:t>
      </w:r>
      <w:r>
        <w:t>ᴿ and TI</w:t>
      </w:r>
      <w:r>
        <w:rPr>
          <w:rFonts w:ascii="Cambria Math" w:hAnsi="Cambria Math"/>
        </w:rPr>
        <w:t>↓</w:t>
      </w:r>
      <w:r>
        <w:t xml:space="preserve">ᴿ. </w:t>
      </w:r>
    </w:p>
    <w:p w14:paraId="051EDD90" w14:textId="77777777" w:rsidR="00F34F5C" w:rsidRDefault="00F34F5C" w:rsidP="008E6E5B"/>
    <w:p w14:paraId="0C268674" w14:textId="77777777" w:rsidR="00D86366" w:rsidRDefault="00D86366" w:rsidP="008E6E5B">
      <w:r>
        <w:t xml:space="preserve">These signs denote the concrete space and time, but when we want so </w:t>
      </w:r>
      <w:proofErr w:type="gramStart"/>
      <w:r>
        <w:t>signify</w:t>
      </w:r>
      <w:proofErr w:type="gramEnd"/>
      <w:r>
        <w:t xml:space="preserve"> the concept of time we will denote it by SP3, and when we want to denote time we will use TI. </w:t>
      </w:r>
    </w:p>
    <w:p w14:paraId="3D00C466" w14:textId="77777777" w:rsidR="00F34F5C" w:rsidRDefault="00F34F5C" w:rsidP="008E6E5B"/>
    <w:p w14:paraId="617B56B9" w14:textId="5F319B98" w:rsidR="00661885" w:rsidRDefault="00661885" w:rsidP="008E6E5B">
      <w:r>
        <w:t xml:space="preserve">Let us denote the concept of </w:t>
      </w:r>
      <w:del w:id="5546" w:author="Author">
        <w:r w:rsidDel="003465EB">
          <w:delText>"</w:delText>
        </w:r>
      </w:del>
      <w:ins w:id="5547" w:author="Author">
        <w:r w:rsidR="003465EB">
          <w:t>‟</w:t>
        </w:r>
      </w:ins>
      <w:r>
        <w:t>space-time</w:t>
      </w:r>
      <w:del w:id="5548" w:author="Author">
        <w:r w:rsidDel="003465EB">
          <w:delText xml:space="preserve">" </w:delText>
        </w:r>
      </w:del>
      <w:ins w:id="5549" w:author="Author">
        <w:r w:rsidR="003465EB">
          <w:t xml:space="preserve">” </w:t>
        </w:r>
      </w:ins>
      <w:r>
        <w:t xml:space="preserve">by the letters SPT and </w:t>
      </w:r>
      <w:proofErr w:type="spellStart"/>
      <w:proofErr w:type="gramStart"/>
      <w:r>
        <w:t>define:SPT</w:t>
      </w:r>
      <w:proofErr w:type="spellEnd"/>
      <w:proofErr w:type="gramEnd"/>
      <w:r>
        <w:t xml:space="preserve"> = (SP3</w:t>
      </w:r>
      <w:r>
        <w:rPr>
          <w:rFonts w:ascii="Cambria Math" w:hAnsi="Cambria Math"/>
        </w:rPr>
        <w:t>↓</w:t>
      </w:r>
      <w:r>
        <w:sym w:font="Symbol" w:char="F0C7"/>
      </w:r>
      <w:r>
        <w:t>TI</w:t>
      </w:r>
      <w:r>
        <w:rPr>
          <w:rFonts w:ascii="Cambria Math" w:hAnsi="Cambria Math"/>
        </w:rPr>
        <w:t>↓</w:t>
      </w:r>
      <w:r>
        <w:t>)</w:t>
      </w:r>
      <w:r>
        <w:rPr>
          <w:rFonts w:ascii="Cambria Math" w:hAnsi="Cambria Math"/>
        </w:rPr>
        <w:t>↑</w:t>
      </w:r>
    </w:p>
    <w:p w14:paraId="53BAE92C" w14:textId="77777777" w:rsidR="00661885" w:rsidRDefault="00661885" w:rsidP="008E6E5B"/>
    <w:p w14:paraId="44902163" w14:textId="77777777" w:rsidR="00661885" w:rsidRDefault="00661885" w:rsidP="008E6E5B">
      <w:r>
        <w:t>The concrete space-time will therefore be denoted as: SPT</w:t>
      </w:r>
      <w:r>
        <w:rPr>
          <w:rFonts w:ascii="Cambria Math" w:hAnsi="Cambria Math"/>
        </w:rPr>
        <w:t>↓</w:t>
      </w:r>
    </w:p>
    <w:p w14:paraId="685DBC16" w14:textId="77777777" w:rsidR="00661885" w:rsidRDefault="00661885" w:rsidP="008E6E5B">
      <w:pPr>
        <w:rPr>
          <w:rFonts w:ascii="Cambria Math" w:hAnsi="Cambria Math"/>
        </w:rPr>
      </w:pPr>
    </w:p>
    <w:p w14:paraId="6F05921F" w14:textId="77777777" w:rsidR="00661885" w:rsidRDefault="00661885" w:rsidP="008E6E5B">
      <w:pPr>
        <w:rPr>
          <w:rFonts w:ascii="Cambria Math" w:hAnsi="Cambria Math"/>
        </w:rPr>
      </w:pPr>
      <w:r>
        <w:rPr>
          <w:rFonts w:ascii="Cambria Math" w:hAnsi="Cambria Math"/>
        </w:rPr>
        <w:t xml:space="preserve">Indeed, space-time is </w:t>
      </w:r>
      <w:r w:rsidR="006854B3">
        <w:rPr>
          <w:rFonts w:ascii="Cambria Math" w:hAnsi="Cambria Math"/>
        </w:rPr>
        <w:t>simply</w:t>
      </w:r>
      <w:r>
        <w:rPr>
          <w:rFonts w:ascii="Cambria Math" w:hAnsi="Cambria Math"/>
        </w:rPr>
        <w:t xml:space="preserve"> the union between space and time. The </w:t>
      </w:r>
      <w:proofErr w:type="spellStart"/>
      <w:r>
        <w:rPr>
          <w:rFonts w:ascii="Cambria Math" w:hAnsi="Cambria Math"/>
        </w:rPr>
        <w:t>uniextensional</w:t>
      </w:r>
      <w:proofErr w:type="spellEnd"/>
      <w:r>
        <w:rPr>
          <w:rFonts w:ascii="Cambria Math" w:hAnsi="Cambria Math"/>
        </w:rPr>
        <w:t xml:space="preserve"> concept of this object is the one that captures this union.  </w:t>
      </w:r>
    </w:p>
    <w:p w14:paraId="43C3B250" w14:textId="77777777" w:rsidR="00661885" w:rsidRDefault="00661885" w:rsidP="008E6E5B">
      <w:pPr>
        <w:rPr>
          <w:rFonts w:ascii="Cambria Math" w:hAnsi="Cambria Math"/>
        </w:rPr>
      </w:pPr>
    </w:p>
    <w:p w14:paraId="459C7510" w14:textId="77777777" w:rsidR="00661885" w:rsidRDefault="00661885" w:rsidP="008E6E5B">
      <w:pPr>
        <w:rPr>
          <w:rFonts w:ascii="Cambria Math" w:hAnsi="Cambria Math"/>
        </w:rPr>
      </w:pPr>
      <w:r>
        <w:rPr>
          <w:rFonts w:ascii="Cambria Math" w:hAnsi="Cambria Math"/>
        </w:rPr>
        <w:t xml:space="preserve">Since </w:t>
      </w:r>
      <w:proofErr w:type="gramStart"/>
      <w:r>
        <w:rPr>
          <w:rFonts w:ascii="Cambria Math" w:hAnsi="Cambria Math"/>
        </w:rPr>
        <w:t>in reality there</w:t>
      </w:r>
      <w:proofErr w:type="gramEnd"/>
      <w:r>
        <w:rPr>
          <w:rFonts w:ascii="Cambria Math" w:hAnsi="Cambria Math"/>
        </w:rPr>
        <w:t xml:space="preserve"> is only one space and one time, we will not need anything beyond that. For the completeness of the discussion, however, I will state explicitly that we assume the existence of only </w:t>
      </w:r>
      <w:r w:rsidR="00EA75DC">
        <w:rPr>
          <w:rFonts w:ascii="Cambria Math" w:hAnsi="Cambria Math"/>
        </w:rPr>
        <w:t>o</w:t>
      </w:r>
      <w:r>
        <w:rPr>
          <w:rFonts w:ascii="Cambria Math" w:hAnsi="Cambria Math"/>
        </w:rPr>
        <w:t>ne cosmic space and only one line of time, and therefore only once space-time:</w:t>
      </w:r>
    </w:p>
    <w:p w14:paraId="1E43C407" w14:textId="77777777" w:rsidR="00661885" w:rsidRDefault="00661885" w:rsidP="008E6E5B">
      <w:proofErr w:type="gramStart"/>
      <w:r>
        <w:t>ə</w:t>
      </w:r>
      <w:r>
        <w:rPr>
          <w:rFonts w:ascii="Cambria Math" w:hAnsi="Cambria Math"/>
        </w:rPr>
        <w:t>ᴿ</w:t>
      </w:r>
      <w:r>
        <w:t>(</w:t>
      </w:r>
      <w:proofErr w:type="gramEnd"/>
      <w:r>
        <w:t>1)SP3</w:t>
      </w:r>
    </w:p>
    <w:p w14:paraId="28C3F286" w14:textId="77777777" w:rsidR="00661885" w:rsidRDefault="00661885" w:rsidP="008E6E5B">
      <w:proofErr w:type="gramStart"/>
      <w:r>
        <w:t>ə</w:t>
      </w:r>
      <w:r>
        <w:rPr>
          <w:rFonts w:ascii="Cambria Math" w:hAnsi="Cambria Math"/>
        </w:rPr>
        <w:t>ᴿ</w:t>
      </w:r>
      <w:r>
        <w:t>(</w:t>
      </w:r>
      <w:proofErr w:type="gramEnd"/>
      <w:r>
        <w:t>1)TI</w:t>
      </w:r>
    </w:p>
    <w:p w14:paraId="003BB814" w14:textId="77777777" w:rsidR="00661885" w:rsidRDefault="00661885" w:rsidP="008E6E5B">
      <w:proofErr w:type="gramStart"/>
      <w:r>
        <w:t>ə</w:t>
      </w:r>
      <w:r>
        <w:rPr>
          <w:rFonts w:ascii="Cambria Math" w:hAnsi="Cambria Math"/>
        </w:rPr>
        <w:t>ᴿ</w:t>
      </w:r>
      <w:r>
        <w:t>(</w:t>
      </w:r>
      <w:proofErr w:type="gramEnd"/>
      <w:r>
        <w:t>1)SPT</w:t>
      </w:r>
    </w:p>
    <w:p w14:paraId="0E118FFD" w14:textId="77777777" w:rsidR="00661885" w:rsidRDefault="00661885" w:rsidP="008E6E5B">
      <w:pPr>
        <w:bidi/>
      </w:pPr>
    </w:p>
    <w:p w14:paraId="52CDA3A5" w14:textId="77777777" w:rsidR="00661885" w:rsidRDefault="00661885" w:rsidP="008E6E5B">
      <w:pPr>
        <w:numPr>
          <w:ilvl w:val="0"/>
          <w:numId w:val="14"/>
        </w:numPr>
      </w:pPr>
      <w:r>
        <w:t>Which means:</w:t>
      </w:r>
    </w:p>
    <w:p w14:paraId="360BC4C5" w14:textId="77777777" w:rsidR="00661885" w:rsidRDefault="00661885" w:rsidP="008E6E5B">
      <w:r>
        <w:t>SP</w:t>
      </w:r>
      <w:r>
        <w:rPr>
          <w:rFonts w:ascii="Cambria Math" w:hAnsi="Cambria Math"/>
        </w:rPr>
        <w:t>3ᴿ</w:t>
      </w:r>
      <w:r>
        <w:sym w:font="Wingdings 3" w:char="F0CE"/>
      </w:r>
      <w:r>
        <w:t>NMBRD;1</w:t>
      </w:r>
    </w:p>
    <w:p w14:paraId="7C887EB9" w14:textId="77777777" w:rsidR="00661885" w:rsidRDefault="00661885" w:rsidP="008E6E5B">
      <w:r>
        <w:rPr>
          <w:rFonts w:ascii="Cambria Math" w:hAnsi="Cambria Math"/>
        </w:rPr>
        <w:t>TIᴿ</w:t>
      </w:r>
      <w:r>
        <w:sym w:font="Wingdings 3" w:char="F0CE"/>
      </w:r>
      <w:r>
        <w:t>NMBRD;1</w:t>
      </w:r>
    </w:p>
    <w:p w14:paraId="1B727226" w14:textId="77777777" w:rsidR="00661885" w:rsidRDefault="00661885" w:rsidP="008E6E5B">
      <w:r>
        <w:t>SPT</w:t>
      </w:r>
      <w:r>
        <w:rPr>
          <w:rFonts w:ascii="Cambria Math" w:hAnsi="Cambria Math"/>
        </w:rPr>
        <w:t>ᴿ</w:t>
      </w:r>
      <w:r>
        <w:sym w:font="Wingdings 3" w:char="F0CE"/>
      </w:r>
      <w:r>
        <w:t>NMBRD;1</w:t>
      </w:r>
    </w:p>
    <w:p w14:paraId="1091E7DC" w14:textId="77777777" w:rsidR="00661885" w:rsidRDefault="00661885" w:rsidP="008E6E5B"/>
    <w:p w14:paraId="4878A469" w14:textId="77777777" w:rsidR="00661885" w:rsidRPr="00661885" w:rsidRDefault="00661885" w:rsidP="008E6E5B">
      <w:r>
        <w:lastRenderedPageBreak/>
        <w:t>Now we will state the fact that space-time is the pool of reality:</w:t>
      </w:r>
    </w:p>
    <w:p w14:paraId="5748208B" w14:textId="77777777" w:rsidR="00661885" w:rsidRDefault="00661885" w:rsidP="008E6E5B">
      <w:pPr>
        <w:rPr>
          <w:rFonts w:ascii="Cambria Math" w:hAnsi="Cambria Math"/>
        </w:rPr>
      </w:pPr>
      <w:r>
        <w:t>SP</w:t>
      </w:r>
      <w:r>
        <w:rPr>
          <w:rFonts w:ascii="Cambria Math" w:hAnsi="Cambria Math"/>
        </w:rPr>
        <w:t>T↓</w:t>
      </w:r>
      <w:r>
        <w:rPr>
          <w:rFonts w:ascii="Cambria Math" w:hAnsi="Cambria Math"/>
        </w:rPr>
        <w:sym w:font="Wingdings 3" w:char="F0CE"/>
      </w:r>
      <w:r>
        <w:rPr>
          <w:rFonts w:ascii="Cambria Math" w:hAnsi="Cambria Math"/>
        </w:rPr>
        <w:t>PLᴿ</w:t>
      </w:r>
    </w:p>
    <w:p w14:paraId="05154A85" w14:textId="77777777" w:rsidR="00310152" w:rsidRDefault="00310152" w:rsidP="008E6E5B">
      <w:pPr>
        <w:rPr>
          <w:rFonts w:ascii="Cambria Math" w:hAnsi="Cambria Math"/>
        </w:rPr>
      </w:pPr>
    </w:p>
    <w:p w14:paraId="1CD87183" w14:textId="77777777" w:rsidR="00310152" w:rsidRDefault="00310152" w:rsidP="008E6E5B">
      <w:pPr>
        <w:rPr>
          <w:rFonts w:ascii="Cambria Math" w:hAnsi="Cambria Math"/>
        </w:rPr>
      </w:pPr>
      <w:r>
        <w:rPr>
          <w:rFonts w:ascii="Cambria Math" w:hAnsi="Cambria Math"/>
        </w:rPr>
        <w:t xml:space="preserve">But since we know that there is only one </w:t>
      </w:r>
      <w:proofErr w:type="gramStart"/>
      <w:r>
        <w:rPr>
          <w:rFonts w:ascii="Cambria Math" w:hAnsi="Cambria Math"/>
        </w:rPr>
        <w:t>space-time</w:t>
      </w:r>
      <w:proofErr w:type="gramEnd"/>
      <w:r>
        <w:rPr>
          <w:rFonts w:ascii="Cambria Math" w:hAnsi="Cambria Math"/>
        </w:rPr>
        <w:t xml:space="preserve"> we may state this too:</w:t>
      </w:r>
    </w:p>
    <w:p w14:paraId="368773F9" w14:textId="77777777" w:rsidR="00661885" w:rsidRDefault="00661885" w:rsidP="008E6E5B">
      <w:r>
        <w:t>SPT</w:t>
      </w:r>
      <w:r>
        <w:rPr>
          <w:rFonts w:ascii="Cambria Math" w:hAnsi="Cambria Math"/>
        </w:rPr>
        <w:t>↓</w:t>
      </w:r>
      <w:r>
        <w:t>=def (PL</w:t>
      </w:r>
      <w:r>
        <w:rPr>
          <w:rFonts w:ascii="Cambria Math" w:hAnsi="Cambria Math"/>
        </w:rPr>
        <w:t>ᴿ)↓</w:t>
      </w:r>
    </w:p>
    <w:p w14:paraId="0578F8F1" w14:textId="77777777" w:rsidR="00310152" w:rsidRDefault="00310152" w:rsidP="008E6E5B"/>
    <w:p w14:paraId="0CF2F518" w14:textId="77777777" w:rsidR="00310152" w:rsidRDefault="00310152" w:rsidP="008E6E5B">
      <w:r>
        <w:t xml:space="preserve">Below we will re-define the concepts of space and time, but that will not affect their status as primitives. </w:t>
      </w:r>
    </w:p>
    <w:p w14:paraId="5FB14E64" w14:textId="77777777" w:rsidR="00661885" w:rsidRDefault="00661885" w:rsidP="008E6E5B"/>
    <w:p w14:paraId="301946C5" w14:textId="434E00DD" w:rsidR="00C43B9C" w:rsidRDefault="00C43B9C" w:rsidP="008E6E5B">
      <w:r w:rsidRPr="00C43B9C">
        <w:rPr>
          <w:b/>
          <w:bCs/>
        </w:rPr>
        <w:t>A pool in the realm of thought</w:t>
      </w:r>
      <w:r>
        <w:t xml:space="preserve"> is a subject. The concept of </w:t>
      </w:r>
      <w:del w:id="5550" w:author="Author">
        <w:r w:rsidR="00041068" w:rsidDel="003465EB">
          <w:delText>"</w:delText>
        </w:r>
      </w:del>
      <w:ins w:id="5551" w:author="Author">
        <w:r w:rsidR="003465EB">
          <w:t>‟</w:t>
        </w:r>
      </w:ins>
      <w:r>
        <w:t>subject</w:t>
      </w:r>
      <w:del w:id="5552" w:author="Author">
        <w:r w:rsidR="00041068" w:rsidDel="003465EB">
          <w:delText>"</w:delText>
        </w:r>
        <w:r w:rsidDel="003465EB">
          <w:delText xml:space="preserve"> </w:delText>
        </w:r>
      </w:del>
      <w:ins w:id="5553" w:author="Author">
        <w:r w:rsidR="003465EB">
          <w:t xml:space="preserve">” </w:t>
        </w:r>
      </w:ins>
      <w:r>
        <w:t xml:space="preserve">will be denoted by a capital S, and we will define it as following: </w:t>
      </w:r>
    </w:p>
    <w:p w14:paraId="54BCB162" w14:textId="77777777" w:rsidR="00C43B9C" w:rsidRDefault="00C43B9C" w:rsidP="008E6E5B">
      <w:r>
        <w:t>S =def PL</w:t>
      </w:r>
      <w:r>
        <w:rPr>
          <w:rFonts w:ascii="Cambria Math" w:hAnsi="Cambria Math"/>
        </w:rPr>
        <w:t>ᵀ</w:t>
      </w:r>
    </w:p>
    <w:p w14:paraId="65EDD0D2" w14:textId="77777777" w:rsidR="00C43B9C" w:rsidRDefault="00C43B9C" w:rsidP="008E6E5B"/>
    <w:p w14:paraId="6F70E86B" w14:textId="77777777" w:rsidR="00C43B9C" w:rsidRDefault="00C43B9C" w:rsidP="008E6E5B">
      <w:r>
        <w:t>Constants of subjects (</w:t>
      </w:r>
      <w:proofErr w:type="gramStart"/>
      <w:r>
        <w:t>i.e.</w:t>
      </w:r>
      <w:proofErr w:type="gramEnd"/>
      <w:r>
        <w:t xml:space="preserve"> known individual subjects) will be denoted by a capital S accompanied by a number: S1, S2, S3 etc. S1 will den</w:t>
      </w:r>
      <w:r w:rsidR="00C7745E">
        <w:t>o</w:t>
      </w:r>
      <w:r>
        <w:t xml:space="preserve">te the ego. In contrast, variables of subjects will be denoted by writing a letter </w:t>
      </w:r>
      <w:r w:rsidR="00BD0126">
        <w:t>signifying a</w:t>
      </w:r>
      <w:r w:rsidR="00472324">
        <w:t xml:space="preserve"> </w:t>
      </w:r>
      <w:r>
        <w:t xml:space="preserve">number variable instead of that of the number: Sn, Sm. </w:t>
      </w:r>
    </w:p>
    <w:p w14:paraId="599152CC" w14:textId="77777777" w:rsidR="00C43B9C" w:rsidRDefault="00C43B9C" w:rsidP="008E6E5B">
      <w:pPr>
        <w:bidi/>
        <w:rPr>
          <w:rtl/>
        </w:rPr>
      </w:pPr>
    </w:p>
    <w:p w14:paraId="372234C0" w14:textId="3A85444D" w:rsidR="00C43B9C" w:rsidRDefault="00036883" w:rsidP="008E6E5B">
      <w:r>
        <w:t xml:space="preserve">A pool in the realm of language is a language. The concept of </w:t>
      </w:r>
      <w:del w:id="5554" w:author="Author">
        <w:r w:rsidR="00F51420" w:rsidDel="003465EB">
          <w:delText>"</w:delText>
        </w:r>
      </w:del>
      <w:ins w:id="5555" w:author="Author">
        <w:r w:rsidR="003465EB">
          <w:t>‟</w:t>
        </w:r>
      </w:ins>
      <w:r>
        <w:t>language</w:t>
      </w:r>
      <w:del w:id="5556" w:author="Author">
        <w:r w:rsidR="00F51420" w:rsidDel="003465EB">
          <w:delText>"</w:delText>
        </w:r>
        <w:r w:rsidDel="003465EB">
          <w:delText xml:space="preserve"> </w:delText>
        </w:r>
      </w:del>
      <w:ins w:id="5557" w:author="Author">
        <w:r w:rsidR="003465EB">
          <w:t xml:space="preserve">” </w:t>
        </w:r>
      </w:ins>
      <w:r>
        <w:t>will be denoted by a capital L and will be defined as follows:</w:t>
      </w:r>
    </w:p>
    <w:p w14:paraId="364E7F05" w14:textId="77777777" w:rsidR="00C43B9C" w:rsidRDefault="00C43B9C" w:rsidP="008E6E5B">
      <w:r>
        <w:t>L=def PLᵛ</w:t>
      </w:r>
    </w:p>
    <w:p w14:paraId="7C6BB16A" w14:textId="77777777" w:rsidR="00C447CB" w:rsidRDefault="00C447CB" w:rsidP="008E6E5B"/>
    <w:p w14:paraId="4A821E1A" w14:textId="77777777" w:rsidR="00C447CB" w:rsidRDefault="00C447CB" w:rsidP="008E6E5B">
      <w:r>
        <w:t xml:space="preserve">A variable of the pool of language will be denoted by </w:t>
      </w:r>
      <w:r w:rsidR="007E42B4">
        <w:t xml:space="preserve">capital </w:t>
      </w:r>
      <w:r>
        <w:t xml:space="preserve">L accompanied by a numeral variable, </w:t>
      </w:r>
      <w:proofErr w:type="gramStart"/>
      <w:r>
        <w:t>n</w:t>
      </w:r>
      <w:proofErr w:type="gramEnd"/>
      <w:r>
        <w:t xml:space="preserve"> or m: Ln or </w:t>
      </w:r>
      <w:proofErr w:type="spellStart"/>
      <w:r>
        <w:t>Lm</w:t>
      </w:r>
      <w:proofErr w:type="spellEnd"/>
      <w:r>
        <w:t xml:space="preserve">. </w:t>
      </w:r>
      <w:r w:rsidR="007E42B4">
        <w:t>Constants (</w:t>
      </w:r>
      <w:proofErr w:type="gramStart"/>
      <w:r w:rsidR="007E42B4">
        <w:t>i.e.</w:t>
      </w:r>
      <w:proofErr w:type="gramEnd"/>
      <w:r w:rsidR="007E42B4">
        <w:t xml:space="preserve"> individual languages) will be denoted by capital L accompanied by numbers: L1, L2, L3. </w:t>
      </w:r>
    </w:p>
    <w:p w14:paraId="7CC9A92D" w14:textId="77777777" w:rsidR="00036883" w:rsidRDefault="00036883" w:rsidP="008E6E5B"/>
    <w:p w14:paraId="5F6C2C77" w14:textId="77777777" w:rsidR="007E42B4" w:rsidRDefault="007E42B4" w:rsidP="008E6E5B">
      <w:r>
        <w:t>Pools will be denoted by an indexical numeral following their letter of form of being. Thus, for instance: xᵀ¹ will denote pool no. 1 in the sphere of thought.</w:t>
      </w:r>
    </w:p>
    <w:p w14:paraId="53F2BAA7" w14:textId="77777777" w:rsidR="00160A0B" w:rsidRDefault="00160A0B" w:rsidP="008E6E5B"/>
    <w:p w14:paraId="21EF8850" w14:textId="6E0114E3" w:rsidR="00160A0B" w:rsidRDefault="00160A0B" w:rsidP="008E6E5B">
      <w:r>
        <w:t xml:space="preserve">At this point we may ask: Why in the realm of thought </w:t>
      </w:r>
      <w:r w:rsidR="00117970">
        <w:t xml:space="preserve">is </w:t>
      </w:r>
      <w:r>
        <w:t>a pool a subject while in the realm of language a pool is a language? In the realm of language, too, subjects are working, and they</w:t>
      </w:r>
      <w:r w:rsidR="00914264">
        <w:t xml:space="preserve"> are those </w:t>
      </w:r>
      <w:r w:rsidR="004E05CC">
        <w:t xml:space="preserve">that </w:t>
      </w:r>
      <w:r w:rsidR="00914264">
        <w:t>create the texts! The answer is that in this matter (as in other matters in life) there is no symmetry. Ideas which exist in John</w:t>
      </w:r>
      <w:del w:id="5558" w:author="Author">
        <w:r w:rsidR="00914264" w:rsidDel="003465EB">
          <w:delText>'</w:delText>
        </w:r>
      </w:del>
      <w:ins w:id="5559" w:author="Author">
        <w:r w:rsidR="003465EB">
          <w:t>’</w:t>
        </w:r>
      </w:ins>
      <w:r w:rsidR="00914264">
        <w:t>s mind</w:t>
      </w:r>
      <w:r>
        <w:t xml:space="preserve"> </w:t>
      </w:r>
      <w:r w:rsidR="00914264">
        <w:t>exist only in his mind, and even if he successfully conveys them to Mary</w:t>
      </w:r>
      <w:r w:rsidR="003A794B">
        <w:t>,</w:t>
      </w:r>
      <w:r w:rsidR="00914264">
        <w:t xml:space="preserve"> Mary will be able to have </w:t>
      </w:r>
      <w:r w:rsidR="00914264">
        <w:lastRenderedPageBreak/>
        <w:t>similar or parallel ideas, but not the very same ideas that are borne in John</w:t>
      </w:r>
      <w:del w:id="5560" w:author="Author">
        <w:r w:rsidR="00914264" w:rsidDel="003465EB">
          <w:delText>'</w:delText>
        </w:r>
      </w:del>
      <w:ins w:id="5561" w:author="Author">
        <w:r w:rsidR="003465EB">
          <w:t>’</w:t>
        </w:r>
      </w:ins>
      <w:r w:rsidR="00914264">
        <w:t xml:space="preserve">s mind. In contrast, a word which exists in a text is the same </w:t>
      </w:r>
      <w:r w:rsidR="00792668">
        <w:t>both</w:t>
      </w:r>
      <w:r w:rsidR="00914264">
        <w:t xml:space="preserve"> to </w:t>
      </w:r>
      <w:r w:rsidR="003A794B">
        <w:t xml:space="preserve">John </w:t>
      </w:r>
      <w:proofErr w:type="gramStart"/>
      <w:r w:rsidR="00914264">
        <w:t>or</w:t>
      </w:r>
      <w:proofErr w:type="gramEnd"/>
      <w:r w:rsidR="00914264">
        <w:t xml:space="preserve"> to Mary, even if each one understands it in a slightly different manner.  That is why John and Mary are pools in the realm of thought while the text is a pool in the realm of language. </w:t>
      </w:r>
    </w:p>
    <w:p w14:paraId="7D4D3143" w14:textId="77777777" w:rsidR="00160A0B" w:rsidRDefault="00160A0B" w:rsidP="008E6E5B"/>
    <w:p w14:paraId="1567CD21" w14:textId="77777777" w:rsidR="007E42B4" w:rsidRDefault="007E42B4" w:rsidP="008E6E5B">
      <w:r>
        <w:t xml:space="preserve">The collection of all the pools </w:t>
      </w:r>
      <w:proofErr w:type="gramStart"/>
      <w:r>
        <w:t>in a given</w:t>
      </w:r>
      <w:proofErr w:type="gramEnd"/>
      <w:r>
        <w:t xml:space="preserve"> form of being will be called the ontological sphere of that form of being. I am talking about a collection and not a sum, since half a pool is not an item of an ontological sphere. An ontological sphere will be denoted by the letters OS, and will thus be defined as follows:</w:t>
      </w:r>
    </w:p>
    <w:p w14:paraId="4A353325" w14:textId="77777777" w:rsidR="00036883" w:rsidRDefault="00036883" w:rsidP="008E6E5B">
      <w:r>
        <w:t xml:space="preserve">OSᵟ=def </w:t>
      </w:r>
      <w:proofErr w:type="spellStart"/>
      <w:proofErr w:type="gramStart"/>
      <w:r>
        <w:t>CN;</w:t>
      </w:r>
      <w:r>
        <w:rPr>
          <w:rFonts w:ascii="Cambria Math" w:hAnsi="Cambria Math"/>
        </w:rPr>
        <w:t>ɒPL</w:t>
      </w:r>
      <w:proofErr w:type="spellEnd"/>
      <w:proofErr w:type="gramEnd"/>
      <w:r>
        <w:t>ᵟ</w:t>
      </w:r>
    </w:p>
    <w:p w14:paraId="75F7E935" w14:textId="77777777" w:rsidR="007E42B4" w:rsidRDefault="007E42B4" w:rsidP="008E6E5B"/>
    <w:p w14:paraId="42BA7D21" w14:textId="77777777" w:rsidR="004572C0" w:rsidRDefault="004572C0" w:rsidP="008E6E5B">
      <w:r>
        <w:rPr>
          <w:rFonts w:hint="cs"/>
        </w:rPr>
        <w:t>N</w:t>
      </w:r>
      <w:r>
        <w:t>ow we can define all the four ontological spheres:</w:t>
      </w:r>
    </w:p>
    <w:p w14:paraId="075F43F7" w14:textId="77777777" w:rsidR="004572C0" w:rsidRDefault="004572C0" w:rsidP="008E6E5B"/>
    <w:p w14:paraId="6CBF2090" w14:textId="77777777" w:rsidR="004572C0" w:rsidRDefault="004572C0" w:rsidP="008E6E5B">
      <w:pPr>
        <w:rPr>
          <w:rtl/>
        </w:rPr>
      </w:pPr>
      <w:r>
        <w:t>The sphere of reality will be defined as follows:</w:t>
      </w:r>
    </w:p>
    <w:p w14:paraId="7B51193D" w14:textId="77777777" w:rsidR="00C822B3" w:rsidRDefault="00C822B3" w:rsidP="008E6E5B">
      <w:r>
        <w:t>OS</w:t>
      </w:r>
      <w:r>
        <w:rPr>
          <w:rFonts w:ascii="Cambria Math" w:hAnsi="Cambria Math"/>
          <w:rtl/>
        </w:rPr>
        <w:t>ᴿ</w:t>
      </w:r>
      <w:r>
        <w:t xml:space="preserve">=def </w:t>
      </w:r>
      <w:proofErr w:type="spellStart"/>
      <w:proofErr w:type="gramStart"/>
      <w:r>
        <w:t>CN;</w:t>
      </w:r>
      <w:r>
        <w:rPr>
          <w:rFonts w:ascii="Cambria Math" w:hAnsi="Cambria Math"/>
        </w:rPr>
        <w:t>ɒPL</w:t>
      </w:r>
      <w:proofErr w:type="spellEnd"/>
      <w:r>
        <w:rPr>
          <w:rFonts w:ascii="Cambria Math" w:hAnsi="Cambria Math"/>
        </w:rPr>
        <w:t>ᴿ</w:t>
      </w:r>
      <w:proofErr w:type="gramEnd"/>
    </w:p>
    <w:p w14:paraId="71422CC6" w14:textId="77777777" w:rsidR="00C822B3" w:rsidRDefault="00C822B3" w:rsidP="008E6E5B">
      <w:pPr>
        <w:rPr>
          <w:rtl/>
        </w:rPr>
      </w:pPr>
    </w:p>
    <w:p w14:paraId="12BC8C43" w14:textId="11151D3B" w:rsidR="004572C0" w:rsidRDefault="004572C0" w:rsidP="008E6E5B">
      <w:pPr>
        <w:rPr>
          <w:rtl/>
        </w:rPr>
      </w:pPr>
      <w:r>
        <w:t xml:space="preserve">The sphere of the </w:t>
      </w:r>
      <w:r w:rsidR="00FC55F2">
        <w:t>noumenon</w:t>
      </w:r>
      <w:r w:rsidR="00CD0CA5">
        <w:t xml:space="preserve"> (the </w:t>
      </w:r>
      <w:del w:id="5562" w:author="Author">
        <w:r w:rsidR="00CD0CA5" w:rsidDel="003465EB">
          <w:delText>"</w:delText>
        </w:r>
      </w:del>
      <w:ins w:id="5563" w:author="Author">
        <w:r w:rsidR="003465EB">
          <w:t>‟</w:t>
        </w:r>
      </w:ins>
      <w:r w:rsidR="00CD0CA5">
        <w:t>in-itself</w:t>
      </w:r>
      <w:del w:id="5564" w:author="Author">
        <w:r w:rsidR="00CD0CA5" w:rsidDel="003465EB">
          <w:delText>"</w:delText>
        </w:r>
        <w:r w:rsidDel="003465EB">
          <w:delText>)</w:delText>
        </w:r>
      </w:del>
      <w:ins w:id="5565" w:author="Author">
        <w:r w:rsidR="003465EB">
          <w:t>”)</w:t>
        </w:r>
      </w:ins>
      <w:r>
        <w:t xml:space="preserve"> will be defined as follows:</w:t>
      </w:r>
    </w:p>
    <w:p w14:paraId="665DA235" w14:textId="77777777" w:rsidR="00C822B3" w:rsidRDefault="00C822B3" w:rsidP="008E6E5B">
      <w:r>
        <w:t>OS</w:t>
      </w:r>
      <w:r>
        <w:rPr>
          <w:rFonts w:hint="cs"/>
          <w:rtl/>
        </w:rPr>
        <w:t>ᴶ</w:t>
      </w:r>
      <w:r>
        <w:t xml:space="preserve">=def </w:t>
      </w:r>
      <w:proofErr w:type="spellStart"/>
      <w:proofErr w:type="gramStart"/>
      <w:r>
        <w:t>CN;</w:t>
      </w:r>
      <w:r>
        <w:rPr>
          <w:rFonts w:ascii="Cambria Math" w:hAnsi="Cambria Math"/>
        </w:rPr>
        <w:t>ɒPL</w:t>
      </w:r>
      <w:proofErr w:type="spellEnd"/>
      <w:r>
        <w:rPr>
          <w:rFonts w:hint="cs"/>
          <w:rtl/>
        </w:rPr>
        <w:t>ᴶ</w:t>
      </w:r>
      <w:proofErr w:type="gramEnd"/>
    </w:p>
    <w:p w14:paraId="3124AA1D" w14:textId="77777777" w:rsidR="00C822B3" w:rsidRDefault="00C822B3" w:rsidP="008E6E5B">
      <w:pPr>
        <w:rPr>
          <w:rtl/>
        </w:rPr>
      </w:pPr>
    </w:p>
    <w:p w14:paraId="669EF2B9" w14:textId="77777777" w:rsidR="004572C0" w:rsidRDefault="004572C0" w:rsidP="008E6E5B">
      <w:pPr>
        <w:rPr>
          <w:rtl/>
        </w:rPr>
      </w:pPr>
      <w:r>
        <w:t>The sphere of thought will be defined as follows:</w:t>
      </w:r>
    </w:p>
    <w:p w14:paraId="7AD29B64" w14:textId="77777777" w:rsidR="00C822B3" w:rsidRDefault="00C822B3" w:rsidP="008E6E5B">
      <w:r>
        <w:t>OS</w:t>
      </w:r>
      <w:r>
        <w:rPr>
          <w:rFonts w:hint="cs"/>
          <w:rtl/>
        </w:rPr>
        <w:t>ᵀ</w:t>
      </w:r>
      <w:r>
        <w:t xml:space="preserve">=def </w:t>
      </w:r>
      <w:proofErr w:type="spellStart"/>
      <w:proofErr w:type="gramStart"/>
      <w:r>
        <w:t>CN;</w:t>
      </w:r>
      <w:r>
        <w:rPr>
          <w:rFonts w:ascii="Cambria Math" w:hAnsi="Cambria Math"/>
        </w:rPr>
        <w:t>ɒPL</w:t>
      </w:r>
      <w:proofErr w:type="spellEnd"/>
      <w:r>
        <w:rPr>
          <w:rFonts w:hint="cs"/>
          <w:rtl/>
        </w:rPr>
        <w:t>ᵀ</w:t>
      </w:r>
      <w:proofErr w:type="gramEnd"/>
    </w:p>
    <w:p w14:paraId="7CA032A7" w14:textId="77777777" w:rsidR="00C822B3" w:rsidRDefault="00C822B3" w:rsidP="008E6E5B">
      <w:pPr>
        <w:rPr>
          <w:rtl/>
        </w:rPr>
      </w:pPr>
    </w:p>
    <w:p w14:paraId="28C41D17" w14:textId="77777777" w:rsidR="004572C0" w:rsidRDefault="004572C0" w:rsidP="008E6E5B">
      <w:pPr>
        <w:rPr>
          <w:rtl/>
        </w:rPr>
      </w:pPr>
      <w:r>
        <w:t>The sphere of language will be defined as follows:</w:t>
      </w:r>
    </w:p>
    <w:p w14:paraId="069CCEE8" w14:textId="77777777" w:rsidR="00C822B3" w:rsidRDefault="00C822B3" w:rsidP="008E6E5B">
      <w:r>
        <w:t>OS</w:t>
      </w:r>
      <w:r>
        <w:rPr>
          <w:rFonts w:hint="cs"/>
          <w:rtl/>
        </w:rPr>
        <w:t>ᵛ</w:t>
      </w:r>
      <w:r>
        <w:t xml:space="preserve">=def </w:t>
      </w:r>
      <w:proofErr w:type="spellStart"/>
      <w:proofErr w:type="gramStart"/>
      <w:r>
        <w:t>CN;</w:t>
      </w:r>
      <w:r>
        <w:rPr>
          <w:rFonts w:ascii="Cambria Math" w:hAnsi="Cambria Math"/>
        </w:rPr>
        <w:t>ɒPL</w:t>
      </w:r>
      <w:proofErr w:type="spellEnd"/>
      <w:r>
        <w:rPr>
          <w:rFonts w:hint="cs"/>
          <w:rtl/>
        </w:rPr>
        <w:t>ᵛ</w:t>
      </w:r>
      <w:proofErr w:type="gramEnd"/>
    </w:p>
    <w:p w14:paraId="48BA3BB3" w14:textId="77777777" w:rsidR="004572C0" w:rsidRDefault="004572C0" w:rsidP="008E6E5B"/>
    <w:p w14:paraId="2B911C51" w14:textId="3329D97C" w:rsidR="004572C0" w:rsidRDefault="0046748F" w:rsidP="008E6E5B">
      <w:r>
        <w:t xml:space="preserve">An object that is </w:t>
      </w:r>
      <w:del w:id="5566" w:author="Author">
        <w:r w:rsidDel="003465EB">
          <w:delText>"</w:delText>
        </w:r>
      </w:del>
      <w:ins w:id="5567" w:author="Author">
        <w:r w:rsidR="003465EB">
          <w:t>‟</w:t>
        </w:r>
      </w:ins>
      <w:r>
        <w:t>within</w:t>
      </w:r>
      <w:del w:id="5568" w:author="Author">
        <w:r w:rsidDel="003465EB">
          <w:delText xml:space="preserve">" </w:delText>
        </w:r>
      </w:del>
      <w:ins w:id="5569" w:author="Author">
        <w:r w:rsidR="003465EB">
          <w:t xml:space="preserve">” </w:t>
        </w:r>
      </w:ins>
      <w:r>
        <w:t xml:space="preserve">an ontological sphere will also be called a </w:t>
      </w:r>
      <w:del w:id="5570" w:author="Author">
        <w:r w:rsidDel="003465EB">
          <w:delText>"</w:delText>
        </w:r>
      </w:del>
      <w:ins w:id="5571" w:author="Author">
        <w:r w:rsidR="003465EB">
          <w:t>‟</w:t>
        </w:r>
      </w:ins>
      <w:r>
        <w:t>content</w:t>
      </w:r>
      <w:del w:id="5572" w:author="Author">
        <w:r w:rsidDel="003465EB">
          <w:delText xml:space="preserve">" </w:delText>
        </w:r>
      </w:del>
      <w:ins w:id="5573" w:author="Author">
        <w:r w:rsidR="003465EB">
          <w:t xml:space="preserve">” </w:t>
        </w:r>
      </w:ins>
      <w:r>
        <w:t>of that sphere (</w:t>
      </w:r>
      <w:proofErr w:type="gramStart"/>
      <w:r>
        <w:t>similar to</w:t>
      </w:r>
      <w:proofErr w:type="gramEnd"/>
      <w:r>
        <w:t xml:space="preserve"> pool):</w:t>
      </w:r>
    </w:p>
    <w:p w14:paraId="78F8248B" w14:textId="77777777" w:rsidR="004572C0" w:rsidRDefault="004572C0" w:rsidP="008E6E5B">
      <w:r>
        <w:t>x</w:t>
      </w:r>
      <w:r>
        <w:sym w:font="Wingdings 3" w:char="F0CE"/>
      </w:r>
      <w:proofErr w:type="spellStart"/>
      <w:proofErr w:type="gramStart"/>
      <w:r>
        <w:t>CT;y</w:t>
      </w:r>
      <w:proofErr w:type="gramEnd"/>
      <w:r>
        <w:t>˄y</w:t>
      </w:r>
      <w:proofErr w:type="spellEnd"/>
      <w:r>
        <w:sym w:font="Wingdings 3" w:char="F0CE"/>
      </w:r>
      <w:proofErr w:type="spellStart"/>
      <w:r>
        <w:t>IT;z</w:t>
      </w:r>
      <w:r>
        <w:rPr>
          <w:rFonts w:ascii="Symbol" w:hAnsi="Symbol"/>
        </w:rPr>
        <w:t></w:t>
      </w:r>
      <w:r>
        <w:t>x</w:t>
      </w:r>
      <w:proofErr w:type="spellEnd"/>
      <w:r>
        <w:sym w:font="Wingdings 3" w:char="F0CE"/>
      </w:r>
      <w:proofErr w:type="spellStart"/>
      <w:r>
        <w:t>CT;z</w:t>
      </w:r>
      <w:proofErr w:type="spellEnd"/>
    </w:p>
    <w:p w14:paraId="629ECF85" w14:textId="77777777" w:rsidR="0046748F" w:rsidRDefault="0046748F" w:rsidP="008E6E5B"/>
    <w:p w14:paraId="018C183B" w14:textId="6EE8AEE6" w:rsidR="0046748F" w:rsidRDefault="0046748F" w:rsidP="008E6E5B">
      <w:r>
        <w:t>Which means that the predicate CT (</w:t>
      </w:r>
      <w:del w:id="5574" w:author="Author">
        <w:r w:rsidR="00EF78B9" w:rsidDel="003465EB">
          <w:delText>"</w:delText>
        </w:r>
      </w:del>
      <w:ins w:id="5575" w:author="Author">
        <w:r w:rsidR="003465EB">
          <w:t>‟</w:t>
        </w:r>
      </w:ins>
      <w:del w:id="5576" w:author="Author">
        <w:r w:rsidDel="00592BCE">
          <w:delText>…</w:delText>
        </w:r>
      </w:del>
      <w:ins w:id="5577" w:author="Author">
        <w:r w:rsidR="00592BCE">
          <w:t>…</w:t>
        </w:r>
      </w:ins>
      <w:r>
        <w:t xml:space="preserve"> is a content of</w:t>
      </w:r>
      <w:del w:id="5578" w:author="Author">
        <w:r w:rsidDel="00592BCE">
          <w:delText>…</w:delText>
        </w:r>
      </w:del>
      <w:ins w:id="5579" w:author="Author">
        <w:r w:rsidR="00592BCE">
          <w:t>…</w:t>
        </w:r>
      </w:ins>
      <w:del w:id="5580" w:author="Author">
        <w:r w:rsidR="00EF78B9" w:rsidDel="003465EB">
          <w:delText>"</w:delText>
        </w:r>
        <w:r w:rsidDel="003465EB">
          <w:delText>)</w:delText>
        </w:r>
      </w:del>
      <w:ins w:id="5581" w:author="Author">
        <w:r w:rsidR="003465EB">
          <w:t>”)</w:t>
        </w:r>
      </w:ins>
      <w:r>
        <w:t xml:space="preserve"> is bequeathing-to-items: </w:t>
      </w:r>
    </w:p>
    <w:p w14:paraId="768A4D06" w14:textId="77777777" w:rsidR="004572C0" w:rsidRDefault="004572C0" w:rsidP="008E6E5B">
      <w:r>
        <w:t>CT</w:t>
      </w:r>
      <w:r>
        <w:sym w:font="Wingdings 3" w:char="F0CE"/>
      </w:r>
      <w:r>
        <w:t>BQ</w:t>
      </w:r>
      <w:r w:rsidR="009B6D10">
        <w:t>(</w:t>
      </w:r>
      <w:r>
        <w:t>CN</w:t>
      </w:r>
      <w:r w:rsidR="009B6D10">
        <w:t>)</w:t>
      </w:r>
    </w:p>
    <w:p w14:paraId="32B9C4DC" w14:textId="77777777" w:rsidR="004572C0" w:rsidRDefault="004572C0" w:rsidP="008E6E5B"/>
    <w:p w14:paraId="1BC1FDAC" w14:textId="77777777" w:rsidR="0046748F" w:rsidRDefault="0046748F" w:rsidP="008E6E5B">
      <w:r>
        <w:t>Or, in the general formulation:</w:t>
      </w:r>
    </w:p>
    <w:p w14:paraId="7C2D697A" w14:textId="77777777" w:rsidR="004572C0" w:rsidRDefault="004572C0" w:rsidP="008E6E5B">
      <w:r>
        <w:lastRenderedPageBreak/>
        <w:t>CT</w:t>
      </w:r>
      <w:r>
        <w:sym w:font="Wingdings 3" w:char="F0CE"/>
      </w:r>
      <w:r>
        <w:t>BQ</w:t>
      </w:r>
      <w:r w:rsidR="009B6D10">
        <w:t>(</w:t>
      </w:r>
      <w:r>
        <w:t>MF2</w:t>
      </w:r>
      <w:r w:rsidR="009B6D10">
        <w:t>)</w:t>
      </w:r>
    </w:p>
    <w:p w14:paraId="75345DC9" w14:textId="77777777" w:rsidR="0046748F" w:rsidRDefault="0046748F" w:rsidP="008E6E5B"/>
    <w:p w14:paraId="74FEDA95" w14:textId="77777777" w:rsidR="008403A9" w:rsidRDefault="0046748F" w:rsidP="008E6E5B">
      <w:r>
        <w:t>Is this predicate also bequeathing-to-items? Not in ordinary bequeathing, but only in weak one</w:t>
      </w:r>
      <w:r w:rsidR="003A1DCE">
        <w:t>s</w:t>
      </w:r>
      <w:r w:rsidR="00150287">
        <w:t xml:space="preserve">. </w:t>
      </w:r>
      <w:r>
        <w:t>If object x is a content of an ontological sphere y – there is some pool (</w:t>
      </w:r>
      <w:proofErr w:type="gramStart"/>
      <w:r>
        <w:t>i.e.</w:t>
      </w:r>
      <w:proofErr w:type="gramEnd"/>
      <w:r>
        <w:t xml:space="preserve"> some item of y) in which x is a content. </w:t>
      </w:r>
    </w:p>
    <w:p w14:paraId="70147BFD" w14:textId="77777777" w:rsidR="008403A9" w:rsidRDefault="008403A9" w:rsidP="008E6E5B"/>
    <w:p w14:paraId="5CE58E79" w14:textId="77777777" w:rsidR="0046748F" w:rsidRDefault="008403A9" w:rsidP="008E6E5B">
      <w:r>
        <w:t xml:space="preserve">Now let us turn to the relations between different spheres, and to some extent also to those between different pools within the same sphere. </w:t>
      </w:r>
      <w:r w:rsidR="0046748F">
        <w:t xml:space="preserve"> </w:t>
      </w:r>
    </w:p>
    <w:p w14:paraId="6D9791A5" w14:textId="77777777" w:rsidR="0046748F" w:rsidRPr="00E87D31" w:rsidRDefault="0046748F" w:rsidP="008E6E5B"/>
    <w:p w14:paraId="6ABB510A" w14:textId="77777777" w:rsidR="004572C0" w:rsidRPr="00392E4A" w:rsidRDefault="008403A9" w:rsidP="008E6E5B">
      <w:pPr>
        <w:pStyle w:val="Heading3"/>
      </w:pPr>
      <w:bookmarkStart w:id="5582" w:name="_Toc48460313"/>
      <w:bookmarkStart w:id="5583" w:name="_Toc61213653"/>
      <w:bookmarkStart w:id="5584" w:name="_Toc61216178"/>
      <w:bookmarkStart w:id="5585" w:name="_Toc61216292"/>
      <w:bookmarkStart w:id="5586" w:name="_Toc61859939"/>
      <w:bookmarkStart w:id="5587" w:name="_Toc61860359"/>
      <w:bookmarkStart w:id="5588" w:name="_Toc61861302"/>
      <w:bookmarkStart w:id="5589" w:name="_Toc61894384"/>
      <w:r w:rsidRPr="00392E4A">
        <w:t>Parallelism and sub-parallelism</w:t>
      </w:r>
      <w:bookmarkEnd w:id="5582"/>
      <w:bookmarkEnd w:id="5583"/>
      <w:bookmarkEnd w:id="5584"/>
      <w:bookmarkEnd w:id="5585"/>
      <w:bookmarkEnd w:id="5586"/>
      <w:bookmarkEnd w:id="5587"/>
      <w:bookmarkEnd w:id="5588"/>
      <w:bookmarkEnd w:id="5589"/>
    </w:p>
    <w:p w14:paraId="2F20CE44" w14:textId="336A1D8E" w:rsidR="008403A9" w:rsidRPr="00392E4A" w:rsidRDefault="00CD0CA5" w:rsidP="008E6E5B">
      <w:r w:rsidRPr="00392E4A">
        <w:t xml:space="preserve">I </w:t>
      </w:r>
      <w:r w:rsidR="005F2D4F">
        <w:t>stated</w:t>
      </w:r>
      <w:r w:rsidR="005F2D4F" w:rsidRPr="00392E4A">
        <w:t xml:space="preserve"> </w:t>
      </w:r>
      <w:r w:rsidRPr="00392E4A">
        <w:t xml:space="preserve">that an object might have at least four forms of being: Thought (including perception, of course), language, reality and </w:t>
      </w:r>
      <w:r w:rsidR="00FC55F2" w:rsidRPr="00392E4A">
        <w:t>noumenon</w:t>
      </w:r>
      <w:r w:rsidRPr="00392E4A">
        <w:t xml:space="preserve">. The relation between an object in a certain form of being to that </w:t>
      </w:r>
      <w:del w:id="5590" w:author="Author">
        <w:r w:rsidRPr="00392E4A" w:rsidDel="003465EB">
          <w:delText>"</w:delText>
        </w:r>
      </w:del>
      <w:ins w:id="5591" w:author="Author">
        <w:r w:rsidR="003465EB">
          <w:t>‟</w:t>
        </w:r>
      </w:ins>
      <w:r w:rsidRPr="00392E4A">
        <w:t>same</w:t>
      </w:r>
      <w:del w:id="5592" w:author="Author">
        <w:r w:rsidRPr="00392E4A" w:rsidDel="003465EB">
          <w:delText xml:space="preserve">" </w:delText>
        </w:r>
      </w:del>
      <w:ins w:id="5593" w:author="Author">
        <w:r w:rsidR="003465EB">
          <w:t xml:space="preserve">” </w:t>
        </w:r>
      </w:ins>
      <w:r w:rsidRPr="00392E4A">
        <w:t xml:space="preserve">object in another form of being will be called hereafter </w:t>
      </w:r>
      <w:r w:rsidRPr="00392E4A">
        <w:rPr>
          <w:b/>
          <w:bCs/>
        </w:rPr>
        <w:t>parallelism</w:t>
      </w:r>
      <w:r w:rsidRPr="00392E4A">
        <w:t xml:space="preserve">. This concept should be elucidated. Parallelism is not necessarily </w:t>
      </w:r>
      <w:r w:rsidR="00D7512A" w:rsidRPr="00392E4A">
        <w:t>identity, and in fact identity between spheres is impossible since the very difference in forms of being makes the objects n</w:t>
      </w:r>
      <w:r w:rsidR="00E70422">
        <w:t>on</w:t>
      </w:r>
      <w:r w:rsidR="00D7512A" w:rsidRPr="00392E4A">
        <w:t>identical. The relation of parallelism</w:t>
      </w:r>
      <w:r w:rsidR="00325F78">
        <w:t xml:space="preserve"> </w:t>
      </w:r>
      <w:r w:rsidR="00D7512A" w:rsidRPr="00392E4A">
        <w:t xml:space="preserve">is therefore more complex. Let us denote the predicate </w:t>
      </w:r>
      <w:del w:id="5594" w:author="Author">
        <w:r w:rsidR="00D7512A" w:rsidRPr="00392E4A" w:rsidDel="003465EB">
          <w:delText>"</w:delText>
        </w:r>
      </w:del>
      <w:ins w:id="5595" w:author="Author">
        <w:r w:rsidR="003465EB">
          <w:t>‟</w:t>
        </w:r>
      </w:ins>
      <w:del w:id="5596" w:author="Author">
        <w:r w:rsidR="00D7512A" w:rsidRPr="00392E4A" w:rsidDel="00592BCE">
          <w:delText>…</w:delText>
        </w:r>
      </w:del>
      <w:ins w:id="5597" w:author="Author">
        <w:r w:rsidR="00592BCE">
          <w:t>…</w:t>
        </w:r>
      </w:ins>
      <w:r w:rsidR="00D7512A" w:rsidRPr="00392E4A">
        <w:t xml:space="preserve"> is a parallel of</w:t>
      </w:r>
      <w:del w:id="5598" w:author="Author">
        <w:r w:rsidR="00D7512A" w:rsidRPr="00392E4A" w:rsidDel="00592BCE">
          <w:delText>…</w:delText>
        </w:r>
      </w:del>
      <w:ins w:id="5599" w:author="Author">
        <w:r w:rsidR="00592BCE">
          <w:t>…</w:t>
        </w:r>
      </w:ins>
      <w:del w:id="5600" w:author="Author">
        <w:r w:rsidR="00D7512A" w:rsidRPr="00392E4A" w:rsidDel="003465EB">
          <w:delText xml:space="preserve">" </w:delText>
        </w:r>
      </w:del>
      <w:ins w:id="5601" w:author="Author">
        <w:r w:rsidR="003465EB">
          <w:t xml:space="preserve">” </w:t>
        </w:r>
      </w:ins>
      <w:r w:rsidR="00D7512A" w:rsidRPr="00392E4A">
        <w:t xml:space="preserve">by the letters PL and define it at first in a semi-formal manner: </w:t>
      </w:r>
    </w:p>
    <w:p w14:paraId="1895D42F" w14:textId="77777777" w:rsidR="001243E3" w:rsidRPr="00650172" w:rsidRDefault="001243E3" w:rsidP="008E6E5B">
      <w:pPr>
        <w:rPr>
          <w:highlight w:val="yellow"/>
        </w:rPr>
      </w:pPr>
    </w:p>
    <w:p w14:paraId="46F9BB82" w14:textId="77777777" w:rsidR="001243E3" w:rsidRDefault="001243E3" w:rsidP="008E6E5B">
      <w:r w:rsidRPr="00392E4A">
        <w:t>Object x will be said to be parallel to object</w:t>
      </w:r>
      <w:r>
        <w:t xml:space="preserve"> y </w:t>
      </w:r>
      <w:proofErr w:type="spellStart"/>
      <w:r>
        <w:t>iff</w:t>
      </w:r>
      <w:proofErr w:type="spellEnd"/>
      <w:r>
        <w:t>:</w:t>
      </w:r>
    </w:p>
    <w:p w14:paraId="759B390C" w14:textId="77777777" w:rsidR="001243E3" w:rsidRDefault="001243E3" w:rsidP="008E6E5B">
      <w:pPr>
        <w:numPr>
          <w:ilvl w:val="0"/>
          <w:numId w:val="15"/>
        </w:numPr>
      </w:pPr>
      <w:r>
        <w:t xml:space="preserve">x and y exist in different ontological spheres, δ and ε, respectively. </w:t>
      </w:r>
    </w:p>
    <w:p w14:paraId="5EE884DB" w14:textId="77777777" w:rsidR="001243E3" w:rsidRDefault="001243E3" w:rsidP="008E6E5B">
      <w:pPr>
        <w:numPr>
          <w:ilvl w:val="0"/>
          <w:numId w:val="15"/>
        </w:numPr>
      </w:pPr>
      <w:r>
        <w:t>x is captured by some concept Z and y is captured by some concept W</w:t>
      </w:r>
      <w:r w:rsidR="00392E4A">
        <w:t>.</w:t>
      </w:r>
    </w:p>
    <w:p w14:paraId="193DBD5F" w14:textId="77777777" w:rsidR="001243E3" w:rsidRPr="008403A9" w:rsidRDefault="001243E3" w:rsidP="008E6E5B">
      <w:pPr>
        <w:numPr>
          <w:ilvl w:val="0"/>
          <w:numId w:val="15"/>
        </w:numPr>
      </w:pPr>
      <w:r>
        <w:t xml:space="preserve">Between all the objects captured by z in δ and those captured by W in ε there is a permanent relation RN. </w:t>
      </w:r>
    </w:p>
    <w:p w14:paraId="7096A9FE" w14:textId="77777777" w:rsidR="004572C0" w:rsidRDefault="004572C0" w:rsidP="008E6E5B">
      <w:pPr>
        <w:bidi/>
        <w:rPr>
          <w:rtl/>
        </w:rPr>
      </w:pPr>
    </w:p>
    <w:p w14:paraId="5F047639" w14:textId="77777777" w:rsidR="008403A9" w:rsidRDefault="001243E3" w:rsidP="008E6E5B">
      <w:pPr>
        <w:rPr>
          <w:lang w:eastAsia="x-none"/>
        </w:rPr>
      </w:pPr>
      <w:r>
        <w:rPr>
          <w:lang w:eastAsia="x-none"/>
        </w:rPr>
        <w:t xml:space="preserve">Let us discuss these parameters one by one: </w:t>
      </w:r>
    </w:p>
    <w:p w14:paraId="493859C6" w14:textId="77777777" w:rsidR="001243E3" w:rsidRDefault="00910F93" w:rsidP="008E6E5B">
      <w:pPr>
        <w:numPr>
          <w:ilvl w:val="0"/>
          <w:numId w:val="16"/>
        </w:numPr>
        <w:rPr>
          <w:lang w:eastAsia="x-none"/>
        </w:rPr>
      </w:pPr>
      <w:r>
        <w:rPr>
          <w:lang w:eastAsia="x-none"/>
        </w:rPr>
        <w:t xml:space="preserve">x and y exist in different ontological spheres. </w:t>
      </w:r>
      <w:r w:rsidR="0079066C">
        <w:rPr>
          <w:lang w:eastAsia="x-none"/>
        </w:rPr>
        <w:t xml:space="preserve">The relation of parallelism is between </w:t>
      </w:r>
      <w:r w:rsidR="0079066C" w:rsidRPr="00681E62">
        <w:rPr>
          <w:lang w:eastAsia="x-none"/>
        </w:rPr>
        <w:t>different ontological</w:t>
      </w:r>
      <w:r w:rsidR="00681E62" w:rsidRPr="00681E62">
        <w:rPr>
          <w:lang w:eastAsia="x-none"/>
        </w:rPr>
        <w:t xml:space="preserve"> spheres</w:t>
      </w:r>
      <w:r w:rsidR="0079066C" w:rsidRPr="00681E62">
        <w:rPr>
          <w:lang w:eastAsia="x-none"/>
        </w:rPr>
        <w:t xml:space="preserve"> </w:t>
      </w:r>
      <w:r w:rsidR="00882EA7" w:rsidRPr="00681E62">
        <w:rPr>
          <w:lang w:eastAsia="x-none"/>
        </w:rPr>
        <w:t>and between</w:t>
      </w:r>
      <w:r w:rsidR="00882EA7">
        <w:rPr>
          <w:lang w:eastAsia="x-none"/>
        </w:rPr>
        <w:t xml:space="preserve"> pools contained in different ontological spheres, not between two pools within the same ontological sphere. Some intuition tells us that a similar series of parameters might serve </w:t>
      </w:r>
      <w:r w:rsidR="00882EA7" w:rsidRPr="00681E62">
        <w:rPr>
          <w:lang w:eastAsia="x-none"/>
        </w:rPr>
        <w:t>also</w:t>
      </w:r>
      <w:r w:rsidR="00882EA7">
        <w:rPr>
          <w:lang w:eastAsia="x-none"/>
        </w:rPr>
        <w:t xml:space="preserve"> </w:t>
      </w:r>
      <w:proofErr w:type="gramStart"/>
      <w:r w:rsidR="00882EA7">
        <w:rPr>
          <w:lang w:eastAsia="x-none"/>
        </w:rPr>
        <w:t>with regard to</w:t>
      </w:r>
      <w:proofErr w:type="gramEnd"/>
      <w:r w:rsidR="00882EA7">
        <w:rPr>
          <w:lang w:eastAsia="x-none"/>
        </w:rPr>
        <w:t xml:space="preserve"> a relation between pools. Indeed, that relation will be called sub-parallelism, and will be discussed very briefly below.</w:t>
      </w:r>
    </w:p>
    <w:p w14:paraId="11D8DE71" w14:textId="77777777" w:rsidR="00886CCD" w:rsidRDefault="00886CCD" w:rsidP="008E6E5B">
      <w:pPr>
        <w:numPr>
          <w:ilvl w:val="0"/>
          <w:numId w:val="15"/>
        </w:numPr>
      </w:pPr>
      <w:r>
        <w:rPr>
          <w:lang w:eastAsia="x-none"/>
        </w:rPr>
        <w:t xml:space="preserve">x </w:t>
      </w:r>
      <w:r>
        <w:t xml:space="preserve">is captured by some concept Z and y is captured by some concept W. This condition is always satisfied, since every object is captured by some concept (in </w:t>
      </w:r>
      <w:r>
        <w:lastRenderedPageBreak/>
        <w:t xml:space="preserve">virtue of the axiom of universal capturing), and I only stated it for the sake of the following. </w:t>
      </w:r>
    </w:p>
    <w:p w14:paraId="47DA62E7" w14:textId="77777777" w:rsidR="00886CCD" w:rsidRDefault="00886CCD" w:rsidP="008E6E5B">
      <w:pPr>
        <w:numPr>
          <w:ilvl w:val="0"/>
          <w:numId w:val="15"/>
        </w:numPr>
      </w:pPr>
      <w:r>
        <w:t>Between all the objects captured by z in δ and those captured by W in ε there is a permanent relation RN. It is noteworthy that t</w:t>
      </w:r>
      <w:r w:rsidR="00392E4A">
        <w:t>h</w:t>
      </w:r>
      <w:r>
        <w:t xml:space="preserve">is condition does not necessitate that </w:t>
      </w:r>
      <w:r w:rsidR="009C6D3C">
        <w:t xml:space="preserve">for </w:t>
      </w:r>
      <w:r>
        <w:t xml:space="preserve">any object captured by Z there will be an object captured by W or vice versa, but those that are captured by </w:t>
      </w:r>
      <w:proofErr w:type="gramStart"/>
      <w:r>
        <w:t>both of them</w:t>
      </w:r>
      <w:proofErr w:type="gramEnd"/>
      <w:r>
        <w:t xml:space="preserve"> maintain a fixed relation. It should be emphasized here that the parallelism between two singular objects cannot be determined unless the relation between them is a law (in the sense attached to it above). </w:t>
      </w:r>
    </w:p>
    <w:p w14:paraId="20110732" w14:textId="77777777" w:rsidR="001243E3" w:rsidRDefault="001243E3" w:rsidP="008E6E5B"/>
    <w:p w14:paraId="484DC362" w14:textId="77777777" w:rsidR="00886CCD" w:rsidRDefault="00DB25D3" w:rsidP="008E6E5B">
      <w:r>
        <w:t xml:space="preserve">Now we can formalize: </w:t>
      </w:r>
    </w:p>
    <w:p w14:paraId="6A4D659C" w14:textId="77777777" w:rsidR="00DB25D3" w:rsidRDefault="00DB25D3" w:rsidP="008E6E5B">
      <w:r>
        <w:t>x</w:t>
      </w:r>
      <w:r>
        <w:sym w:font="Wingdings 3" w:char="F0CE"/>
      </w:r>
      <w:proofErr w:type="spellStart"/>
      <w:proofErr w:type="gramStart"/>
      <w:r>
        <w:t>PR;y</w:t>
      </w:r>
      <w:proofErr w:type="spellEnd"/>
      <w:proofErr w:type="gramEnd"/>
      <w:r>
        <w:t xml:space="preserve"> </w:t>
      </w:r>
      <w:r>
        <w:sym w:font="Symbol" w:char="F0BA"/>
      </w:r>
      <w:r>
        <w:t>def</w:t>
      </w:r>
    </w:p>
    <w:p w14:paraId="363FF7CD" w14:textId="77777777" w:rsidR="00DB25D3" w:rsidRDefault="00DB25D3" w:rsidP="008E6E5B">
      <w:pPr>
        <w:numPr>
          <w:ilvl w:val="0"/>
          <w:numId w:val="17"/>
        </w:numPr>
      </w:pPr>
      <w:r>
        <w:t>x</w:t>
      </w:r>
      <w:r>
        <w:sym w:font="Wingdings 3" w:char="F0CE"/>
      </w:r>
      <w:r>
        <w:sym w:font="Symbol" w:char="F064"/>
      </w:r>
    </w:p>
    <w:p w14:paraId="4F123D0D" w14:textId="77777777" w:rsidR="00DB25D3" w:rsidRDefault="00DB25D3" w:rsidP="008E6E5B">
      <w:pPr>
        <w:numPr>
          <w:ilvl w:val="0"/>
          <w:numId w:val="17"/>
        </w:numPr>
      </w:pPr>
      <w:r>
        <w:t>y</w:t>
      </w:r>
      <w:r>
        <w:sym w:font="Wingdings 3" w:char="F0CE"/>
      </w:r>
      <w:r>
        <w:t>ε</w:t>
      </w:r>
    </w:p>
    <w:p w14:paraId="09BD03CD" w14:textId="77777777" w:rsidR="00DB25D3" w:rsidRDefault="00DB25D3" w:rsidP="008E6E5B">
      <w:pPr>
        <w:numPr>
          <w:ilvl w:val="0"/>
          <w:numId w:val="17"/>
        </w:numPr>
      </w:pPr>
      <w:r>
        <w:sym w:font="Symbol" w:char="F064"/>
      </w:r>
      <w:r>
        <w:sym w:font="Symbol" w:char="F0B9"/>
      </w:r>
      <w:r>
        <w:t>ε</w:t>
      </w:r>
    </w:p>
    <w:p w14:paraId="33478E6A" w14:textId="77777777" w:rsidR="00DB25D3" w:rsidRPr="00D838CC" w:rsidRDefault="00DB25D3" w:rsidP="008E6E5B">
      <w:pPr>
        <w:numPr>
          <w:ilvl w:val="0"/>
          <w:numId w:val="17"/>
        </w:numPr>
      </w:pPr>
      <w:proofErr w:type="spellStart"/>
      <w:r>
        <w:rPr>
          <w:rFonts w:ascii="Cambria Math" w:hAnsi="Cambria Math"/>
        </w:rPr>
        <w:t>əZ</w:t>
      </w:r>
      <w:proofErr w:type="spellEnd"/>
      <w:r>
        <w:rPr>
          <w:rFonts w:ascii="Cambria Math" w:hAnsi="Cambria Math"/>
        </w:rPr>
        <w:sym w:font="Wingdings 3" w:char="F0D0"/>
      </w:r>
      <w:r>
        <w:rPr>
          <w:rFonts w:ascii="Cambria Math" w:hAnsi="Cambria Math"/>
        </w:rPr>
        <w:t>x</w:t>
      </w:r>
    </w:p>
    <w:p w14:paraId="5B2F4229" w14:textId="77777777" w:rsidR="00DB25D3" w:rsidRPr="00D838CC" w:rsidRDefault="00DB25D3" w:rsidP="008E6E5B">
      <w:pPr>
        <w:numPr>
          <w:ilvl w:val="0"/>
          <w:numId w:val="17"/>
        </w:numPr>
      </w:pPr>
      <w:proofErr w:type="spellStart"/>
      <w:r>
        <w:rPr>
          <w:rFonts w:ascii="Cambria Math" w:hAnsi="Cambria Math"/>
        </w:rPr>
        <w:t>əW</w:t>
      </w:r>
      <w:proofErr w:type="spellEnd"/>
      <w:r>
        <w:rPr>
          <w:rFonts w:ascii="Cambria Math" w:hAnsi="Cambria Math"/>
        </w:rPr>
        <w:sym w:font="Wingdings 3" w:char="F0D0"/>
      </w:r>
      <w:r>
        <w:rPr>
          <w:rFonts w:ascii="Cambria Math" w:hAnsi="Cambria Math"/>
        </w:rPr>
        <w:t>y</w:t>
      </w:r>
    </w:p>
    <w:p w14:paraId="3F0A0DF0" w14:textId="77777777" w:rsidR="00DB25D3" w:rsidRDefault="00DB25D3" w:rsidP="008E6E5B">
      <w:pPr>
        <w:numPr>
          <w:ilvl w:val="0"/>
          <w:numId w:val="17"/>
        </w:numPr>
        <w:rPr>
          <w:rtl/>
        </w:rPr>
      </w:pPr>
      <w:proofErr w:type="spellStart"/>
      <w:r w:rsidRPr="00324D40">
        <w:rPr>
          <w:rFonts w:ascii="Cambria Math" w:hAnsi="Cambria Math"/>
        </w:rPr>
        <w:t>əLA</w:t>
      </w:r>
      <w:proofErr w:type="spellEnd"/>
      <w:r w:rsidRPr="00324D40">
        <w:rPr>
          <w:rFonts w:ascii="Cambria Math" w:hAnsi="Cambria Math"/>
        </w:rPr>
        <w:t xml:space="preserve">: </w:t>
      </w:r>
      <w:proofErr w:type="spellStart"/>
      <w:r>
        <w:rPr>
          <w:rFonts w:ascii="Cambria Math" w:hAnsi="Cambria Math"/>
        </w:rPr>
        <w:t>əRN|</w:t>
      </w:r>
      <w:r w:rsidRPr="00324D40">
        <w:rPr>
          <w:rFonts w:ascii="Cambria Math" w:hAnsi="Cambria Math"/>
        </w:rPr>
        <w:t>ɒ</w:t>
      </w:r>
      <w:proofErr w:type="spellEnd"/>
      <w:r>
        <w:rPr>
          <w:rFonts w:ascii="Cambria Math" w:hAnsi="Cambria Math"/>
        </w:rPr>
        <w:sym w:font="Symbol" w:char="F064"/>
      </w:r>
      <w:r>
        <w:rPr>
          <w:rFonts w:ascii="Cambria Math" w:hAnsi="Cambria Math"/>
        </w:rPr>
        <w:sym w:font="Wingdings 3" w:char="F0CE"/>
      </w:r>
      <w:proofErr w:type="spellStart"/>
      <w:proofErr w:type="gramStart"/>
      <w:r>
        <w:rPr>
          <w:rFonts w:ascii="Cambria Math" w:hAnsi="Cambria Math"/>
        </w:rPr>
        <w:t>R</w:t>
      </w:r>
      <w:r w:rsidRPr="00324D40">
        <w:rPr>
          <w:rFonts w:ascii="Cambria Math" w:hAnsi="Cambria Math"/>
        </w:rPr>
        <w:t>N;ɒ</w:t>
      </w:r>
      <w:proofErr w:type="gramEnd"/>
      <w:r w:rsidRPr="00324D40">
        <w:rPr>
          <w:rFonts w:ascii="Cambria Math" w:hAnsi="Cambria Math"/>
        </w:rPr>
        <w:t>ε</w:t>
      </w:r>
      <w:proofErr w:type="spellEnd"/>
      <w:r w:rsidRPr="00324D40">
        <w:rPr>
          <w:rFonts w:ascii="Cambria Math" w:hAnsi="Cambria Math"/>
        </w:rPr>
        <w:t xml:space="preserve"> </w:t>
      </w:r>
    </w:p>
    <w:p w14:paraId="7FC5915E" w14:textId="77777777" w:rsidR="00DB25D3" w:rsidRDefault="00DB25D3" w:rsidP="008E6E5B"/>
    <w:p w14:paraId="5966B38A" w14:textId="77777777" w:rsidR="00DB25D3" w:rsidRDefault="00DB25D3" w:rsidP="008E6E5B">
      <w:r>
        <w:t xml:space="preserve">The sign LA is meant to emphasize that we are talking about a law, but in fact it is rendered redundant by the very appearance of the universal quantifier at the beginning of the sentence. </w:t>
      </w:r>
    </w:p>
    <w:p w14:paraId="5402A0A7" w14:textId="77777777" w:rsidR="005E3110" w:rsidRDefault="005E3110" w:rsidP="008E6E5B"/>
    <w:p w14:paraId="03DA199D" w14:textId="77777777" w:rsidR="005E3110" w:rsidRDefault="005E3110" w:rsidP="008E6E5B">
      <w:r>
        <w:t>RST characteristics</w:t>
      </w:r>
      <w:r w:rsidR="0043637A">
        <w:t xml:space="preserve"> </w:t>
      </w:r>
      <w:r>
        <w:t>of the relation P</w:t>
      </w:r>
      <w:r w:rsidR="00D16DE8">
        <w:t>R</w:t>
      </w:r>
      <w:r>
        <w:t>: It is non-reflexive, symmetric and transitive.</w:t>
      </w:r>
    </w:p>
    <w:p w14:paraId="61154193" w14:textId="77777777" w:rsidR="005E3110" w:rsidRDefault="005E3110" w:rsidP="008E6E5B"/>
    <w:p w14:paraId="07817E52" w14:textId="77777777" w:rsidR="00DB25D3" w:rsidRPr="00176BD0" w:rsidRDefault="00DB25D3" w:rsidP="008E6E5B">
      <w:pPr>
        <w:rPr>
          <w:lang w:val="fr-FR"/>
        </w:rPr>
      </w:pPr>
      <w:r w:rsidRPr="00134B2C">
        <w:sym w:font="Symbol" w:char="F0D8"/>
      </w:r>
      <w:r w:rsidRPr="00176BD0">
        <w:rPr>
          <w:lang w:val="fr-FR"/>
        </w:rPr>
        <w:t>P</w:t>
      </w:r>
      <w:r w:rsidR="00D16DE8" w:rsidRPr="00176BD0">
        <w:rPr>
          <w:lang w:val="fr-FR"/>
        </w:rPr>
        <w:t>R</w:t>
      </w:r>
      <w:r>
        <w:sym w:font="Wingdings 3" w:char="F0CE"/>
      </w:r>
      <w:r w:rsidRPr="00176BD0">
        <w:rPr>
          <w:lang w:val="fr-FR"/>
        </w:rPr>
        <w:t>RFLX</w:t>
      </w:r>
    </w:p>
    <w:p w14:paraId="0DD7C212" w14:textId="77777777" w:rsidR="00DB25D3" w:rsidRPr="00176BD0" w:rsidRDefault="00DB25D3" w:rsidP="008E6E5B">
      <w:pPr>
        <w:rPr>
          <w:lang w:val="fr-FR"/>
        </w:rPr>
      </w:pPr>
      <w:r w:rsidRPr="00176BD0">
        <w:rPr>
          <w:lang w:val="fr-FR"/>
        </w:rPr>
        <w:t>P</w:t>
      </w:r>
      <w:r w:rsidR="00D16DE8" w:rsidRPr="00176BD0">
        <w:rPr>
          <w:lang w:val="fr-FR"/>
        </w:rPr>
        <w:t>R</w:t>
      </w:r>
      <w:r>
        <w:sym w:font="Wingdings 3" w:char="F0CE"/>
      </w:r>
      <w:r w:rsidRPr="00176BD0">
        <w:rPr>
          <w:lang w:val="fr-FR"/>
        </w:rPr>
        <w:t>SMTR</w:t>
      </w:r>
    </w:p>
    <w:p w14:paraId="293CDB72" w14:textId="77777777" w:rsidR="00DB25D3" w:rsidRPr="00176BD0" w:rsidRDefault="00DB25D3" w:rsidP="008E6E5B">
      <w:pPr>
        <w:rPr>
          <w:lang w:val="fr-FR"/>
        </w:rPr>
      </w:pPr>
      <w:r w:rsidRPr="00176BD0">
        <w:rPr>
          <w:lang w:val="fr-FR"/>
        </w:rPr>
        <w:t>P</w:t>
      </w:r>
      <w:r w:rsidR="00D16DE8" w:rsidRPr="00176BD0">
        <w:rPr>
          <w:lang w:val="fr-FR"/>
        </w:rPr>
        <w:t>R</w:t>
      </w:r>
      <w:r>
        <w:sym w:font="Wingdings 3" w:char="F0CE"/>
      </w:r>
      <w:r w:rsidRPr="00176BD0">
        <w:rPr>
          <w:lang w:val="fr-FR"/>
        </w:rPr>
        <w:t>TRNS</w:t>
      </w:r>
    </w:p>
    <w:p w14:paraId="1EBB7304" w14:textId="77777777" w:rsidR="00886CCD" w:rsidRPr="00DB25D3" w:rsidRDefault="00886CCD" w:rsidP="008E6E5B">
      <w:pPr>
        <w:bidi/>
        <w:rPr>
          <w:rtl/>
        </w:rPr>
      </w:pPr>
    </w:p>
    <w:p w14:paraId="183828B0" w14:textId="77777777" w:rsidR="009A5E08" w:rsidRDefault="005E3110" w:rsidP="008E6E5B">
      <w:r>
        <w:t xml:space="preserve">In principle, parallelism might exist between any form of being </w:t>
      </w:r>
      <w:r w:rsidR="00261D6A">
        <w:t xml:space="preserve">and </w:t>
      </w:r>
      <w:r>
        <w:t xml:space="preserve">any other. If we acknowledge other forms of being, beyond the above four, this concept will apply to them just as well. However, I do not tend to assume the existence of other forms of being, and in any </w:t>
      </w:r>
      <w:proofErr w:type="gramStart"/>
      <w:r>
        <w:t>case</w:t>
      </w:r>
      <w:proofErr w:type="gramEnd"/>
      <w:r>
        <w:t xml:space="preserve"> I will not discuss them here.</w:t>
      </w:r>
    </w:p>
    <w:p w14:paraId="3D7D9F4F" w14:textId="77777777" w:rsidR="00F722B1" w:rsidRDefault="009A5E08" w:rsidP="008E6E5B">
      <w:pPr>
        <w:rPr>
          <w:rtl/>
        </w:rPr>
      </w:pPr>
      <w:r>
        <w:lastRenderedPageBreak/>
        <w:tab/>
        <w:t xml:space="preserve">The nature of the noumenal world, insofar as we prove its existence, is not known to us and there is no way it can be known to us. </w:t>
      </w:r>
      <w:proofErr w:type="gramStart"/>
      <w:r>
        <w:t>Therefore</w:t>
      </w:r>
      <w:proofErr w:type="gramEnd"/>
      <w:r>
        <w:t xml:space="preserve"> the relation between it and any of the other forms of being will remain an unknown. But further on I will argue that there is some parallelism between it and some of the objects of the real world, and consequently some indirect relation between it and some of the objects of thought and language. </w:t>
      </w:r>
      <w:r w:rsidR="00450744">
        <w:t>This relation will not add much information</w:t>
      </w:r>
      <w:r w:rsidR="001265BF">
        <w:t xml:space="preserve">; </w:t>
      </w:r>
      <w:r w:rsidR="00450744">
        <w:t xml:space="preserve">since the noumenal world is </w:t>
      </w:r>
      <w:r w:rsidR="00184A88">
        <w:t>no</w:t>
      </w:r>
      <w:r w:rsidR="00184A88" w:rsidRPr="0071691A">
        <w:t>t</w:t>
      </w:r>
      <w:r w:rsidR="00184A88">
        <w:t xml:space="preserve"> </w:t>
      </w:r>
      <w:r w:rsidR="00450744">
        <w:t>known to us, we can say almost nothing about that indirect relation as well. The little we can say will be discussed below, but beyond that the noumenal world, even after we prove its existence, will remain out of the discussion. The main relations are thus between the other three forms of being: reality, thought and language.</w:t>
      </w:r>
    </w:p>
    <w:p w14:paraId="17557C75" w14:textId="4B1CBCFC" w:rsidR="004572C0" w:rsidRDefault="00F722B1" w:rsidP="008E6E5B">
      <w:r>
        <w:tab/>
        <w:t xml:space="preserve">But here </w:t>
      </w:r>
      <w:r w:rsidR="00214C16">
        <w:t>a</w:t>
      </w:r>
      <w:r>
        <w:t xml:space="preserve">rises the question: How can we determine a parallelism between objects in different spheres while in some ontological spheres there is more than one pool? The simple question is that at the end of the day </w:t>
      </w:r>
      <w:r w:rsidR="00D53C5E">
        <w:t xml:space="preserve">the relation of parallelism exists between an object from a specific </w:t>
      </w:r>
      <w:r w:rsidR="00D53C5E" w:rsidRPr="00133930">
        <w:t xml:space="preserve">pool </w:t>
      </w:r>
      <w:proofErr w:type="gramStart"/>
      <w:r w:rsidR="00D53C5E" w:rsidRPr="00133930">
        <w:t>in a given</w:t>
      </w:r>
      <w:proofErr w:type="gramEnd"/>
      <w:r w:rsidR="00D53C5E" w:rsidRPr="00133930">
        <w:t xml:space="preserve"> ontological sphere and a specific object in another ontological sphere, and not necessarily with another object in that sphere. However, since we </w:t>
      </w:r>
      <w:r w:rsidR="00133930">
        <w:t xml:space="preserve">are </w:t>
      </w:r>
      <w:r w:rsidR="00D53C5E" w:rsidRPr="00133930">
        <w:t>discuss</w:t>
      </w:r>
      <w:r w:rsidR="00133930">
        <w:t>ing</w:t>
      </w:r>
      <w:r w:rsidR="00D53C5E" w:rsidRPr="00133930">
        <w:t xml:space="preserve"> the question </w:t>
      </w:r>
      <w:r w:rsidR="009C6D3C">
        <w:t>at</w:t>
      </w:r>
      <w:r w:rsidR="009C6D3C" w:rsidRPr="00133930">
        <w:t xml:space="preserve"> </w:t>
      </w:r>
      <w:r w:rsidR="00D53C5E" w:rsidRPr="00133930">
        <w:t>the</w:t>
      </w:r>
      <w:r w:rsidR="009C6D3C">
        <w:t xml:space="preserve"> level of</w:t>
      </w:r>
      <w:r w:rsidR="00D53C5E" w:rsidRPr="00133930">
        <w:t xml:space="preserve"> principle</w:t>
      </w:r>
      <w:r w:rsidR="009C6D3C">
        <w:t>s only</w:t>
      </w:r>
      <w:r w:rsidR="00D53C5E" w:rsidRPr="00133930">
        <w:t xml:space="preserve">, </w:t>
      </w:r>
      <w:r w:rsidR="00E271DB" w:rsidRPr="00133930">
        <w:t xml:space="preserve">we will have to invent for the discussion an imaginary construct named </w:t>
      </w:r>
      <w:del w:id="5602" w:author="Author">
        <w:r w:rsidR="00E271DB" w:rsidRPr="00133930" w:rsidDel="003465EB">
          <w:delText>"</w:delText>
        </w:r>
      </w:del>
      <w:ins w:id="5603" w:author="Author">
        <w:r w:rsidR="003465EB">
          <w:t>‟</w:t>
        </w:r>
      </w:ins>
      <w:r w:rsidR="00E271DB" w:rsidRPr="00133930">
        <w:t>the typical pool</w:t>
      </w:r>
      <w:r w:rsidR="00133930">
        <w:t>.</w:t>
      </w:r>
      <w:del w:id="5604" w:author="Author">
        <w:r w:rsidR="00E271DB" w:rsidRPr="00133930" w:rsidDel="003465EB">
          <w:delText xml:space="preserve">" </w:delText>
        </w:r>
      </w:del>
      <w:ins w:id="5605" w:author="Author">
        <w:r w:rsidR="003465EB">
          <w:t xml:space="preserve">” </w:t>
        </w:r>
      </w:ins>
      <w:r w:rsidR="00E271DB" w:rsidRPr="00133930">
        <w:t>In other words, for any ontological sphere that has more than one pool, we will relate to only one pool. Thus, the sphere of thought will be represented by one subject</w:t>
      </w:r>
      <w:r w:rsidR="00E271DB">
        <w:t xml:space="preserve"> and the sphere of language by one language. The question of parallelism will then be asked </w:t>
      </w:r>
      <w:proofErr w:type="gramStart"/>
      <w:r w:rsidR="00E271DB">
        <w:t>with regard to</w:t>
      </w:r>
      <w:proofErr w:type="gramEnd"/>
      <w:r w:rsidR="00E271DB">
        <w:t xml:space="preserve"> those pools. Here one might ask</w:t>
      </w:r>
      <w:r w:rsidR="004148A3">
        <w:t xml:space="preserve"> – </w:t>
      </w:r>
      <w:r w:rsidR="00E271DB">
        <w:t xml:space="preserve">which subject and which language? The answer is that we may take whatever subject and whatever language we wish, for exemplification alone, and assume for the sake of discussion that they </w:t>
      </w:r>
      <w:r w:rsidR="00133930">
        <w:t xml:space="preserve">are </w:t>
      </w:r>
      <w:r w:rsidR="00E271DB">
        <w:t xml:space="preserve">typical and representative </w:t>
      </w:r>
      <w:r w:rsidR="003553F8">
        <w:t xml:space="preserve">of </w:t>
      </w:r>
      <w:r w:rsidR="00E271DB">
        <w:t xml:space="preserve">other pools as well, until otherwise proven. In </w:t>
      </w:r>
      <w:r w:rsidR="00FD2D12">
        <w:t xml:space="preserve">the </w:t>
      </w:r>
      <w:r w:rsidR="00E271DB">
        <w:t xml:space="preserve">case </w:t>
      </w:r>
      <w:r w:rsidR="00FD2D12">
        <w:t xml:space="preserve">that is proven </w:t>
      </w:r>
      <w:r w:rsidR="00E271DB">
        <w:t xml:space="preserve">otherwise, we will apply our conclusions to those pools with the changes necessitated by their divergences from the ideal types. </w:t>
      </w:r>
    </w:p>
    <w:p w14:paraId="4594576A" w14:textId="75B4FAC9" w:rsidR="00254146" w:rsidRDefault="003E098D" w:rsidP="008E6E5B">
      <w:r>
        <w:tab/>
        <w:t xml:space="preserve">For illustration, let us take the question of parallelism between the three ontological spheres known to us, in all the possible parallelisms, from </w:t>
      </w:r>
      <w:r w:rsidR="00C075D3">
        <w:t xml:space="preserve">a </w:t>
      </w:r>
      <w:r>
        <w:t>combinatori</w:t>
      </w:r>
      <w:r w:rsidR="00EC384E">
        <w:t>al</w:t>
      </w:r>
      <w:r w:rsidR="00BA497C">
        <w:t xml:space="preserve"> point of view: Between thought and reality, between language and reality and between language and thought. </w:t>
      </w:r>
      <w:r w:rsidR="009C2F4C">
        <w:t xml:space="preserve">I will sometimes call them </w:t>
      </w:r>
      <w:del w:id="5606" w:author="Author">
        <w:r w:rsidR="009C2F4C" w:rsidDel="003465EB">
          <w:delText>"</w:delText>
        </w:r>
      </w:del>
      <w:ins w:id="5607" w:author="Author">
        <w:r w:rsidR="003465EB">
          <w:t>‟</w:t>
        </w:r>
      </w:ins>
      <w:r w:rsidR="009C2F4C">
        <w:t>arenas of parallelism</w:t>
      </w:r>
      <w:r w:rsidR="00C075D3">
        <w:t>.</w:t>
      </w:r>
      <w:del w:id="5608" w:author="Author">
        <w:r w:rsidR="009C2F4C" w:rsidDel="003465EB">
          <w:delText xml:space="preserve">" </w:delText>
        </w:r>
      </w:del>
      <w:ins w:id="5609" w:author="Author">
        <w:r w:rsidR="003465EB">
          <w:t xml:space="preserve">” </w:t>
        </w:r>
      </w:ins>
      <w:r w:rsidR="009C2F4C">
        <w:t xml:space="preserve">It is noteworthy that parallelism, </w:t>
      </w:r>
      <w:proofErr w:type="gramStart"/>
      <w:r w:rsidR="009C2F4C">
        <w:t>in spite of</w:t>
      </w:r>
      <w:proofErr w:type="gramEnd"/>
      <w:r w:rsidR="009C2F4C">
        <w:t xml:space="preserve"> its symmetric connotation and the symmetric </w:t>
      </w:r>
      <w:r w:rsidR="00C27284">
        <w:t xml:space="preserve">characterization given to it above, is symmetric only in the logical sense, but not necessarily in the functional sense. The subjective aspires </w:t>
      </w:r>
      <w:r w:rsidR="00C075D3">
        <w:t xml:space="preserve">to </w:t>
      </w:r>
      <w:r w:rsidR="00C27284">
        <w:t>reflecting or representing the objective (</w:t>
      </w:r>
      <w:proofErr w:type="gramStart"/>
      <w:r w:rsidR="00C27284">
        <w:t>i.e.</w:t>
      </w:r>
      <w:proofErr w:type="gramEnd"/>
      <w:r w:rsidR="00C27284">
        <w:t xml:space="preserve"> thought and language aspire </w:t>
      </w:r>
      <w:r w:rsidR="00C075D3">
        <w:t xml:space="preserve">to </w:t>
      </w:r>
      <w:r w:rsidR="00FF1E54">
        <w:t>reflect</w:t>
      </w:r>
      <w:r w:rsidR="00C27284">
        <w:t xml:space="preserve"> reality) and not vice versa, and therefore parallelism will be examined from the ideas and verbal expressions </w:t>
      </w:r>
      <w:r w:rsidR="0022332D">
        <w:t xml:space="preserve">in </w:t>
      </w:r>
      <w:r w:rsidR="0022332D">
        <w:lastRenderedPageBreak/>
        <w:t xml:space="preserve">comparison to </w:t>
      </w:r>
      <w:r w:rsidR="00C27284">
        <w:t xml:space="preserve">reality. As for the subjective spheres: Since thought and language are both subjective – I sometimes think about words and language often represents thoughts – the parallelism between them will always be examined in both directions. Let us </w:t>
      </w:r>
      <w:proofErr w:type="spellStart"/>
      <w:r w:rsidR="00C27284">
        <w:t>analyze</w:t>
      </w:r>
      <w:proofErr w:type="spellEnd"/>
      <w:r w:rsidR="00C27284">
        <w:t xml:space="preserve"> each of </w:t>
      </w:r>
      <w:r w:rsidR="00C075D3">
        <w:t xml:space="preserve">these </w:t>
      </w:r>
      <w:r w:rsidR="00C27284">
        <w:t>in its turn:</w:t>
      </w:r>
    </w:p>
    <w:p w14:paraId="66EA5F36" w14:textId="77777777" w:rsidR="00254146" w:rsidRDefault="00254146" w:rsidP="008E6E5B"/>
    <w:p w14:paraId="4853956D" w14:textId="77777777" w:rsidR="00F27322" w:rsidRDefault="00254146" w:rsidP="008E6E5B">
      <w:r w:rsidRPr="00254146">
        <w:rPr>
          <w:b/>
          <w:bCs/>
        </w:rPr>
        <w:t>Parallelism between the sphere of thought and the sphere of reality</w:t>
      </w:r>
      <w:r>
        <w:t xml:space="preserve">:  </w:t>
      </w:r>
      <w:r w:rsidR="00C27284">
        <w:t xml:space="preserve"> </w:t>
      </w:r>
      <w:r w:rsidR="006F64AD">
        <w:t xml:space="preserve">In principle, if I have an idea of the Western Wall in my mind and in </w:t>
      </w:r>
      <w:proofErr w:type="gramStart"/>
      <w:r w:rsidR="006F64AD">
        <w:t>reality</w:t>
      </w:r>
      <w:proofErr w:type="gramEnd"/>
      <w:r w:rsidR="006F64AD">
        <w:t xml:space="preserve"> there is an object that is the Western Wall</w:t>
      </w:r>
      <w:r w:rsidR="001611F0">
        <w:t>,</w:t>
      </w:r>
      <w:r w:rsidR="006F64AD">
        <w:t xml:space="preserve"> there is parallelism between the two ontological spheres. However, we may not assume that the Western Wall of my mind is identical to that of reality. Thus, for instance, the Western Wall of my mind has a white-yellowish colour, while I have already mentioned that the concept of colour is not relevant without a subject that perceives the objects by senses, nervous system etc. Therefore, we must examine if there is some concept X that captures the real Western Wall, and another concept Y that captures the Western Wall of my mind, and whether between X and Y there is some constant relation RN such that in any case that X exists in reality (</w:t>
      </w:r>
      <w:proofErr w:type="gramStart"/>
      <w:r w:rsidR="006F64AD">
        <w:t>i.e.</w:t>
      </w:r>
      <w:proofErr w:type="gramEnd"/>
      <w:r w:rsidR="006F64AD">
        <w:t xml:space="preserve"> the circumstances that cause the sensation of white-yellowish colours, for example) Y exists in my mind (the sensation</w:t>
      </w:r>
      <w:r w:rsidR="007931C5">
        <w:t xml:space="preserve"> of the white-yellowish colour). If that happens, there is a parallelism.</w:t>
      </w:r>
    </w:p>
    <w:p w14:paraId="49984546" w14:textId="77777777" w:rsidR="00450744" w:rsidRDefault="00F27322" w:rsidP="008E6E5B">
      <w:r>
        <w:tab/>
        <w:t xml:space="preserve">The Western Wall is an individuum, but the same triple test applies to concepts as well, as I exemplified above a </w:t>
      </w:r>
      <w:proofErr w:type="spellStart"/>
      <w:r>
        <w:t>propos</w:t>
      </w:r>
      <w:proofErr w:type="spellEnd"/>
      <w:r w:rsidR="00FC5BEE">
        <w:t xml:space="preserve"> of</w:t>
      </w:r>
      <w:r>
        <w:t xml:space="preserve"> the discussion </w:t>
      </w:r>
      <w:r w:rsidR="00D85CD4">
        <w:t xml:space="preserve">about </w:t>
      </w:r>
      <w:r>
        <w:t xml:space="preserve">the concept of </w:t>
      </w:r>
      <w:proofErr w:type="gramStart"/>
      <w:r>
        <w:t>white-yellowish</w:t>
      </w:r>
      <w:proofErr w:type="gramEnd"/>
      <w:r>
        <w:t xml:space="preserve">. I will exemplify it with a concept in the next parallelism as well.   </w:t>
      </w:r>
      <w:r w:rsidR="007931C5">
        <w:t xml:space="preserve"> </w:t>
      </w:r>
      <w:r w:rsidR="006F64AD">
        <w:t xml:space="preserve"> </w:t>
      </w:r>
    </w:p>
    <w:p w14:paraId="71A65DA0" w14:textId="77777777" w:rsidR="00B858B0" w:rsidRDefault="00B858B0" w:rsidP="008E6E5B">
      <w:pPr>
        <w:bidi/>
        <w:rPr>
          <w:rtl/>
        </w:rPr>
      </w:pPr>
    </w:p>
    <w:p w14:paraId="1662C31B" w14:textId="3A8B2EBE" w:rsidR="00036883" w:rsidRDefault="00E64097" w:rsidP="008E6E5B">
      <w:r w:rsidRPr="00254146">
        <w:rPr>
          <w:b/>
          <w:bCs/>
        </w:rPr>
        <w:t xml:space="preserve">Parallelism between the sphere of </w:t>
      </w:r>
      <w:r>
        <w:rPr>
          <w:b/>
          <w:bCs/>
        </w:rPr>
        <w:t>language</w:t>
      </w:r>
      <w:r w:rsidRPr="00254146">
        <w:rPr>
          <w:b/>
          <w:bCs/>
        </w:rPr>
        <w:t xml:space="preserve"> and the sphere of reality</w:t>
      </w:r>
      <w:r>
        <w:t xml:space="preserve">: Language is counted among the subjective ontological </w:t>
      </w:r>
      <w:proofErr w:type="gramStart"/>
      <w:r>
        <w:t>spheres, since</w:t>
      </w:r>
      <w:proofErr w:type="gramEnd"/>
      <w:r>
        <w:t xml:space="preserve"> there is no language without subjects. Even if after the creation of the language it can stand on its own, without a subject that operates it, its preliminary formation requires a subject, or </w:t>
      </w:r>
      <w:proofErr w:type="gramStart"/>
      <w:r>
        <w:t>actually multiple</w:t>
      </w:r>
      <w:proofErr w:type="gramEnd"/>
      <w:r>
        <w:t xml:space="preserve"> subjects. (This argument is almost trivial, and therefore must be accepted without necessarily committing </w:t>
      </w:r>
      <w:proofErr w:type="gramStart"/>
      <w:r>
        <w:t>ourselves</w:t>
      </w:r>
      <w:proofErr w:type="gramEnd"/>
      <w:r>
        <w:t xml:space="preserve"> to theories which exclude the possibility of private language or to Grice</w:t>
      </w:r>
      <w:del w:id="5610" w:author="Author">
        <w:r w:rsidDel="003465EB">
          <w:delText>'</w:delText>
        </w:r>
      </w:del>
      <w:ins w:id="5611" w:author="Author">
        <w:r w:rsidR="003465EB">
          <w:t>’</w:t>
        </w:r>
      </w:ins>
      <w:r>
        <w:t xml:space="preserve">s theory of meaning). Therefore, the parallelism between the sphere of language to that of reality exists </w:t>
      </w:r>
      <w:proofErr w:type="spellStart"/>
      <w:r>
        <w:t>iff</w:t>
      </w:r>
      <w:proofErr w:type="spellEnd"/>
      <w:r>
        <w:t xml:space="preserve"> whenever there appears a verbal expression (a word, a sentence</w:t>
      </w:r>
      <w:r w:rsidR="004E46FE">
        <w:t>, etc.</w:t>
      </w:r>
      <w:r>
        <w:t xml:space="preserve">) in the sphere of reality – whether in a visual or auditory form – it evokes in the subject the meaning attached to it in the language. (Homonyms that evoke different ideas will be examined in their context). </w:t>
      </w:r>
    </w:p>
    <w:p w14:paraId="65E39F93" w14:textId="77777777" w:rsidR="00036883" w:rsidRDefault="00036883" w:rsidP="008E6E5B">
      <w:pPr>
        <w:bidi/>
      </w:pPr>
    </w:p>
    <w:p w14:paraId="686DB027" w14:textId="6EF55E96" w:rsidR="0051374C" w:rsidRDefault="008E5305" w:rsidP="008E6E5B">
      <w:r w:rsidRPr="00254146">
        <w:rPr>
          <w:b/>
          <w:bCs/>
        </w:rPr>
        <w:lastRenderedPageBreak/>
        <w:t xml:space="preserve">Parallelism between the sphere of </w:t>
      </w:r>
      <w:r>
        <w:rPr>
          <w:b/>
          <w:bCs/>
        </w:rPr>
        <w:t>language</w:t>
      </w:r>
      <w:r w:rsidRPr="00254146">
        <w:rPr>
          <w:b/>
          <w:bCs/>
        </w:rPr>
        <w:t xml:space="preserve"> and the sphere of </w:t>
      </w:r>
      <w:r>
        <w:rPr>
          <w:b/>
          <w:bCs/>
        </w:rPr>
        <w:t>thought</w:t>
      </w:r>
      <w:r>
        <w:t xml:space="preserve">: </w:t>
      </w:r>
      <w:r w:rsidR="0050436A">
        <w:t xml:space="preserve">A parallelism between these two will be created when a verbal expression represents a thought or when a thought reflects a verbal expression. The feeling of gladness in my mind is unlikely to be fully conveyed by the words </w:t>
      </w:r>
      <w:del w:id="5612" w:author="Author">
        <w:r w:rsidR="0050436A" w:rsidDel="003465EB">
          <w:delText>"</w:delText>
        </w:r>
      </w:del>
      <w:ins w:id="5613" w:author="Author">
        <w:r w:rsidR="003465EB">
          <w:t>‟</w:t>
        </w:r>
      </w:ins>
      <w:r w:rsidR="0050436A">
        <w:t>I</w:t>
      </w:r>
      <w:del w:id="5614" w:author="Author">
        <w:r w:rsidR="0050436A" w:rsidDel="003465EB">
          <w:delText>'</w:delText>
        </w:r>
      </w:del>
      <w:ins w:id="5615" w:author="Author">
        <w:r w:rsidR="003465EB">
          <w:t>’</w:t>
        </w:r>
      </w:ins>
      <w:r w:rsidR="0050436A">
        <w:t>m glad</w:t>
      </w:r>
      <w:r w:rsidR="00DA63F8">
        <w:t>.</w:t>
      </w:r>
      <w:del w:id="5616" w:author="Author">
        <w:r w:rsidR="0050436A" w:rsidDel="003465EB">
          <w:delText xml:space="preserve">" </w:delText>
        </w:r>
      </w:del>
      <w:ins w:id="5617" w:author="Author">
        <w:r w:rsidR="003465EB">
          <w:t xml:space="preserve">” </w:t>
        </w:r>
      </w:ins>
      <w:r w:rsidR="00DA63F8">
        <w:t>I</w:t>
      </w:r>
      <w:r w:rsidR="0050436A">
        <w:t xml:space="preserve">t is obvious that this sentence, which has a single verbal representation, might represent tens, if not hundreds, of different subjective feelings. As I said, this </w:t>
      </w:r>
      <w:r w:rsidR="002A2865">
        <w:t>incongruity does not</w:t>
      </w:r>
      <w:r w:rsidR="00724D83">
        <w:t xml:space="preserve"> negate</w:t>
      </w:r>
      <w:r w:rsidR="002A2865">
        <w:t xml:space="preserve"> the possibility of parallelism. The relation between the verbal expression and the thought will be considered parallelism </w:t>
      </w:r>
      <w:proofErr w:type="spellStart"/>
      <w:r w:rsidR="002A2865">
        <w:t>iff</w:t>
      </w:r>
      <w:proofErr w:type="spellEnd"/>
      <w:r w:rsidR="002A2865">
        <w:t xml:space="preserve"> it is done </w:t>
      </w:r>
      <w:proofErr w:type="gramStart"/>
      <w:r w:rsidR="002A2865">
        <w:t>on the basis of</w:t>
      </w:r>
      <w:proofErr w:type="gramEnd"/>
      <w:r w:rsidR="002A2865">
        <w:t xml:space="preserve"> a constant rule that links these types of objects (thoughts and verbal expressions) in the two spheres</w:t>
      </w:r>
      <w:r w:rsidR="004F26A5">
        <w:t>. I</w:t>
      </w:r>
      <w:r w:rsidR="007D4DB3">
        <w:t xml:space="preserve">n other words, whenever one sort of feeling wakes in me, the same type of verbal expressions (that might have many tokens) will be able to represent it. </w:t>
      </w:r>
      <w:r w:rsidR="0050436A">
        <w:t xml:space="preserve"> </w:t>
      </w:r>
      <w:r w:rsidR="002C5082">
        <w:t>N</w:t>
      </w:r>
      <w:r w:rsidR="00AB4881">
        <w:t xml:space="preserve">eedless to add, that even though these two </w:t>
      </w:r>
      <w:r w:rsidR="002C5082">
        <w:t>spheres – thought and language – are both subjective, there is no necessary parallelism between them</w:t>
      </w:r>
      <w:r w:rsidR="00951ADE">
        <w:t xml:space="preserve">. </w:t>
      </w:r>
      <w:r w:rsidR="002C5082">
        <w:t>There are thoughts that the language cannot express, whether because language is not rich enough or because these thoughts are essentially ineffable</w:t>
      </w:r>
      <w:r w:rsidR="00951ADE">
        <w:t>,</w:t>
      </w:r>
      <w:r w:rsidR="002C5082">
        <w:t xml:space="preserve"> and there are expressions that one </w:t>
      </w:r>
      <w:proofErr w:type="gramStart"/>
      <w:r w:rsidR="002C5082">
        <w:t>say</w:t>
      </w:r>
      <w:proofErr w:type="gramEnd"/>
      <w:r w:rsidR="002C5082">
        <w:t xml:space="preserve"> or write but not think. The best examples for the latter are expressions that contain a </w:t>
      </w:r>
      <w:proofErr w:type="spellStart"/>
      <w:r w:rsidR="00D16DE8">
        <w:rPr>
          <w:i/>
          <w:iCs/>
        </w:rPr>
        <w:t>contradictio</w:t>
      </w:r>
      <w:proofErr w:type="spellEnd"/>
      <w:r w:rsidR="002C5082" w:rsidRPr="002C5082">
        <w:rPr>
          <w:i/>
          <w:iCs/>
        </w:rPr>
        <w:t xml:space="preserve"> in </w:t>
      </w:r>
      <w:proofErr w:type="spellStart"/>
      <w:r w:rsidR="002C5082" w:rsidRPr="002C5082">
        <w:rPr>
          <w:i/>
          <w:iCs/>
        </w:rPr>
        <w:t>adjecto</w:t>
      </w:r>
      <w:proofErr w:type="spellEnd"/>
      <w:r w:rsidR="002C5082">
        <w:t xml:space="preserve"> such as </w:t>
      </w:r>
      <w:r w:rsidR="00AA652E">
        <w:t xml:space="preserve">a </w:t>
      </w:r>
      <w:r w:rsidR="002C5082">
        <w:t xml:space="preserve">triangle with </w:t>
      </w:r>
      <w:r w:rsidR="001E4B83">
        <w:t xml:space="preserve">four </w:t>
      </w:r>
      <w:r w:rsidR="002C5082">
        <w:t xml:space="preserve">sides.   I can say it, I can write it (as I have just done!) but not create an idea of it. And I will return to this example further below. </w:t>
      </w:r>
    </w:p>
    <w:p w14:paraId="530BBBA2" w14:textId="77777777" w:rsidR="0051374C" w:rsidRPr="00477737" w:rsidRDefault="0051374C" w:rsidP="008E6E5B">
      <w:pPr>
        <w:bidi/>
        <w:rPr>
          <w:rtl/>
        </w:rPr>
      </w:pPr>
    </w:p>
    <w:p w14:paraId="042A0C2C" w14:textId="77777777" w:rsidR="00D36C67" w:rsidRDefault="004A55BD" w:rsidP="008E6E5B">
      <w:r>
        <w:t xml:space="preserve">We have found that in all the three arenas of parallelism we can determine the existence or </w:t>
      </w:r>
      <w:r w:rsidR="00F021E4">
        <w:t>non</w:t>
      </w:r>
      <w:r>
        <w:t xml:space="preserve">existence of parallelism according to the triple test stated at the beginning of this chapter. </w:t>
      </w:r>
    </w:p>
    <w:p w14:paraId="5C21B10D" w14:textId="77777777" w:rsidR="002C5082" w:rsidRDefault="002C5082" w:rsidP="008E6E5B"/>
    <w:p w14:paraId="13921AFD" w14:textId="6DDB9A75" w:rsidR="0036131B" w:rsidRDefault="008157F4" w:rsidP="008E6E5B">
      <w:r>
        <w:t xml:space="preserve">Alongside the relation of parallelism, which stands between objects in different ontological spheres, there is a relation between objects that are in different pools within the same ontological sphere. The table that John sees </w:t>
      </w:r>
      <w:r w:rsidR="00F021E4">
        <w:t xml:space="preserve">in front of </w:t>
      </w:r>
      <w:r>
        <w:t xml:space="preserve">his eyes and the table that Mary sees are supposedly the same table, even if each </w:t>
      </w:r>
      <w:r w:rsidR="00F021E4">
        <w:t xml:space="preserve">of </w:t>
      </w:r>
      <w:r>
        <w:t>the</w:t>
      </w:r>
      <w:r w:rsidR="00F021E4">
        <w:t>m</w:t>
      </w:r>
      <w:r>
        <w:t xml:space="preserve"> is a different subject, and each of them sees the table in a slightly different way. </w:t>
      </w:r>
      <w:r w:rsidR="0036131B">
        <w:t xml:space="preserve">The word </w:t>
      </w:r>
      <w:del w:id="5618" w:author="Author">
        <w:r w:rsidR="0036131B" w:rsidDel="003465EB">
          <w:delText>"</w:delText>
        </w:r>
      </w:del>
      <w:ins w:id="5619" w:author="Author">
        <w:r w:rsidR="003465EB">
          <w:t>‟</w:t>
        </w:r>
      </w:ins>
      <w:r w:rsidR="0036131B">
        <w:t>table</w:t>
      </w:r>
      <w:del w:id="5620" w:author="Author">
        <w:r w:rsidR="0036131B" w:rsidDel="003465EB">
          <w:delText xml:space="preserve">" </w:delText>
        </w:r>
      </w:del>
      <w:ins w:id="5621" w:author="Author">
        <w:r w:rsidR="003465EB">
          <w:t xml:space="preserve">” </w:t>
        </w:r>
      </w:ins>
      <w:r w:rsidR="0036131B">
        <w:t xml:space="preserve">in English and the word </w:t>
      </w:r>
      <w:del w:id="5622" w:author="Author">
        <w:r w:rsidR="0036131B" w:rsidDel="003465EB">
          <w:delText>"</w:delText>
        </w:r>
      </w:del>
      <w:ins w:id="5623" w:author="Author">
        <w:r w:rsidR="003465EB">
          <w:t>‟</w:t>
        </w:r>
      </w:ins>
      <w:r w:rsidR="0036131B">
        <w:rPr>
          <w:rFonts w:hint="cs"/>
          <w:rtl/>
        </w:rPr>
        <w:t>שולחן</w:t>
      </w:r>
      <w:del w:id="5624" w:author="Author">
        <w:r w:rsidR="0036131B" w:rsidDel="003465EB">
          <w:delText xml:space="preserve">" </w:delText>
        </w:r>
      </w:del>
      <w:ins w:id="5625" w:author="Author">
        <w:r w:rsidR="003465EB">
          <w:t xml:space="preserve">” </w:t>
        </w:r>
      </w:ins>
      <w:r w:rsidR="0036131B">
        <w:t xml:space="preserve">in Hebrew is the same word, even if it has a slightly different connotation </w:t>
      </w:r>
      <w:r w:rsidR="006334F8">
        <w:t xml:space="preserve">in </w:t>
      </w:r>
      <w:r w:rsidR="0036131B">
        <w:t xml:space="preserve">each language. We can therefore determine the existence of a relation between objects that are </w:t>
      </w:r>
      <w:del w:id="5626" w:author="Author">
        <w:r w:rsidR="0036131B" w:rsidDel="003465EB">
          <w:delText>"</w:delText>
        </w:r>
      </w:del>
      <w:ins w:id="5627" w:author="Author">
        <w:r w:rsidR="003465EB">
          <w:t>‟</w:t>
        </w:r>
      </w:ins>
      <w:r w:rsidR="0036131B">
        <w:t>within</w:t>
      </w:r>
      <w:del w:id="5628" w:author="Author">
        <w:r w:rsidR="0036131B" w:rsidDel="003465EB">
          <w:delText xml:space="preserve">" </w:delText>
        </w:r>
      </w:del>
      <w:ins w:id="5629" w:author="Author">
        <w:r w:rsidR="003465EB">
          <w:t xml:space="preserve">” </w:t>
        </w:r>
      </w:ins>
      <w:r w:rsidR="0036131B">
        <w:t xml:space="preserve">different pools of the same ontological sphere and </w:t>
      </w:r>
      <w:r w:rsidR="00F04F79">
        <w:t xml:space="preserve">are </w:t>
      </w:r>
      <w:proofErr w:type="gramStart"/>
      <w:r w:rsidR="00F04F79">
        <w:t>very similar</w:t>
      </w:r>
      <w:proofErr w:type="gramEnd"/>
      <w:r w:rsidR="0036131B">
        <w:t xml:space="preserve">. We will call this relation sub-parallelism and will say that an object x is sub-parallel to object y </w:t>
      </w:r>
      <w:proofErr w:type="spellStart"/>
      <w:r w:rsidR="0036131B">
        <w:t>iff</w:t>
      </w:r>
      <w:proofErr w:type="spellEnd"/>
      <w:r w:rsidR="0036131B">
        <w:t>:</w:t>
      </w:r>
    </w:p>
    <w:p w14:paraId="67221886" w14:textId="77777777" w:rsidR="00F04F79" w:rsidRDefault="00F04F79" w:rsidP="008E6E5B"/>
    <w:p w14:paraId="2213CADC" w14:textId="77777777" w:rsidR="00F04F79" w:rsidRDefault="00F04F79" w:rsidP="008E6E5B">
      <w:pPr>
        <w:numPr>
          <w:ilvl w:val="0"/>
          <w:numId w:val="18"/>
        </w:numPr>
      </w:pPr>
      <w:r>
        <w:t>x and y exist in the same ontological sphere.</w:t>
      </w:r>
    </w:p>
    <w:p w14:paraId="6C5A2F43" w14:textId="77777777" w:rsidR="00F04F79" w:rsidRDefault="00F04F79" w:rsidP="008E6E5B">
      <w:pPr>
        <w:numPr>
          <w:ilvl w:val="0"/>
          <w:numId w:val="18"/>
        </w:numPr>
      </w:pPr>
      <w:r>
        <w:lastRenderedPageBreak/>
        <w:t>x and y exist in different pools.</w:t>
      </w:r>
    </w:p>
    <w:p w14:paraId="5AD41945" w14:textId="77777777" w:rsidR="00F04F79" w:rsidRDefault="00F04F79" w:rsidP="008E6E5B">
      <w:pPr>
        <w:numPr>
          <w:ilvl w:val="0"/>
          <w:numId w:val="18"/>
        </w:numPr>
      </w:pPr>
      <w:r>
        <w:t>x is captured by some concept Z and y is captured by some concept W.</w:t>
      </w:r>
    </w:p>
    <w:p w14:paraId="15DA56B1" w14:textId="77777777" w:rsidR="00F04F79" w:rsidRDefault="00F04F79" w:rsidP="008E6E5B">
      <w:pPr>
        <w:numPr>
          <w:ilvl w:val="0"/>
          <w:numId w:val="18"/>
        </w:numPr>
      </w:pPr>
      <w:r>
        <w:t xml:space="preserve">Z and </w:t>
      </w:r>
      <w:proofErr w:type="spellStart"/>
      <w:r>
        <w:t>W</w:t>
      </w:r>
      <w:proofErr w:type="spellEnd"/>
      <w:r>
        <w:t xml:space="preserve"> are </w:t>
      </w:r>
      <w:proofErr w:type="gramStart"/>
      <w:r>
        <w:t>very similar</w:t>
      </w:r>
      <w:proofErr w:type="gramEnd"/>
      <w:r>
        <w:t>.</w:t>
      </w:r>
    </w:p>
    <w:p w14:paraId="743C89FB" w14:textId="77777777" w:rsidR="00F04F79" w:rsidRDefault="00F04F79" w:rsidP="008E6E5B">
      <w:pPr>
        <w:ind w:left="720"/>
      </w:pPr>
    </w:p>
    <w:p w14:paraId="51865F8A" w14:textId="2DBE42AD" w:rsidR="00F04F79" w:rsidRDefault="006070AB" w:rsidP="008E6E5B">
      <w:r>
        <w:t xml:space="preserve">What is the definition of </w:t>
      </w:r>
      <w:del w:id="5630" w:author="Author">
        <w:r w:rsidDel="003465EB">
          <w:delText>'</w:delText>
        </w:r>
      </w:del>
      <w:ins w:id="5631" w:author="Author">
        <w:r w:rsidR="003465EB">
          <w:t>’</w:t>
        </w:r>
      </w:ins>
      <w:proofErr w:type="gramStart"/>
      <w:r>
        <w:t>very similar</w:t>
      </w:r>
      <w:proofErr w:type="gramEnd"/>
      <w:del w:id="5632" w:author="Author">
        <w:r w:rsidDel="003465EB">
          <w:delText>'</w:delText>
        </w:r>
      </w:del>
      <w:ins w:id="5633" w:author="Author">
        <w:r w:rsidR="003465EB">
          <w:t>’</w:t>
        </w:r>
      </w:ins>
      <w:r>
        <w:t xml:space="preserve"> and what is the degree of similarity required to meet this criterion? We could discuss this at length, but for the purposes of our current study it is not really needed, since in this book I will not discuss the relations between pools. In fact, as I have already written, I will not tackle the question of the plurality of pools at all, but rather discuss one typical pool in each ontological sphere. For this </w:t>
      </w:r>
      <w:proofErr w:type="gramStart"/>
      <w:r>
        <w:t>reason</w:t>
      </w:r>
      <w:proofErr w:type="gramEnd"/>
      <w:r>
        <w:t xml:space="preserve"> there is no need to enter </w:t>
      </w:r>
      <w:r w:rsidR="006334F8">
        <w:t xml:space="preserve">into </w:t>
      </w:r>
      <w:r>
        <w:t>all</w:t>
      </w:r>
      <w:r w:rsidR="00724D83">
        <w:t xml:space="preserve"> of </w:t>
      </w:r>
      <w:r w:rsidR="005510A7">
        <w:t xml:space="preserve">that </w:t>
      </w:r>
      <w:r>
        <w:t xml:space="preserve">here, </w:t>
      </w:r>
      <w:r w:rsidR="007E3FDC">
        <w:t>nor</w:t>
      </w:r>
      <w:r>
        <w:t xml:space="preserve"> to introduce a formal sign for the relation of sub-parallelism. </w:t>
      </w:r>
    </w:p>
    <w:p w14:paraId="2B0C06A1" w14:textId="77777777" w:rsidR="00F04F79" w:rsidRDefault="00F04F79" w:rsidP="008E6E5B">
      <w:pPr>
        <w:ind w:left="360"/>
      </w:pPr>
    </w:p>
    <w:p w14:paraId="07670BA2" w14:textId="44AA2DA4" w:rsidR="000F68B1" w:rsidRDefault="000F68B1" w:rsidP="008E6E5B">
      <w:r>
        <w:t>To summarize this chapter, let us remember that at the present stage we have got six primitive concepts: Those of form of being (FB) and pool (PL) and the four concepts of forms of being: R, J, T, and V. From this point we will develop th</w:t>
      </w:r>
      <w:r w:rsidR="00DA3401">
        <w:t xml:space="preserve">e discussion </w:t>
      </w:r>
      <w:r w:rsidR="00E642E3">
        <w:t xml:space="preserve">of </w:t>
      </w:r>
      <w:proofErr w:type="gramStart"/>
      <w:r w:rsidR="00DA3401">
        <w:t>them</w:t>
      </w:r>
      <w:proofErr w:type="gramEnd"/>
      <w:r w:rsidR="00DA3401">
        <w:t xml:space="preserve"> and the ont</w:t>
      </w:r>
      <w:r>
        <w:t xml:space="preserve">ological spheres related to them, each in its turn. We will begin with the sphere that is the most accessible to us and is therefore the least presumptuous to study – the sphere of thought. Here we will therefore not discuss the </w:t>
      </w:r>
      <w:del w:id="5634" w:author="Author">
        <w:r w:rsidDel="003465EB">
          <w:delText>"</w:delText>
        </w:r>
      </w:del>
      <w:ins w:id="5635" w:author="Author">
        <w:r w:rsidR="003465EB">
          <w:t>‟</w:t>
        </w:r>
      </w:ins>
      <w:r>
        <w:t>external</w:t>
      </w:r>
      <w:del w:id="5636" w:author="Author">
        <w:r w:rsidDel="003465EB">
          <w:delText xml:space="preserve">" </w:delText>
        </w:r>
      </w:del>
      <w:ins w:id="5637" w:author="Author">
        <w:r w:rsidR="003465EB">
          <w:t xml:space="preserve">” </w:t>
        </w:r>
      </w:ins>
      <w:r>
        <w:t xml:space="preserve">world, but rather the way we as subjects perceive the world. </w:t>
      </w:r>
    </w:p>
    <w:p w14:paraId="173601B9" w14:textId="77777777" w:rsidR="004A55BD" w:rsidRDefault="0036131B" w:rsidP="008E6E5B">
      <w:r>
        <w:t xml:space="preserve">  </w:t>
      </w:r>
    </w:p>
    <w:p w14:paraId="0DECCEB5" w14:textId="77777777" w:rsidR="0036131B" w:rsidRDefault="0036131B" w:rsidP="008E6E5B">
      <w:pPr>
        <w:bidi/>
        <w:rPr>
          <w:rtl/>
        </w:rPr>
      </w:pPr>
    </w:p>
    <w:p w14:paraId="50C2A795" w14:textId="77777777" w:rsidR="000F68B1" w:rsidRDefault="000F68B1" w:rsidP="008E6E5B">
      <w:pPr>
        <w:bidi/>
        <w:rPr>
          <w:rtl/>
        </w:rPr>
      </w:pPr>
      <w:r>
        <w:rPr>
          <w:rtl/>
        </w:rPr>
        <w:br w:type="page"/>
      </w:r>
    </w:p>
    <w:p w14:paraId="56A3D0F3" w14:textId="77777777" w:rsidR="000F68B1" w:rsidRDefault="000F68B1" w:rsidP="008E6E5B">
      <w:pPr>
        <w:pStyle w:val="Heading2"/>
      </w:pPr>
      <w:bookmarkStart w:id="5638" w:name="_Toc48460314"/>
      <w:bookmarkStart w:id="5639" w:name="_Toc61213654"/>
      <w:bookmarkStart w:id="5640" w:name="_Toc61216179"/>
      <w:bookmarkStart w:id="5641" w:name="_Toc61216293"/>
      <w:bookmarkStart w:id="5642" w:name="_Toc61859940"/>
      <w:bookmarkStart w:id="5643" w:name="_Toc61860360"/>
      <w:bookmarkStart w:id="5644" w:name="_Toc61861303"/>
      <w:bookmarkStart w:id="5645" w:name="_Toc61894385"/>
      <w:r>
        <w:lastRenderedPageBreak/>
        <w:t>The sphere of thought: Foundational concepts</w:t>
      </w:r>
      <w:bookmarkEnd w:id="5638"/>
      <w:bookmarkEnd w:id="5639"/>
      <w:bookmarkEnd w:id="5640"/>
      <w:bookmarkEnd w:id="5641"/>
      <w:bookmarkEnd w:id="5642"/>
      <w:bookmarkEnd w:id="5643"/>
      <w:bookmarkEnd w:id="5644"/>
      <w:bookmarkEnd w:id="5645"/>
    </w:p>
    <w:p w14:paraId="6593E19A" w14:textId="77777777" w:rsidR="000F68B1" w:rsidRDefault="000F68B1" w:rsidP="008E6E5B">
      <w:pPr>
        <w:pStyle w:val="Heading3"/>
      </w:pPr>
      <w:bookmarkStart w:id="5646" w:name="_Toc48460315"/>
      <w:bookmarkStart w:id="5647" w:name="_Toc61213655"/>
      <w:bookmarkStart w:id="5648" w:name="_Toc61216180"/>
      <w:bookmarkStart w:id="5649" w:name="_Toc61216294"/>
      <w:bookmarkStart w:id="5650" w:name="_Toc61859941"/>
      <w:bookmarkStart w:id="5651" w:name="_Toc61860361"/>
      <w:bookmarkStart w:id="5652" w:name="_Toc61861304"/>
      <w:bookmarkStart w:id="5653" w:name="_Toc61894386"/>
      <w:bookmarkStart w:id="5654" w:name="_Toc32961314"/>
      <w:r>
        <w:t>The thinking subject</w:t>
      </w:r>
      <w:bookmarkEnd w:id="5646"/>
      <w:bookmarkEnd w:id="5647"/>
      <w:bookmarkEnd w:id="5648"/>
      <w:bookmarkEnd w:id="5649"/>
      <w:bookmarkEnd w:id="5650"/>
      <w:bookmarkEnd w:id="5651"/>
      <w:bookmarkEnd w:id="5652"/>
      <w:bookmarkEnd w:id="5653"/>
    </w:p>
    <w:p w14:paraId="7542BD4A" w14:textId="77777777" w:rsidR="000F68B1" w:rsidRDefault="000F68B1" w:rsidP="008E6E5B"/>
    <w:p w14:paraId="1C64B2C0" w14:textId="77777777" w:rsidR="000F68B1" w:rsidRDefault="000F68B1" w:rsidP="008E6E5B">
      <w:r w:rsidRPr="00555F85">
        <w:t>Ever since Descartes, the starting point of any discussion of the world must be the sphere of thought.</w:t>
      </w:r>
      <w:r w:rsidR="001C069F" w:rsidRPr="00555F85">
        <w:t xml:space="preserve"> When coming to discuss the foundational concepts of the various form</w:t>
      </w:r>
      <w:r w:rsidR="002744BB" w:rsidRPr="00555F85">
        <w:t>s</w:t>
      </w:r>
      <w:r w:rsidR="001C069F" w:rsidRPr="00555F85">
        <w:t xml:space="preserve"> of being we have </w:t>
      </w:r>
      <w:r w:rsidR="002744BB" w:rsidRPr="00555F85">
        <w:t xml:space="preserve">to </w:t>
      </w:r>
      <w:r w:rsidR="001C069F" w:rsidRPr="00555F85">
        <w:t xml:space="preserve">begin with those of the sphere of thought, </w:t>
      </w:r>
      <w:proofErr w:type="gramStart"/>
      <w:r w:rsidR="001C069F" w:rsidRPr="00555F85">
        <w:t>i.e.</w:t>
      </w:r>
      <w:proofErr w:type="gramEnd"/>
      <w:r w:rsidR="001C069F" w:rsidRPr="00555F85">
        <w:t xml:space="preserve"> from the most basic ways in which ideas exist.</w:t>
      </w:r>
      <w:r w:rsidRPr="00555F85">
        <w:t xml:space="preserve"> </w:t>
      </w:r>
      <w:r w:rsidR="007D3537" w:rsidRPr="00555F85">
        <w:t xml:space="preserve">In this chapter I will dedicate the entire discussion to it, and therefore I will </w:t>
      </w:r>
      <w:r w:rsidR="00724D83" w:rsidRPr="00555F85">
        <w:t>omit</w:t>
      </w:r>
      <w:r w:rsidR="00842B11" w:rsidRPr="00555F85">
        <w:t xml:space="preserve"> </w:t>
      </w:r>
      <w:r w:rsidR="007D3537" w:rsidRPr="00555F85">
        <w:t>the sign</w:t>
      </w:r>
      <w:r w:rsidR="007D3537">
        <w:t xml:space="preserve"> of thought </w:t>
      </w:r>
      <w:proofErr w:type="gramStart"/>
      <w:r w:rsidR="007D3537">
        <w:t>ᵀ, and</w:t>
      </w:r>
      <w:proofErr w:type="gramEnd"/>
      <w:r w:rsidR="007D3537">
        <w:t xml:space="preserve"> will return to it once I will have to deal with more than one sphere. </w:t>
      </w:r>
    </w:p>
    <w:p w14:paraId="5E2A34C2" w14:textId="2874491E" w:rsidR="004D74EE" w:rsidRPr="000F68B1" w:rsidRDefault="004D74EE" w:rsidP="008E6E5B">
      <w:r>
        <w:tab/>
        <w:t xml:space="preserve">The sphere of thought exists because the thinking </w:t>
      </w:r>
      <w:r w:rsidR="00842B11">
        <w:t xml:space="preserve">ego </w:t>
      </w:r>
      <w:r>
        <w:t xml:space="preserve">exists. The fact of my own existence is proven. </w:t>
      </w:r>
      <w:r w:rsidR="008341C8">
        <w:t xml:space="preserve">On </w:t>
      </w:r>
      <w:r>
        <w:t xml:space="preserve">this issue I will follow in the footsteps of Descartes, subject to limitations I will impose on it below. This </w:t>
      </w:r>
      <w:proofErr w:type="gramStart"/>
      <w:r>
        <w:t>means:</w:t>
      </w:r>
      <w:proofErr w:type="gramEnd"/>
      <w:r>
        <w:t xml:space="preserve"> I perceive the </w:t>
      </w:r>
      <w:r w:rsidR="00842B11">
        <w:t xml:space="preserve">ego </w:t>
      </w:r>
      <w:r>
        <w:t xml:space="preserve">immediately, and I perceive it as a </w:t>
      </w:r>
      <w:del w:id="5655" w:author="Author">
        <w:r w:rsidDel="003465EB">
          <w:delText>"</w:delText>
        </w:r>
      </w:del>
      <w:ins w:id="5656" w:author="Author">
        <w:r w:rsidR="003465EB">
          <w:t>‟</w:t>
        </w:r>
      </w:ins>
      <w:r>
        <w:t>thinking entity</w:t>
      </w:r>
      <w:r w:rsidR="002744BB">
        <w:t>.</w:t>
      </w:r>
      <w:del w:id="5657" w:author="Author">
        <w:r w:rsidDel="003465EB">
          <w:delText xml:space="preserve">" </w:delText>
        </w:r>
      </w:del>
      <w:ins w:id="5658" w:author="Author">
        <w:r w:rsidR="003465EB">
          <w:t xml:space="preserve">” </w:t>
        </w:r>
      </w:ins>
      <w:r>
        <w:t xml:space="preserve">The </w:t>
      </w:r>
      <w:r w:rsidR="00842B11">
        <w:t xml:space="preserve">ego </w:t>
      </w:r>
      <w:r>
        <w:t xml:space="preserve">is a subject, and it is the subject I named S1 above.   </w:t>
      </w:r>
    </w:p>
    <w:p w14:paraId="1436DB7C" w14:textId="170ED4F7" w:rsidR="000F68B1" w:rsidRDefault="00B41551" w:rsidP="008E6E5B">
      <w:r>
        <w:tab/>
        <w:t xml:space="preserve">There is no subject without ideas </w:t>
      </w:r>
      <w:del w:id="5659" w:author="Author">
        <w:r w:rsidDel="003465EB">
          <w:delText>"</w:delText>
        </w:r>
      </w:del>
      <w:ins w:id="5660" w:author="Author">
        <w:r w:rsidR="003465EB">
          <w:t>‟</w:t>
        </w:r>
      </w:ins>
      <w:r>
        <w:t>within</w:t>
      </w:r>
      <w:del w:id="5661" w:author="Author">
        <w:r w:rsidDel="003465EB">
          <w:delText xml:space="preserve">" </w:delText>
        </w:r>
      </w:del>
      <w:ins w:id="5662" w:author="Author">
        <w:r w:rsidR="003465EB">
          <w:t xml:space="preserve">” </w:t>
        </w:r>
      </w:ins>
      <w:r>
        <w:t>it: at least one idea (</w:t>
      </w:r>
      <w:proofErr w:type="gramStart"/>
      <w:r>
        <w:t>i.e.</w:t>
      </w:r>
      <w:proofErr w:type="gramEnd"/>
      <w:r>
        <w:t xml:space="preserve"> a datum, in which there is at least one thought object), be its truth</w:t>
      </w:r>
      <w:r w:rsidR="002744BB">
        <w:t xml:space="preserve"> </w:t>
      </w:r>
      <w:r>
        <w:t xml:space="preserve">value whatever it be. In </w:t>
      </w:r>
      <w:r w:rsidR="002744BB">
        <w:t xml:space="preserve">the </w:t>
      </w:r>
      <w:r>
        <w:t xml:space="preserve">case </w:t>
      </w:r>
      <w:r w:rsidR="002744BB">
        <w:t xml:space="preserve">where </w:t>
      </w:r>
      <w:r>
        <w:t xml:space="preserve">there is only one such idea, this idea is the subjective world of S1; insofar as there </w:t>
      </w:r>
      <w:r w:rsidR="002744BB">
        <w:t xml:space="preserve">are </w:t>
      </w:r>
      <w:r>
        <w:t>more – their union is the subjective world of S1.</w:t>
      </w:r>
    </w:p>
    <w:bookmarkEnd w:id="5654"/>
    <w:p w14:paraId="178ED1D5" w14:textId="335BD673" w:rsidR="000F68B1" w:rsidRDefault="005C0267" w:rsidP="008E6E5B">
      <w:r>
        <w:rPr>
          <w:rFonts w:hint="cs"/>
          <w:rtl/>
        </w:rPr>
        <w:tab/>
      </w:r>
      <w:r>
        <w:rPr>
          <w:rFonts w:hint="cs"/>
        </w:rPr>
        <w:t>B</w:t>
      </w:r>
      <w:r>
        <w:t xml:space="preserve">ut the ideas do not really exist </w:t>
      </w:r>
      <w:del w:id="5663" w:author="Author">
        <w:r w:rsidDel="003465EB">
          <w:delText>"</w:delText>
        </w:r>
      </w:del>
      <w:ins w:id="5664" w:author="Author">
        <w:r w:rsidR="003465EB">
          <w:t>‟</w:t>
        </w:r>
      </w:ins>
      <w:r>
        <w:t>within</w:t>
      </w:r>
      <w:del w:id="5665" w:author="Author">
        <w:r w:rsidDel="003465EB">
          <w:delText xml:space="preserve">" </w:delText>
        </w:r>
      </w:del>
      <w:ins w:id="5666" w:author="Author">
        <w:r w:rsidR="003465EB">
          <w:t xml:space="preserve">” </w:t>
        </w:r>
      </w:ins>
      <w:r>
        <w:t xml:space="preserve">the subject. </w:t>
      </w:r>
      <w:r w:rsidR="009C1A59">
        <w:t xml:space="preserve">This is </w:t>
      </w:r>
      <w:proofErr w:type="gramStart"/>
      <w:r w:rsidR="009C1A59">
        <w:t>a very common</w:t>
      </w:r>
      <w:proofErr w:type="gramEnd"/>
      <w:r w:rsidR="009C1A59">
        <w:t xml:space="preserve"> metaphor, but a misleading one. The subject is not a spatial tool, and ideas are n</w:t>
      </w:r>
      <w:r w:rsidR="00C0788B">
        <w:t>o</w:t>
      </w:r>
      <w:r w:rsidR="009C1A59">
        <w:t>t goods that are put into it. And the same is true for all the other kinds of thought</w:t>
      </w:r>
      <w:r w:rsidR="00C0788B">
        <w:t>,</w:t>
      </w:r>
      <w:r w:rsidR="009C1A59">
        <w:t xml:space="preserve"> including desires, feelings, </w:t>
      </w:r>
      <w:proofErr w:type="gramStart"/>
      <w:r w:rsidR="009C1A59">
        <w:t>sentiments</w:t>
      </w:r>
      <w:proofErr w:type="gramEnd"/>
      <w:r w:rsidR="009C1A59">
        <w:t xml:space="preserve"> and the rest</w:t>
      </w:r>
      <w:r w:rsidR="00C0788B">
        <w:t>,</w:t>
      </w:r>
      <w:r w:rsidR="009C1A59">
        <w:t xml:space="preserve"> to which we will not relate here. On the one hand, the subject is a union of thoughts, including ideas; but on the other </w:t>
      </w:r>
      <w:proofErr w:type="gramStart"/>
      <w:r w:rsidR="009C1A59">
        <w:t>hand</w:t>
      </w:r>
      <w:proofErr w:type="gramEnd"/>
      <w:r w:rsidR="009C1A59">
        <w:t xml:space="preserve"> we cannot assume that any free union of thoughts will be considered as a subject, since in that case we can take half of my thoughts and attribute them to one subject and the other half to another. We are talking, then, about a union of thoughts that has some boundaries, which constitute the boundaries of the subject. </w:t>
      </w:r>
      <w:r w:rsidR="003A621D">
        <w:t xml:space="preserve">It is right to say, therefore, that the subject is identical with its </w:t>
      </w:r>
      <w:del w:id="5667" w:author="Author">
        <w:r w:rsidR="003A621D" w:rsidDel="003465EB">
          <w:delText>"</w:delText>
        </w:r>
      </w:del>
      <w:ins w:id="5668" w:author="Author">
        <w:r w:rsidR="003465EB">
          <w:t>‟</w:t>
        </w:r>
      </w:ins>
      <w:r w:rsidR="003A621D">
        <w:t>subjective world</w:t>
      </w:r>
      <w:del w:id="5669" w:author="Author">
        <w:r w:rsidR="003A621D" w:rsidDel="003465EB">
          <w:delText xml:space="preserve">" </w:delText>
        </w:r>
      </w:del>
      <w:ins w:id="5670" w:author="Author">
        <w:r w:rsidR="003465EB">
          <w:t xml:space="preserve">” </w:t>
        </w:r>
      </w:ins>
      <w:r w:rsidR="003A621D">
        <w:t xml:space="preserve">(if we may call it </w:t>
      </w:r>
      <w:r w:rsidR="0011370C">
        <w:t>thus</w:t>
      </w:r>
      <w:r w:rsidR="003A621D">
        <w:t xml:space="preserve">), </w:t>
      </w:r>
      <w:proofErr w:type="gramStart"/>
      <w:r w:rsidR="003A621D">
        <w:t>i.e.</w:t>
      </w:r>
      <w:proofErr w:type="gramEnd"/>
      <w:r w:rsidR="003A621D">
        <w:t xml:space="preserve"> with the union of all its thoughts, including the ideas it conceives, and the boundaries of the subject determine the boundaries of that </w:t>
      </w:r>
      <w:del w:id="5671" w:author="Author">
        <w:r w:rsidR="003A621D" w:rsidDel="003465EB">
          <w:delText>"</w:delText>
        </w:r>
      </w:del>
      <w:ins w:id="5672" w:author="Author">
        <w:r w:rsidR="003465EB">
          <w:t>‟</w:t>
        </w:r>
      </w:ins>
      <w:r w:rsidR="003A621D">
        <w:t>subjective world</w:t>
      </w:r>
      <w:r w:rsidR="008719DE">
        <w:t>.</w:t>
      </w:r>
      <w:del w:id="5673" w:author="Author">
        <w:r w:rsidR="003A621D" w:rsidDel="003465EB">
          <w:delText xml:space="preserve">" </w:delText>
        </w:r>
      </w:del>
      <w:ins w:id="5674" w:author="Author">
        <w:r w:rsidR="003465EB">
          <w:t xml:space="preserve">” </w:t>
        </w:r>
      </w:ins>
    </w:p>
    <w:p w14:paraId="5D148B2E" w14:textId="5E32E926" w:rsidR="00DA3401" w:rsidRDefault="003E7A18" w:rsidP="008E6E5B">
      <w:r w:rsidRPr="00724D83">
        <w:tab/>
        <w:t xml:space="preserve">The argument that there is an </w:t>
      </w:r>
      <w:r w:rsidR="00842B11" w:rsidRPr="00724D83">
        <w:t xml:space="preserve">ego </w:t>
      </w:r>
      <w:r w:rsidRPr="00724D83">
        <w:t>is</w:t>
      </w:r>
      <w:r w:rsidR="001163F5">
        <w:t>,</w:t>
      </w:r>
      <w:r w:rsidRPr="00724D83">
        <w:t xml:space="preserve"> therefore</w:t>
      </w:r>
      <w:r w:rsidR="001163F5">
        <w:t>,</w:t>
      </w:r>
      <w:r w:rsidRPr="00724D83">
        <w:t xml:space="preserve"> also the argument that there is a subjective world </w:t>
      </w:r>
      <w:r w:rsidR="008719DE" w:rsidRPr="00724D83">
        <w:t>o</w:t>
      </w:r>
      <w:r w:rsidRPr="00724D83">
        <w:t>f the</w:t>
      </w:r>
      <w:r w:rsidRPr="00724D83">
        <w:rPr>
          <w:b/>
          <w:bCs/>
        </w:rPr>
        <w:t xml:space="preserve"> </w:t>
      </w:r>
      <w:r w:rsidR="00842B11">
        <w:t>ego</w:t>
      </w:r>
      <w:r>
        <w:t xml:space="preserve">, and that world is identical with the </w:t>
      </w:r>
      <w:r w:rsidR="00842B11">
        <w:t xml:space="preserve">ego </w:t>
      </w:r>
      <w:r>
        <w:t>itself. To this argument it is common to</w:t>
      </w:r>
      <w:r w:rsidR="008719DE">
        <w:t xml:space="preserve"> </w:t>
      </w:r>
      <w:r>
        <w:t>ad</w:t>
      </w:r>
      <w:r w:rsidR="008719DE">
        <w:t>d</w:t>
      </w:r>
      <w:r>
        <w:t xml:space="preserve"> another one, which consists of two: Beyond the boundaries of its world the </w:t>
      </w:r>
      <w:r w:rsidR="00842B11">
        <w:t xml:space="preserve">ego </w:t>
      </w:r>
      <w:r>
        <w:t xml:space="preserve">cannot know anything, and therefore cannot prove the existence of </w:t>
      </w:r>
      <w:r>
        <w:lastRenderedPageBreak/>
        <w:t xml:space="preserve">anything that is not </w:t>
      </w:r>
      <w:del w:id="5675" w:author="Author">
        <w:r w:rsidDel="003465EB">
          <w:delText>"</w:delText>
        </w:r>
      </w:del>
      <w:ins w:id="5676" w:author="Author">
        <w:r w:rsidR="003465EB">
          <w:t>‟</w:t>
        </w:r>
      </w:ins>
      <w:r>
        <w:t>within</w:t>
      </w:r>
      <w:del w:id="5677" w:author="Author">
        <w:r w:rsidDel="003465EB">
          <w:delText xml:space="preserve">" </w:delText>
        </w:r>
      </w:del>
      <w:ins w:id="5678" w:author="Author">
        <w:r w:rsidR="003465EB">
          <w:t xml:space="preserve">” </w:t>
        </w:r>
      </w:ins>
      <w:r>
        <w:t xml:space="preserve">the subject. This argument will hereinafter be called </w:t>
      </w:r>
      <w:r w:rsidR="008719DE">
        <w:t xml:space="preserve">the </w:t>
      </w:r>
      <w:r>
        <w:t xml:space="preserve">solipsist hypothesis. However, in </w:t>
      </w:r>
      <w:r w:rsidR="008719DE">
        <w:t xml:space="preserve">a </w:t>
      </w:r>
      <w:r>
        <w:t xml:space="preserve">somewhat paradoxical way, the solipsist hypothesis affirms the existence of one entity that is not </w:t>
      </w:r>
      <w:del w:id="5679" w:author="Author">
        <w:r w:rsidDel="003465EB">
          <w:delText>"</w:delText>
        </w:r>
      </w:del>
      <w:ins w:id="5680" w:author="Author">
        <w:r w:rsidR="003465EB">
          <w:t>‟</w:t>
        </w:r>
      </w:ins>
      <w:r>
        <w:t>within</w:t>
      </w:r>
      <w:del w:id="5681" w:author="Author">
        <w:r w:rsidDel="003465EB">
          <w:delText xml:space="preserve">" </w:delText>
        </w:r>
      </w:del>
      <w:ins w:id="5682" w:author="Author">
        <w:r w:rsidR="003465EB">
          <w:t xml:space="preserve">” </w:t>
        </w:r>
      </w:ins>
      <w:r>
        <w:t xml:space="preserve">the subject. That, of course, is the thinking </w:t>
      </w:r>
      <w:r w:rsidR="00842B11">
        <w:t xml:space="preserve">ego </w:t>
      </w:r>
      <w:r>
        <w:t xml:space="preserve">itself. </w:t>
      </w:r>
      <w:r w:rsidR="008719DE">
        <w:t>W</w:t>
      </w:r>
      <w:r>
        <w:t>e will return to this point further below.</w:t>
      </w:r>
    </w:p>
    <w:p w14:paraId="782C4364" w14:textId="77777777" w:rsidR="00DA3401" w:rsidRDefault="00DA3401" w:rsidP="008E6E5B"/>
    <w:p w14:paraId="552251CE" w14:textId="77777777" w:rsidR="003E7A18" w:rsidRDefault="009B4B28" w:rsidP="008E6E5B">
      <w:pPr>
        <w:pStyle w:val="Heading3"/>
      </w:pPr>
      <w:bookmarkStart w:id="5683" w:name="_Toc48460316"/>
      <w:bookmarkStart w:id="5684" w:name="_Toc61213656"/>
      <w:bookmarkStart w:id="5685" w:name="_Toc61216181"/>
      <w:bookmarkStart w:id="5686" w:name="_Toc61216295"/>
      <w:bookmarkStart w:id="5687" w:name="_Toc61859942"/>
      <w:bookmarkStart w:id="5688" w:name="_Toc61860362"/>
      <w:bookmarkStart w:id="5689" w:name="_Toc61861305"/>
      <w:bookmarkStart w:id="5690" w:name="_Toc61894387"/>
      <w:r>
        <w:rPr>
          <w:rFonts w:hint="cs"/>
        </w:rPr>
        <w:t>T</w:t>
      </w:r>
      <w:r>
        <w:t>he data-creating functions in the sphere of thought</w:t>
      </w:r>
      <w:bookmarkEnd w:id="5683"/>
      <w:bookmarkEnd w:id="5684"/>
      <w:bookmarkEnd w:id="5685"/>
      <w:bookmarkEnd w:id="5686"/>
      <w:bookmarkEnd w:id="5687"/>
      <w:bookmarkEnd w:id="5688"/>
      <w:bookmarkEnd w:id="5689"/>
      <w:bookmarkEnd w:id="5690"/>
    </w:p>
    <w:p w14:paraId="20A93D0E" w14:textId="184D8FE7" w:rsidR="009B4B28" w:rsidRDefault="009B4B28" w:rsidP="008E6E5B">
      <w:r>
        <w:t xml:space="preserve">We have already defined the pool of the sphere of thought. That is the subject Sn. The content of a subject is an idea, or a datum. Even though data can be </w:t>
      </w:r>
      <w:r w:rsidR="009D346B">
        <w:t xml:space="preserve">in </w:t>
      </w:r>
      <w:r>
        <w:t>either the form of object or of sentence, we will have them in the sentential form. According to Brentano</w:t>
      </w:r>
      <w:del w:id="5691" w:author="Author">
        <w:r w:rsidDel="003465EB">
          <w:delText>'</w:delText>
        </w:r>
      </w:del>
      <w:ins w:id="5692" w:author="Author">
        <w:r w:rsidR="003465EB">
          <w:t>’</w:t>
        </w:r>
      </w:ins>
      <w:r>
        <w:t xml:space="preserve">s </w:t>
      </w:r>
      <w:r w:rsidR="001A700E">
        <w:t>thesis</w:t>
      </w:r>
      <w:r>
        <w:t xml:space="preserve">, there is no problem with </w:t>
      </w:r>
      <w:del w:id="5693" w:author="Author">
        <w:r w:rsidDel="003465EB">
          <w:delText>"</w:delText>
        </w:r>
      </w:del>
      <w:ins w:id="5694" w:author="Author">
        <w:r w:rsidR="003465EB">
          <w:t>‟</w:t>
        </w:r>
      </w:ins>
      <w:r>
        <w:t>translating</w:t>
      </w:r>
      <w:del w:id="5695" w:author="Author">
        <w:r w:rsidDel="003465EB">
          <w:delText xml:space="preserve">" </w:delText>
        </w:r>
      </w:del>
      <w:ins w:id="5696" w:author="Author">
        <w:r w:rsidR="003465EB">
          <w:t xml:space="preserve">” </w:t>
        </w:r>
      </w:ins>
      <w:r>
        <w:t xml:space="preserve">the sentential expression to a non-sentential one. Variables of sentences will be denoted as common by the letters </w:t>
      </w:r>
      <w:proofErr w:type="gramStart"/>
      <w:r>
        <w:t>Φ,</w:t>
      </w:r>
      <w:r>
        <w:rPr>
          <w:rFonts w:ascii="Cambria Math" w:hAnsi="Cambria Math"/>
        </w:rPr>
        <w:t>Ψ</w:t>
      </w:r>
      <w:r w:rsidRPr="009B4B28">
        <w:t>.</w:t>
      </w:r>
      <w:proofErr w:type="gramEnd"/>
      <w:r>
        <w:t xml:space="preserve"> Constants will be denoted by p, q, r, also as common. The concept of </w:t>
      </w:r>
      <w:del w:id="5697" w:author="Author">
        <w:r w:rsidDel="003465EB">
          <w:delText>'</w:delText>
        </w:r>
      </w:del>
      <w:ins w:id="5698" w:author="Author">
        <w:r w:rsidR="003465EB">
          <w:t>’</w:t>
        </w:r>
      </w:ins>
      <w:r>
        <w:t>datum</w:t>
      </w:r>
      <w:del w:id="5699" w:author="Author">
        <w:r w:rsidDel="003465EB">
          <w:delText>'</w:delText>
        </w:r>
      </w:del>
      <w:ins w:id="5700" w:author="Author">
        <w:r w:rsidR="003465EB">
          <w:t>’</w:t>
        </w:r>
      </w:ins>
      <w:r>
        <w:t xml:space="preserve"> will be denoted by DT and will therefore be defined: </w:t>
      </w:r>
    </w:p>
    <w:p w14:paraId="1798072C" w14:textId="77777777" w:rsidR="00DA3401" w:rsidRDefault="00DA3401" w:rsidP="008E6E5B">
      <w:r>
        <w:rPr>
          <w:lang w:eastAsia="x-none"/>
        </w:rPr>
        <w:t>DT= def CTᵀ</w:t>
      </w:r>
    </w:p>
    <w:p w14:paraId="3E57E898" w14:textId="77777777" w:rsidR="009B4B28" w:rsidRDefault="009B4B28" w:rsidP="008E6E5B"/>
    <w:p w14:paraId="4D82DF3E" w14:textId="0DB2FB5C" w:rsidR="009B4B28" w:rsidRPr="00D46D6F" w:rsidRDefault="000D4D3E" w:rsidP="008E6E5B">
      <w:r>
        <w:t xml:space="preserve">The subject perceives itself as a pool of thoughts and emotions. </w:t>
      </w:r>
      <w:r w:rsidR="001346F7">
        <w:t>Descartes</w:t>
      </w:r>
      <w:r>
        <w:t xml:space="preserve"> talked about </w:t>
      </w:r>
      <w:del w:id="5701" w:author="Author">
        <w:r w:rsidDel="003465EB">
          <w:delText>"</w:delText>
        </w:r>
      </w:del>
      <w:ins w:id="5702" w:author="Author">
        <w:r w:rsidR="003465EB">
          <w:t>‟</w:t>
        </w:r>
      </w:ins>
      <w:r>
        <w:t>thoughts</w:t>
      </w:r>
      <w:del w:id="5703" w:author="Author">
        <w:r w:rsidDel="003465EB">
          <w:delText xml:space="preserve">" </w:delText>
        </w:r>
      </w:del>
      <w:ins w:id="5704" w:author="Author">
        <w:r w:rsidR="003465EB">
          <w:t xml:space="preserve">” </w:t>
        </w:r>
      </w:ins>
      <w:r>
        <w:t xml:space="preserve">in a broad sense, as including all mental acts, emotions among them. Classical philosophy spoke about three types of mental acts: thoughts, </w:t>
      </w:r>
      <w:proofErr w:type="gramStart"/>
      <w:r>
        <w:t>emotions</w:t>
      </w:r>
      <w:proofErr w:type="gramEnd"/>
      <w:r>
        <w:t xml:space="preserve"> and </w:t>
      </w:r>
      <w:r w:rsidR="00D46D6F">
        <w:t>desires</w:t>
      </w:r>
      <w:r>
        <w:t>. Our classification will be different</w:t>
      </w:r>
      <w:r w:rsidR="00D46D6F">
        <w:t xml:space="preserve">: I will distinguish between acts in which the subject cognizes the world, </w:t>
      </w:r>
      <w:proofErr w:type="gramStart"/>
      <w:r w:rsidR="00D46D6F">
        <w:t>i.e.</w:t>
      </w:r>
      <w:proofErr w:type="gramEnd"/>
      <w:r w:rsidR="00D46D6F">
        <w:t xml:space="preserve"> aspires to represent it, and acts in which it tries to react to those cognitions, </w:t>
      </w:r>
      <w:r w:rsidR="00D46D6F" w:rsidRPr="00D95246">
        <w:t xml:space="preserve">but </w:t>
      </w:r>
      <w:r w:rsidR="00804FB6" w:rsidRPr="00724D83">
        <w:t>with</w:t>
      </w:r>
      <w:r w:rsidR="00506988" w:rsidRPr="00724D83">
        <w:t xml:space="preserve"> </w:t>
      </w:r>
      <w:r w:rsidR="00D46D6F" w:rsidRPr="00D95246">
        <w:t>a reaction that does not belong to the cognition itself.</w:t>
      </w:r>
      <w:r w:rsidR="00D46D6F">
        <w:t xml:space="preserve"> Only the former will be called </w:t>
      </w:r>
      <w:r w:rsidR="00D46D6F" w:rsidRPr="00D46D6F">
        <w:rPr>
          <w:i/>
          <w:iCs/>
        </w:rPr>
        <w:t>thoughts</w:t>
      </w:r>
      <w:r w:rsidR="00D46D6F">
        <w:t xml:space="preserve">, while the latter, non-cognitive reactions will be called emotions. According to this classification, desires are a particular form of emotions; in other words, the concept of desire is a part of the concept of emotion, in its above definition.  </w:t>
      </w:r>
    </w:p>
    <w:p w14:paraId="30BB2710" w14:textId="77777777" w:rsidR="009B4B28" w:rsidRDefault="00D654DB" w:rsidP="008E6E5B">
      <w:r>
        <w:tab/>
        <w:t xml:space="preserve">I will </w:t>
      </w:r>
      <w:r w:rsidR="00160365">
        <w:t>add</w:t>
      </w:r>
      <w:r w:rsidR="001F2924">
        <w:t>,</w:t>
      </w:r>
      <w:r w:rsidR="00160365">
        <w:t xml:space="preserve"> </w:t>
      </w:r>
      <w:r>
        <w:t>parenthetically</w:t>
      </w:r>
      <w:r w:rsidR="001F2924">
        <w:t>,</w:t>
      </w:r>
      <w:r>
        <w:t xml:space="preserve"> that all the attempts made so far to classify emotion</w:t>
      </w:r>
      <w:r w:rsidR="00C7677B">
        <w:t xml:space="preserve">s were unsuccessful. Even analytic attempts, such as those made by Hobbes and Spinoza, look artificial, and other attempts, of </w:t>
      </w:r>
      <w:r w:rsidR="007A48C0">
        <w:t xml:space="preserve">a </w:t>
      </w:r>
      <w:r w:rsidR="00C7677B">
        <w:t xml:space="preserve">more speculative character, seem completely arbitrary. However, all this is not relevant to us, because the current book relates only to the cognitive functions of the subject. I will also note that in the scope of this work I do not intend to discuss the processes that make the </w:t>
      </w:r>
      <w:proofErr w:type="spellStart"/>
      <w:r w:rsidR="00C7677B">
        <w:t>self acquire</w:t>
      </w:r>
      <w:proofErr w:type="spellEnd"/>
      <w:r w:rsidR="00C7677B">
        <w:t xml:space="preserve"> the ideas, nor their preconditions. Cognitive scientists of various disciplines will doubtlessly do that much better than me. What I intend to do here is present the preconditions and processes that help us understand what it </w:t>
      </w:r>
      <w:r w:rsidR="00C7677B" w:rsidRPr="00C7677B">
        <w:rPr>
          <w:i/>
          <w:iCs/>
        </w:rPr>
        <w:t>means</w:t>
      </w:r>
      <w:r w:rsidR="00C7677B">
        <w:t xml:space="preserve"> to contain an idea in the epistemic level. </w:t>
      </w:r>
    </w:p>
    <w:p w14:paraId="16D66CFA" w14:textId="1A161661" w:rsidR="00750EC4" w:rsidRDefault="00C7677B" w:rsidP="008E6E5B">
      <w:r>
        <w:rPr>
          <w:rFonts w:hint="cs"/>
          <w:rtl/>
        </w:rPr>
        <w:lastRenderedPageBreak/>
        <w:tab/>
      </w:r>
      <w:r w:rsidR="00750EC4">
        <w:t>The subject</w:t>
      </w:r>
      <w:del w:id="5705" w:author="Author">
        <w:r w:rsidR="00750EC4" w:rsidDel="003465EB">
          <w:delText>'</w:delText>
        </w:r>
      </w:del>
      <w:ins w:id="5706" w:author="Author">
        <w:r w:rsidR="003465EB">
          <w:t>’</w:t>
        </w:r>
      </w:ins>
      <w:r w:rsidR="00750EC4">
        <w:t xml:space="preserve">s cognitive acts are also divided </w:t>
      </w:r>
      <w:r w:rsidR="007A48C0">
        <w:t>in</w:t>
      </w:r>
      <w:r w:rsidR="00750EC4">
        <w:t xml:space="preserve">to two: data receiving and acts of decision. </w:t>
      </w:r>
      <w:r w:rsidR="000278E3">
        <w:t xml:space="preserve">Both concepts are closely related to basic concepts of </w:t>
      </w:r>
      <w:r w:rsidR="00807FFE">
        <w:t>S</w:t>
      </w:r>
      <w:r w:rsidR="005F12FB">
        <w:t xml:space="preserve">ource </w:t>
      </w:r>
      <w:r w:rsidR="00807FFE">
        <w:t>T</w:t>
      </w:r>
      <w:r w:rsidR="005F12FB">
        <w:t>heory</w:t>
      </w:r>
      <w:r w:rsidR="00AF20A7">
        <w:t xml:space="preserve"> (Brown, 2017)</w:t>
      </w:r>
      <w:r w:rsidR="000278E3">
        <w:t xml:space="preserve">, which I will not develop here anew. I will only </w:t>
      </w:r>
      <w:r w:rsidR="00C94499">
        <w:t xml:space="preserve">mention </w:t>
      </w:r>
      <w:r w:rsidR="000278E3">
        <w:t xml:space="preserve">that our thinking is carried out by truth sources (or just sources, for short), which transmit data to the subject. Among those sources we often enumerate the senses, </w:t>
      </w:r>
      <w:r w:rsidR="00434116">
        <w:t>intellect</w:t>
      </w:r>
      <w:r w:rsidR="000278E3">
        <w:t xml:space="preserve">, imagination </w:t>
      </w:r>
      <w:r w:rsidR="00D95246">
        <w:t>etc.</w:t>
      </w:r>
      <w:r w:rsidR="000278E3">
        <w:t>, but these are only primary sources, while there are also secondary ones such as texts (</w:t>
      </w:r>
      <w:del w:id="5707" w:author="Author">
        <w:r w:rsidR="000278E3" w:rsidDel="003465EB">
          <w:delText>"</w:delText>
        </w:r>
      </w:del>
      <w:ins w:id="5708" w:author="Author">
        <w:r w:rsidR="003465EB">
          <w:t>‟</w:t>
        </w:r>
      </w:ins>
      <w:r w:rsidR="000278E3">
        <w:t>testimonies</w:t>
      </w:r>
      <w:del w:id="5709" w:author="Author">
        <w:r w:rsidR="000278E3" w:rsidDel="003465EB">
          <w:delText>")</w:delText>
        </w:r>
      </w:del>
      <w:ins w:id="5710" w:author="Author">
        <w:r w:rsidR="003465EB">
          <w:t>”)</w:t>
        </w:r>
      </w:ins>
      <w:r w:rsidR="000278E3">
        <w:t xml:space="preserve">. </w:t>
      </w:r>
      <w:r w:rsidR="00750EC4">
        <w:t>Data receiving takes place when the truth sources of the subject transmit data to it, while decisions are made when the subjects</w:t>
      </w:r>
      <w:r w:rsidR="001346F7">
        <w:t xml:space="preserve"> determine when and how </w:t>
      </w:r>
      <w:r w:rsidR="00724D83">
        <w:t>one or another</w:t>
      </w:r>
      <w:r w:rsidR="001346F7">
        <w:t xml:space="preserve"> of its cognitive capacities will be operated. </w:t>
      </w:r>
      <w:r w:rsidR="00750EC4">
        <w:t xml:space="preserve"> </w:t>
      </w:r>
      <w:r w:rsidR="001346F7">
        <w:t xml:space="preserve">Decisions do not belong to the realm of emotion since most of them are unconscious and involuntary, and they all belong to the cognitive act itself. Among the decisions we can count the decision </w:t>
      </w:r>
      <w:r w:rsidR="000278E3">
        <w:t>to operate a source, to adopt a source (</w:t>
      </w:r>
      <w:proofErr w:type="gramStart"/>
      <w:r w:rsidR="000278E3">
        <w:t>i.e.</w:t>
      </w:r>
      <w:proofErr w:type="gramEnd"/>
      <w:r w:rsidR="000278E3">
        <w:t xml:space="preserve"> accept its data as true), reject a source (i.e. </w:t>
      </w:r>
      <w:r w:rsidR="00A90997">
        <w:t xml:space="preserve">not </w:t>
      </w:r>
      <w:r w:rsidR="000278E3">
        <w:t xml:space="preserve">accept its data as true) or the decisions to determine the boundaries of objects (including concepts) in one </w:t>
      </w:r>
      <w:del w:id="5711" w:author="Author">
        <w:r w:rsidR="000278E3" w:rsidDel="003465EB">
          <w:delText>"</w:delText>
        </w:r>
      </w:del>
      <w:ins w:id="5712" w:author="Author">
        <w:r w:rsidR="003465EB">
          <w:t>‟</w:t>
        </w:r>
      </w:ins>
      <w:r w:rsidR="000278E3">
        <w:t>place</w:t>
      </w:r>
      <w:del w:id="5713" w:author="Author">
        <w:r w:rsidR="000278E3" w:rsidDel="003465EB">
          <w:delText xml:space="preserve">" </w:delText>
        </w:r>
      </w:del>
      <w:ins w:id="5714" w:author="Author">
        <w:r w:rsidR="003465EB">
          <w:t xml:space="preserve">” </w:t>
        </w:r>
      </w:ins>
      <w:r w:rsidR="000278E3">
        <w:t>or another, to tag certain perceived properties, to follow them, and more (these terms will be expounded below).</w:t>
      </w:r>
      <w:r w:rsidR="008038CB">
        <w:t xml:space="preserve"> Some of the decisions are preconditions for the reception of data, others take place after their reception has been made, and sometimes the data are preconditions for the decisions. </w:t>
      </w:r>
    </w:p>
    <w:p w14:paraId="3B1F7655" w14:textId="77777777" w:rsidR="00750EC4" w:rsidRDefault="00EA2BCD" w:rsidP="008E6E5B">
      <w:r>
        <w:tab/>
        <w:t xml:space="preserve">Decision is called that way even though it is usually involuntary, because it is always non-necessary, </w:t>
      </w:r>
      <w:proofErr w:type="gramStart"/>
      <w:r>
        <w:t>i.e.</w:t>
      </w:r>
      <w:proofErr w:type="gramEnd"/>
      <w:r>
        <w:t xml:space="preserve"> from a logico-metaphysical perspective the subject could make another decision. </w:t>
      </w:r>
    </w:p>
    <w:p w14:paraId="410B679B" w14:textId="77777777" w:rsidR="00D46D6F" w:rsidRPr="009B1E23" w:rsidRDefault="00640047" w:rsidP="008E6E5B">
      <w:r>
        <w:tab/>
        <w:t>The subject receives data from truth sources. Human truth sources are built on four types of cognitive functions</w:t>
      </w:r>
      <w:r w:rsidR="009A6CF4">
        <w:t xml:space="preserve">, each of which has a few sources. These constitute </w:t>
      </w:r>
      <w:r w:rsidR="009A6CF4" w:rsidRPr="009A6CF4">
        <w:t>our</w:t>
      </w:r>
      <w:r w:rsidR="009A6CF4" w:rsidRPr="009A6CF4">
        <w:rPr>
          <w:i/>
          <w:iCs/>
        </w:rPr>
        <w:t xml:space="preserve"> basic cognitive tools</w:t>
      </w:r>
      <w:r w:rsidR="009A6CF4">
        <w:t xml:space="preserve">. The concept of cognitive function – or function, for short – will be </w:t>
      </w:r>
      <w:r w:rsidR="009A6CF4" w:rsidRPr="009B1E23">
        <w:t xml:space="preserve">denoted by the letter F. The different functions will be denoted by added indexes: F1, F2, F3 etc. Within them there can be secondary functions, tertiary, etc. As we will see below, these functions create function concepts. The concepts of the functions and the secondary functions will all be taken as primitives. </w:t>
      </w:r>
    </w:p>
    <w:p w14:paraId="6D927F25" w14:textId="08FCAB7A" w:rsidR="00887F0C" w:rsidRDefault="00887F0C" w:rsidP="008E6E5B">
      <w:r w:rsidRPr="009B1E23">
        <w:tab/>
        <w:t xml:space="preserve">The sources transmit data to the subject according to the function by which they act on the mind. The predicate </w:t>
      </w:r>
      <w:del w:id="5715" w:author="Author">
        <w:r w:rsidRPr="009B1E23" w:rsidDel="003465EB">
          <w:delText>"</w:delText>
        </w:r>
      </w:del>
      <w:ins w:id="5716" w:author="Author">
        <w:r w:rsidR="003465EB">
          <w:t>‟</w:t>
        </w:r>
      </w:ins>
      <w:r w:rsidRPr="009B1E23">
        <w:t>transmits that</w:t>
      </w:r>
      <w:del w:id="5717" w:author="Author">
        <w:r w:rsidRPr="009B1E23" w:rsidDel="00592BCE">
          <w:delText>…</w:delText>
        </w:r>
      </w:del>
      <w:ins w:id="5718" w:author="Author">
        <w:r w:rsidR="00592BCE">
          <w:t>…</w:t>
        </w:r>
      </w:ins>
      <w:del w:id="5719" w:author="Author">
        <w:r w:rsidRPr="009B1E23" w:rsidDel="003465EB">
          <w:delText xml:space="preserve">" </w:delText>
        </w:r>
      </w:del>
      <w:ins w:id="5720" w:author="Author">
        <w:r w:rsidR="003465EB">
          <w:t xml:space="preserve">” </w:t>
        </w:r>
      </w:ins>
      <w:r w:rsidRPr="009B1E23">
        <w:t>will be taken as a primitive and will be denoted by the letters</w:t>
      </w:r>
      <w:r>
        <w:t xml:space="preserve"> TM, while the concept </w:t>
      </w:r>
      <w:del w:id="5721" w:author="Author">
        <w:r w:rsidDel="003465EB">
          <w:delText>"</w:delText>
        </w:r>
      </w:del>
      <w:ins w:id="5722" w:author="Author">
        <w:r w:rsidR="003465EB">
          <w:t>‟</w:t>
        </w:r>
      </w:ins>
      <w:r>
        <w:t>source</w:t>
      </w:r>
      <w:del w:id="5723" w:author="Author">
        <w:r w:rsidDel="003465EB">
          <w:delText xml:space="preserve">" </w:delText>
        </w:r>
      </w:del>
      <w:ins w:id="5724" w:author="Author">
        <w:r w:rsidR="003465EB">
          <w:t xml:space="preserve">” </w:t>
        </w:r>
      </w:ins>
      <w:r>
        <w:t xml:space="preserve">will be denoted by the letters SRC and will be defined by it as follows: </w:t>
      </w:r>
    </w:p>
    <w:p w14:paraId="2824A67A" w14:textId="77777777" w:rsidR="009A6CF4" w:rsidRDefault="009A6CF4" w:rsidP="008E6E5B">
      <w:pPr>
        <w:rPr>
          <w:lang w:eastAsia="x-none"/>
        </w:rPr>
      </w:pPr>
      <w:r>
        <w:rPr>
          <w:lang w:eastAsia="x-none"/>
        </w:rPr>
        <w:t xml:space="preserve">SRC=def </w:t>
      </w:r>
      <w:proofErr w:type="spellStart"/>
      <w:r>
        <w:rPr>
          <w:lang w:eastAsia="x-none"/>
        </w:rPr>
        <w:t>x|x</w:t>
      </w:r>
      <w:proofErr w:type="spellEnd"/>
      <w:r>
        <w:rPr>
          <w:lang w:eastAsia="x-none"/>
        </w:rPr>
        <w:sym w:font="Wingdings 3" w:char="F0CE"/>
      </w:r>
      <w:proofErr w:type="spellStart"/>
      <w:proofErr w:type="gramStart"/>
      <w:r>
        <w:rPr>
          <w:lang w:eastAsia="x-none"/>
        </w:rPr>
        <w:t>TM;</w:t>
      </w:r>
      <w:r w:rsidR="00887F0C">
        <w:rPr>
          <w:lang w:eastAsia="x-none"/>
        </w:rPr>
        <w:t>y</w:t>
      </w:r>
      <w:proofErr w:type="spellEnd"/>
      <w:proofErr w:type="gramEnd"/>
    </w:p>
    <w:p w14:paraId="21136FDD" w14:textId="77777777" w:rsidR="00887F0C" w:rsidRDefault="00887F0C" w:rsidP="008E6E5B">
      <w:pPr>
        <w:rPr>
          <w:lang w:eastAsia="x-none"/>
        </w:rPr>
      </w:pPr>
    </w:p>
    <w:p w14:paraId="01B72716" w14:textId="77777777" w:rsidR="00887F0C" w:rsidRDefault="00E363D5" w:rsidP="008E6E5B">
      <w:pPr>
        <w:rPr>
          <w:lang w:eastAsia="x-none"/>
        </w:rPr>
      </w:pPr>
      <w:r>
        <w:rPr>
          <w:lang w:eastAsia="x-none"/>
        </w:rPr>
        <w:t xml:space="preserve">In </w:t>
      </w:r>
      <w:r w:rsidR="005C568C">
        <w:rPr>
          <w:lang w:eastAsia="x-none"/>
        </w:rPr>
        <w:t xml:space="preserve">the </w:t>
      </w:r>
      <w:r>
        <w:rPr>
          <w:lang w:eastAsia="x-none"/>
        </w:rPr>
        <w:t>case</w:t>
      </w:r>
      <w:r w:rsidR="005C568C">
        <w:rPr>
          <w:lang w:eastAsia="x-none"/>
        </w:rPr>
        <w:t xml:space="preserve"> where</w:t>
      </w:r>
      <w:r>
        <w:rPr>
          <w:lang w:eastAsia="x-none"/>
        </w:rPr>
        <w:t xml:space="preserve"> the source</w:t>
      </w:r>
      <w:r w:rsidR="00887F0C">
        <w:rPr>
          <w:lang w:eastAsia="x-none"/>
        </w:rPr>
        <w:t xml:space="preserve"> transmits a proposition, a colon will follow the letters TM:</w:t>
      </w:r>
    </w:p>
    <w:p w14:paraId="6A633A80" w14:textId="77777777" w:rsidR="00887F0C" w:rsidRDefault="00887F0C" w:rsidP="008E6E5B">
      <w:pPr>
        <w:rPr>
          <w:lang w:eastAsia="x-none"/>
        </w:rPr>
      </w:pPr>
      <w:r>
        <w:rPr>
          <w:lang w:eastAsia="x-none"/>
        </w:rPr>
        <w:lastRenderedPageBreak/>
        <w:t xml:space="preserve">SRC=def </w:t>
      </w:r>
      <w:proofErr w:type="spellStart"/>
      <w:r>
        <w:rPr>
          <w:lang w:eastAsia="x-none"/>
        </w:rPr>
        <w:t>x|x</w:t>
      </w:r>
      <w:proofErr w:type="spellEnd"/>
      <w:r>
        <w:rPr>
          <w:lang w:eastAsia="x-none"/>
        </w:rPr>
        <w:sym w:font="Wingdings 3" w:char="F0CE"/>
      </w:r>
      <w:proofErr w:type="gramStart"/>
      <w:r>
        <w:rPr>
          <w:lang w:eastAsia="x-none"/>
        </w:rPr>
        <w:t>TM</w:t>
      </w:r>
      <w:r>
        <w:rPr>
          <w:rFonts w:hint="cs"/>
          <w:rtl/>
          <w:lang w:eastAsia="x-none"/>
        </w:rPr>
        <w:t>:</w:t>
      </w:r>
      <w:r>
        <w:rPr>
          <w:lang w:eastAsia="x-none"/>
        </w:rPr>
        <w:t>Φ</w:t>
      </w:r>
      <w:proofErr w:type="gramEnd"/>
    </w:p>
    <w:p w14:paraId="7BC83397" w14:textId="77777777" w:rsidR="0029106F" w:rsidRDefault="0029106F" w:rsidP="008E6E5B">
      <w:pPr>
        <w:rPr>
          <w:lang w:eastAsia="x-none"/>
        </w:rPr>
      </w:pPr>
    </w:p>
    <w:p w14:paraId="4A7018B2" w14:textId="77777777" w:rsidR="002E09E5" w:rsidRDefault="002E09E5" w:rsidP="008E6E5B">
      <w:pPr>
        <w:rPr>
          <w:lang w:eastAsia="x-none"/>
        </w:rPr>
      </w:pPr>
      <w:r>
        <w:rPr>
          <w:lang w:eastAsia="x-none"/>
        </w:rPr>
        <w:t>According to the above, if x is a source of y, y is a datum of x:</w:t>
      </w:r>
    </w:p>
    <w:p w14:paraId="497053C8" w14:textId="77777777" w:rsidR="0029106F" w:rsidRDefault="0029106F" w:rsidP="008E6E5B">
      <w:pPr>
        <w:rPr>
          <w:lang w:eastAsia="x-none"/>
        </w:rPr>
      </w:pPr>
      <w:r>
        <w:rPr>
          <w:lang w:eastAsia="x-none"/>
        </w:rPr>
        <w:t>x</w:t>
      </w:r>
      <w:r>
        <w:rPr>
          <w:lang w:eastAsia="x-none"/>
        </w:rPr>
        <w:sym w:font="Wingdings 3" w:char="F0CE"/>
      </w:r>
      <w:proofErr w:type="spellStart"/>
      <w:proofErr w:type="gramStart"/>
      <w:r>
        <w:rPr>
          <w:lang w:eastAsia="x-none"/>
        </w:rPr>
        <w:t>SRC;y</w:t>
      </w:r>
      <w:proofErr w:type="spellEnd"/>
      <w:proofErr w:type="gramEnd"/>
      <w:r>
        <w:rPr>
          <w:lang w:eastAsia="x-none"/>
        </w:rPr>
        <w:t xml:space="preserve"> </w:t>
      </w:r>
      <w:r>
        <w:rPr>
          <w:lang w:eastAsia="x-none"/>
        </w:rPr>
        <w:sym w:font="Symbol" w:char="F0BA"/>
      </w:r>
      <w:r>
        <w:rPr>
          <w:lang w:eastAsia="x-none"/>
        </w:rPr>
        <w:t xml:space="preserve"> y</w:t>
      </w:r>
      <w:r>
        <w:rPr>
          <w:lang w:eastAsia="x-none"/>
        </w:rPr>
        <w:sym w:font="Wingdings 3" w:char="F0CE"/>
      </w:r>
      <w:proofErr w:type="spellStart"/>
      <w:r>
        <w:rPr>
          <w:lang w:eastAsia="x-none"/>
        </w:rPr>
        <w:t>DT;x</w:t>
      </w:r>
      <w:proofErr w:type="spellEnd"/>
    </w:p>
    <w:p w14:paraId="754B07CE" w14:textId="77777777" w:rsidR="002E09E5" w:rsidRDefault="002E09E5" w:rsidP="008E6E5B">
      <w:pPr>
        <w:rPr>
          <w:lang w:eastAsia="x-none"/>
        </w:rPr>
      </w:pPr>
    </w:p>
    <w:p w14:paraId="5A77561B" w14:textId="681A0147" w:rsidR="00D95246" w:rsidRDefault="00973BA9" w:rsidP="008E6E5B">
      <w:pPr>
        <w:rPr>
          <w:lang w:eastAsia="x-none"/>
        </w:rPr>
      </w:pPr>
      <w:r>
        <w:rPr>
          <w:lang w:eastAsia="x-none"/>
        </w:rPr>
        <w:t xml:space="preserve">A constant of a source will be denoted by the letter </w:t>
      </w:r>
      <w:del w:id="5725" w:author="Author">
        <w:r w:rsidR="00D95246" w:rsidDel="003465EB">
          <w:rPr>
            <w:lang w:eastAsia="x-none"/>
          </w:rPr>
          <w:delText>"</w:delText>
        </w:r>
      </w:del>
      <w:ins w:id="5726" w:author="Author">
        <w:r w:rsidR="003465EB">
          <w:rPr>
            <w:lang w:eastAsia="x-none"/>
          </w:rPr>
          <w:t>‟</w:t>
        </w:r>
      </w:ins>
      <w:r>
        <w:rPr>
          <w:lang w:eastAsia="x-none"/>
        </w:rPr>
        <w:t>a</w:t>
      </w:r>
      <w:del w:id="5727" w:author="Author">
        <w:r w:rsidR="00D95246" w:rsidDel="003465EB">
          <w:rPr>
            <w:lang w:val="en-US" w:eastAsia="x-none"/>
          </w:rPr>
          <w:delText>"</w:delText>
        </w:r>
        <w:r w:rsidDel="003465EB">
          <w:rPr>
            <w:lang w:eastAsia="x-none"/>
          </w:rPr>
          <w:delText xml:space="preserve"> </w:delText>
        </w:r>
      </w:del>
      <w:ins w:id="5728" w:author="Author">
        <w:r w:rsidR="003465EB">
          <w:rPr>
            <w:lang w:val="en-US" w:eastAsia="x-none"/>
          </w:rPr>
          <w:t xml:space="preserve">” </w:t>
        </w:r>
      </w:ins>
      <w:r>
        <w:rPr>
          <w:lang w:eastAsia="x-none"/>
        </w:rPr>
        <w:t xml:space="preserve">accompanied by an index; a variable of a source – by a Greek </w:t>
      </w:r>
      <w:r>
        <w:rPr>
          <w:lang w:eastAsia="x-none"/>
        </w:rPr>
        <w:sym w:font="Symbol" w:char="F061"/>
      </w:r>
      <w:r>
        <w:rPr>
          <w:lang w:eastAsia="x-none"/>
        </w:rPr>
        <w:t xml:space="preserve"> accompanied by an index:</w:t>
      </w:r>
    </w:p>
    <w:p w14:paraId="2F2F35C8" w14:textId="77777777" w:rsidR="008A32DB" w:rsidRDefault="008A32DB" w:rsidP="008E6E5B">
      <w:pPr>
        <w:rPr>
          <w:lang w:eastAsia="x-none"/>
        </w:rPr>
      </w:pPr>
      <w:r>
        <w:rPr>
          <w:lang w:eastAsia="x-none"/>
        </w:rPr>
        <w:sym w:font="Symbol" w:char="F061"/>
      </w:r>
      <w:r>
        <w:rPr>
          <w:lang w:eastAsia="x-none"/>
        </w:rPr>
        <w:t>1</w:t>
      </w:r>
      <w:r>
        <w:rPr>
          <w:lang w:eastAsia="x-none"/>
        </w:rPr>
        <w:sym w:font="Wingdings 3" w:char="F0CE"/>
      </w:r>
      <w:proofErr w:type="spellStart"/>
      <w:proofErr w:type="gramStart"/>
      <w:r>
        <w:rPr>
          <w:lang w:eastAsia="x-none"/>
        </w:rPr>
        <w:t>TM;x</w:t>
      </w:r>
      <w:proofErr w:type="spellEnd"/>
      <w:proofErr w:type="gramEnd"/>
    </w:p>
    <w:p w14:paraId="412F09AE" w14:textId="77777777" w:rsidR="008A32DB" w:rsidRDefault="008A32DB" w:rsidP="008E6E5B">
      <w:pPr>
        <w:rPr>
          <w:lang w:eastAsia="x-none"/>
        </w:rPr>
      </w:pPr>
      <w:r>
        <w:rPr>
          <w:lang w:eastAsia="x-none"/>
        </w:rPr>
        <w:sym w:font="Symbol" w:char="F061"/>
      </w:r>
      <w:r>
        <w:rPr>
          <w:lang w:eastAsia="x-none"/>
        </w:rPr>
        <w:t>1</w:t>
      </w:r>
      <w:r>
        <w:rPr>
          <w:lang w:eastAsia="x-none"/>
        </w:rPr>
        <w:sym w:font="Wingdings 3" w:char="F0CE"/>
      </w:r>
      <w:proofErr w:type="gramStart"/>
      <w:r>
        <w:rPr>
          <w:lang w:eastAsia="x-none"/>
        </w:rPr>
        <w:t>TM:Φ</w:t>
      </w:r>
      <w:proofErr w:type="gramEnd"/>
    </w:p>
    <w:p w14:paraId="449331C0" w14:textId="77777777" w:rsidR="002E09E5" w:rsidRDefault="002E09E5" w:rsidP="008E6E5B">
      <w:pPr>
        <w:rPr>
          <w:lang w:eastAsia="x-none"/>
        </w:rPr>
      </w:pPr>
    </w:p>
    <w:p w14:paraId="5DE86EE9" w14:textId="77777777" w:rsidR="00C911A1" w:rsidRDefault="00C911A1" w:rsidP="008E6E5B">
      <w:pPr>
        <w:rPr>
          <w:lang w:eastAsia="x-none"/>
        </w:rPr>
      </w:pPr>
      <w:r>
        <w:rPr>
          <w:lang w:eastAsia="x-none"/>
        </w:rPr>
        <w:t>And taken that an ordinary Φ is of the form of capture sentence (attribution of predicate to subject) we can denote it as follows:</w:t>
      </w:r>
    </w:p>
    <w:p w14:paraId="38F3CA85" w14:textId="77777777" w:rsidR="00C911A1" w:rsidRDefault="00C911A1" w:rsidP="008E6E5B">
      <w:pPr>
        <w:rPr>
          <w:lang w:eastAsia="x-none"/>
        </w:rPr>
      </w:pPr>
    </w:p>
    <w:p w14:paraId="7BAD1D0A" w14:textId="77777777" w:rsidR="00C911A1" w:rsidRPr="00926497" w:rsidRDefault="00C911A1" w:rsidP="008E6E5B">
      <w:pPr>
        <w:rPr>
          <w:lang w:eastAsia="x-none"/>
        </w:rPr>
      </w:pPr>
      <w:r>
        <w:rPr>
          <w:lang w:eastAsia="x-none"/>
        </w:rPr>
        <w:sym w:font="Symbol" w:char="F061"/>
      </w:r>
      <w:r>
        <w:rPr>
          <w:lang w:eastAsia="x-none"/>
        </w:rPr>
        <w:t>2</w:t>
      </w:r>
      <w:r>
        <w:rPr>
          <w:lang w:eastAsia="x-none"/>
        </w:rPr>
        <w:sym w:font="Wingdings 3" w:char="F0CE"/>
      </w:r>
      <w:r>
        <w:rPr>
          <w:lang w:eastAsia="x-none"/>
        </w:rPr>
        <w:t>TM: (x</w:t>
      </w:r>
      <w:r>
        <w:rPr>
          <w:lang w:eastAsia="x-none"/>
        </w:rPr>
        <w:sym w:font="Wingdings 3" w:char="F0CE"/>
      </w:r>
      <w:r>
        <w:rPr>
          <w:lang w:eastAsia="x-none"/>
        </w:rPr>
        <w:t>y)</w:t>
      </w:r>
    </w:p>
    <w:p w14:paraId="3B4008D6" w14:textId="77777777" w:rsidR="00C911A1" w:rsidRDefault="00C911A1" w:rsidP="008E6E5B">
      <w:pPr>
        <w:rPr>
          <w:lang w:eastAsia="x-none"/>
        </w:rPr>
      </w:pPr>
    </w:p>
    <w:p w14:paraId="229FCB7E" w14:textId="092E40BD" w:rsidR="00C911A1" w:rsidRPr="00C911A1" w:rsidRDefault="00C911A1" w:rsidP="008E6E5B">
      <w:pPr>
        <w:rPr>
          <w:rtl/>
          <w:lang w:eastAsia="x-none"/>
        </w:rPr>
      </w:pPr>
      <w:r>
        <w:rPr>
          <w:lang w:eastAsia="x-none"/>
        </w:rPr>
        <w:t>In view of Brentano</w:t>
      </w:r>
      <w:del w:id="5729" w:author="Author">
        <w:r w:rsidDel="003465EB">
          <w:rPr>
            <w:lang w:eastAsia="x-none"/>
          </w:rPr>
          <w:delText>'</w:delText>
        </w:r>
      </w:del>
      <w:ins w:id="5730" w:author="Author">
        <w:r w:rsidR="003465EB">
          <w:rPr>
            <w:lang w:eastAsia="x-none"/>
          </w:rPr>
          <w:t>’</w:t>
        </w:r>
      </w:ins>
      <w:r>
        <w:rPr>
          <w:lang w:eastAsia="x-none"/>
        </w:rPr>
        <w:t xml:space="preserve">s </w:t>
      </w:r>
      <w:r w:rsidR="005C568C">
        <w:rPr>
          <w:lang w:eastAsia="x-none"/>
        </w:rPr>
        <w:t>t</w:t>
      </w:r>
      <w:r>
        <w:rPr>
          <w:lang w:eastAsia="x-none"/>
        </w:rPr>
        <w:t xml:space="preserve">hesis, </w:t>
      </w:r>
      <w:r w:rsidR="005C568C">
        <w:rPr>
          <w:lang w:eastAsia="x-none"/>
        </w:rPr>
        <w:t>t</w:t>
      </w:r>
      <w:r>
        <w:rPr>
          <w:lang w:eastAsia="x-none"/>
        </w:rPr>
        <w:t xml:space="preserve">he difference between these two is not essential, and so </w:t>
      </w:r>
      <w:proofErr w:type="gramStart"/>
      <w:r>
        <w:rPr>
          <w:lang w:eastAsia="x-none"/>
        </w:rPr>
        <w:t>it is clear that we</w:t>
      </w:r>
      <w:proofErr w:type="gramEnd"/>
      <w:r>
        <w:rPr>
          <w:lang w:eastAsia="x-none"/>
        </w:rPr>
        <w:t xml:space="preserve"> may conclude: </w:t>
      </w:r>
    </w:p>
    <w:p w14:paraId="674E5AC4" w14:textId="77777777" w:rsidR="00C911A1" w:rsidRDefault="00C911A1" w:rsidP="008E6E5B">
      <w:pPr>
        <w:rPr>
          <w:rFonts w:ascii="Cambria Math" w:hAnsi="Cambria Math"/>
          <w:lang w:eastAsia="x-none"/>
        </w:rPr>
      </w:pPr>
      <w:r>
        <w:rPr>
          <w:lang w:eastAsia="x-none"/>
        </w:rPr>
        <w:sym w:font="Symbol" w:char="F061"/>
      </w:r>
      <w:r>
        <w:rPr>
          <w:lang w:eastAsia="x-none"/>
        </w:rPr>
        <w:t>2</w:t>
      </w:r>
      <w:r>
        <w:rPr>
          <w:lang w:eastAsia="x-none"/>
        </w:rPr>
        <w:sym w:font="Wingdings 3" w:char="F0CE"/>
      </w:r>
      <w:r>
        <w:rPr>
          <w:lang w:eastAsia="x-none"/>
        </w:rPr>
        <w:t>TM: (x</w:t>
      </w:r>
      <w:r>
        <w:rPr>
          <w:lang w:eastAsia="x-none"/>
        </w:rPr>
        <w:sym w:font="Wingdings 3" w:char="F0CE"/>
      </w:r>
      <w:r>
        <w:rPr>
          <w:lang w:eastAsia="x-none"/>
        </w:rPr>
        <w:t>y)</w:t>
      </w:r>
      <w:r>
        <w:rPr>
          <w:rFonts w:ascii="Symbol" w:hAnsi="Symbol"/>
          <w:lang w:eastAsia="x-none"/>
        </w:rPr>
        <w:t></w:t>
      </w:r>
      <w:r w:rsidRPr="005006BC">
        <w:rPr>
          <w:lang w:eastAsia="x-none"/>
        </w:rPr>
        <w:t xml:space="preserve"> </w:t>
      </w:r>
      <w:r>
        <w:rPr>
          <w:lang w:eastAsia="x-none"/>
        </w:rPr>
        <w:sym w:font="Symbol" w:char="F061"/>
      </w:r>
      <w:r>
        <w:rPr>
          <w:lang w:eastAsia="x-none"/>
        </w:rPr>
        <w:t>2</w:t>
      </w:r>
      <w:r>
        <w:rPr>
          <w:lang w:eastAsia="x-none"/>
        </w:rPr>
        <w:sym w:font="Wingdings 3" w:char="F0CE"/>
      </w:r>
      <w:r>
        <w:rPr>
          <w:lang w:eastAsia="x-none"/>
        </w:rPr>
        <w:t>TM;(x</w:t>
      </w:r>
      <w:r>
        <w:rPr>
          <w:lang w:eastAsia="x-none"/>
        </w:rPr>
        <w:sym w:font="Symbol" w:char="F0C7"/>
      </w:r>
      <w:proofErr w:type="gramStart"/>
      <w:r>
        <w:rPr>
          <w:lang w:eastAsia="x-none"/>
        </w:rPr>
        <w:t>y)</w:t>
      </w:r>
      <w:r>
        <w:rPr>
          <w:rFonts w:ascii="Cambria Math" w:hAnsi="Cambria Math"/>
          <w:lang w:eastAsia="x-none"/>
        </w:rPr>
        <w:t>↓</w:t>
      </w:r>
      <w:proofErr w:type="gramEnd"/>
    </w:p>
    <w:p w14:paraId="43FD01AC" w14:textId="77777777" w:rsidR="00C911A1" w:rsidRDefault="00C911A1" w:rsidP="008E6E5B">
      <w:pPr>
        <w:rPr>
          <w:rFonts w:ascii="Cambria Math" w:hAnsi="Cambria Math"/>
          <w:lang w:eastAsia="x-none"/>
        </w:rPr>
      </w:pPr>
    </w:p>
    <w:p w14:paraId="5C35EF9C" w14:textId="77777777" w:rsidR="00C911A1" w:rsidRDefault="00C911A1" w:rsidP="008E6E5B">
      <w:r>
        <w:t xml:space="preserve">For the sake of </w:t>
      </w:r>
      <w:proofErr w:type="gramStart"/>
      <w:r>
        <w:t>brevity</w:t>
      </w:r>
      <w:proofErr w:type="gramEnd"/>
      <w:r>
        <w:t xml:space="preserve"> we will sometimes use the shorter notation of </w:t>
      </w:r>
      <w:r w:rsidR="00807FFE">
        <w:t>S</w:t>
      </w:r>
      <w:r w:rsidR="00807911">
        <w:t xml:space="preserve">ource </w:t>
      </w:r>
      <w:r w:rsidR="00807FFE">
        <w:t>Theory</w:t>
      </w:r>
      <w:r>
        <w:t xml:space="preserve">, where the colon </w:t>
      </w:r>
      <w:r w:rsidR="005C568C">
        <w:t xml:space="preserve">sign </w:t>
      </w:r>
      <w:r>
        <w:t xml:space="preserve">denotes transmission. However, even when we use that </w:t>
      </w:r>
      <w:proofErr w:type="gramStart"/>
      <w:r>
        <w:t>sign</w:t>
      </w:r>
      <w:proofErr w:type="gramEnd"/>
      <w:r>
        <w:t xml:space="preserve"> we will not forget that at the end of the day we are talking about a predicate, i.e. about a linguistic representation of a concept. </w:t>
      </w:r>
      <w:proofErr w:type="gramStart"/>
      <w:r>
        <w:t>So</w:t>
      </w:r>
      <w:proofErr w:type="gramEnd"/>
      <w:r>
        <w:t xml:space="preserve"> let us define:</w:t>
      </w:r>
    </w:p>
    <w:p w14:paraId="1C36227E" w14:textId="77777777" w:rsidR="00C911A1" w:rsidRDefault="00C911A1" w:rsidP="008E6E5B">
      <w:pPr>
        <w:rPr>
          <w:lang w:eastAsia="x-none"/>
        </w:rPr>
      </w:pPr>
      <w:r>
        <w:rPr>
          <w:rFonts w:ascii="Cambria Math" w:hAnsi="Cambria Math"/>
          <w:lang w:eastAsia="x-none"/>
        </w:rPr>
        <w:sym w:font="Symbol" w:char="F061"/>
      </w:r>
      <w:proofErr w:type="gramStart"/>
      <w:r>
        <w:rPr>
          <w:rFonts w:ascii="Cambria Math" w:hAnsi="Cambria Math"/>
          <w:lang w:eastAsia="x-none"/>
        </w:rPr>
        <w:t>:</w:t>
      </w:r>
      <w:r>
        <w:rPr>
          <w:lang w:eastAsia="x-none"/>
        </w:rPr>
        <w:t>Φ</w:t>
      </w:r>
      <w:proofErr w:type="gramEnd"/>
      <w:r>
        <w:rPr>
          <w:rFonts w:ascii="Cambria Math" w:hAnsi="Cambria Math"/>
          <w:lang w:eastAsia="x-none"/>
        </w:rPr>
        <w:t xml:space="preserve"> </w:t>
      </w:r>
      <w:r>
        <w:rPr>
          <w:rFonts w:ascii="Cambria Math" w:hAnsi="Cambria Math"/>
          <w:lang w:eastAsia="x-none"/>
        </w:rPr>
        <w:sym w:font="Symbol" w:char="F0BA"/>
      </w:r>
      <w:r>
        <w:rPr>
          <w:rFonts w:ascii="Cambria Math" w:hAnsi="Cambria Math"/>
          <w:lang w:eastAsia="x-none"/>
        </w:rPr>
        <w:t xml:space="preserve">def </w:t>
      </w:r>
      <w:r>
        <w:rPr>
          <w:rFonts w:ascii="Cambria Math" w:hAnsi="Cambria Math"/>
          <w:lang w:eastAsia="x-none"/>
        </w:rPr>
        <w:sym w:font="Symbol" w:char="F061"/>
      </w:r>
      <w:r>
        <w:rPr>
          <w:rFonts w:ascii="Cambria Math" w:hAnsi="Cambria Math"/>
          <w:lang w:eastAsia="x-none"/>
        </w:rPr>
        <w:sym w:font="Wingdings 3" w:char="F0CE"/>
      </w:r>
      <w:r>
        <w:rPr>
          <w:rFonts w:ascii="Cambria Math" w:hAnsi="Cambria Math"/>
          <w:lang w:eastAsia="x-none"/>
        </w:rPr>
        <w:t>TM;</w:t>
      </w:r>
      <w:r>
        <w:rPr>
          <w:lang w:eastAsia="x-none"/>
        </w:rPr>
        <w:t>Φ</w:t>
      </w:r>
    </w:p>
    <w:p w14:paraId="63D6080C" w14:textId="77777777" w:rsidR="00CE1D37" w:rsidRDefault="00CE1D37" w:rsidP="008E6E5B">
      <w:pPr>
        <w:bidi/>
        <w:rPr>
          <w:rtl/>
          <w:lang w:eastAsia="x-none"/>
        </w:rPr>
      </w:pPr>
    </w:p>
    <w:p w14:paraId="24FFB11E" w14:textId="77777777" w:rsidR="00CE1D37" w:rsidRDefault="00CE1D37" w:rsidP="008E6E5B">
      <w:r>
        <w:t xml:space="preserve">From a combinatorial </w:t>
      </w:r>
      <w:r w:rsidR="006A4BC1">
        <w:t xml:space="preserve">point of view one can consider four modes of operation on data: creation of being out of naught (ex nihilo); creation of being out of being (ex </w:t>
      </w:r>
      <w:proofErr w:type="spellStart"/>
      <w:r w:rsidR="006A4BC1">
        <w:t>materia</w:t>
      </w:r>
      <w:proofErr w:type="spellEnd"/>
      <w:r w:rsidR="006A4BC1">
        <w:t>); creation of naught out of being (annihilation); and creation of naught out of naught. The creation of naught out of naught is not an operation but rather a non-o</w:t>
      </w:r>
      <w:r w:rsidR="005A0711">
        <w:t xml:space="preserve">peration, and therefore we may delete it from the list. The creation of being out of being, however, must be split into two: the creation of x out of y, </w:t>
      </w:r>
      <w:proofErr w:type="gramStart"/>
      <w:r w:rsidR="005A0711">
        <w:t>i.e.</w:t>
      </w:r>
      <w:proofErr w:type="gramEnd"/>
      <w:r w:rsidR="005A0711">
        <w:t xml:space="preserve"> the creation of a new being, against the creation of x out of x, i.e. the preservation of the existing being. We thus remain with four superior functions. We will examine the four of them, and then the subordinate functions that depend on them:</w:t>
      </w:r>
    </w:p>
    <w:p w14:paraId="003A8FF0" w14:textId="77777777" w:rsidR="00C911A1" w:rsidRDefault="00C911A1" w:rsidP="008E6E5B">
      <w:pPr>
        <w:bidi/>
        <w:rPr>
          <w:rtl/>
          <w:lang w:eastAsia="x-none"/>
        </w:rPr>
      </w:pPr>
    </w:p>
    <w:p w14:paraId="61B09AF7" w14:textId="23230850" w:rsidR="00C911A1" w:rsidRDefault="008219FD" w:rsidP="008E6E5B">
      <w:r>
        <w:t xml:space="preserve">F1 – creation of being out of </w:t>
      </w:r>
      <w:r w:rsidR="004245B7">
        <w:t>naught</w:t>
      </w:r>
      <w:r>
        <w:t xml:space="preserve"> (ex nihilo) includes the senses: sight, hearing, touch, </w:t>
      </w:r>
      <w:proofErr w:type="gramStart"/>
      <w:r>
        <w:t>taste</w:t>
      </w:r>
      <w:proofErr w:type="gramEnd"/>
      <w:r>
        <w:t xml:space="preserve"> and smell, as well as </w:t>
      </w:r>
      <w:del w:id="5731" w:author="Author">
        <w:r w:rsidDel="003465EB">
          <w:delText>"</w:delText>
        </w:r>
      </w:del>
      <w:ins w:id="5732" w:author="Author">
        <w:r w:rsidR="003465EB">
          <w:t>‟</w:t>
        </w:r>
      </w:ins>
      <w:r>
        <w:t>the inner sense</w:t>
      </w:r>
      <w:r w:rsidR="0002465C">
        <w:t>,</w:t>
      </w:r>
      <w:del w:id="5733" w:author="Author">
        <w:r w:rsidDel="003465EB">
          <w:delText xml:space="preserve">" </w:delText>
        </w:r>
      </w:del>
      <w:ins w:id="5734" w:author="Author">
        <w:r w:rsidR="003465EB">
          <w:t xml:space="preserve">” </w:t>
        </w:r>
      </w:ins>
      <w:r>
        <w:t xml:space="preserve">introspection (or reflexion). The qualities transmitted by sight are colours; by hearing – voices (including sounds); by taste – tastes; by smell </w:t>
      </w:r>
      <w:r w:rsidR="00676851">
        <w:t>–</w:t>
      </w:r>
      <w:r>
        <w:t xml:space="preserve"> odours. As for the sense of touch</w:t>
      </w:r>
      <w:r w:rsidR="00676851">
        <w:t>,</w:t>
      </w:r>
      <w:r>
        <w:t xml:space="preserve"> </w:t>
      </w:r>
      <w:r w:rsidR="005C120F">
        <w:t xml:space="preserve">it is a little more complex since it transmits a variety of qualities such as: hardness/softness (including states), heat/coldness, smoothness/roughness, stickiness/separation. </w:t>
      </w:r>
      <w:proofErr w:type="gramStart"/>
      <w:r w:rsidR="005C120F">
        <w:t>All of</w:t>
      </w:r>
      <w:proofErr w:type="gramEnd"/>
      <w:r w:rsidR="005C120F">
        <w:t xml:space="preserve"> these qualities should be taken as foundational, and we will call them the primitive qualities. The qualities of the inner sense belong mostly to the realm of emotion. Those </w:t>
      </w:r>
      <w:r w:rsidR="0002465C">
        <w:t xml:space="preserve">that </w:t>
      </w:r>
      <w:r w:rsidR="005C120F">
        <w:t>belong to the realm of thought are usually the subject</w:t>
      </w:r>
      <w:del w:id="5735" w:author="Author">
        <w:r w:rsidR="005C120F" w:rsidDel="003465EB">
          <w:delText>'</w:delText>
        </w:r>
      </w:del>
      <w:ins w:id="5736" w:author="Author">
        <w:r w:rsidR="003465EB">
          <w:t>’</w:t>
        </w:r>
      </w:ins>
      <w:r w:rsidR="005C120F">
        <w:t xml:space="preserve">s awareness of its own thoughts, and thus belong, in fact, to the other categories. </w:t>
      </w:r>
    </w:p>
    <w:p w14:paraId="4F35D916" w14:textId="77777777" w:rsidR="00F855BB" w:rsidRDefault="00F855BB" w:rsidP="008E6E5B">
      <w:pPr>
        <w:rPr>
          <w:rFonts w:ascii="Cambria Math" w:hAnsi="Cambria Math"/>
          <w:lang w:eastAsia="x-none"/>
        </w:rPr>
      </w:pPr>
    </w:p>
    <w:p w14:paraId="5FD603AC" w14:textId="77777777" w:rsidR="00F855BB" w:rsidRPr="00BD50DC" w:rsidRDefault="00F855BB" w:rsidP="008E6E5B">
      <w:r>
        <w:t xml:space="preserve">F2 – creation of being out of being (ex </w:t>
      </w:r>
      <w:proofErr w:type="spellStart"/>
      <w:r>
        <w:t>materia</w:t>
      </w:r>
      <w:proofErr w:type="spellEnd"/>
      <w:r>
        <w:t>). This function includes the (natural, and often unconscious) use of all the logical tools present</w:t>
      </w:r>
      <w:r w:rsidR="00240B2C">
        <w:t xml:space="preserve">ed in </w:t>
      </w:r>
      <w:r w:rsidR="008016B3">
        <w:t>the first section</w:t>
      </w:r>
      <w:r w:rsidR="00240B2C">
        <w:t xml:space="preserve"> of this book, on data accepted originally from ex nihilo functions, sometimes after recalling or forgetting (as will be explained soon). </w:t>
      </w:r>
      <w:r w:rsidR="009035F8">
        <w:t xml:space="preserve">These functions include all the capacities of </w:t>
      </w:r>
      <w:r w:rsidR="009035F8" w:rsidRPr="009035F8">
        <w:rPr>
          <w:i/>
          <w:iCs/>
        </w:rPr>
        <w:t>reasoning</w:t>
      </w:r>
      <w:r w:rsidR="009035F8">
        <w:t xml:space="preserve">, </w:t>
      </w:r>
      <w:proofErr w:type="gramStart"/>
      <w:r w:rsidR="009035F8">
        <w:t>i.e.</w:t>
      </w:r>
      <w:proofErr w:type="gramEnd"/>
      <w:r w:rsidR="009035F8">
        <w:t xml:space="preserve"> the ability to find parthood relations between concepts; </w:t>
      </w:r>
      <w:r w:rsidR="009035F8" w:rsidRPr="009035F8">
        <w:rPr>
          <w:i/>
          <w:iCs/>
        </w:rPr>
        <w:t>judgment</w:t>
      </w:r>
      <w:r w:rsidR="009035F8">
        <w:t xml:space="preserve">, i.e. the ability to find relations of capturing between concept and object; and </w:t>
      </w:r>
      <w:r w:rsidR="009035F8" w:rsidRPr="009035F8">
        <w:rPr>
          <w:i/>
          <w:iCs/>
        </w:rPr>
        <w:t>abstraction</w:t>
      </w:r>
      <w:r w:rsidR="009035F8">
        <w:t xml:space="preserve">, i.e. the ability to </w:t>
      </w:r>
      <w:r w:rsidR="009035F8" w:rsidRPr="001B6419">
        <w:t>isolate some concepts from the multiple concep</w:t>
      </w:r>
      <w:r w:rsidR="00703DAA" w:rsidRPr="001B6419">
        <w:t>t</w:t>
      </w:r>
      <w:r w:rsidR="009035F8" w:rsidRPr="001B6419">
        <w:t xml:space="preserve">s that capture a given object. The two last capacities are in fact two sides of the same </w:t>
      </w:r>
      <w:proofErr w:type="gramStart"/>
      <w:r w:rsidR="009035F8" w:rsidRPr="001B6419">
        <w:t>coin, since</w:t>
      </w:r>
      <w:proofErr w:type="gramEnd"/>
      <w:r w:rsidR="009035F8" w:rsidRPr="001B6419">
        <w:t xml:space="preserve"> judgment is the</w:t>
      </w:r>
      <w:r w:rsidR="001317C9">
        <w:t xml:space="preserve"> </w:t>
      </w:r>
      <w:proofErr w:type="spellStart"/>
      <w:r w:rsidR="001317C9">
        <w:t>determination</w:t>
      </w:r>
      <w:r w:rsidR="009035F8" w:rsidRPr="001B6419">
        <w:t>of</w:t>
      </w:r>
      <w:proofErr w:type="spellEnd"/>
      <w:r w:rsidR="009035F8" w:rsidRPr="001B6419">
        <w:t xml:space="preserve"> a concept-object relation from the concept to the object while abstraction is the</w:t>
      </w:r>
      <w:r w:rsidR="001317C9">
        <w:t xml:space="preserve"> determination</w:t>
      </w:r>
      <w:r w:rsidR="009035F8">
        <w:t xml:space="preserve"> of that relation from the object to the concept. Actions of deduction and induction are made by this function of the mind. In </w:t>
      </w:r>
      <w:proofErr w:type="gramStart"/>
      <w:r w:rsidR="009035F8">
        <w:t>addition</w:t>
      </w:r>
      <w:proofErr w:type="gramEnd"/>
      <w:r w:rsidR="009035F8">
        <w:t xml:space="preserve"> we should add the </w:t>
      </w:r>
      <w:proofErr w:type="spellStart"/>
      <w:r w:rsidR="009035F8">
        <w:t>partitionary</w:t>
      </w:r>
      <w:proofErr w:type="spellEnd"/>
      <w:r w:rsidR="009035F8">
        <w:t xml:space="preserve"> faculty, </w:t>
      </w:r>
      <w:r w:rsidR="00703DAA">
        <w:t xml:space="preserve">which is the capacity by which we can see whole objects as </w:t>
      </w:r>
      <w:r w:rsidR="00E328F3">
        <w:t xml:space="preserve">being </w:t>
      </w:r>
      <w:r w:rsidR="00703DAA">
        <w:t xml:space="preserve">combined of parts, and the combinatory faculty, which is the capacity by which we can see objects as parts of other objects (wholes). These two capacities will be discussed at greater length below. For the moment I will only say the obvious thing, that they, too, are two sides of the same coin. </w:t>
      </w:r>
      <w:r w:rsidR="00BD50DC">
        <w:t>(</w:t>
      </w:r>
      <w:r w:rsidR="004245B7">
        <w:t>Lamentably,</w:t>
      </w:r>
      <w:r w:rsidR="00BD50DC">
        <w:t xml:space="preserve"> in </w:t>
      </w:r>
      <w:r w:rsidR="00BD50DC" w:rsidRPr="00BD50DC">
        <w:rPr>
          <w:i/>
          <w:iCs/>
        </w:rPr>
        <w:t xml:space="preserve">Thoughts and Ways of </w:t>
      </w:r>
      <w:proofErr w:type="gramStart"/>
      <w:r w:rsidR="00BD50DC" w:rsidRPr="00BD50DC">
        <w:rPr>
          <w:i/>
          <w:iCs/>
        </w:rPr>
        <w:t>Thinking</w:t>
      </w:r>
      <w:r w:rsidR="00BD50DC">
        <w:t xml:space="preserve"> </w:t>
      </w:r>
      <w:r w:rsidR="004E7F5C">
        <w:t xml:space="preserve"> </w:t>
      </w:r>
      <w:r w:rsidR="00BD50DC">
        <w:t>I</w:t>
      </w:r>
      <w:proofErr w:type="gramEnd"/>
      <w:r w:rsidR="00BD50DC">
        <w:t xml:space="preserve"> mistakenly mentioned them as two different functions, and was also mistaken in adding to them two more functions). These two capacities are also responsible for the cutting and uniting of objects, including concepts. The mechanism consisting of </w:t>
      </w:r>
      <w:proofErr w:type="gramStart"/>
      <w:r w:rsidR="00BD50DC">
        <w:t>all of</w:t>
      </w:r>
      <w:proofErr w:type="gramEnd"/>
      <w:r w:rsidR="00BD50DC">
        <w:t xml:space="preserve"> these capacities works in various ways. When it works by ordered rules it constitutes what we commonly call </w:t>
      </w:r>
      <w:r w:rsidR="00BD50DC" w:rsidRPr="00BD50DC">
        <w:rPr>
          <w:i/>
          <w:iCs/>
        </w:rPr>
        <w:t>understanding</w:t>
      </w:r>
      <w:r w:rsidR="00BD50DC">
        <w:t xml:space="preserve">; when it works more freely, it is what we call </w:t>
      </w:r>
      <w:r w:rsidR="00BD50DC" w:rsidRPr="00BD50DC">
        <w:rPr>
          <w:i/>
          <w:iCs/>
        </w:rPr>
        <w:t>imagination</w:t>
      </w:r>
      <w:r w:rsidR="00BD50DC">
        <w:t xml:space="preserve">, in the broader sense of the word.  </w:t>
      </w:r>
    </w:p>
    <w:p w14:paraId="3057BFCB" w14:textId="77777777" w:rsidR="00C911A1" w:rsidRDefault="00C911A1" w:rsidP="008E6E5B">
      <w:pPr>
        <w:rPr>
          <w:rFonts w:ascii="Cambria Math" w:hAnsi="Cambria Math"/>
          <w:rtl/>
          <w:lang w:eastAsia="x-none"/>
        </w:rPr>
      </w:pPr>
    </w:p>
    <w:p w14:paraId="31658E36" w14:textId="77777777" w:rsidR="00C911A1" w:rsidRDefault="00CA072D" w:rsidP="008E6E5B">
      <w:pPr>
        <w:rPr>
          <w:lang w:eastAsia="x-none"/>
        </w:rPr>
      </w:pPr>
      <w:r>
        <w:rPr>
          <w:lang w:eastAsia="x-none"/>
        </w:rPr>
        <w:t xml:space="preserve">F3 – Creation of being from being: </w:t>
      </w:r>
      <w:proofErr w:type="gramStart"/>
      <w:r>
        <w:rPr>
          <w:lang w:eastAsia="x-none"/>
        </w:rPr>
        <w:t>preservation;</w:t>
      </w:r>
      <w:proofErr w:type="gramEnd"/>
      <w:r>
        <w:rPr>
          <w:lang w:eastAsia="x-none"/>
        </w:rPr>
        <w:t xml:space="preserve"> i.e. memory.</w:t>
      </w:r>
    </w:p>
    <w:p w14:paraId="200D81B0" w14:textId="77777777" w:rsidR="00CA072D" w:rsidRDefault="00CA072D" w:rsidP="008E6E5B">
      <w:pPr>
        <w:rPr>
          <w:lang w:eastAsia="x-none"/>
        </w:rPr>
      </w:pPr>
    </w:p>
    <w:p w14:paraId="41350F22" w14:textId="77777777" w:rsidR="00CA072D" w:rsidRDefault="00CA072D" w:rsidP="008E6E5B">
      <w:pPr>
        <w:rPr>
          <w:lang w:eastAsia="x-none"/>
        </w:rPr>
      </w:pPr>
      <w:r>
        <w:rPr>
          <w:lang w:eastAsia="x-none"/>
        </w:rPr>
        <w:t xml:space="preserve">F4 – Creation of naught from </w:t>
      </w:r>
      <w:proofErr w:type="gramStart"/>
      <w:r>
        <w:rPr>
          <w:lang w:eastAsia="x-none"/>
        </w:rPr>
        <w:t>being:</w:t>
      </w:r>
      <w:proofErr w:type="gramEnd"/>
      <w:r>
        <w:rPr>
          <w:lang w:eastAsia="x-none"/>
        </w:rPr>
        <w:t xml:space="preserve"> elimination, i.e. forgetting. </w:t>
      </w:r>
    </w:p>
    <w:p w14:paraId="2B926F28" w14:textId="77777777" w:rsidR="000C6F8F" w:rsidRDefault="000C6F8F" w:rsidP="008E6E5B">
      <w:pPr>
        <w:bidi/>
        <w:rPr>
          <w:rtl/>
        </w:rPr>
      </w:pPr>
    </w:p>
    <w:p w14:paraId="2BBF2946" w14:textId="77777777" w:rsidR="00CA072D" w:rsidRDefault="00CA072D" w:rsidP="008E6E5B">
      <w:r>
        <w:t>The functions of preservation and forgetting do not create data but make use of data that have already arrived from other sources, and therefore do not help us to study the foundational concepts of the sphere of thought.</w:t>
      </w:r>
    </w:p>
    <w:p w14:paraId="5F9F30CE" w14:textId="29148DE8" w:rsidR="00887F0C" w:rsidRDefault="00CA072D" w:rsidP="008E6E5B">
      <w:pPr>
        <w:rPr>
          <w:lang w:eastAsia="x-none"/>
        </w:rPr>
      </w:pPr>
      <w:r>
        <w:rPr>
          <w:lang w:eastAsia="x-none"/>
        </w:rPr>
        <w:tab/>
      </w:r>
      <w:r w:rsidR="00AA381D">
        <w:rPr>
          <w:lang w:eastAsia="x-none"/>
        </w:rPr>
        <w:t>I</w:t>
      </w:r>
      <w:r w:rsidR="005851C4">
        <w:rPr>
          <w:lang w:eastAsia="x-none"/>
        </w:rPr>
        <w:t>n Peirce</w:t>
      </w:r>
      <w:del w:id="5737" w:author="Author">
        <w:r w:rsidR="005851C4" w:rsidDel="003465EB">
          <w:rPr>
            <w:lang w:eastAsia="x-none"/>
          </w:rPr>
          <w:delText>'</w:delText>
        </w:r>
      </w:del>
      <w:ins w:id="5738" w:author="Author">
        <w:r w:rsidR="003465EB">
          <w:rPr>
            <w:lang w:eastAsia="x-none"/>
          </w:rPr>
          <w:t>’</w:t>
        </w:r>
      </w:ins>
      <w:r w:rsidR="005851C4">
        <w:rPr>
          <w:lang w:eastAsia="x-none"/>
        </w:rPr>
        <w:t>s classical distinction deduction and induction are functi</w:t>
      </w:r>
      <w:r w:rsidR="00AA381D">
        <w:rPr>
          <w:lang w:eastAsia="x-none"/>
        </w:rPr>
        <w:t>ons of creating being out being: Deduction is an act of the capacity of reasoning, induction – of abstraction.  A</w:t>
      </w:r>
      <w:r w:rsidR="005851C4">
        <w:rPr>
          <w:lang w:eastAsia="x-none"/>
        </w:rPr>
        <w:t>bduction</w:t>
      </w:r>
      <w:r w:rsidR="00AA381D">
        <w:rPr>
          <w:lang w:eastAsia="x-none"/>
        </w:rPr>
        <w:t xml:space="preserve"> also belongs to the function</w:t>
      </w:r>
      <w:r w:rsidR="001317C9">
        <w:rPr>
          <w:lang w:eastAsia="x-none"/>
        </w:rPr>
        <w:t>s</w:t>
      </w:r>
      <w:r w:rsidR="00AA381D">
        <w:rPr>
          <w:lang w:eastAsia="x-none"/>
        </w:rPr>
        <w:t xml:space="preserve"> of creating being out of being, since it is an act of the imagination. An explanation that is not inferred directly out of the data requires the operation of the imagination, and only after the explanation has been created one can examine its utility by the capacity of judgment. </w:t>
      </w:r>
    </w:p>
    <w:p w14:paraId="79202886" w14:textId="77777777" w:rsidR="00B61248" w:rsidRDefault="00B61248" w:rsidP="008E6E5B">
      <w:pPr>
        <w:rPr>
          <w:lang w:eastAsia="x-none"/>
        </w:rPr>
      </w:pPr>
      <w:r>
        <w:rPr>
          <w:lang w:eastAsia="x-none"/>
        </w:rPr>
        <w:tab/>
        <w:t>The foundational concepts of the senses will be denoted by F1 accompanied by indexes, as follows:</w:t>
      </w:r>
    </w:p>
    <w:p w14:paraId="61BF86C7" w14:textId="77777777" w:rsidR="00B61248" w:rsidRDefault="00B61248" w:rsidP="008E6E5B">
      <w:pPr>
        <w:rPr>
          <w:lang w:eastAsia="x-none"/>
        </w:rPr>
      </w:pPr>
      <w:r>
        <w:rPr>
          <w:lang w:eastAsia="x-none"/>
        </w:rPr>
        <w:t xml:space="preserve">F1.1 - Qualities of sight, </w:t>
      </w:r>
      <w:proofErr w:type="gramStart"/>
      <w:r>
        <w:rPr>
          <w:lang w:eastAsia="x-none"/>
        </w:rPr>
        <w:t>i.e.</w:t>
      </w:r>
      <w:proofErr w:type="gramEnd"/>
      <w:r>
        <w:rPr>
          <w:lang w:eastAsia="x-none"/>
        </w:rPr>
        <w:t xml:space="preserve"> colours.</w:t>
      </w:r>
    </w:p>
    <w:p w14:paraId="0BA261EE" w14:textId="77777777" w:rsidR="00B61248" w:rsidRDefault="00B61248" w:rsidP="008E6E5B">
      <w:pPr>
        <w:rPr>
          <w:lang w:eastAsia="x-none"/>
        </w:rPr>
      </w:pPr>
      <w:r>
        <w:rPr>
          <w:lang w:eastAsia="x-none"/>
        </w:rPr>
        <w:t xml:space="preserve">F1.2 – Qualities of hearing, </w:t>
      </w:r>
      <w:proofErr w:type="gramStart"/>
      <w:r>
        <w:rPr>
          <w:lang w:eastAsia="x-none"/>
        </w:rPr>
        <w:t>i.e.</w:t>
      </w:r>
      <w:proofErr w:type="gramEnd"/>
      <w:r>
        <w:rPr>
          <w:lang w:eastAsia="x-none"/>
        </w:rPr>
        <w:t xml:space="preserve"> voices (in the broad sense of the word, denoting any auditory quality).</w:t>
      </w:r>
    </w:p>
    <w:p w14:paraId="6F938E92" w14:textId="77777777" w:rsidR="00B61248" w:rsidRDefault="00B61248" w:rsidP="008E6E5B">
      <w:pPr>
        <w:rPr>
          <w:lang w:eastAsia="x-none"/>
        </w:rPr>
      </w:pPr>
      <w:r>
        <w:rPr>
          <w:lang w:eastAsia="x-none"/>
        </w:rPr>
        <w:t xml:space="preserve">F1.3 – Qualities of taste, </w:t>
      </w:r>
      <w:proofErr w:type="gramStart"/>
      <w:r>
        <w:rPr>
          <w:lang w:eastAsia="x-none"/>
        </w:rPr>
        <w:t>i.e.</w:t>
      </w:r>
      <w:proofErr w:type="gramEnd"/>
      <w:r>
        <w:rPr>
          <w:lang w:eastAsia="x-none"/>
        </w:rPr>
        <w:t xml:space="preserve"> tastes.</w:t>
      </w:r>
    </w:p>
    <w:p w14:paraId="0AD17034" w14:textId="77777777" w:rsidR="00B61248" w:rsidRDefault="00B61248" w:rsidP="008E6E5B">
      <w:pPr>
        <w:rPr>
          <w:lang w:eastAsia="x-none"/>
        </w:rPr>
      </w:pPr>
      <w:r>
        <w:rPr>
          <w:lang w:eastAsia="x-none"/>
        </w:rPr>
        <w:t xml:space="preserve">F1.4 – Qualities of smell, </w:t>
      </w:r>
      <w:proofErr w:type="gramStart"/>
      <w:r>
        <w:rPr>
          <w:lang w:eastAsia="x-none"/>
        </w:rPr>
        <w:t>i.e.</w:t>
      </w:r>
      <w:proofErr w:type="gramEnd"/>
      <w:r>
        <w:rPr>
          <w:lang w:eastAsia="x-none"/>
        </w:rPr>
        <w:t xml:space="preserve"> odours.</w:t>
      </w:r>
    </w:p>
    <w:p w14:paraId="1FCA236E" w14:textId="77777777" w:rsidR="00B61248" w:rsidRDefault="00B61248" w:rsidP="008E6E5B">
      <w:pPr>
        <w:rPr>
          <w:lang w:eastAsia="x-none"/>
        </w:rPr>
      </w:pPr>
      <w:r>
        <w:rPr>
          <w:lang w:eastAsia="x-none"/>
        </w:rPr>
        <w:t xml:space="preserve">F1.4 – Qualities of touch, </w:t>
      </w:r>
      <w:proofErr w:type="gramStart"/>
      <w:r>
        <w:rPr>
          <w:lang w:eastAsia="x-none"/>
        </w:rPr>
        <w:t>i.e.</w:t>
      </w:r>
      <w:proofErr w:type="gramEnd"/>
      <w:r>
        <w:rPr>
          <w:lang w:eastAsia="x-none"/>
        </w:rPr>
        <w:t xml:space="preserve"> any feeling of pressure on the </w:t>
      </w:r>
      <w:r w:rsidR="00960545">
        <w:rPr>
          <w:lang w:eastAsia="x-none"/>
        </w:rPr>
        <w:t>skin</w:t>
      </w:r>
      <w:r>
        <w:rPr>
          <w:lang w:eastAsia="x-none"/>
        </w:rPr>
        <w:t xml:space="preserve">. </w:t>
      </w:r>
    </w:p>
    <w:p w14:paraId="28BDF0B4" w14:textId="77777777" w:rsidR="00B61248" w:rsidRDefault="00B61248" w:rsidP="008E6E5B">
      <w:pPr>
        <w:rPr>
          <w:lang w:eastAsia="x-none"/>
        </w:rPr>
      </w:pPr>
    </w:p>
    <w:p w14:paraId="19C7F6A5" w14:textId="772EF352" w:rsidR="00D60DBA" w:rsidRDefault="00421076" w:rsidP="008E6E5B">
      <w:pPr>
        <w:rPr>
          <w:lang w:eastAsia="x-none"/>
        </w:rPr>
      </w:pPr>
      <w:r>
        <w:rPr>
          <w:lang w:eastAsia="x-none"/>
        </w:rPr>
        <w:t xml:space="preserve">Each of these qualities is in fact a spectrum of subqualities, </w:t>
      </w:r>
      <w:proofErr w:type="gramStart"/>
      <w:r>
        <w:rPr>
          <w:lang w:eastAsia="x-none"/>
        </w:rPr>
        <w:t>i.e.</w:t>
      </w:r>
      <w:proofErr w:type="gramEnd"/>
      <w:r>
        <w:rPr>
          <w:lang w:eastAsia="x-none"/>
        </w:rPr>
        <w:t xml:space="preserve"> of particular qualities, to which the foundational concepts are partitioned: colour – to </w:t>
      </w:r>
      <w:r w:rsidR="001724B5">
        <w:rPr>
          <w:lang w:eastAsia="x-none"/>
        </w:rPr>
        <w:t>the particular colours (</w:t>
      </w:r>
      <w:r>
        <w:rPr>
          <w:lang w:eastAsia="x-none"/>
        </w:rPr>
        <w:t>yellow, green, blue etc.); voice – to particular voices, etc. These will be defined as secondary qualities and will be arbitrarily denoted by secondary indexical numbering</w:t>
      </w:r>
      <w:r w:rsidR="001724B5">
        <w:rPr>
          <w:lang w:eastAsia="x-none"/>
        </w:rPr>
        <w:t xml:space="preserve">. I say </w:t>
      </w:r>
      <w:del w:id="5739" w:author="Author">
        <w:r w:rsidR="001724B5" w:rsidDel="003465EB">
          <w:rPr>
            <w:lang w:eastAsia="x-none"/>
          </w:rPr>
          <w:delText>'</w:delText>
        </w:r>
      </w:del>
      <w:ins w:id="5740" w:author="Author">
        <w:r w:rsidR="003465EB">
          <w:rPr>
            <w:lang w:eastAsia="x-none"/>
          </w:rPr>
          <w:t>’</w:t>
        </w:r>
      </w:ins>
      <w:r w:rsidR="001724B5">
        <w:rPr>
          <w:lang w:eastAsia="x-none"/>
        </w:rPr>
        <w:t>arbitrarily</w:t>
      </w:r>
      <w:del w:id="5741" w:author="Author">
        <w:r w:rsidR="001724B5" w:rsidDel="003465EB">
          <w:rPr>
            <w:lang w:eastAsia="x-none"/>
          </w:rPr>
          <w:delText>'</w:delText>
        </w:r>
      </w:del>
      <w:ins w:id="5742" w:author="Author">
        <w:r w:rsidR="003465EB">
          <w:rPr>
            <w:lang w:eastAsia="x-none"/>
          </w:rPr>
          <w:t>’</w:t>
        </w:r>
      </w:ins>
      <w:r w:rsidR="001724B5">
        <w:rPr>
          <w:lang w:eastAsia="x-none"/>
        </w:rPr>
        <w:t xml:space="preserve"> because in the realm of raw thought the various concepts of colours, voices, tastes, smells and tactile perceptions do not have definitions based on partitioner concepts that divide the concepts of colours, </w:t>
      </w:r>
      <w:proofErr w:type="gramStart"/>
      <w:r w:rsidR="001724B5">
        <w:rPr>
          <w:lang w:eastAsia="x-none"/>
        </w:rPr>
        <w:t>voice</w:t>
      </w:r>
      <w:proofErr w:type="gramEnd"/>
      <w:r w:rsidR="001724B5">
        <w:rPr>
          <w:lang w:eastAsia="x-none"/>
        </w:rPr>
        <w:t xml:space="preserve"> and the rest. These often exist in science, which reflects the real world, but in the subjective world of the thinking agent the definitions of those perceptions are made almost exclusively through tropes. </w:t>
      </w:r>
      <w:r w:rsidR="000704CA">
        <w:rPr>
          <w:lang w:eastAsia="x-none"/>
        </w:rPr>
        <w:t xml:space="preserve">If we ask someone what is yellow, he will most likely answer: </w:t>
      </w:r>
      <w:del w:id="5743" w:author="Author">
        <w:r w:rsidR="000704CA" w:rsidDel="003465EB">
          <w:rPr>
            <w:lang w:eastAsia="x-none"/>
          </w:rPr>
          <w:delText>"</w:delText>
        </w:r>
      </w:del>
      <w:ins w:id="5744" w:author="Author">
        <w:r w:rsidR="003465EB">
          <w:rPr>
            <w:lang w:eastAsia="x-none"/>
          </w:rPr>
          <w:t>‟</w:t>
        </w:r>
      </w:ins>
      <w:r w:rsidR="000704CA">
        <w:rPr>
          <w:lang w:eastAsia="x-none"/>
        </w:rPr>
        <w:t>The colour of the sun</w:t>
      </w:r>
      <w:r w:rsidR="00014AEE">
        <w:rPr>
          <w:lang w:eastAsia="x-none"/>
        </w:rPr>
        <w:t>,</w:t>
      </w:r>
      <w:del w:id="5745" w:author="Author">
        <w:r w:rsidR="000704CA" w:rsidDel="003465EB">
          <w:rPr>
            <w:lang w:eastAsia="x-none"/>
          </w:rPr>
          <w:delText xml:space="preserve">" </w:delText>
        </w:r>
      </w:del>
      <w:ins w:id="5746" w:author="Author">
        <w:r w:rsidR="003465EB">
          <w:rPr>
            <w:lang w:eastAsia="x-none"/>
          </w:rPr>
          <w:t xml:space="preserve">” </w:t>
        </w:r>
      </w:ins>
      <w:r w:rsidR="000704CA">
        <w:rPr>
          <w:lang w:eastAsia="x-none"/>
        </w:rPr>
        <w:t xml:space="preserve">and if you ask for a definition of </w:t>
      </w:r>
      <w:del w:id="5747" w:author="Author">
        <w:r w:rsidR="000704CA" w:rsidDel="003465EB">
          <w:rPr>
            <w:lang w:eastAsia="x-none"/>
          </w:rPr>
          <w:delText>"</w:delText>
        </w:r>
      </w:del>
      <w:ins w:id="5748" w:author="Author">
        <w:r w:rsidR="003465EB">
          <w:rPr>
            <w:lang w:eastAsia="x-none"/>
          </w:rPr>
          <w:t>‟</w:t>
        </w:r>
      </w:ins>
      <w:r w:rsidR="000704CA">
        <w:rPr>
          <w:lang w:eastAsia="x-none"/>
        </w:rPr>
        <w:t>salty</w:t>
      </w:r>
      <w:del w:id="5749" w:author="Author">
        <w:r w:rsidR="000704CA" w:rsidDel="003465EB">
          <w:rPr>
            <w:lang w:eastAsia="x-none"/>
          </w:rPr>
          <w:delText xml:space="preserve">" </w:delText>
        </w:r>
      </w:del>
      <w:ins w:id="5750" w:author="Author">
        <w:r w:rsidR="003465EB">
          <w:rPr>
            <w:lang w:eastAsia="x-none"/>
          </w:rPr>
          <w:t xml:space="preserve">” </w:t>
        </w:r>
      </w:ins>
      <w:r w:rsidR="000704CA">
        <w:rPr>
          <w:lang w:eastAsia="x-none"/>
        </w:rPr>
        <w:t xml:space="preserve">he will say </w:t>
      </w:r>
      <w:del w:id="5751" w:author="Author">
        <w:r w:rsidR="000704CA" w:rsidDel="003465EB">
          <w:rPr>
            <w:lang w:eastAsia="x-none"/>
          </w:rPr>
          <w:delText>"</w:delText>
        </w:r>
      </w:del>
      <w:ins w:id="5752" w:author="Author">
        <w:r w:rsidR="003465EB">
          <w:rPr>
            <w:lang w:eastAsia="x-none"/>
          </w:rPr>
          <w:t>‟</w:t>
        </w:r>
      </w:ins>
      <w:r w:rsidR="000704CA">
        <w:rPr>
          <w:lang w:eastAsia="x-none"/>
        </w:rPr>
        <w:t>the taste of the sea</w:t>
      </w:r>
      <w:r w:rsidR="00014AEE">
        <w:rPr>
          <w:lang w:eastAsia="x-none"/>
        </w:rPr>
        <w:t>.</w:t>
      </w:r>
      <w:del w:id="5753" w:author="Author">
        <w:r w:rsidR="000704CA" w:rsidDel="003465EB">
          <w:rPr>
            <w:lang w:eastAsia="x-none"/>
          </w:rPr>
          <w:delText xml:space="preserve">" </w:delText>
        </w:r>
      </w:del>
      <w:ins w:id="5754" w:author="Author">
        <w:r w:rsidR="003465EB">
          <w:rPr>
            <w:lang w:eastAsia="x-none"/>
          </w:rPr>
          <w:t xml:space="preserve">” </w:t>
        </w:r>
      </w:ins>
      <w:r w:rsidR="000704CA">
        <w:rPr>
          <w:lang w:eastAsia="x-none"/>
        </w:rPr>
        <w:t xml:space="preserve">For this reason the numbering </w:t>
      </w:r>
      <w:r w:rsidR="000704CA">
        <w:rPr>
          <w:lang w:eastAsia="x-none"/>
        </w:rPr>
        <w:lastRenderedPageBreak/>
        <w:t xml:space="preserve">of the secondary functions does not reflect a partition based on a partitioner concept, but an arbitrary partition. Thus, for instance: </w:t>
      </w:r>
    </w:p>
    <w:p w14:paraId="274DD5D6" w14:textId="77777777" w:rsidR="00D60DBA" w:rsidRDefault="00D60DBA" w:rsidP="008E6E5B">
      <w:pPr>
        <w:rPr>
          <w:lang w:eastAsia="x-none"/>
        </w:rPr>
      </w:pPr>
    </w:p>
    <w:p w14:paraId="70112790" w14:textId="77777777" w:rsidR="00D60DBA" w:rsidRDefault="00D60DBA" w:rsidP="008E6E5B">
      <w:pPr>
        <w:rPr>
          <w:lang w:eastAsia="x-none"/>
        </w:rPr>
      </w:pPr>
      <w:r>
        <w:rPr>
          <w:lang w:eastAsia="x-none"/>
        </w:rPr>
        <w:t xml:space="preserve">F1.11, F1.12, F1.13 will denote yellow, green, blue etc (the identity of the colours does not matter, since the numbering is arbitrary, for purposes of illustration alone). Hues of colours will be denoted by additional figures after the decimal point. </w:t>
      </w:r>
    </w:p>
    <w:p w14:paraId="5D27C1B0" w14:textId="77777777" w:rsidR="00CA072D" w:rsidRDefault="00D60DBA" w:rsidP="008E6E5B">
      <w:pPr>
        <w:rPr>
          <w:lang w:eastAsia="x-none"/>
        </w:rPr>
      </w:pPr>
      <w:r>
        <w:rPr>
          <w:lang w:eastAsia="x-none"/>
        </w:rPr>
        <w:t>F1.21, F1.22, F1.23 etc. will denote various voices</w:t>
      </w:r>
      <w:r w:rsidR="006152AB">
        <w:rPr>
          <w:lang w:eastAsia="x-none"/>
        </w:rPr>
        <w:t>,</w:t>
      </w:r>
      <w:r>
        <w:rPr>
          <w:lang w:eastAsia="x-none"/>
        </w:rPr>
        <w:t xml:space="preserve"> including sounds and noises. </w:t>
      </w:r>
    </w:p>
    <w:p w14:paraId="593E58E0" w14:textId="77777777" w:rsidR="00D60DBA" w:rsidRDefault="00D60DBA" w:rsidP="008E6E5B">
      <w:pPr>
        <w:rPr>
          <w:lang w:eastAsia="x-none"/>
        </w:rPr>
      </w:pPr>
      <w:r>
        <w:rPr>
          <w:lang w:eastAsia="x-none"/>
        </w:rPr>
        <w:t>F1.31, F1.32, F1.33 will denote salty, sour, sweet, bitter etc. Hues of taste will be denoted by additional figures after the decimal point.</w:t>
      </w:r>
    </w:p>
    <w:p w14:paraId="47E45E58" w14:textId="77777777" w:rsidR="00D60DBA" w:rsidRDefault="00D60DBA" w:rsidP="008E6E5B">
      <w:pPr>
        <w:rPr>
          <w:lang w:eastAsia="x-none"/>
        </w:rPr>
      </w:pPr>
    </w:p>
    <w:p w14:paraId="1F042F10" w14:textId="77777777" w:rsidR="00E04F9F" w:rsidRDefault="00D60DBA" w:rsidP="008E6E5B">
      <w:pPr>
        <w:rPr>
          <w:lang w:eastAsia="x-none"/>
        </w:rPr>
      </w:pPr>
      <w:r>
        <w:rPr>
          <w:lang w:eastAsia="x-none"/>
        </w:rPr>
        <w:t xml:space="preserve">The </w:t>
      </w:r>
      <w:proofErr w:type="gramStart"/>
      <w:r>
        <w:rPr>
          <w:lang w:eastAsia="x-none"/>
        </w:rPr>
        <w:t>particular qualities</w:t>
      </w:r>
      <w:proofErr w:type="gramEnd"/>
      <w:r>
        <w:rPr>
          <w:lang w:eastAsia="x-none"/>
        </w:rPr>
        <w:t xml:space="preserve"> of the other senses are more complex, so I will not dwell on them here, since all I present here is only for illustration. For this </w:t>
      </w:r>
      <w:proofErr w:type="gramStart"/>
      <w:r>
        <w:rPr>
          <w:lang w:eastAsia="x-none"/>
        </w:rPr>
        <w:t>reason</w:t>
      </w:r>
      <w:proofErr w:type="gramEnd"/>
      <w:r>
        <w:rPr>
          <w:lang w:eastAsia="x-none"/>
        </w:rPr>
        <w:t xml:space="preserve"> they are also open to changes and precision.</w:t>
      </w:r>
    </w:p>
    <w:p w14:paraId="7E8E2B29" w14:textId="3DDB3943" w:rsidR="00D60DBA" w:rsidRDefault="00E04F9F" w:rsidP="008E6E5B">
      <w:pPr>
        <w:rPr>
          <w:lang w:eastAsia="x-none"/>
        </w:rPr>
      </w:pPr>
      <w:r>
        <w:rPr>
          <w:lang w:eastAsia="x-none"/>
        </w:rPr>
        <w:tab/>
        <w:t xml:space="preserve">In philosophy </w:t>
      </w:r>
      <w:r w:rsidR="00B85929">
        <w:rPr>
          <w:lang w:eastAsia="x-none"/>
        </w:rPr>
        <w:t xml:space="preserve">it </w:t>
      </w:r>
      <w:r>
        <w:rPr>
          <w:lang w:eastAsia="x-none"/>
        </w:rPr>
        <w:t xml:space="preserve">is accepted to add a sixth sense, which will be denoted by F6, and is known as introspection.  That is </w:t>
      </w:r>
      <w:del w:id="5755" w:author="Author">
        <w:r w:rsidDel="003465EB">
          <w:rPr>
            <w:lang w:eastAsia="x-none"/>
          </w:rPr>
          <w:delText>"</w:delText>
        </w:r>
      </w:del>
      <w:ins w:id="5756" w:author="Author">
        <w:r w:rsidR="003465EB">
          <w:rPr>
            <w:lang w:eastAsia="x-none"/>
          </w:rPr>
          <w:t>‟</w:t>
        </w:r>
      </w:ins>
      <w:r>
        <w:rPr>
          <w:lang w:eastAsia="x-none"/>
        </w:rPr>
        <w:t>the inner sense</w:t>
      </w:r>
      <w:del w:id="5757" w:author="Author">
        <w:r w:rsidDel="003465EB">
          <w:rPr>
            <w:lang w:eastAsia="x-none"/>
          </w:rPr>
          <w:delText xml:space="preserve">" </w:delText>
        </w:r>
      </w:del>
      <w:ins w:id="5758" w:author="Author">
        <w:r w:rsidR="003465EB">
          <w:rPr>
            <w:lang w:eastAsia="x-none"/>
          </w:rPr>
          <w:t xml:space="preserve">” </w:t>
        </w:r>
      </w:ins>
      <w:r>
        <w:rPr>
          <w:lang w:eastAsia="x-none"/>
        </w:rPr>
        <w:t>by which we perceive ourselves. It transmits to us that we fe</w:t>
      </w:r>
      <w:r w:rsidR="00B85929">
        <w:rPr>
          <w:lang w:eastAsia="x-none"/>
        </w:rPr>
        <w:t>e</w:t>
      </w:r>
      <w:r>
        <w:rPr>
          <w:lang w:eastAsia="x-none"/>
        </w:rPr>
        <w:t xml:space="preserve">l cold, hot, </w:t>
      </w:r>
      <w:r w:rsidR="00B85929">
        <w:rPr>
          <w:lang w:eastAsia="x-none"/>
        </w:rPr>
        <w:t xml:space="preserve">that we </w:t>
      </w:r>
      <w:r>
        <w:rPr>
          <w:lang w:eastAsia="x-none"/>
        </w:rPr>
        <w:t xml:space="preserve">love or hate someone. I will return to this sense below. </w:t>
      </w:r>
    </w:p>
    <w:p w14:paraId="2F1AC67F" w14:textId="77777777" w:rsidR="009A55B1" w:rsidRDefault="009A55B1" w:rsidP="008E6E5B">
      <w:pPr>
        <w:rPr>
          <w:lang w:eastAsia="x-none"/>
        </w:rPr>
      </w:pPr>
    </w:p>
    <w:p w14:paraId="313DC0B1" w14:textId="77777777" w:rsidR="009A55B1" w:rsidRDefault="009A55B1" w:rsidP="008E6E5B">
      <w:pPr>
        <w:ind w:firstLine="720"/>
        <w:rPr>
          <w:lang w:eastAsia="x-none"/>
        </w:rPr>
      </w:pPr>
      <w:r>
        <w:rPr>
          <w:lang w:eastAsia="x-none"/>
        </w:rPr>
        <w:t xml:space="preserve">Let us begin with F1. The actions of the senses reflect decisions. </w:t>
      </w:r>
      <w:r w:rsidR="00B17A8D">
        <w:rPr>
          <w:lang w:eastAsia="x-none"/>
        </w:rPr>
        <w:t xml:space="preserve">The first decision is to act by truth sources which transmit the sense data F1.1-F1.5. </w:t>
      </w:r>
      <w:r w:rsidR="006E2B9C">
        <w:rPr>
          <w:lang w:eastAsia="x-none"/>
        </w:rPr>
        <w:t xml:space="preserve">As I have said, this is not a choice, but we could imagine another state of things, in which, for instance, we would have a sense denoted by F1.7, that would transmit to us </w:t>
      </w:r>
      <w:proofErr w:type="gramStart"/>
      <w:r w:rsidR="006E2B9C">
        <w:rPr>
          <w:lang w:eastAsia="x-none"/>
        </w:rPr>
        <w:t>particular qualities</w:t>
      </w:r>
      <w:proofErr w:type="gramEnd"/>
      <w:r w:rsidR="006E2B9C">
        <w:rPr>
          <w:lang w:eastAsia="x-none"/>
        </w:rPr>
        <w:t xml:space="preserve"> on the spectrum of F1.7. </w:t>
      </w:r>
      <w:r w:rsidR="001A2137">
        <w:rPr>
          <w:lang w:eastAsia="x-none"/>
        </w:rPr>
        <w:t xml:space="preserve">A second decision is the partition within each spectrum. This, for example, </w:t>
      </w:r>
      <w:r w:rsidR="000105DD">
        <w:rPr>
          <w:lang w:eastAsia="x-none"/>
        </w:rPr>
        <w:t xml:space="preserve">science tells us that our ability to discern colours exists only in intervals of 5 </w:t>
      </w:r>
      <w:proofErr w:type="spellStart"/>
      <w:r w:rsidR="000105DD">
        <w:rPr>
          <w:lang w:eastAsia="x-none"/>
        </w:rPr>
        <w:t>nanometer</w:t>
      </w:r>
      <w:proofErr w:type="spellEnd"/>
      <w:r w:rsidR="000105DD">
        <w:rPr>
          <w:lang w:eastAsia="x-none"/>
        </w:rPr>
        <w:t xml:space="preserve"> wavelengths. </w:t>
      </w:r>
      <w:r w:rsidR="006E2B9C">
        <w:rPr>
          <w:lang w:eastAsia="x-none"/>
        </w:rPr>
        <w:t xml:space="preserve"> </w:t>
      </w:r>
      <w:r w:rsidR="000105DD">
        <w:rPr>
          <w:lang w:eastAsia="x-none"/>
        </w:rPr>
        <w:t>We could imagine a different s</w:t>
      </w:r>
      <w:r w:rsidR="003F7EF9">
        <w:rPr>
          <w:lang w:eastAsia="x-none"/>
        </w:rPr>
        <w:t>t</w:t>
      </w:r>
      <w:r w:rsidR="000105DD">
        <w:rPr>
          <w:lang w:eastAsia="x-none"/>
        </w:rPr>
        <w:t xml:space="preserve">ate of things, in which the discernment would be </w:t>
      </w:r>
      <w:proofErr w:type="gramStart"/>
      <w:r w:rsidR="000105DD">
        <w:rPr>
          <w:lang w:eastAsia="x-none"/>
        </w:rPr>
        <w:t>on the basis of</w:t>
      </w:r>
      <w:proofErr w:type="gramEnd"/>
      <w:r w:rsidR="000105DD">
        <w:rPr>
          <w:lang w:eastAsia="x-none"/>
        </w:rPr>
        <w:t xml:space="preserve"> larger or smaller intervals on the spectrum. (This turn</w:t>
      </w:r>
      <w:r w:rsidR="000E483E">
        <w:rPr>
          <w:lang w:eastAsia="x-none"/>
        </w:rPr>
        <w:t>ing</w:t>
      </w:r>
      <w:r w:rsidR="000105DD">
        <w:rPr>
          <w:lang w:eastAsia="x-none"/>
        </w:rPr>
        <w:t xml:space="preserve"> to science should no</w:t>
      </w:r>
      <w:r w:rsidR="003F7EF9">
        <w:rPr>
          <w:lang w:eastAsia="x-none"/>
        </w:rPr>
        <w:t>t</w:t>
      </w:r>
      <w:r w:rsidR="000105DD">
        <w:rPr>
          <w:lang w:eastAsia="x-none"/>
        </w:rPr>
        <w:t xml:space="preserve"> mislead us: Indeed, in the realm of thoughts we deal with primitive qualities alone; this mention is meant only for illustration).</w:t>
      </w:r>
      <w:r w:rsidR="006A743A">
        <w:rPr>
          <w:lang w:eastAsia="x-none"/>
        </w:rPr>
        <w:t xml:space="preserve"> </w:t>
      </w:r>
    </w:p>
    <w:p w14:paraId="291615E0" w14:textId="2A0E60B4" w:rsidR="00AA381D" w:rsidRDefault="00303804" w:rsidP="008E6E5B">
      <w:pPr>
        <w:ind w:firstLine="720"/>
        <w:rPr>
          <w:lang w:eastAsia="x-none"/>
        </w:rPr>
      </w:pPr>
      <w:r>
        <w:rPr>
          <w:lang w:eastAsia="x-none"/>
        </w:rPr>
        <w:t xml:space="preserve">Indeed, modern science taught us that all these qualities are reducible to more basic elements:  elementary particles, quarks, </w:t>
      </w:r>
      <w:proofErr w:type="spellStart"/>
      <w:r>
        <w:rPr>
          <w:lang w:eastAsia="x-none"/>
        </w:rPr>
        <w:t>quantums</w:t>
      </w:r>
      <w:proofErr w:type="spellEnd"/>
      <w:r>
        <w:rPr>
          <w:lang w:eastAsia="x-none"/>
        </w:rPr>
        <w:t xml:space="preserve"> and more. Whether it is about these units or others, there is </w:t>
      </w:r>
      <w:r w:rsidRPr="00303804">
        <w:rPr>
          <w:i/>
          <w:iCs/>
          <w:lang w:eastAsia="x-none"/>
        </w:rPr>
        <w:t>something</w:t>
      </w:r>
      <w:r>
        <w:rPr>
          <w:lang w:eastAsia="x-none"/>
        </w:rPr>
        <w:t xml:space="preserve"> that populates space-time. This </w:t>
      </w:r>
      <w:del w:id="5759" w:author="Author">
        <w:r w:rsidDel="003465EB">
          <w:rPr>
            <w:lang w:eastAsia="x-none"/>
          </w:rPr>
          <w:delText>"</w:delText>
        </w:r>
      </w:del>
      <w:ins w:id="5760" w:author="Author">
        <w:r w:rsidR="003465EB">
          <w:rPr>
            <w:lang w:eastAsia="x-none"/>
          </w:rPr>
          <w:t>‟</w:t>
        </w:r>
      </w:ins>
      <w:r>
        <w:rPr>
          <w:lang w:eastAsia="x-none"/>
        </w:rPr>
        <w:t>something</w:t>
      </w:r>
      <w:del w:id="5761" w:author="Author">
        <w:r w:rsidDel="003465EB">
          <w:rPr>
            <w:lang w:eastAsia="x-none"/>
          </w:rPr>
          <w:delText xml:space="preserve">" </w:delText>
        </w:r>
      </w:del>
      <w:ins w:id="5762" w:author="Author">
        <w:r w:rsidR="003465EB">
          <w:rPr>
            <w:lang w:eastAsia="x-none"/>
          </w:rPr>
          <w:t xml:space="preserve">” </w:t>
        </w:r>
      </w:ins>
      <w:r>
        <w:rPr>
          <w:lang w:eastAsia="x-none"/>
        </w:rPr>
        <w:t xml:space="preserve">might be called </w:t>
      </w:r>
      <w:proofErr w:type="spellStart"/>
      <w:r>
        <w:rPr>
          <w:lang w:eastAsia="x-none"/>
        </w:rPr>
        <w:t>protomatter</w:t>
      </w:r>
      <w:proofErr w:type="spellEnd"/>
      <w:r>
        <w:rPr>
          <w:lang w:eastAsia="x-none"/>
        </w:rPr>
        <w:t xml:space="preserve">, since it fulfils the role that matter fulfils in the raw consciousness. However, even if from a physical point of view the entities are indeed more basic, from the point of view of the </w:t>
      </w:r>
      <w:del w:id="5763" w:author="Author">
        <w:r w:rsidDel="003465EB">
          <w:rPr>
            <w:lang w:eastAsia="x-none"/>
          </w:rPr>
          <w:delText>"</w:delText>
        </w:r>
      </w:del>
      <w:ins w:id="5764" w:author="Author">
        <w:r w:rsidR="003465EB">
          <w:rPr>
            <w:lang w:eastAsia="x-none"/>
          </w:rPr>
          <w:t>‟</w:t>
        </w:r>
      </w:ins>
      <w:r>
        <w:rPr>
          <w:lang w:eastAsia="x-none"/>
        </w:rPr>
        <w:t>pure</w:t>
      </w:r>
      <w:del w:id="5765" w:author="Author">
        <w:r w:rsidDel="003465EB">
          <w:rPr>
            <w:lang w:eastAsia="x-none"/>
          </w:rPr>
          <w:delText xml:space="preserve">" </w:delText>
        </w:r>
      </w:del>
      <w:ins w:id="5766" w:author="Author">
        <w:r w:rsidR="003465EB">
          <w:rPr>
            <w:lang w:eastAsia="x-none"/>
          </w:rPr>
          <w:t xml:space="preserve">” </w:t>
        </w:r>
      </w:ins>
      <w:r>
        <w:rPr>
          <w:lang w:eastAsia="x-none"/>
        </w:rPr>
        <w:t xml:space="preserve">sphere of thought the raw, primitive </w:t>
      </w:r>
      <w:r>
        <w:rPr>
          <w:lang w:eastAsia="x-none"/>
        </w:rPr>
        <w:lastRenderedPageBreak/>
        <w:t xml:space="preserve">(in the physical, not the logical sense) </w:t>
      </w:r>
      <w:r w:rsidR="001317C9">
        <w:rPr>
          <w:lang w:eastAsia="x-none"/>
        </w:rPr>
        <w:t xml:space="preserve">qualities </w:t>
      </w:r>
      <w:r>
        <w:rPr>
          <w:lang w:eastAsia="x-none"/>
        </w:rPr>
        <w:t xml:space="preserve">are the more basic ones. That is because we do not perceive the </w:t>
      </w:r>
      <w:proofErr w:type="spellStart"/>
      <w:r>
        <w:rPr>
          <w:lang w:eastAsia="x-none"/>
        </w:rPr>
        <w:t>protomatter</w:t>
      </w:r>
      <w:proofErr w:type="spellEnd"/>
      <w:r>
        <w:rPr>
          <w:lang w:eastAsia="x-none"/>
        </w:rPr>
        <w:t xml:space="preserve"> but infer its existence by using our basic cognitive tools, which transmit </w:t>
      </w:r>
      <w:r w:rsidR="000F0811">
        <w:rPr>
          <w:lang w:eastAsia="x-none"/>
        </w:rPr>
        <w:t xml:space="preserve">to </w:t>
      </w:r>
      <w:r>
        <w:rPr>
          <w:lang w:eastAsia="x-none"/>
        </w:rPr>
        <w:t xml:space="preserve">us the raw qualities.  This is an important point, since in this chapter I have no intention </w:t>
      </w:r>
      <w:r w:rsidR="00523CD6">
        <w:rPr>
          <w:lang w:eastAsia="x-none"/>
        </w:rPr>
        <w:t xml:space="preserve">of </w:t>
      </w:r>
      <w:r>
        <w:rPr>
          <w:lang w:eastAsia="x-none"/>
        </w:rPr>
        <w:t>discuss</w:t>
      </w:r>
      <w:r w:rsidR="00523CD6">
        <w:rPr>
          <w:lang w:eastAsia="x-none"/>
        </w:rPr>
        <w:t>ing</w:t>
      </w:r>
      <w:r>
        <w:rPr>
          <w:lang w:eastAsia="x-none"/>
        </w:rPr>
        <w:t xml:space="preserve"> the </w:t>
      </w:r>
      <w:r w:rsidR="005A6F63">
        <w:rPr>
          <w:lang w:eastAsia="x-none"/>
        </w:rPr>
        <w:t xml:space="preserve">sources of knowledge as an epistemological question, but rather </w:t>
      </w:r>
      <w:r w:rsidR="00523CD6">
        <w:rPr>
          <w:lang w:eastAsia="x-none"/>
        </w:rPr>
        <w:t xml:space="preserve">to </w:t>
      </w:r>
      <w:r w:rsidR="005A6F63">
        <w:rPr>
          <w:lang w:eastAsia="x-none"/>
        </w:rPr>
        <w:t xml:space="preserve">expound in a quasi-phenomenological way the foundational concepts of thought. For this reason, when we talk about the concepts of the sphere of thought we will remain loyal to our approach of preferring raw </w:t>
      </w:r>
      <w:proofErr w:type="gramStart"/>
      <w:r w:rsidR="005A6F63">
        <w:rPr>
          <w:lang w:eastAsia="x-none"/>
        </w:rPr>
        <w:t>concepts, and</w:t>
      </w:r>
      <w:proofErr w:type="gramEnd"/>
      <w:r w:rsidR="005A6F63">
        <w:rPr>
          <w:lang w:eastAsia="x-none"/>
        </w:rPr>
        <w:t xml:space="preserve"> accept the concept of matter as one such. Matter is therefore that </w:t>
      </w:r>
      <w:del w:id="5767" w:author="Author">
        <w:r w:rsidR="005A6F63" w:rsidDel="003465EB">
          <w:rPr>
            <w:lang w:eastAsia="x-none"/>
          </w:rPr>
          <w:delText>"</w:delText>
        </w:r>
      </w:del>
      <w:ins w:id="5768" w:author="Author">
        <w:r w:rsidR="003465EB">
          <w:rPr>
            <w:lang w:eastAsia="x-none"/>
          </w:rPr>
          <w:t>‟</w:t>
        </w:r>
      </w:ins>
      <w:r w:rsidR="005A6F63">
        <w:rPr>
          <w:lang w:eastAsia="x-none"/>
        </w:rPr>
        <w:t>something</w:t>
      </w:r>
      <w:del w:id="5769" w:author="Author">
        <w:r w:rsidR="005A6F63" w:rsidDel="003465EB">
          <w:rPr>
            <w:lang w:eastAsia="x-none"/>
          </w:rPr>
          <w:delText xml:space="preserve">" </w:delText>
        </w:r>
      </w:del>
      <w:ins w:id="5770" w:author="Author">
        <w:r w:rsidR="003465EB">
          <w:rPr>
            <w:lang w:eastAsia="x-none"/>
          </w:rPr>
          <w:t xml:space="preserve">” </w:t>
        </w:r>
      </w:ins>
      <w:r w:rsidR="005A6F63">
        <w:rPr>
          <w:lang w:eastAsia="x-none"/>
        </w:rPr>
        <w:t>which has a magnitude in space, as perceived in the sphere of thought. Yet, being thus defined, it may not be taken as a primitive, since it is defined by the concepts of magnitude and space</w:t>
      </w:r>
      <w:r w:rsidR="0069408C">
        <w:rPr>
          <w:lang w:eastAsia="x-none"/>
        </w:rPr>
        <w:t xml:space="preserve">. And indeed, as we will see below, I will not count it among the foundational concepts of the sphere of thought. </w:t>
      </w:r>
    </w:p>
    <w:p w14:paraId="4F520878" w14:textId="23031BE0" w:rsidR="009E3AE6" w:rsidRDefault="00F137F9" w:rsidP="008E6E5B">
      <w:pPr>
        <w:ind w:firstLine="720"/>
        <w:rPr>
          <w:lang w:eastAsia="x-none"/>
        </w:rPr>
      </w:pPr>
      <w:r>
        <w:rPr>
          <w:lang w:eastAsia="x-none"/>
        </w:rPr>
        <w:t>I will stress this point once again: In contrast to the space-time of the sphere of reality, which will be discussed below</w:t>
      </w:r>
      <w:r w:rsidR="00287F1E">
        <w:rPr>
          <w:lang w:eastAsia="x-none"/>
        </w:rPr>
        <w:t>, here I refer to the space and the time of the sphe</w:t>
      </w:r>
      <w:r w:rsidR="00434116">
        <w:rPr>
          <w:lang w:eastAsia="x-none"/>
        </w:rPr>
        <w:t>re</w:t>
      </w:r>
      <w:r w:rsidR="00287F1E">
        <w:rPr>
          <w:lang w:eastAsia="x-none"/>
        </w:rPr>
        <w:t xml:space="preserve"> of thought, </w:t>
      </w:r>
      <w:proofErr w:type="gramStart"/>
      <w:r w:rsidR="00287F1E">
        <w:rPr>
          <w:lang w:eastAsia="x-none"/>
        </w:rPr>
        <w:t>i.e.</w:t>
      </w:r>
      <w:proofErr w:type="gramEnd"/>
      <w:r w:rsidR="00287F1E">
        <w:rPr>
          <w:lang w:eastAsia="x-none"/>
        </w:rPr>
        <w:t xml:space="preserve"> the subjective space and time. These are the </w:t>
      </w:r>
      <w:del w:id="5771" w:author="Author">
        <w:r w:rsidR="00287F1E" w:rsidDel="003465EB">
          <w:rPr>
            <w:lang w:eastAsia="x-none"/>
          </w:rPr>
          <w:delText>"</w:delText>
        </w:r>
      </w:del>
      <w:ins w:id="5772" w:author="Author">
        <w:r w:rsidR="003465EB">
          <w:rPr>
            <w:lang w:eastAsia="x-none"/>
          </w:rPr>
          <w:t>‟</w:t>
        </w:r>
      </w:ins>
      <w:r w:rsidR="00287F1E">
        <w:rPr>
          <w:lang w:eastAsia="x-none"/>
        </w:rPr>
        <w:t>raw</w:t>
      </w:r>
      <w:del w:id="5773" w:author="Author">
        <w:r w:rsidR="00287F1E" w:rsidDel="003465EB">
          <w:rPr>
            <w:lang w:eastAsia="x-none"/>
          </w:rPr>
          <w:delText xml:space="preserve">" </w:delText>
        </w:r>
      </w:del>
      <w:ins w:id="5774" w:author="Author">
        <w:r w:rsidR="003465EB">
          <w:rPr>
            <w:lang w:eastAsia="x-none"/>
          </w:rPr>
          <w:t xml:space="preserve">” </w:t>
        </w:r>
      </w:ins>
      <w:r w:rsidR="00287F1E">
        <w:rPr>
          <w:lang w:eastAsia="x-none"/>
        </w:rPr>
        <w:t>space and time and not the space-time of the theory of relativity or any other scientific theory.</w:t>
      </w:r>
    </w:p>
    <w:p w14:paraId="191BB21F" w14:textId="77777777" w:rsidR="00F137F9" w:rsidRDefault="009E3AE6" w:rsidP="008E6E5B">
      <w:pPr>
        <w:ind w:firstLine="720"/>
        <w:rPr>
          <w:lang w:eastAsia="x-none"/>
        </w:rPr>
      </w:pPr>
      <w:r>
        <w:rPr>
          <w:lang w:eastAsia="x-none"/>
        </w:rPr>
        <w:t>Supposedly we could</w:t>
      </w:r>
      <w:r w:rsidR="00B70F6A">
        <w:rPr>
          <w:lang w:eastAsia="x-none"/>
        </w:rPr>
        <w:t>,</w:t>
      </w:r>
      <w:r>
        <w:rPr>
          <w:lang w:eastAsia="x-none"/>
        </w:rPr>
        <w:t xml:space="preserve"> </w:t>
      </w:r>
      <w:r w:rsidR="00B70F6A">
        <w:rPr>
          <w:lang w:eastAsia="x-none"/>
        </w:rPr>
        <w:t xml:space="preserve">for example, </w:t>
      </w:r>
      <w:r>
        <w:rPr>
          <w:lang w:eastAsia="x-none"/>
        </w:rPr>
        <w:t>imagine an a-temporal perception of colours, but that is a theoretical construct. Perception itself is a temporal even</w:t>
      </w:r>
      <w:r w:rsidR="005349CA">
        <w:rPr>
          <w:lang w:eastAsia="x-none"/>
        </w:rPr>
        <w:t>t</w:t>
      </w:r>
      <w:r>
        <w:rPr>
          <w:lang w:eastAsia="x-none"/>
        </w:rPr>
        <w:t xml:space="preserve"> (</w:t>
      </w:r>
      <w:proofErr w:type="spellStart"/>
      <w:r>
        <w:rPr>
          <w:lang w:eastAsia="x-none"/>
        </w:rPr>
        <w:t>i.e</w:t>
      </w:r>
      <w:proofErr w:type="spellEnd"/>
      <w:r>
        <w:rPr>
          <w:lang w:eastAsia="x-none"/>
        </w:rPr>
        <w:t xml:space="preserve"> an event </w:t>
      </w:r>
      <w:r w:rsidR="004B75EB">
        <w:rPr>
          <w:lang w:eastAsia="x-none"/>
        </w:rPr>
        <w:t xml:space="preserve">happening </w:t>
      </w:r>
      <w:r>
        <w:rPr>
          <w:lang w:eastAsia="x-none"/>
        </w:rPr>
        <w:t xml:space="preserve">in time). However, this theoretical construct is important </w:t>
      </w:r>
      <w:r w:rsidR="00EF11D2">
        <w:rPr>
          <w:lang w:eastAsia="x-none"/>
        </w:rPr>
        <w:t>since it helps us to decompose the idea</w:t>
      </w:r>
      <w:r>
        <w:rPr>
          <w:lang w:eastAsia="x-none"/>
        </w:rPr>
        <w:t xml:space="preserve">. Space and time cannot be reduced to a more foundational concept, and so we must take them as primitives, </w:t>
      </w:r>
      <w:proofErr w:type="gramStart"/>
      <w:r>
        <w:rPr>
          <w:lang w:eastAsia="x-none"/>
        </w:rPr>
        <w:t>i.e.</w:t>
      </w:r>
      <w:proofErr w:type="gramEnd"/>
      <w:r>
        <w:rPr>
          <w:lang w:eastAsia="x-none"/>
        </w:rPr>
        <w:t xml:space="preserve"> as foundational concepts of the sphere of thought. </w:t>
      </w:r>
    </w:p>
    <w:p w14:paraId="568D1086" w14:textId="77777777" w:rsidR="002C72C7" w:rsidRPr="008060AC" w:rsidRDefault="00356816" w:rsidP="008E6E5B">
      <w:pPr>
        <w:ind w:firstLine="720"/>
        <w:rPr>
          <w:lang w:eastAsia="x-none"/>
        </w:rPr>
      </w:pPr>
      <w:r>
        <w:rPr>
          <w:lang w:eastAsia="x-none"/>
        </w:rPr>
        <w:t xml:space="preserve">We will now turn to F2. Creating being out of </w:t>
      </w:r>
      <w:r w:rsidRPr="009B4FA4">
        <w:rPr>
          <w:lang w:eastAsia="x-none"/>
        </w:rPr>
        <w:t xml:space="preserve">being is the role of the </w:t>
      </w:r>
      <w:r w:rsidR="00233545" w:rsidRPr="009B4FA4">
        <w:rPr>
          <w:lang w:eastAsia="x-none"/>
        </w:rPr>
        <w:t>intellect</w:t>
      </w:r>
      <w:r w:rsidRPr="009B4FA4">
        <w:rPr>
          <w:lang w:eastAsia="x-none"/>
        </w:rPr>
        <w:t xml:space="preserve">. The tools of </w:t>
      </w:r>
      <w:r w:rsidR="00434116" w:rsidRPr="009B4FA4">
        <w:rPr>
          <w:lang w:eastAsia="x-none"/>
        </w:rPr>
        <w:t>intellect</w:t>
      </w:r>
      <w:r w:rsidRPr="009B4FA4">
        <w:rPr>
          <w:lang w:eastAsia="x-none"/>
        </w:rPr>
        <w:t xml:space="preserve"> </w:t>
      </w:r>
      <w:r w:rsidR="009B4FA4">
        <w:rPr>
          <w:lang w:eastAsia="x-none"/>
        </w:rPr>
        <w:t xml:space="preserve">are </w:t>
      </w:r>
      <w:r w:rsidR="00C55C0D" w:rsidRPr="009B4FA4">
        <w:rPr>
          <w:lang w:eastAsia="x-none"/>
        </w:rPr>
        <w:t xml:space="preserve">merely </w:t>
      </w:r>
      <w:r w:rsidRPr="009B4FA4">
        <w:rPr>
          <w:lang w:eastAsia="x-none"/>
        </w:rPr>
        <w:t>the foundational concepts enumerated</w:t>
      </w:r>
      <w:r>
        <w:rPr>
          <w:lang w:eastAsia="x-none"/>
        </w:rPr>
        <w:t xml:space="preserve"> in the </w:t>
      </w:r>
      <w:r w:rsidR="00675B6C">
        <w:rPr>
          <w:lang w:eastAsia="x-none"/>
        </w:rPr>
        <w:t>first section</w:t>
      </w:r>
      <w:r>
        <w:rPr>
          <w:lang w:eastAsia="x-none"/>
        </w:rPr>
        <w:t xml:space="preserve">, with their interrelations. </w:t>
      </w:r>
      <w:r w:rsidR="004045E0">
        <w:rPr>
          <w:lang w:eastAsia="x-none"/>
        </w:rPr>
        <w:t>Since they have already been displayed above,</w:t>
      </w:r>
      <w:r w:rsidR="008C092D">
        <w:rPr>
          <w:lang w:eastAsia="x-none"/>
        </w:rPr>
        <w:t xml:space="preserve"> I will not discuss them here one by one, but relate to the entire system, </w:t>
      </w:r>
      <w:proofErr w:type="gramStart"/>
      <w:r w:rsidR="008C092D">
        <w:rPr>
          <w:lang w:eastAsia="x-none"/>
        </w:rPr>
        <w:t>i.e.</w:t>
      </w:r>
      <w:proofErr w:type="gramEnd"/>
      <w:r w:rsidR="008C092D">
        <w:rPr>
          <w:lang w:eastAsia="x-none"/>
        </w:rPr>
        <w:t xml:space="preserve"> the </w:t>
      </w:r>
      <w:r w:rsidR="000E2430">
        <w:rPr>
          <w:lang w:eastAsia="x-none"/>
        </w:rPr>
        <w:t>concept calculus</w:t>
      </w:r>
      <w:r w:rsidR="008C092D">
        <w:rPr>
          <w:lang w:eastAsia="x-none"/>
        </w:rPr>
        <w:t>. F2 is, put simply, the function that receives data from another source</w:t>
      </w:r>
      <w:r w:rsidR="001009DC">
        <w:rPr>
          <w:lang w:eastAsia="x-none"/>
        </w:rPr>
        <w:t>,</w:t>
      </w:r>
      <w:r w:rsidR="008C092D">
        <w:rPr>
          <w:lang w:eastAsia="x-none"/>
        </w:rPr>
        <w:t xml:space="preserve"> mainly from memory</w:t>
      </w:r>
      <w:r w:rsidR="001009DC">
        <w:rPr>
          <w:lang w:eastAsia="x-none"/>
        </w:rPr>
        <w:t xml:space="preserve">, </w:t>
      </w:r>
      <w:r w:rsidR="008C092D">
        <w:rPr>
          <w:lang w:eastAsia="x-none"/>
        </w:rPr>
        <w:t xml:space="preserve">and </w:t>
      </w:r>
      <w:r w:rsidR="008C092D" w:rsidRPr="008060AC">
        <w:rPr>
          <w:lang w:eastAsia="x-none"/>
        </w:rPr>
        <w:t xml:space="preserve">applies </w:t>
      </w:r>
      <w:r w:rsidR="004E1AC5">
        <w:rPr>
          <w:lang w:eastAsia="x-none"/>
        </w:rPr>
        <w:t>c</w:t>
      </w:r>
      <w:r w:rsidR="005C71E7">
        <w:rPr>
          <w:lang w:eastAsia="x-none"/>
        </w:rPr>
        <w:t>oncept calculus</w:t>
      </w:r>
      <w:r w:rsidR="008C092D" w:rsidRPr="008060AC">
        <w:rPr>
          <w:lang w:eastAsia="x-none"/>
        </w:rPr>
        <w:t xml:space="preserve"> to them. However, I will mention some important secondary functions as well: </w:t>
      </w:r>
    </w:p>
    <w:p w14:paraId="7CBFC688" w14:textId="77777777" w:rsidR="00970940" w:rsidRPr="008060AC" w:rsidRDefault="00970940" w:rsidP="008E6E5B">
      <w:pPr>
        <w:rPr>
          <w:lang w:eastAsia="x-none"/>
        </w:rPr>
      </w:pPr>
    </w:p>
    <w:p w14:paraId="64305826" w14:textId="4796B1FE" w:rsidR="00970940" w:rsidRDefault="00471CEE" w:rsidP="008E6E5B">
      <w:pPr>
        <w:rPr>
          <w:lang w:eastAsia="x-none"/>
        </w:rPr>
      </w:pPr>
      <w:r w:rsidRPr="008060AC">
        <w:rPr>
          <w:lang w:eastAsia="x-none"/>
        </w:rPr>
        <w:t xml:space="preserve">F2.1 is the function of capturing, </w:t>
      </w:r>
      <w:proofErr w:type="gramStart"/>
      <w:r w:rsidRPr="008060AC">
        <w:rPr>
          <w:lang w:eastAsia="x-none"/>
        </w:rPr>
        <w:t>i.e.</w:t>
      </w:r>
      <w:proofErr w:type="gramEnd"/>
      <w:r w:rsidRPr="008060AC">
        <w:rPr>
          <w:lang w:eastAsia="x-none"/>
        </w:rPr>
        <w:t xml:space="preserve"> the function by which the subject determines that there is </w:t>
      </w:r>
      <w:r w:rsidR="00EC60A4" w:rsidRPr="008060AC">
        <w:rPr>
          <w:lang w:eastAsia="x-none"/>
        </w:rPr>
        <w:t>a relation of capturing</w:t>
      </w:r>
      <w:r w:rsidR="00EC60A4">
        <w:rPr>
          <w:lang w:eastAsia="x-none"/>
        </w:rPr>
        <w:t xml:space="preserve"> between a concept and an object. This function has two aspects: judgment and abstraction. Judgment is the determination that a given object is of some property or relation, </w:t>
      </w:r>
      <w:proofErr w:type="gramStart"/>
      <w:r w:rsidR="00EC60A4">
        <w:rPr>
          <w:lang w:eastAsia="x-none"/>
        </w:rPr>
        <w:t>i.e.</w:t>
      </w:r>
      <w:proofErr w:type="gramEnd"/>
      <w:r w:rsidR="00EC60A4">
        <w:rPr>
          <w:lang w:eastAsia="x-none"/>
        </w:rPr>
        <w:t xml:space="preserve"> that a certain c</w:t>
      </w:r>
      <w:r w:rsidR="00970940">
        <w:rPr>
          <w:lang w:eastAsia="x-none"/>
        </w:rPr>
        <w:t xml:space="preserve">oncept captures it, while abstraction is the </w:t>
      </w:r>
      <w:r w:rsidR="00970940">
        <w:rPr>
          <w:lang w:eastAsia="x-none"/>
        </w:rPr>
        <w:lastRenderedPageBreak/>
        <w:t xml:space="preserve">ability to conceive the concept as such. </w:t>
      </w:r>
      <w:r w:rsidR="008060AC">
        <w:rPr>
          <w:lang w:eastAsia="x-none"/>
        </w:rPr>
        <w:t>That is,</w:t>
      </w:r>
      <w:r w:rsidR="00970940">
        <w:rPr>
          <w:lang w:eastAsia="x-none"/>
        </w:rPr>
        <w:t xml:space="preserve"> as an entity that might capture</w:t>
      </w:r>
      <w:r w:rsidR="00B81EB1">
        <w:rPr>
          <w:lang w:eastAsia="x-none"/>
        </w:rPr>
        <w:t>,</w:t>
      </w:r>
      <w:r w:rsidR="00970940">
        <w:rPr>
          <w:lang w:eastAsia="x-none"/>
        </w:rPr>
        <w:t xml:space="preserve"> in principle</w:t>
      </w:r>
      <w:r w:rsidR="00B81EB1">
        <w:rPr>
          <w:lang w:eastAsia="x-none"/>
        </w:rPr>
        <w:t>,</w:t>
      </w:r>
      <w:r w:rsidR="00970940">
        <w:rPr>
          <w:lang w:eastAsia="x-none"/>
        </w:rPr>
        <w:t xml:space="preserve"> other objects as well. Maybe I should have allotted to each of them a separate secondary function, </w:t>
      </w:r>
      <w:proofErr w:type="gramStart"/>
      <w:r w:rsidR="00970940">
        <w:rPr>
          <w:lang w:eastAsia="x-none"/>
        </w:rPr>
        <w:t>i.e.</w:t>
      </w:r>
      <w:proofErr w:type="gramEnd"/>
      <w:r w:rsidR="00970940">
        <w:rPr>
          <w:lang w:eastAsia="x-none"/>
        </w:rPr>
        <w:t xml:space="preserve"> F2.11 and F2.12 respectively, but since in essence we are not talking about different actions but about different focuses of the subject</w:t>
      </w:r>
      <w:del w:id="5775" w:author="Author">
        <w:r w:rsidR="00970940" w:rsidDel="003465EB">
          <w:rPr>
            <w:lang w:eastAsia="x-none"/>
          </w:rPr>
          <w:delText>'</w:delText>
        </w:r>
      </w:del>
      <w:ins w:id="5776" w:author="Author">
        <w:r w:rsidR="003465EB">
          <w:rPr>
            <w:lang w:eastAsia="x-none"/>
          </w:rPr>
          <w:t>’</w:t>
        </w:r>
      </w:ins>
      <w:r w:rsidR="00970940">
        <w:rPr>
          <w:lang w:eastAsia="x-none"/>
        </w:rPr>
        <w:t>s attention, I cannot see the difference between them as pertaining to epistemology, and will therefore leave them with the same notation.</w:t>
      </w:r>
    </w:p>
    <w:p w14:paraId="2DB296AD" w14:textId="77777777" w:rsidR="00970940" w:rsidRDefault="00970940" w:rsidP="008E6E5B">
      <w:pPr>
        <w:rPr>
          <w:lang w:eastAsia="x-none"/>
        </w:rPr>
      </w:pPr>
    </w:p>
    <w:p w14:paraId="374B41C4" w14:textId="77777777" w:rsidR="00471CEE" w:rsidRPr="00A33DAA" w:rsidRDefault="00970940" w:rsidP="008E6E5B">
      <w:pPr>
        <w:rPr>
          <w:lang w:eastAsia="x-none"/>
        </w:rPr>
      </w:pPr>
      <w:r w:rsidRPr="00A33DAA">
        <w:rPr>
          <w:lang w:eastAsia="x-none"/>
        </w:rPr>
        <w:t>F2.</w:t>
      </w:r>
      <w:r w:rsidR="0052629A" w:rsidRPr="00A33DAA">
        <w:rPr>
          <w:lang w:eastAsia="x-none"/>
        </w:rPr>
        <w:t>2 is the function of composition</w:t>
      </w:r>
      <w:r w:rsidR="005F684D" w:rsidRPr="00A33DAA">
        <w:rPr>
          <w:lang w:eastAsia="x-none"/>
        </w:rPr>
        <w:t xml:space="preserve">, </w:t>
      </w:r>
      <w:proofErr w:type="gramStart"/>
      <w:r w:rsidR="005F684D" w:rsidRPr="00A33DAA">
        <w:rPr>
          <w:lang w:eastAsia="x-none"/>
        </w:rPr>
        <w:t>i.e.</w:t>
      </w:r>
      <w:proofErr w:type="gramEnd"/>
      <w:r w:rsidR="005F684D" w:rsidRPr="00A33DAA">
        <w:rPr>
          <w:lang w:eastAsia="x-none"/>
        </w:rPr>
        <w:t xml:space="preserve"> the function that determines that between two objects there is a component-manifold relation. </w:t>
      </w:r>
      <w:r w:rsidRPr="003B4BD8">
        <w:rPr>
          <w:lang w:eastAsia="x-none"/>
        </w:rPr>
        <w:t xml:space="preserve"> </w:t>
      </w:r>
      <w:r w:rsidR="005F684D" w:rsidRPr="003B4BD8">
        <w:rPr>
          <w:lang w:eastAsia="x-none"/>
        </w:rPr>
        <w:t xml:space="preserve">As could have been expected, this function is divided </w:t>
      </w:r>
      <w:r w:rsidR="00A33DAA">
        <w:rPr>
          <w:lang w:eastAsia="x-none"/>
        </w:rPr>
        <w:t>in</w:t>
      </w:r>
      <w:r w:rsidR="005F684D" w:rsidRPr="00A33DAA">
        <w:rPr>
          <w:lang w:eastAsia="x-none"/>
        </w:rPr>
        <w:t xml:space="preserve">to three secondary functions: </w:t>
      </w:r>
    </w:p>
    <w:p w14:paraId="5D26CAA7" w14:textId="77777777" w:rsidR="005838CA" w:rsidRPr="008060AC" w:rsidRDefault="005838CA" w:rsidP="008E6E5B">
      <w:pPr>
        <w:rPr>
          <w:highlight w:val="red"/>
          <w:lang w:eastAsia="x-none"/>
        </w:rPr>
      </w:pPr>
    </w:p>
    <w:p w14:paraId="34394954" w14:textId="3A816E24" w:rsidR="005E621F" w:rsidRDefault="005838CA" w:rsidP="008E6E5B">
      <w:pPr>
        <w:rPr>
          <w:lang w:eastAsia="x-none"/>
        </w:rPr>
      </w:pPr>
      <w:r w:rsidRPr="00A33DAA">
        <w:rPr>
          <w:lang w:eastAsia="x-none"/>
        </w:rPr>
        <w:t xml:space="preserve">F2.21 is the function of partition, which determines the existence of part-whole relation. </w:t>
      </w:r>
      <w:r w:rsidR="006A286E" w:rsidRPr="003B4BD8">
        <w:rPr>
          <w:lang w:eastAsia="x-none"/>
        </w:rPr>
        <w:t xml:space="preserve">This function </w:t>
      </w:r>
      <w:proofErr w:type="gramStart"/>
      <w:r w:rsidR="006A286E" w:rsidRPr="003B4BD8">
        <w:rPr>
          <w:lang w:eastAsia="x-none"/>
        </w:rPr>
        <w:t>actually serves</w:t>
      </w:r>
      <w:proofErr w:type="gramEnd"/>
      <w:r w:rsidR="006A286E" w:rsidRPr="003B4BD8">
        <w:rPr>
          <w:lang w:eastAsia="x-none"/>
        </w:rPr>
        <w:t xml:space="preserve"> as a </w:t>
      </w:r>
      <w:del w:id="5777" w:author="Author">
        <w:r w:rsidR="006A286E" w:rsidRPr="003B4BD8" w:rsidDel="003465EB">
          <w:rPr>
            <w:lang w:eastAsia="x-none"/>
          </w:rPr>
          <w:delText>"</w:delText>
        </w:r>
      </w:del>
      <w:ins w:id="5778" w:author="Author">
        <w:r w:rsidR="003465EB">
          <w:rPr>
            <w:lang w:eastAsia="x-none"/>
          </w:rPr>
          <w:t>‟</w:t>
        </w:r>
      </w:ins>
      <w:r w:rsidR="006A286E" w:rsidRPr="003B4BD8">
        <w:rPr>
          <w:lang w:eastAsia="x-none"/>
        </w:rPr>
        <w:t>combinative faculty</w:t>
      </w:r>
      <w:del w:id="5779" w:author="Author">
        <w:r w:rsidR="006A286E" w:rsidRPr="003B4BD8" w:rsidDel="003465EB">
          <w:rPr>
            <w:lang w:eastAsia="x-none"/>
          </w:rPr>
          <w:delText xml:space="preserve">" </w:delText>
        </w:r>
      </w:del>
      <w:ins w:id="5780" w:author="Author">
        <w:r w:rsidR="003465EB">
          <w:rPr>
            <w:lang w:eastAsia="x-none"/>
          </w:rPr>
          <w:t xml:space="preserve">” </w:t>
        </w:r>
      </w:ins>
      <w:r w:rsidR="006A286E" w:rsidRPr="003B4BD8">
        <w:rPr>
          <w:lang w:eastAsia="x-none"/>
        </w:rPr>
        <w:t xml:space="preserve">as well. </w:t>
      </w:r>
      <w:r w:rsidR="00E70330" w:rsidRPr="003B4BD8">
        <w:rPr>
          <w:lang w:eastAsia="x-none"/>
        </w:rPr>
        <w:t>According to the principle of free union, eve</w:t>
      </w:r>
      <w:r w:rsidR="00157395" w:rsidRPr="003B4BD8">
        <w:rPr>
          <w:lang w:eastAsia="x-none"/>
        </w:rPr>
        <w:t>r</w:t>
      </w:r>
      <w:r w:rsidR="00E70330" w:rsidRPr="003B4BD8">
        <w:rPr>
          <w:lang w:eastAsia="x-none"/>
        </w:rPr>
        <w:t xml:space="preserve">y two objects might be taken as parts of a </w:t>
      </w:r>
      <w:r w:rsidR="00157395" w:rsidRPr="003B4BD8">
        <w:rPr>
          <w:lang w:eastAsia="x-none"/>
        </w:rPr>
        <w:t>third</w:t>
      </w:r>
      <w:r w:rsidR="00E70330" w:rsidRPr="003B4BD8">
        <w:rPr>
          <w:lang w:eastAsia="x-none"/>
        </w:rPr>
        <w:t xml:space="preserve"> one. </w:t>
      </w:r>
      <w:r w:rsidR="00157395" w:rsidRPr="003B4BD8">
        <w:rPr>
          <w:lang w:eastAsia="x-none"/>
        </w:rPr>
        <w:t>However, in real life we do not relate to</w:t>
      </w:r>
      <w:r w:rsidR="00157395">
        <w:rPr>
          <w:lang w:eastAsia="x-none"/>
        </w:rPr>
        <w:t xml:space="preserve"> any pair of objects as part of a unified object. </w:t>
      </w:r>
      <w:r w:rsidR="006823DA">
        <w:rPr>
          <w:lang w:eastAsia="x-none"/>
        </w:rPr>
        <w:t xml:space="preserve">The determination </w:t>
      </w:r>
      <w:r w:rsidR="00A33DAA">
        <w:rPr>
          <w:lang w:eastAsia="x-none"/>
        </w:rPr>
        <w:t xml:space="preserve">of </w:t>
      </w:r>
      <w:r w:rsidR="006823DA">
        <w:rPr>
          <w:lang w:eastAsia="x-none"/>
        </w:rPr>
        <w:t>which objects will be taken as parts is therefore</w:t>
      </w:r>
      <w:r w:rsidR="00755749">
        <w:rPr>
          <w:lang w:eastAsia="x-none"/>
        </w:rPr>
        <w:t xml:space="preserve"> a result of a decision, and it is done </w:t>
      </w:r>
      <w:proofErr w:type="gramStart"/>
      <w:r w:rsidR="00755749">
        <w:rPr>
          <w:lang w:eastAsia="x-none"/>
        </w:rPr>
        <w:t>through the use of</w:t>
      </w:r>
      <w:proofErr w:type="gramEnd"/>
      <w:r w:rsidR="00755749">
        <w:rPr>
          <w:lang w:eastAsia="x-none"/>
        </w:rPr>
        <w:t xml:space="preserve"> the combinative faculty on </w:t>
      </w:r>
      <w:r w:rsidR="00755749" w:rsidRPr="00C87023">
        <w:rPr>
          <w:lang w:eastAsia="x-none"/>
        </w:rPr>
        <w:t>objects on which the subject decided to operate</w:t>
      </w:r>
      <w:r w:rsidR="004B75EB" w:rsidRPr="00C87023">
        <w:rPr>
          <w:lang w:eastAsia="x-none"/>
        </w:rPr>
        <w:t xml:space="preserve"> that function</w:t>
      </w:r>
      <w:r w:rsidR="00755749" w:rsidRPr="00C87023">
        <w:rPr>
          <w:lang w:eastAsia="x-none"/>
        </w:rPr>
        <w:t>.</w:t>
      </w:r>
      <w:r w:rsidR="00755749">
        <w:rPr>
          <w:lang w:eastAsia="x-none"/>
        </w:rPr>
        <w:t xml:space="preserve"> </w:t>
      </w:r>
      <w:proofErr w:type="gramStart"/>
      <w:r w:rsidR="00755749">
        <w:rPr>
          <w:lang w:eastAsia="x-none"/>
        </w:rPr>
        <w:t>Usually</w:t>
      </w:r>
      <w:proofErr w:type="gramEnd"/>
      <w:r w:rsidR="00755749">
        <w:rPr>
          <w:lang w:eastAsia="x-none"/>
        </w:rPr>
        <w:t xml:space="preserve"> </w:t>
      </w:r>
      <w:r w:rsidR="003B4BD8">
        <w:rPr>
          <w:lang w:eastAsia="x-none"/>
        </w:rPr>
        <w:t xml:space="preserve">it </w:t>
      </w:r>
      <w:r w:rsidR="00755749">
        <w:rPr>
          <w:lang w:eastAsia="x-none"/>
        </w:rPr>
        <w:t>will be operated on objects which have some continuity or f</w:t>
      </w:r>
      <w:r w:rsidR="008F632C">
        <w:rPr>
          <w:lang w:eastAsia="x-none"/>
        </w:rPr>
        <w:t xml:space="preserve">unctional linkage between them, but this does not have much to do with our concerns. </w:t>
      </w:r>
      <w:r w:rsidR="008F4C35">
        <w:rPr>
          <w:lang w:eastAsia="x-none"/>
        </w:rPr>
        <w:t xml:space="preserve">This function also serves as the </w:t>
      </w:r>
      <w:del w:id="5781" w:author="Author">
        <w:r w:rsidR="008F4C35" w:rsidDel="003465EB">
          <w:rPr>
            <w:lang w:eastAsia="x-none"/>
          </w:rPr>
          <w:delText>"</w:delText>
        </w:r>
      </w:del>
      <w:ins w:id="5782" w:author="Author">
        <w:r w:rsidR="003465EB">
          <w:rPr>
            <w:lang w:eastAsia="x-none"/>
          </w:rPr>
          <w:t>‟</w:t>
        </w:r>
      </w:ins>
      <w:proofErr w:type="spellStart"/>
      <w:r w:rsidR="008F4C35">
        <w:rPr>
          <w:lang w:eastAsia="x-none"/>
        </w:rPr>
        <w:t>partitionary</w:t>
      </w:r>
      <w:proofErr w:type="spellEnd"/>
      <w:r w:rsidR="008F4C35">
        <w:rPr>
          <w:lang w:eastAsia="x-none"/>
        </w:rPr>
        <w:t xml:space="preserve"> faculty</w:t>
      </w:r>
      <w:r w:rsidR="003B4BD8">
        <w:rPr>
          <w:lang w:eastAsia="x-none"/>
        </w:rPr>
        <w:t>,</w:t>
      </w:r>
      <w:del w:id="5783" w:author="Author">
        <w:r w:rsidR="008F4C35" w:rsidDel="003465EB">
          <w:rPr>
            <w:lang w:eastAsia="x-none"/>
          </w:rPr>
          <w:delText xml:space="preserve">" </w:delText>
        </w:r>
      </w:del>
      <w:ins w:id="5784" w:author="Author">
        <w:r w:rsidR="003465EB">
          <w:rPr>
            <w:lang w:eastAsia="x-none"/>
          </w:rPr>
          <w:t xml:space="preserve">” </w:t>
        </w:r>
      </w:ins>
      <w:proofErr w:type="gramStart"/>
      <w:r w:rsidR="008F4C35">
        <w:rPr>
          <w:lang w:eastAsia="x-none"/>
        </w:rPr>
        <w:t>i.e.</w:t>
      </w:r>
      <w:proofErr w:type="gramEnd"/>
      <w:r w:rsidR="008F4C35">
        <w:rPr>
          <w:lang w:eastAsia="x-none"/>
        </w:rPr>
        <w:t xml:space="preserve"> the faculty that takes parts as objects with their own existence in spite of their being parts of a whole. Here, too, there might be room for allotting </w:t>
      </w:r>
      <w:r w:rsidR="003B4BD8">
        <w:rPr>
          <w:lang w:eastAsia="x-none"/>
        </w:rPr>
        <w:t xml:space="preserve">to </w:t>
      </w:r>
      <w:r w:rsidR="008F4C35">
        <w:rPr>
          <w:lang w:eastAsia="x-none"/>
        </w:rPr>
        <w:t xml:space="preserve">each of these functions a secondary function of its </w:t>
      </w:r>
      <w:r w:rsidR="008F4C35" w:rsidRPr="004B75EB">
        <w:rPr>
          <w:lang w:eastAsia="x-none"/>
        </w:rPr>
        <w:t xml:space="preserve">own, </w:t>
      </w:r>
      <w:proofErr w:type="gramStart"/>
      <w:r w:rsidR="008F4C35" w:rsidRPr="004B75EB">
        <w:rPr>
          <w:lang w:eastAsia="x-none"/>
        </w:rPr>
        <w:t>i.</w:t>
      </w:r>
      <w:r w:rsidR="004B75EB" w:rsidRPr="004B75EB">
        <w:rPr>
          <w:lang w:eastAsia="x-none"/>
        </w:rPr>
        <w:t>e</w:t>
      </w:r>
      <w:r w:rsidR="008F4C35" w:rsidRPr="004B75EB">
        <w:rPr>
          <w:lang w:eastAsia="x-none"/>
        </w:rPr>
        <w:t>.</w:t>
      </w:r>
      <w:proofErr w:type="gramEnd"/>
      <w:r w:rsidR="004B75EB">
        <w:rPr>
          <w:lang w:eastAsia="x-none"/>
        </w:rPr>
        <w:t xml:space="preserve"> </w:t>
      </w:r>
      <w:r w:rsidR="008F4C35">
        <w:rPr>
          <w:lang w:eastAsia="x-none"/>
        </w:rPr>
        <w:t xml:space="preserve">F2.211 and F2.212, but since in essence the actions they carry out are not different and the apparent difference between them is only a matter of point of view, I do not see the </w:t>
      </w:r>
      <w:r w:rsidR="003B4BD8">
        <w:rPr>
          <w:lang w:eastAsia="x-none"/>
        </w:rPr>
        <w:t xml:space="preserve">difference </w:t>
      </w:r>
      <w:r w:rsidR="008F4C35">
        <w:rPr>
          <w:lang w:eastAsia="x-none"/>
        </w:rPr>
        <w:t>between them as pertaining to the realm of epistemology and will therefore will leave both of them with the same notation.</w:t>
      </w:r>
    </w:p>
    <w:p w14:paraId="14BEDB22" w14:textId="77777777" w:rsidR="005E621F" w:rsidRDefault="005E621F" w:rsidP="008E6E5B">
      <w:pPr>
        <w:rPr>
          <w:lang w:eastAsia="x-none"/>
        </w:rPr>
      </w:pPr>
    </w:p>
    <w:p w14:paraId="78E962FE" w14:textId="77777777" w:rsidR="005838CA" w:rsidRDefault="005E621F" w:rsidP="008E6E5B">
      <w:pPr>
        <w:rPr>
          <w:lang w:eastAsia="x-none"/>
        </w:rPr>
      </w:pPr>
      <w:r>
        <w:rPr>
          <w:lang w:eastAsia="x-none"/>
        </w:rPr>
        <w:t xml:space="preserve">F2.22 is the function of </w:t>
      </w:r>
      <w:proofErr w:type="spellStart"/>
      <w:r>
        <w:rPr>
          <w:lang w:eastAsia="x-none"/>
        </w:rPr>
        <w:t>itemhood</w:t>
      </w:r>
      <w:proofErr w:type="spellEnd"/>
      <w:r>
        <w:rPr>
          <w:lang w:eastAsia="x-none"/>
        </w:rPr>
        <w:t xml:space="preserve">, which determines the item-collection relations. Here, too, one might divide the function </w:t>
      </w:r>
      <w:r w:rsidR="00427591">
        <w:rPr>
          <w:lang w:eastAsia="x-none"/>
        </w:rPr>
        <w:t>in</w:t>
      </w:r>
      <w:r>
        <w:rPr>
          <w:lang w:eastAsia="x-none"/>
        </w:rPr>
        <w:t xml:space="preserve">to two secondary functions: one </w:t>
      </w:r>
      <w:r w:rsidR="00427591">
        <w:rPr>
          <w:lang w:eastAsia="x-none"/>
        </w:rPr>
        <w:t xml:space="preserve">that </w:t>
      </w:r>
      <w:r>
        <w:rPr>
          <w:lang w:eastAsia="x-none"/>
        </w:rPr>
        <w:t xml:space="preserve">sees two objects as maintaining an item-collection relation, and the other </w:t>
      </w:r>
      <w:r w:rsidR="00427591">
        <w:rPr>
          <w:lang w:eastAsia="x-none"/>
        </w:rPr>
        <w:t xml:space="preserve">that </w:t>
      </w:r>
      <w:r>
        <w:rPr>
          <w:lang w:eastAsia="x-none"/>
        </w:rPr>
        <w:t xml:space="preserve">sees the items as existing </w:t>
      </w:r>
      <w:r w:rsidR="00BB1710">
        <w:rPr>
          <w:lang w:eastAsia="x-none"/>
        </w:rPr>
        <w:t>on their own</w:t>
      </w:r>
      <w:r>
        <w:rPr>
          <w:lang w:eastAsia="x-none"/>
        </w:rPr>
        <w:t xml:space="preserve">. </w:t>
      </w:r>
    </w:p>
    <w:p w14:paraId="2C879A98" w14:textId="77777777" w:rsidR="00F174F7" w:rsidRDefault="00F174F7" w:rsidP="008E6E5B">
      <w:pPr>
        <w:rPr>
          <w:lang w:eastAsia="x-none"/>
        </w:rPr>
      </w:pPr>
    </w:p>
    <w:p w14:paraId="6942777B" w14:textId="77777777" w:rsidR="00D04F3C" w:rsidRDefault="00D04F3C" w:rsidP="008E6E5B">
      <w:pPr>
        <w:rPr>
          <w:lang w:eastAsia="x-none"/>
        </w:rPr>
      </w:pPr>
      <w:r>
        <w:rPr>
          <w:lang w:eastAsia="x-none"/>
        </w:rPr>
        <w:t xml:space="preserve">F2.23 is the function of membership, which determines the member-set relations. Here, too, one might divide the function </w:t>
      </w:r>
      <w:r w:rsidR="004E1DCA">
        <w:rPr>
          <w:lang w:eastAsia="x-none"/>
        </w:rPr>
        <w:t>in</w:t>
      </w:r>
      <w:r>
        <w:rPr>
          <w:lang w:eastAsia="x-none"/>
        </w:rPr>
        <w:t xml:space="preserve">to two secondary functions: one </w:t>
      </w:r>
      <w:r w:rsidR="004E1DCA">
        <w:rPr>
          <w:lang w:eastAsia="x-none"/>
        </w:rPr>
        <w:t xml:space="preserve">that </w:t>
      </w:r>
      <w:r>
        <w:rPr>
          <w:lang w:eastAsia="x-none"/>
        </w:rPr>
        <w:t xml:space="preserve">sees two objects </w:t>
      </w:r>
      <w:r>
        <w:rPr>
          <w:lang w:eastAsia="x-none"/>
        </w:rPr>
        <w:lastRenderedPageBreak/>
        <w:t xml:space="preserve">as maintaining a member-set relation, and the other </w:t>
      </w:r>
      <w:r w:rsidR="004E1DCA">
        <w:rPr>
          <w:lang w:eastAsia="x-none"/>
        </w:rPr>
        <w:t xml:space="preserve">that </w:t>
      </w:r>
      <w:r>
        <w:rPr>
          <w:lang w:eastAsia="x-none"/>
        </w:rPr>
        <w:t xml:space="preserve">sees the members as existing on their own. </w:t>
      </w:r>
    </w:p>
    <w:p w14:paraId="35EEA7B7" w14:textId="77777777" w:rsidR="00202112" w:rsidRDefault="00202112" w:rsidP="008E6E5B">
      <w:pPr>
        <w:rPr>
          <w:lang w:eastAsia="x-none"/>
        </w:rPr>
      </w:pPr>
    </w:p>
    <w:p w14:paraId="1FA4DEE4" w14:textId="77777777" w:rsidR="00202112" w:rsidRDefault="00F174F7" w:rsidP="008E6E5B">
      <w:pPr>
        <w:rPr>
          <w:lang w:eastAsia="x-none"/>
        </w:rPr>
      </w:pPr>
      <w:r>
        <w:rPr>
          <w:lang w:eastAsia="x-none"/>
        </w:rPr>
        <w:t xml:space="preserve">I would like to emphasize that these functions do not apply only to individua but also to concepts, and therefore function F2.21 is responsible for the determination of parthood relations among concepts, which makes it the function responsible for our deduction processes. </w:t>
      </w:r>
    </w:p>
    <w:p w14:paraId="13078847" w14:textId="77777777" w:rsidR="00202112" w:rsidRDefault="00202112" w:rsidP="008E6E5B">
      <w:pPr>
        <w:rPr>
          <w:lang w:eastAsia="x-none"/>
        </w:rPr>
      </w:pPr>
    </w:p>
    <w:p w14:paraId="2303CF28" w14:textId="77777777" w:rsidR="008910E6" w:rsidRDefault="00346F85" w:rsidP="008E6E5B">
      <w:pPr>
        <w:rPr>
          <w:lang w:eastAsia="x-none"/>
        </w:rPr>
      </w:pPr>
      <w:r>
        <w:rPr>
          <w:lang w:eastAsia="x-none"/>
        </w:rPr>
        <w:t xml:space="preserve">Imagination, too, is </w:t>
      </w:r>
      <w:r w:rsidR="00561101">
        <w:rPr>
          <w:lang w:eastAsia="x-none"/>
        </w:rPr>
        <w:t xml:space="preserve">nothing </w:t>
      </w:r>
      <w:r>
        <w:rPr>
          <w:lang w:eastAsia="x-none"/>
        </w:rPr>
        <w:t xml:space="preserve">but the operation of some of the functions introduced </w:t>
      </w:r>
      <w:r w:rsidRPr="002C236C">
        <w:rPr>
          <w:lang w:eastAsia="x-none"/>
        </w:rPr>
        <w:t>above</w:t>
      </w:r>
      <w:r w:rsidR="000242B5">
        <w:rPr>
          <w:lang w:eastAsia="x-none"/>
        </w:rPr>
        <w:t xml:space="preserve">, but </w:t>
      </w:r>
      <w:r w:rsidR="00C76751">
        <w:rPr>
          <w:lang w:eastAsia="x-none"/>
        </w:rPr>
        <w:t xml:space="preserve">when they </w:t>
      </w:r>
      <w:r w:rsidR="00A43D69">
        <w:rPr>
          <w:lang w:eastAsia="x-none"/>
        </w:rPr>
        <w:t xml:space="preserve">are </w:t>
      </w:r>
      <w:proofErr w:type="gramStart"/>
      <w:r w:rsidR="000242B5">
        <w:rPr>
          <w:lang w:eastAsia="x-none"/>
        </w:rPr>
        <w:t>combined together</w:t>
      </w:r>
      <w:proofErr w:type="gramEnd"/>
      <w:r w:rsidR="00624282">
        <w:rPr>
          <w:lang w:eastAsia="x-none"/>
        </w:rPr>
        <w:t>,</w:t>
      </w:r>
      <w:r w:rsidR="003136DD">
        <w:rPr>
          <w:lang w:eastAsia="x-none"/>
        </w:rPr>
        <w:t xml:space="preserve"> </w:t>
      </w:r>
      <w:r w:rsidR="000E3E7A">
        <w:rPr>
          <w:lang w:eastAsia="x-none"/>
        </w:rPr>
        <w:t xml:space="preserve">often in more complex combinations </w:t>
      </w:r>
      <w:r w:rsidR="00837BFC">
        <w:rPr>
          <w:lang w:eastAsia="x-none"/>
        </w:rPr>
        <w:t xml:space="preserve">than </w:t>
      </w:r>
      <w:r w:rsidR="000E3E7A">
        <w:rPr>
          <w:lang w:eastAsia="x-none"/>
        </w:rPr>
        <w:t>the ones presented above</w:t>
      </w:r>
      <w:r>
        <w:rPr>
          <w:lang w:eastAsia="x-none"/>
        </w:rPr>
        <w:t xml:space="preserve">. </w:t>
      </w:r>
      <w:proofErr w:type="gramStart"/>
      <w:r w:rsidR="00255815">
        <w:rPr>
          <w:lang w:eastAsia="x-none"/>
        </w:rPr>
        <w:t>Therefore</w:t>
      </w:r>
      <w:proofErr w:type="gramEnd"/>
      <w:r w:rsidR="00255815">
        <w:rPr>
          <w:lang w:eastAsia="x-none"/>
        </w:rPr>
        <w:t xml:space="preserve"> it should be counted among the functions that create being out of being. We will denote it by F2.3. </w:t>
      </w:r>
      <w:r w:rsidR="007F1F62">
        <w:rPr>
          <w:lang w:eastAsia="x-none"/>
        </w:rPr>
        <w:t xml:space="preserve">I will not be able to enumerate the combinations by which imagination works, since they are numerous and often </w:t>
      </w:r>
      <w:proofErr w:type="gramStart"/>
      <w:r w:rsidR="007F1F62">
        <w:rPr>
          <w:lang w:eastAsia="x-none"/>
        </w:rPr>
        <w:t>very complex</w:t>
      </w:r>
      <w:proofErr w:type="gramEnd"/>
      <w:r w:rsidR="007F1F62">
        <w:rPr>
          <w:lang w:eastAsia="x-none"/>
        </w:rPr>
        <w:t xml:space="preserve">, but I will mention some of them and will survey them very briefly:  fantasy (denoted by F2.31), </w:t>
      </w:r>
      <w:proofErr w:type="spellStart"/>
      <w:r w:rsidR="007F1F62">
        <w:rPr>
          <w:lang w:eastAsia="x-none"/>
        </w:rPr>
        <w:t>extrapolaton</w:t>
      </w:r>
      <w:proofErr w:type="spellEnd"/>
      <w:r w:rsidR="007F1F62">
        <w:rPr>
          <w:lang w:eastAsia="x-none"/>
        </w:rPr>
        <w:t xml:space="preserve"> (denoted by F2.32) and abduction (denoted by F2.33).  </w:t>
      </w:r>
    </w:p>
    <w:p w14:paraId="642EF052" w14:textId="77777777" w:rsidR="00C84328" w:rsidRDefault="00C84328" w:rsidP="008E6E5B">
      <w:pPr>
        <w:bidi/>
        <w:rPr>
          <w:rtl/>
          <w:lang w:eastAsia="x-none"/>
        </w:rPr>
      </w:pPr>
    </w:p>
    <w:p w14:paraId="77C65BDE" w14:textId="5EA83138" w:rsidR="0011168F" w:rsidRDefault="00C84328" w:rsidP="008E6E5B">
      <w:pPr>
        <w:rPr>
          <w:lang w:eastAsia="x-none"/>
        </w:rPr>
      </w:pPr>
      <w:r>
        <w:rPr>
          <w:lang w:eastAsia="x-none"/>
        </w:rPr>
        <w:t>F2.31</w:t>
      </w:r>
      <w:r w:rsidR="004275E6">
        <w:rPr>
          <w:lang w:eastAsia="x-none"/>
        </w:rPr>
        <w:t xml:space="preserve"> – Fantasy. What happens in our minds</w:t>
      </w:r>
      <w:r w:rsidR="0063647E">
        <w:rPr>
          <w:lang w:eastAsia="x-none"/>
        </w:rPr>
        <w:t xml:space="preserve"> when we build an image of a centaur, </w:t>
      </w:r>
      <w:proofErr w:type="gramStart"/>
      <w:r w:rsidR="0063647E">
        <w:rPr>
          <w:lang w:eastAsia="x-none"/>
        </w:rPr>
        <w:t>i.e.</w:t>
      </w:r>
      <w:proofErr w:type="gramEnd"/>
      <w:r w:rsidR="0063647E">
        <w:rPr>
          <w:lang w:eastAsia="x-none"/>
        </w:rPr>
        <w:t xml:space="preserve"> a creature with a human head and a body of a horse? </w:t>
      </w:r>
      <w:r w:rsidR="00A92A43">
        <w:rPr>
          <w:lang w:eastAsia="x-none"/>
        </w:rPr>
        <w:t>We can describe it in two ways: one that the subject extracted out of his memory an idea of a horse, operated the faculty of partition on it and isolated the body of the horse, then extracted an idea of a man, operated the faculty of partition and isolated the head of the man, the</w:t>
      </w:r>
      <w:r w:rsidR="00837BFC">
        <w:rPr>
          <w:lang w:eastAsia="x-none"/>
        </w:rPr>
        <w:t>n</w:t>
      </w:r>
      <w:r w:rsidR="00A92A43">
        <w:rPr>
          <w:lang w:eastAsia="x-none"/>
        </w:rPr>
        <w:t xml:space="preserve"> operated the combinatory faculty on the two </w:t>
      </w:r>
      <w:r w:rsidR="001316F6">
        <w:rPr>
          <w:lang w:eastAsia="x-none"/>
        </w:rPr>
        <w:t>individual</w:t>
      </w:r>
      <w:r w:rsidR="00A92A43">
        <w:rPr>
          <w:lang w:eastAsia="x-none"/>
        </w:rPr>
        <w:t xml:space="preserve"> ideas, operated the faculty of forgetting on the distance between these two parts as they were in his memory, and created the individual image of the centaur. At this point he operated the faculty of abstraction as </w:t>
      </w:r>
      <w:proofErr w:type="gramStart"/>
      <w:r w:rsidR="00A92A43">
        <w:rPr>
          <w:lang w:eastAsia="x-none"/>
        </w:rPr>
        <w:t>well, and</w:t>
      </w:r>
      <w:proofErr w:type="gramEnd"/>
      <w:r w:rsidR="00A92A43">
        <w:rPr>
          <w:lang w:eastAsia="x-none"/>
        </w:rPr>
        <w:t xml:space="preserve"> created the general concept of a centaur. </w:t>
      </w:r>
      <w:r w:rsidR="001316F6">
        <w:rPr>
          <w:lang w:eastAsia="x-none"/>
        </w:rPr>
        <w:t>The other, shorter</w:t>
      </w:r>
      <w:r w:rsidR="00C22677">
        <w:rPr>
          <w:lang w:eastAsia="x-none"/>
        </w:rPr>
        <w:t>,</w:t>
      </w:r>
      <w:r w:rsidR="001316F6">
        <w:rPr>
          <w:lang w:eastAsia="x-none"/>
        </w:rPr>
        <w:t xml:space="preserve"> way is that the subject simply created a concept out of an intersection (i.e. combination) of the concepts </w:t>
      </w:r>
      <w:del w:id="5785" w:author="Author">
        <w:r w:rsidR="001316F6" w:rsidDel="003465EB">
          <w:rPr>
            <w:lang w:eastAsia="x-none"/>
          </w:rPr>
          <w:delText>"</w:delText>
        </w:r>
      </w:del>
      <w:ins w:id="5786" w:author="Author">
        <w:r w:rsidR="003465EB">
          <w:rPr>
            <w:lang w:eastAsia="x-none"/>
          </w:rPr>
          <w:t>‟</w:t>
        </w:r>
      </w:ins>
      <w:r w:rsidR="001316F6">
        <w:rPr>
          <w:lang w:eastAsia="x-none"/>
        </w:rPr>
        <w:t>with a human head</w:t>
      </w:r>
      <w:del w:id="5787" w:author="Author">
        <w:r w:rsidR="001316F6" w:rsidDel="003465EB">
          <w:rPr>
            <w:lang w:eastAsia="x-none"/>
          </w:rPr>
          <w:delText xml:space="preserve">" </w:delText>
        </w:r>
      </w:del>
      <w:ins w:id="5788" w:author="Author">
        <w:r w:rsidR="003465EB">
          <w:rPr>
            <w:lang w:eastAsia="x-none"/>
          </w:rPr>
          <w:t xml:space="preserve">” </w:t>
        </w:r>
      </w:ins>
      <w:r w:rsidR="001316F6">
        <w:rPr>
          <w:lang w:eastAsia="x-none"/>
        </w:rPr>
        <w:t xml:space="preserve">and </w:t>
      </w:r>
      <w:del w:id="5789" w:author="Author">
        <w:r w:rsidR="001316F6" w:rsidDel="003465EB">
          <w:rPr>
            <w:lang w:eastAsia="x-none"/>
          </w:rPr>
          <w:delText>"</w:delText>
        </w:r>
      </w:del>
      <w:ins w:id="5790" w:author="Author">
        <w:r w:rsidR="003465EB">
          <w:rPr>
            <w:lang w:eastAsia="x-none"/>
          </w:rPr>
          <w:t>‟</w:t>
        </w:r>
      </w:ins>
      <w:r w:rsidR="001316F6">
        <w:rPr>
          <w:lang w:eastAsia="x-none"/>
        </w:rPr>
        <w:t>with a horse</w:t>
      </w:r>
      <w:del w:id="5791" w:author="Author">
        <w:r w:rsidR="001316F6" w:rsidDel="003465EB">
          <w:rPr>
            <w:lang w:eastAsia="x-none"/>
          </w:rPr>
          <w:delText>'</w:delText>
        </w:r>
      </w:del>
      <w:ins w:id="5792" w:author="Author">
        <w:r w:rsidR="003465EB">
          <w:rPr>
            <w:lang w:eastAsia="x-none"/>
          </w:rPr>
          <w:t>’</w:t>
        </w:r>
      </w:ins>
      <w:r w:rsidR="001316F6">
        <w:rPr>
          <w:lang w:eastAsia="x-none"/>
        </w:rPr>
        <w:t>s body</w:t>
      </w:r>
      <w:r w:rsidR="00C22677">
        <w:rPr>
          <w:lang w:eastAsia="x-none"/>
        </w:rPr>
        <w:t>.</w:t>
      </w:r>
      <w:del w:id="5793" w:author="Author">
        <w:r w:rsidR="001316F6" w:rsidDel="003465EB">
          <w:rPr>
            <w:lang w:eastAsia="x-none"/>
          </w:rPr>
          <w:delText xml:space="preserve">" </w:delText>
        </w:r>
      </w:del>
      <w:ins w:id="5794" w:author="Author">
        <w:r w:rsidR="003465EB">
          <w:rPr>
            <w:lang w:eastAsia="x-none"/>
          </w:rPr>
          <w:t xml:space="preserve">” </w:t>
        </w:r>
      </w:ins>
      <w:r w:rsidR="001316F6">
        <w:rPr>
          <w:lang w:eastAsia="x-none"/>
        </w:rPr>
        <w:t>The difference between these two ways is in fact the difference between</w:t>
      </w:r>
      <w:r w:rsidR="00C22677">
        <w:rPr>
          <w:lang w:eastAsia="x-none"/>
        </w:rPr>
        <w:t xml:space="preserve"> the</w:t>
      </w:r>
      <w:r w:rsidR="001316F6">
        <w:rPr>
          <w:lang w:eastAsia="x-none"/>
        </w:rPr>
        <w:t xml:space="preserve"> two possible ways of operation open </w:t>
      </w:r>
      <w:r w:rsidR="00C22677">
        <w:rPr>
          <w:lang w:eastAsia="x-none"/>
        </w:rPr>
        <w:t xml:space="preserve">to </w:t>
      </w:r>
      <w:r w:rsidR="001316F6">
        <w:rPr>
          <w:lang w:eastAsia="x-none"/>
        </w:rPr>
        <w:t xml:space="preserve">the subject: Does he create the new idea through concrete thinking (on ideas arriving from the senses) or by abstract thinking (on concepts). </w:t>
      </w:r>
    </w:p>
    <w:p w14:paraId="0FBF4AF0" w14:textId="77777777" w:rsidR="0011168F" w:rsidRDefault="0011168F" w:rsidP="008E6E5B">
      <w:pPr>
        <w:rPr>
          <w:lang w:eastAsia="x-none"/>
        </w:rPr>
      </w:pPr>
    </w:p>
    <w:p w14:paraId="38AA9342" w14:textId="77777777" w:rsidR="00C84328" w:rsidRDefault="0011168F" w:rsidP="008E6E5B">
      <w:pPr>
        <w:rPr>
          <w:lang w:eastAsia="x-none"/>
        </w:rPr>
      </w:pPr>
      <w:r w:rsidRPr="00AC234B">
        <w:rPr>
          <w:lang w:eastAsia="x-none"/>
        </w:rPr>
        <w:t xml:space="preserve">F2.32 – Extrapolation. </w:t>
      </w:r>
      <w:r w:rsidR="00AC171B" w:rsidRPr="00AC234B">
        <w:rPr>
          <w:lang w:eastAsia="x-none"/>
        </w:rPr>
        <w:t xml:space="preserve">What happens in our minds when we see a line </w:t>
      </w:r>
      <w:r w:rsidR="00545A19" w:rsidRPr="00AC234B">
        <w:rPr>
          <w:lang w:eastAsia="x-none"/>
        </w:rPr>
        <w:t xml:space="preserve">with a certain </w:t>
      </w:r>
      <w:r w:rsidR="00EB4957">
        <w:rPr>
          <w:lang w:eastAsia="x-none"/>
        </w:rPr>
        <w:t>trajectory</w:t>
      </w:r>
      <w:r w:rsidR="00545A19" w:rsidRPr="00AC234B">
        <w:rPr>
          <w:lang w:eastAsia="x-none"/>
        </w:rPr>
        <w:t xml:space="preserve"> and continue it with the same </w:t>
      </w:r>
      <w:r w:rsidR="00EB4957">
        <w:rPr>
          <w:lang w:eastAsia="x-none"/>
        </w:rPr>
        <w:t>trajectory</w:t>
      </w:r>
      <w:r w:rsidR="00545A19" w:rsidRPr="00AC234B">
        <w:rPr>
          <w:lang w:eastAsia="x-none"/>
        </w:rPr>
        <w:t xml:space="preserve">? We simply perceive it by the sense of sight (F1.1), keep it in our memory, perform an abstraction of the concept that captures </w:t>
      </w:r>
      <w:r w:rsidR="00545A19" w:rsidRPr="00AC234B">
        <w:rPr>
          <w:lang w:eastAsia="x-none"/>
        </w:rPr>
        <w:lastRenderedPageBreak/>
        <w:t xml:space="preserve">that line and then connect (by the combinative faculty) the line perceived by sight with its continuation built by the concept alone.  </w:t>
      </w:r>
      <w:r w:rsidR="00905AD7" w:rsidRPr="00AC234B">
        <w:rPr>
          <w:lang w:eastAsia="x-none"/>
        </w:rPr>
        <w:t>According to the rule of universal conceptualization,</w:t>
      </w:r>
      <w:r w:rsidR="00905AD7">
        <w:rPr>
          <w:lang w:eastAsia="x-none"/>
        </w:rPr>
        <w:t xml:space="preserve"> </w:t>
      </w:r>
      <w:r w:rsidR="00544EC2">
        <w:rPr>
          <w:lang w:eastAsia="x-none"/>
        </w:rPr>
        <w:t xml:space="preserve">there </w:t>
      </w:r>
      <w:r w:rsidR="00502903">
        <w:rPr>
          <w:lang w:eastAsia="x-none"/>
        </w:rPr>
        <w:t xml:space="preserve">are </w:t>
      </w:r>
      <w:r w:rsidR="00544EC2">
        <w:rPr>
          <w:lang w:eastAsia="x-none"/>
        </w:rPr>
        <w:t xml:space="preserve">an infinite number of concepts that capture the line, and therefore, in the absence of a given function, there </w:t>
      </w:r>
      <w:r w:rsidR="00280C0A">
        <w:rPr>
          <w:lang w:eastAsia="x-none"/>
        </w:rPr>
        <w:t xml:space="preserve">are </w:t>
      </w:r>
      <w:r w:rsidR="00544EC2">
        <w:rPr>
          <w:lang w:eastAsia="x-none"/>
        </w:rPr>
        <w:t xml:space="preserve">an infinite number of ways to extrapolate it. </w:t>
      </w:r>
      <w:r w:rsidR="00794DC4">
        <w:rPr>
          <w:lang w:eastAsia="x-none"/>
        </w:rPr>
        <w:t xml:space="preserve">We can, however, talk about </w:t>
      </w:r>
      <w:proofErr w:type="gramStart"/>
      <w:r w:rsidR="00CF7B63">
        <w:rPr>
          <w:lang w:eastAsia="x-none"/>
        </w:rPr>
        <w:t xml:space="preserve">more </w:t>
      </w:r>
      <w:r w:rsidR="00794DC4">
        <w:rPr>
          <w:lang w:eastAsia="x-none"/>
        </w:rPr>
        <w:t>or less simple</w:t>
      </w:r>
      <w:proofErr w:type="gramEnd"/>
      <w:r w:rsidR="00794DC4">
        <w:rPr>
          <w:lang w:eastAsia="x-none"/>
        </w:rPr>
        <w:t xml:space="preserve"> extrapolation</w:t>
      </w:r>
      <w:r w:rsidR="00F5718C">
        <w:rPr>
          <w:lang w:eastAsia="x-none"/>
        </w:rPr>
        <w:t>s</w:t>
      </w:r>
      <w:r w:rsidR="00794DC4">
        <w:rPr>
          <w:lang w:eastAsia="x-none"/>
        </w:rPr>
        <w:t xml:space="preserve">, or about more or less economical ones. </w:t>
      </w:r>
    </w:p>
    <w:p w14:paraId="02E01C0E" w14:textId="77777777" w:rsidR="007F1F62" w:rsidRDefault="007F1F62" w:rsidP="008E6E5B">
      <w:pPr>
        <w:rPr>
          <w:lang w:eastAsia="x-none"/>
        </w:rPr>
      </w:pPr>
    </w:p>
    <w:p w14:paraId="6AA0E6BA" w14:textId="0B6E12C9" w:rsidR="0031616E" w:rsidRDefault="0031616E" w:rsidP="008E6E5B">
      <w:pPr>
        <w:rPr>
          <w:lang w:eastAsia="x-none"/>
        </w:rPr>
      </w:pPr>
      <w:r>
        <w:rPr>
          <w:lang w:eastAsia="x-none"/>
        </w:rPr>
        <w:t xml:space="preserve">F2.33 – Abduction. This term coined by C.S. Peirce denotes the action by which we offer an explanation or a hypothesis for a given collection of data. In contrast to the other two methods offered by Peirce, </w:t>
      </w:r>
      <w:proofErr w:type="gramStart"/>
      <w:r>
        <w:rPr>
          <w:lang w:eastAsia="x-none"/>
        </w:rPr>
        <w:t>deduction</w:t>
      </w:r>
      <w:proofErr w:type="gramEnd"/>
      <w:r>
        <w:rPr>
          <w:lang w:eastAsia="x-none"/>
        </w:rPr>
        <w:t xml:space="preserve"> and induction, in which the result </w:t>
      </w:r>
      <w:r w:rsidR="00DF1202">
        <w:rPr>
          <w:lang w:eastAsia="x-none"/>
        </w:rPr>
        <w:t>a</w:t>
      </w:r>
      <w:r>
        <w:rPr>
          <w:lang w:eastAsia="x-none"/>
        </w:rPr>
        <w:t xml:space="preserve">rises from the data, here the path is a little </w:t>
      </w:r>
      <w:r w:rsidR="00EB4957">
        <w:rPr>
          <w:lang w:eastAsia="x-none"/>
        </w:rPr>
        <w:t>less straightforward</w:t>
      </w:r>
      <w:r>
        <w:rPr>
          <w:lang w:eastAsia="x-none"/>
        </w:rPr>
        <w:t>: Usually the subject takes from the memory a set of members captured by two unrelated concepts.</w:t>
      </w:r>
      <w:r w:rsidR="00AB1D65">
        <w:rPr>
          <w:lang w:eastAsia="x-none"/>
        </w:rPr>
        <w:t xml:space="preserve"> Abduction is a function that offers a third concept (and sometimes fourth, fifth, etc.) which provides a linkage between the two concepts that is not based on a logical linkage (</w:t>
      </w:r>
      <w:proofErr w:type="gramStart"/>
      <w:r w:rsidR="00AB1D65">
        <w:rPr>
          <w:lang w:eastAsia="x-none"/>
        </w:rPr>
        <w:t>i.e.</w:t>
      </w:r>
      <w:proofErr w:type="gramEnd"/>
      <w:r w:rsidR="00AB1D65">
        <w:rPr>
          <w:lang w:eastAsia="x-none"/>
        </w:rPr>
        <w:t xml:space="preserve"> on relations of capturing or partiality of concepts). Often the offered linkage </w:t>
      </w:r>
      <w:r w:rsidR="00DA6401">
        <w:rPr>
          <w:lang w:eastAsia="x-none"/>
        </w:rPr>
        <w:t xml:space="preserve">is a causal one (and the concept of causality will be discussed below). The new concept is called an </w:t>
      </w:r>
      <w:r w:rsidR="00DA6401" w:rsidRPr="00DA6401">
        <w:rPr>
          <w:i/>
          <w:iCs/>
          <w:lang w:eastAsia="x-none"/>
        </w:rPr>
        <w:t>explanation</w:t>
      </w:r>
      <w:r w:rsidR="00DA6401">
        <w:rPr>
          <w:lang w:eastAsia="x-none"/>
        </w:rPr>
        <w:t xml:space="preserve"> or a </w:t>
      </w:r>
      <w:r w:rsidR="00DA6401" w:rsidRPr="00DA6401">
        <w:rPr>
          <w:i/>
          <w:iCs/>
          <w:lang w:eastAsia="x-none"/>
        </w:rPr>
        <w:t>hypothesis</w:t>
      </w:r>
      <w:r w:rsidR="00DA6401">
        <w:rPr>
          <w:lang w:eastAsia="x-none"/>
        </w:rPr>
        <w:t xml:space="preserve">. Due to the difference between </w:t>
      </w:r>
      <w:r w:rsidR="00FD6922">
        <w:rPr>
          <w:lang w:eastAsia="x-none"/>
        </w:rPr>
        <w:t xml:space="preserve">abduction and the two other methods (deduction and induction), and </w:t>
      </w:r>
      <w:proofErr w:type="gramStart"/>
      <w:r w:rsidR="00FD6922">
        <w:rPr>
          <w:lang w:eastAsia="x-none"/>
        </w:rPr>
        <w:t>due to the fact that</w:t>
      </w:r>
      <w:proofErr w:type="gramEnd"/>
      <w:r w:rsidR="00FD6922">
        <w:rPr>
          <w:lang w:eastAsia="x-none"/>
        </w:rPr>
        <w:t xml:space="preserve"> deduction is based on imagination, </w:t>
      </w:r>
      <w:r w:rsidR="00CC3CC5">
        <w:rPr>
          <w:lang w:eastAsia="x-none"/>
        </w:rPr>
        <w:t>one can raise for any such set a large number of explanations</w:t>
      </w:r>
      <w:r w:rsidR="007B0914">
        <w:rPr>
          <w:lang w:eastAsia="x-none"/>
        </w:rPr>
        <w:t>. T</w:t>
      </w:r>
      <w:r w:rsidR="00CC3CC5">
        <w:rPr>
          <w:lang w:eastAsia="x-none"/>
        </w:rPr>
        <w:t xml:space="preserve">he subject selects from them what seems </w:t>
      </w:r>
      <w:r w:rsidR="00BD4185">
        <w:rPr>
          <w:lang w:eastAsia="x-none"/>
        </w:rPr>
        <w:t xml:space="preserve">to be </w:t>
      </w:r>
      <w:del w:id="5795" w:author="Author">
        <w:r w:rsidR="00CC3CC5" w:rsidDel="003465EB">
          <w:rPr>
            <w:lang w:eastAsia="x-none"/>
          </w:rPr>
          <w:delText>"</w:delText>
        </w:r>
      </w:del>
      <w:ins w:id="5796" w:author="Author">
        <w:r w:rsidR="003465EB">
          <w:rPr>
            <w:lang w:eastAsia="x-none"/>
          </w:rPr>
          <w:t>‟</w:t>
        </w:r>
      </w:ins>
      <w:r w:rsidR="00CC3CC5">
        <w:rPr>
          <w:lang w:eastAsia="x-none"/>
        </w:rPr>
        <w:t>the best explanation</w:t>
      </w:r>
      <w:r w:rsidR="00BD4185">
        <w:rPr>
          <w:lang w:eastAsia="x-none"/>
        </w:rPr>
        <w:t>,</w:t>
      </w:r>
      <w:del w:id="5797" w:author="Author">
        <w:r w:rsidR="00CC3CC5" w:rsidDel="003465EB">
          <w:rPr>
            <w:lang w:eastAsia="x-none"/>
          </w:rPr>
          <w:delText xml:space="preserve">" </w:delText>
        </w:r>
      </w:del>
      <w:ins w:id="5798" w:author="Author">
        <w:r w:rsidR="003465EB">
          <w:rPr>
            <w:lang w:eastAsia="x-none"/>
          </w:rPr>
          <w:t xml:space="preserve">” </w:t>
        </w:r>
      </w:ins>
      <w:r w:rsidR="00CC3CC5">
        <w:rPr>
          <w:lang w:eastAsia="x-none"/>
        </w:rPr>
        <w:t>and does it through a series of rules, among them parsimony (in accordance with Ockham</w:t>
      </w:r>
      <w:del w:id="5799" w:author="Author">
        <w:r w:rsidR="00CC3CC5" w:rsidDel="003465EB">
          <w:rPr>
            <w:lang w:eastAsia="x-none"/>
          </w:rPr>
          <w:delText>'</w:delText>
        </w:r>
      </w:del>
      <w:ins w:id="5800" w:author="Author">
        <w:r w:rsidR="003465EB">
          <w:rPr>
            <w:lang w:eastAsia="x-none"/>
          </w:rPr>
          <w:t>’</w:t>
        </w:r>
      </w:ins>
      <w:r w:rsidR="00CC3CC5">
        <w:rPr>
          <w:lang w:eastAsia="x-none"/>
        </w:rPr>
        <w:t xml:space="preserve">s razor), the scope of explained data, and more.  This method does not </w:t>
      </w:r>
      <w:r w:rsidR="009E3A20">
        <w:rPr>
          <w:lang w:eastAsia="x-none"/>
        </w:rPr>
        <w:t xml:space="preserve">render an evident certainty, but it is yet one of the ways by which we attain data we consider to be true. Often this does not end the process, as we now </w:t>
      </w:r>
      <w:r w:rsidR="00093C60">
        <w:rPr>
          <w:lang w:eastAsia="x-none"/>
        </w:rPr>
        <w:t xml:space="preserve">have </w:t>
      </w:r>
      <w:r w:rsidR="009E3A20">
        <w:rPr>
          <w:lang w:eastAsia="x-none"/>
        </w:rPr>
        <w:t xml:space="preserve">to apply the new explanation to the data, </w:t>
      </w:r>
      <w:proofErr w:type="gramStart"/>
      <w:r w:rsidR="009E3A20">
        <w:rPr>
          <w:lang w:eastAsia="x-none"/>
        </w:rPr>
        <w:t>i.e.</w:t>
      </w:r>
      <w:proofErr w:type="gramEnd"/>
      <w:r w:rsidR="009E3A20">
        <w:rPr>
          <w:lang w:eastAsia="x-none"/>
        </w:rPr>
        <w:t xml:space="preserve"> to check if the new concept indeed captures the data to the expected degree. </w:t>
      </w:r>
      <w:r w:rsidR="0042137C">
        <w:rPr>
          <w:lang w:eastAsia="x-none"/>
        </w:rPr>
        <w:t xml:space="preserve">Since there is more than one possible explanation, the choice remains open, and so when the explanation is not the best, or ceases to be the best due to change in the data, the road is open to another explanation. All of these issues were broadly discussed in the philosophy of </w:t>
      </w:r>
      <w:proofErr w:type="gramStart"/>
      <w:r w:rsidR="0042137C">
        <w:rPr>
          <w:lang w:eastAsia="x-none"/>
        </w:rPr>
        <w:t>science, and</w:t>
      </w:r>
      <w:proofErr w:type="gramEnd"/>
      <w:r w:rsidR="0042137C">
        <w:rPr>
          <w:lang w:eastAsia="x-none"/>
        </w:rPr>
        <w:t xml:space="preserve"> are not of our concern here. Yet, abduction is not only a part of scientific method, </w:t>
      </w:r>
      <w:r w:rsidR="00183A47">
        <w:rPr>
          <w:lang w:eastAsia="x-none"/>
        </w:rPr>
        <w:t xml:space="preserve">but is part and parcel of the epistemology of our everyday life. </w:t>
      </w:r>
      <w:r w:rsidR="0042137C">
        <w:rPr>
          <w:lang w:eastAsia="x-none"/>
        </w:rPr>
        <w:t xml:space="preserve"> </w:t>
      </w:r>
      <w:r w:rsidR="00183A47">
        <w:rPr>
          <w:lang w:eastAsia="x-none"/>
        </w:rPr>
        <w:t xml:space="preserve">In countless cases in which we are in doubt we raise – whether consciously or not – explanations that might settle </w:t>
      </w:r>
      <w:r w:rsidR="00093C60">
        <w:rPr>
          <w:lang w:eastAsia="x-none"/>
        </w:rPr>
        <w:t xml:space="preserve">the </w:t>
      </w:r>
      <w:proofErr w:type="gramStart"/>
      <w:r w:rsidR="00093C60">
        <w:rPr>
          <w:lang w:eastAsia="x-none"/>
        </w:rPr>
        <w:t>matter</w:t>
      </w:r>
      <w:r w:rsidR="00183A47">
        <w:rPr>
          <w:lang w:eastAsia="x-none"/>
        </w:rPr>
        <w:t>, and</w:t>
      </w:r>
      <w:proofErr w:type="gramEnd"/>
      <w:r w:rsidR="00183A47">
        <w:rPr>
          <w:lang w:eastAsia="x-none"/>
        </w:rPr>
        <w:t xml:space="preserve"> opt for one of them which we see as </w:t>
      </w:r>
      <w:del w:id="5801" w:author="Author">
        <w:r w:rsidR="00183A47" w:rsidDel="003465EB">
          <w:rPr>
            <w:lang w:eastAsia="x-none"/>
          </w:rPr>
          <w:delText>"</w:delText>
        </w:r>
      </w:del>
      <w:ins w:id="5802" w:author="Author">
        <w:r w:rsidR="003465EB">
          <w:rPr>
            <w:lang w:eastAsia="x-none"/>
          </w:rPr>
          <w:t>‟</w:t>
        </w:r>
      </w:ins>
      <w:r w:rsidR="00183A47">
        <w:rPr>
          <w:lang w:eastAsia="x-none"/>
        </w:rPr>
        <w:t>the best explanation</w:t>
      </w:r>
      <w:r w:rsidR="00093C60">
        <w:rPr>
          <w:lang w:eastAsia="x-none"/>
        </w:rPr>
        <w:t>.</w:t>
      </w:r>
      <w:del w:id="5803" w:author="Author">
        <w:r w:rsidR="00183A47" w:rsidDel="003465EB">
          <w:rPr>
            <w:lang w:eastAsia="x-none"/>
          </w:rPr>
          <w:delText xml:space="preserve">" </w:delText>
        </w:r>
      </w:del>
      <w:ins w:id="5804" w:author="Author">
        <w:r w:rsidR="003465EB">
          <w:rPr>
            <w:lang w:eastAsia="x-none"/>
          </w:rPr>
          <w:t xml:space="preserve">” </w:t>
        </w:r>
      </w:ins>
    </w:p>
    <w:p w14:paraId="39C05CC4" w14:textId="77777777" w:rsidR="00DF191D" w:rsidRDefault="00DF191D" w:rsidP="008E6E5B">
      <w:pPr>
        <w:rPr>
          <w:lang w:eastAsia="x-none"/>
        </w:rPr>
      </w:pPr>
      <w:r>
        <w:rPr>
          <w:lang w:eastAsia="x-none"/>
        </w:rPr>
        <w:tab/>
        <w:t xml:space="preserve">The common denominator of all these actions, and to actions of the imaginations </w:t>
      </w:r>
      <w:proofErr w:type="gramStart"/>
      <w:r>
        <w:rPr>
          <w:lang w:eastAsia="x-none"/>
        </w:rPr>
        <w:t>on the whole</w:t>
      </w:r>
      <w:proofErr w:type="gramEnd"/>
      <w:r>
        <w:rPr>
          <w:lang w:eastAsia="x-none"/>
        </w:rPr>
        <w:t xml:space="preserve">, is that they do not necessitate a single result. There are countless </w:t>
      </w:r>
      <w:r>
        <w:rPr>
          <w:lang w:eastAsia="x-none"/>
        </w:rPr>
        <w:lastRenderedPageBreak/>
        <w:t xml:space="preserve">combinations by the way of fantasy; countless ways by which one can extend a given graph through extrapolation, in case its function is not given; and there are countless concepts that may be suggested as </w:t>
      </w:r>
      <w:r w:rsidRPr="00EB4957">
        <w:rPr>
          <w:lang w:eastAsia="x-none"/>
        </w:rPr>
        <w:t xml:space="preserve">explanations </w:t>
      </w:r>
      <w:r w:rsidR="00A73E89" w:rsidRPr="00EB4957">
        <w:rPr>
          <w:lang w:eastAsia="x-none"/>
        </w:rPr>
        <w:t>for</w:t>
      </w:r>
      <w:r w:rsidR="00A73E89">
        <w:rPr>
          <w:lang w:eastAsia="x-none"/>
        </w:rPr>
        <w:t xml:space="preserve"> </w:t>
      </w:r>
      <w:r>
        <w:rPr>
          <w:lang w:eastAsia="x-none"/>
        </w:rPr>
        <w:t xml:space="preserve">a given set of data. Another common denominator is that all these functions make use of materials taken from memory. It is noteworthy that these three secondary functions certainly </w:t>
      </w:r>
      <w:r w:rsidR="00997495">
        <w:rPr>
          <w:lang w:eastAsia="x-none"/>
        </w:rPr>
        <w:t xml:space="preserve">do </w:t>
      </w:r>
      <w:r>
        <w:rPr>
          <w:lang w:eastAsia="x-none"/>
        </w:rPr>
        <w:t>not exhaust all the possibilities of combination between the above</w:t>
      </w:r>
      <w:r w:rsidR="00997495">
        <w:rPr>
          <w:lang w:eastAsia="x-none"/>
        </w:rPr>
        <w:t>-</w:t>
      </w:r>
      <w:r>
        <w:rPr>
          <w:lang w:eastAsia="x-none"/>
        </w:rPr>
        <w:t xml:space="preserve">stated functions, and </w:t>
      </w:r>
      <w:r w:rsidR="00716761">
        <w:rPr>
          <w:lang w:eastAsia="x-none"/>
        </w:rPr>
        <w:t>therefore</w:t>
      </w:r>
      <w:r>
        <w:rPr>
          <w:lang w:eastAsia="x-none"/>
        </w:rPr>
        <w:t xml:space="preserve"> do not exhaust all that we call acts of imagination. This is only an illustration of</w:t>
      </w:r>
      <w:r w:rsidR="00716761">
        <w:rPr>
          <w:lang w:eastAsia="x-none"/>
        </w:rPr>
        <w:t xml:space="preserve"> some of the widespread and use</w:t>
      </w:r>
      <w:r>
        <w:rPr>
          <w:lang w:eastAsia="x-none"/>
        </w:rPr>
        <w:t xml:space="preserve">ful actions of this faculty. </w:t>
      </w:r>
    </w:p>
    <w:p w14:paraId="23B3AAF7" w14:textId="77777777" w:rsidR="0011168F" w:rsidRDefault="003C0D44" w:rsidP="008E6E5B">
      <w:pPr>
        <w:rPr>
          <w:lang w:eastAsia="x-none"/>
        </w:rPr>
      </w:pPr>
      <w:r>
        <w:rPr>
          <w:lang w:eastAsia="x-none"/>
        </w:rPr>
        <w:tab/>
        <w:t xml:space="preserve">As I said, in using these functions the subject </w:t>
      </w:r>
      <w:proofErr w:type="gramStart"/>
      <w:r>
        <w:rPr>
          <w:lang w:eastAsia="x-none"/>
        </w:rPr>
        <w:t>actually takes</w:t>
      </w:r>
      <w:proofErr w:type="gramEnd"/>
      <w:r>
        <w:rPr>
          <w:lang w:eastAsia="x-none"/>
        </w:rPr>
        <w:t xml:space="preserve"> ideas already existing in the mind by virtue of F2 and creates new ideas out of them. Thus, the operation of F2, </w:t>
      </w:r>
      <w:r w:rsidRPr="006516F5">
        <w:rPr>
          <w:lang w:eastAsia="x-none"/>
        </w:rPr>
        <w:t>to</w:t>
      </w:r>
      <w:r>
        <w:rPr>
          <w:lang w:eastAsia="x-none"/>
        </w:rPr>
        <w:t xml:space="preserve"> all its divisions, is </w:t>
      </w:r>
      <w:r w:rsidR="00FB21AE">
        <w:rPr>
          <w:lang w:eastAsia="x-none"/>
        </w:rPr>
        <w:t xml:space="preserve">dependent </w:t>
      </w:r>
      <w:r>
        <w:rPr>
          <w:lang w:eastAsia="x-none"/>
        </w:rPr>
        <w:t xml:space="preserve">on decisions. The mind decides on which data it will act and which functions it will operate on these data from the many rules of </w:t>
      </w:r>
      <w:r w:rsidR="00147B13">
        <w:rPr>
          <w:lang w:eastAsia="x-none"/>
        </w:rPr>
        <w:t>c</w:t>
      </w:r>
      <w:r w:rsidR="005C71E7">
        <w:rPr>
          <w:lang w:eastAsia="x-none"/>
        </w:rPr>
        <w:t>oncept calculus</w:t>
      </w:r>
      <w:r>
        <w:rPr>
          <w:lang w:eastAsia="x-none"/>
        </w:rPr>
        <w:t xml:space="preserve">. </w:t>
      </w:r>
    </w:p>
    <w:p w14:paraId="3EB27E74" w14:textId="77777777" w:rsidR="003F0B03" w:rsidRDefault="003F0B03" w:rsidP="008E6E5B">
      <w:pPr>
        <w:rPr>
          <w:lang w:eastAsia="x-none"/>
        </w:rPr>
      </w:pPr>
    </w:p>
    <w:p w14:paraId="60A9EEDF" w14:textId="7F56C864" w:rsidR="003F0B03" w:rsidRDefault="003F0B03" w:rsidP="008E6E5B">
      <w:pPr>
        <w:rPr>
          <w:lang w:eastAsia="x-none"/>
        </w:rPr>
      </w:pPr>
      <w:r>
        <w:rPr>
          <w:lang w:eastAsia="x-none"/>
        </w:rPr>
        <w:t xml:space="preserve">F3 is the function of preservation, </w:t>
      </w:r>
      <w:proofErr w:type="gramStart"/>
      <w:r>
        <w:rPr>
          <w:lang w:eastAsia="x-none"/>
        </w:rPr>
        <w:t>i.e.</w:t>
      </w:r>
      <w:proofErr w:type="gramEnd"/>
      <w:r>
        <w:rPr>
          <w:lang w:eastAsia="x-none"/>
        </w:rPr>
        <w:t xml:space="preserve"> the capacity of memory. This function takes ideas that were attained by the mind through F1 and F2 and helps them keep appearing, or makes them re-appear, in a fashion </w:t>
      </w:r>
      <w:proofErr w:type="gramStart"/>
      <w:r>
        <w:rPr>
          <w:lang w:eastAsia="x-none"/>
        </w:rPr>
        <w:t>similar to</w:t>
      </w:r>
      <w:proofErr w:type="gramEnd"/>
      <w:r>
        <w:rPr>
          <w:lang w:eastAsia="x-none"/>
        </w:rPr>
        <w:t xml:space="preserve"> the one in which they appeared at first. When I say </w:t>
      </w:r>
      <w:del w:id="5805" w:author="Author">
        <w:r w:rsidDel="003465EB">
          <w:rPr>
            <w:lang w:eastAsia="x-none"/>
          </w:rPr>
          <w:delText>"</w:delText>
        </w:r>
      </w:del>
      <w:ins w:id="5806" w:author="Author">
        <w:r w:rsidR="003465EB">
          <w:rPr>
            <w:lang w:eastAsia="x-none"/>
          </w:rPr>
          <w:t>‟</w:t>
        </w:r>
      </w:ins>
      <w:r>
        <w:rPr>
          <w:lang w:eastAsia="x-none"/>
        </w:rPr>
        <w:t>similar</w:t>
      </w:r>
      <w:del w:id="5807" w:author="Author">
        <w:r w:rsidDel="003465EB">
          <w:rPr>
            <w:lang w:eastAsia="x-none"/>
          </w:rPr>
          <w:delText xml:space="preserve">" </w:delText>
        </w:r>
      </w:del>
      <w:ins w:id="5808" w:author="Author">
        <w:r w:rsidR="003465EB">
          <w:rPr>
            <w:lang w:eastAsia="x-none"/>
          </w:rPr>
          <w:t xml:space="preserve">” </w:t>
        </w:r>
      </w:ins>
      <w:r>
        <w:rPr>
          <w:lang w:eastAsia="x-none"/>
        </w:rPr>
        <w:t xml:space="preserve">I do not mean only the difference between a primary experience and a secondary one, but sometimes a deeper difference, </w:t>
      </w:r>
      <w:r w:rsidR="00FB21AE">
        <w:rPr>
          <w:lang w:eastAsia="x-none"/>
        </w:rPr>
        <w:t xml:space="preserve">resulting from </w:t>
      </w:r>
      <w:r>
        <w:rPr>
          <w:lang w:eastAsia="x-none"/>
        </w:rPr>
        <w:t>the capacity of forgetting.</w:t>
      </w:r>
    </w:p>
    <w:p w14:paraId="723DCCD5" w14:textId="77777777" w:rsidR="003F0B03" w:rsidRDefault="003F0B03" w:rsidP="008E6E5B">
      <w:pPr>
        <w:rPr>
          <w:lang w:eastAsia="x-none"/>
        </w:rPr>
      </w:pPr>
    </w:p>
    <w:p w14:paraId="47E7EFD4" w14:textId="77777777" w:rsidR="003F0B03" w:rsidRDefault="003F0B03" w:rsidP="008E6E5B">
      <w:pPr>
        <w:rPr>
          <w:lang w:eastAsia="x-none"/>
        </w:rPr>
      </w:pPr>
      <w:r>
        <w:rPr>
          <w:lang w:eastAsia="x-none"/>
        </w:rPr>
        <w:t xml:space="preserve">F4 is the function of elimination, </w:t>
      </w:r>
      <w:proofErr w:type="gramStart"/>
      <w:r>
        <w:rPr>
          <w:lang w:eastAsia="x-none"/>
        </w:rPr>
        <w:t>i.e.</w:t>
      </w:r>
      <w:proofErr w:type="gramEnd"/>
      <w:r>
        <w:rPr>
          <w:lang w:eastAsia="x-none"/>
        </w:rPr>
        <w:t xml:space="preserve"> the capacity of forgetting. This function is </w:t>
      </w:r>
      <w:proofErr w:type="gramStart"/>
      <w:r>
        <w:rPr>
          <w:lang w:eastAsia="x-none"/>
        </w:rPr>
        <w:t>actually the</w:t>
      </w:r>
      <w:proofErr w:type="gramEnd"/>
      <w:r>
        <w:rPr>
          <w:lang w:eastAsia="x-none"/>
        </w:rPr>
        <w:t xml:space="preserve"> decision not to operate the function of preservation on a certain idea or a part of it. However, since it produces a cognitive condition </w:t>
      </w:r>
      <w:r w:rsidR="00DB130C">
        <w:rPr>
          <w:lang w:eastAsia="x-none"/>
        </w:rPr>
        <w:t xml:space="preserve">that </w:t>
      </w:r>
      <w:proofErr w:type="gramStart"/>
      <w:r w:rsidR="00DB130C">
        <w:rPr>
          <w:lang w:eastAsia="x-none"/>
        </w:rPr>
        <w:t xml:space="preserve">stands </w:t>
      </w:r>
      <w:r w:rsidR="00112DF1">
        <w:rPr>
          <w:lang w:eastAsia="x-none"/>
        </w:rPr>
        <w:t xml:space="preserve">in </w:t>
      </w:r>
      <w:r w:rsidR="00DB130C">
        <w:rPr>
          <w:lang w:eastAsia="x-none"/>
        </w:rPr>
        <w:t>its own right, I</w:t>
      </w:r>
      <w:proofErr w:type="gramEnd"/>
      <w:r w:rsidR="00DB130C">
        <w:rPr>
          <w:lang w:eastAsia="x-none"/>
        </w:rPr>
        <w:t xml:space="preserve"> found it right to grant it a status of an independent function. </w:t>
      </w:r>
    </w:p>
    <w:p w14:paraId="27E879F3" w14:textId="77777777" w:rsidR="0011168F" w:rsidRDefault="0011168F" w:rsidP="008E6E5B">
      <w:pPr>
        <w:rPr>
          <w:lang w:eastAsia="x-none"/>
        </w:rPr>
      </w:pPr>
    </w:p>
    <w:p w14:paraId="1C9B2244" w14:textId="466FAC94" w:rsidR="00A63B61" w:rsidRDefault="00A63B61" w:rsidP="008E6E5B">
      <w:pPr>
        <w:rPr>
          <w:lang w:eastAsia="x-none"/>
        </w:rPr>
      </w:pPr>
      <w:r>
        <w:rPr>
          <w:lang w:eastAsia="x-none"/>
        </w:rPr>
        <w:t xml:space="preserve">Note: These </w:t>
      </w:r>
      <w:r w:rsidR="009672B1">
        <w:rPr>
          <w:lang w:eastAsia="x-none"/>
        </w:rPr>
        <w:t xml:space="preserve">are the basic cognitive tools because any truth system requires them. Even in a system in which the basic cognitive tools are only means for transmitting data from another source (for instance: a written text) and even </w:t>
      </w:r>
      <w:r w:rsidR="00105D3A">
        <w:rPr>
          <w:lang w:eastAsia="x-none"/>
        </w:rPr>
        <w:t xml:space="preserve">when the </w:t>
      </w:r>
      <w:r w:rsidR="006D5399">
        <w:rPr>
          <w:lang w:eastAsia="x-none"/>
        </w:rPr>
        <w:t>other source mandates that in certain cases one must reject certain data transmitted by the basic cognitive tools</w:t>
      </w:r>
      <w:r w:rsidR="00FB21AE">
        <w:rPr>
          <w:lang w:eastAsia="x-none"/>
        </w:rPr>
        <w:t>,</w:t>
      </w:r>
      <w:r w:rsidR="006D5399">
        <w:rPr>
          <w:lang w:eastAsia="x-none"/>
        </w:rPr>
        <w:t xml:space="preserve"> </w:t>
      </w:r>
      <w:r w:rsidR="00696EEE">
        <w:rPr>
          <w:lang w:eastAsia="x-none"/>
        </w:rPr>
        <w:t xml:space="preserve">this very order is transmitted through the basic cognitive tools, so that it is impossible to do without them. </w:t>
      </w:r>
      <w:proofErr w:type="gramStart"/>
      <w:r w:rsidR="00696EEE">
        <w:rPr>
          <w:lang w:eastAsia="x-none"/>
        </w:rPr>
        <w:t>Therefore</w:t>
      </w:r>
      <w:proofErr w:type="gramEnd"/>
      <w:r w:rsidR="00696EEE">
        <w:rPr>
          <w:lang w:eastAsia="x-none"/>
        </w:rPr>
        <w:t xml:space="preserve"> no system can ever reject the basic cognitive tools categorically, </w:t>
      </w:r>
      <w:r w:rsidR="002F3095">
        <w:rPr>
          <w:lang w:eastAsia="x-none"/>
        </w:rPr>
        <w:t xml:space="preserve">as </w:t>
      </w:r>
      <w:r w:rsidR="00696EEE">
        <w:rPr>
          <w:lang w:eastAsia="x-none"/>
        </w:rPr>
        <w:t xml:space="preserve">such rejection </w:t>
      </w:r>
      <w:r w:rsidR="002F3095">
        <w:rPr>
          <w:lang w:eastAsia="x-none"/>
        </w:rPr>
        <w:t xml:space="preserve">leads </w:t>
      </w:r>
      <w:r w:rsidR="00696EEE">
        <w:rPr>
          <w:lang w:eastAsia="x-none"/>
        </w:rPr>
        <w:t>to an altered version of the liar paradox. Does this fact endow a system based exclusively on the basic cognitive tools</w:t>
      </w:r>
      <w:r w:rsidR="00C973FC">
        <w:rPr>
          <w:lang w:eastAsia="x-none"/>
        </w:rPr>
        <w:t xml:space="preserve">, </w:t>
      </w:r>
      <w:proofErr w:type="gramStart"/>
      <w:r w:rsidR="00C973FC">
        <w:rPr>
          <w:lang w:eastAsia="x-none"/>
        </w:rPr>
        <w:t>i.e.</w:t>
      </w:r>
      <w:proofErr w:type="gramEnd"/>
      <w:r w:rsidR="00696EEE">
        <w:rPr>
          <w:lang w:eastAsia="x-none"/>
        </w:rPr>
        <w:t xml:space="preserve"> </w:t>
      </w:r>
      <w:r w:rsidR="00C973FC">
        <w:rPr>
          <w:lang w:eastAsia="x-none"/>
        </w:rPr>
        <w:t xml:space="preserve">Western Rational System </w:t>
      </w:r>
      <w:r w:rsidR="00696EEE">
        <w:rPr>
          <w:lang w:eastAsia="x-none"/>
        </w:rPr>
        <w:t>(WRS</w:t>
      </w:r>
      <w:r w:rsidR="00C973FC">
        <w:rPr>
          <w:lang w:eastAsia="x-none"/>
        </w:rPr>
        <w:t xml:space="preserve">), with </w:t>
      </w:r>
      <w:r w:rsidR="00696EEE">
        <w:rPr>
          <w:lang w:eastAsia="x-none"/>
        </w:rPr>
        <w:t xml:space="preserve">an epistemic advantage over other systems? There is no way to conclude </w:t>
      </w:r>
      <w:r w:rsidR="00696EEE">
        <w:rPr>
          <w:lang w:eastAsia="x-none"/>
        </w:rPr>
        <w:lastRenderedPageBreak/>
        <w:t>that, as I have shown elsewhere (Brown</w:t>
      </w:r>
      <w:r w:rsidR="005351C2">
        <w:rPr>
          <w:lang w:eastAsia="x-none"/>
        </w:rPr>
        <w:t>,</w:t>
      </w:r>
      <w:r w:rsidR="00696EEE">
        <w:rPr>
          <w:lang w:eastAsia="x-none"/>
        </w:rPr>
        <w:t xml:space="preserve"> 2017). It only grants it a greater degree of universality, stemming from the fact that the basic cognitive tools are common to all the existing and ever-possible systems. This might be an advantage, but not an epistemic one</w:t>
      </w:r>
      <w:r w:rsidR="00EB09BE">
        <w:rPr>
          <w:lang w:eastAsia="x-none"/>
        </w:rPr>
        <w:t>,</w:t>
      </w:r>
      <w:r w:rsidR="00696EEE">
        <w:rPr>
          <w:lang w:eastAsia="x-none"/>
        </w:rPr>
        <w:t xml:space="preserve"> </w:t>
      </w:r>
      <w:proofErr w:type="gramStart"/>
      <w:r w:rsidR="00696EEE">
        <w:rPr>
          <w:lang w:eastAsia="x-none"/>
        </w:rPr>
        <w:t>i.e.</w:t>
      </w:r>
      <w:proofErr w:type="gramEnd"/>
      <w:r w:rsidR="00696EEE">
        <w:rPr>
          <w:lang w:eastAsia="x-none"/>
        </w:rPr>
        <w:t xml:space="preserve"> not an advantage from the perspective of the systems</w:t>
      </w:r>
      <w:del w:id="5809" w:author="Author">
        <w:r w:rsidR="00B97755" w:rsidDel="003465EB">
          <w:rPr>
            <w:lang w:eastAsia="x-none"/>
          </w:rPr>
          <w:delText>’</w:delText>
        </w:r>
      </w:del>
      <w:ins w:id="5810" w:author="Author">
        <w:r w:rsidR="003465EB">
          <w:rPr>
            <w:lang w:eastAsia="x-none"/>
          </w:rPr>
          <w:t>’</w:t>
        </w:r>
      </w:ins>
      <w:r w:rsidR="00696EEE">
        <w:rPr>
          <w:lang w:eastAsia="x-none"/>
        </w:rPr>
        <w:t xml:space="preserve"> chances </w:t>
      </w:r>
      <w:r w:rsidR="00B97755">
        <w:rPr>
          <w:lang w:eastAsia="x-none"/>
        </w:rPr>
        <w:t xml:space="preserve">of </w:t>
      </w:r>
      <w:r w:rsidR="00696EEE">
        <w:rPr>
          <w:lang w:eastAsia="x-none"/>
        </w:rPr>
        <w:t>attain</w:t>
      </w:r>
      <w:r w:rsidR="00B97755">
        <w:rPr>
          <w:lang w:eastAsia="x-none"/>
        </w:rPr>
        <w:t>ing</w:t>
      </w:r>
      <w:r w:rsidR="00696EEE">
        <w:rPr>
          <w:lang w:eastAsia="x-none"/>
        </w:rPr>
        <w:t xml:space="preserve"> truth. However, that system – WRS – is the one pertinent for this book, as we discuss here the foundations of </w:t>
      </w:r>
      <w:r w:rsidR="00696EEE" w:rsidRPr="00696EEE">
        <w:rPr>
          <w:i/>
          <w:iCs/>
          <w:lang w:eastAsia="x-none"/>
        </w:rPr>
        <w:t>rational</w:t>
      </w:r>
      <w:r w:rsidR="00696EEE">
        <w:rPr>
          <w:lang w:eastAsia="x-none"/>
        </w:rPr>
        <w:t xml:space="preserve"> metaphysics. </w:t>
      </w:r>
    </w:p>
    <w:p w14:paraId="067E4D05" w14:textId="77777777" w:rsidR="0027527B" w:rsidRDefault="0027527B" w:rsidP="008E6E5B">
      <w:pPr>
        <w:rPr>
          <w:lang w:eastAsia="x-none"/>
        </w:rPr>
      </w:pPr>
    </w:p>
    <w:p w14:paraId="365D62C7" w14:textId="6147FE19" w:rsidR="0027527B" w:rsidRDefault="0027527B" w:rsidP="008E6E5B">
      <w:pPr>
        <w:rPr>
          <w:lang w:eastAsia="x-none"/>
        </w:rPr>
      </w:pPr>
      <w:r>
        <w:rPr>
          <w:lang w:eastAsia="x-none"/>
        </w:rPr>
        <w:t xml:space="preserve">The rational order of the world is determined through the basic cognitive tools, but these, in their turn, also act by an order. This order determines the </w:t>
      </w:r>
      <w:del w:id="5811" w:author="Author">
        <w:r w:rsidDel="003465EB">
          <w:rPr>
            <w:lang w:eastAsia="x-none"/>
          </w:rPr>
          <w:delText>"</w:delText>
        </w:r>
      </w:del>
      <w:ins w:id="5812" w:author="Author">
        <w:r w:rsidR="003465EB">
          <w:rPr>
            <w:lang w:eastAsia="x-none"/>
          </w:rPr>
          <w:t>‟</w:t>
        </w:r>
      </w:ins>
      <w:r>
        <w:rPr>
          <w:lang w:eastAsia="x-none"/>
        </w:rPr>
        <w:t>division of labour</w:t>
      </w:r>
      <w:del w:id="5813" w:author="Author">
        <w:r w:rsidDel="003465EB">
          <w:rPr>
            <w:lang w:eastAsia="x-none"/>
          </w:rPr>
          <w:delText xml:space="preserve">" </w:delText>
        </w:r>
      </w:del>
      <w:ins w:id="5814" w:author="Author">
        <w:r w:rsidR="003465EB">
          <w:rPr>
            <w:lang w:eastAsia="x-none"/>
          </w:rPr>
          <w:t xml:space="preserve">” </w:t>
        </w:r>
      </w:ins>
      <w:r>
        <w:rPr>
          <w:lang w:eastAsia="x-none"/>
        </w:rPr>
        <w:t xml:space="preserve">between the sources and the relations between their data. It is called a </w:t>
      </w:r>
      <w:r w:rsidRPr="0027527B">
        <w:rPr>
          <w:i/>
          <w:iCs/>
          <w:lang w:eastAsia="x-none"/>
        </w:rPr>
        <w:t>source model</w:t>
      </w:r>
      <w:r>
        <w:rPr>
          <w:lang w:eastAsia="x-none"/>
        </w:rPr>
        <w:t xml:space="preserve"> or just a </w:t>
      </w:r>
      <w:r w:rsidRPr="0027527B">
        <w:rPr>
          <w:i/>
          <w:iCs/>
          <w:lang w:eastAsia="x-none"/>
        </w:rPr>
        <w:t>model</w:t>
      </w:r>
      <w:r>
        <w:rPr>
          <w:lang w:eastAsia="x-none"/>
        </w:rPr>
        <w:t xml:space="preserve"> for short.  By such a model data are allowed into the system or rejected from it. An adoption of any other source into the model also requires that it go through the test of the basic cognitive tools, as set in the source model of the system. The order of the world described in the rational metaphysic, </w:t>
      </w:r>
      <w:r w:rsidR="00846F6A" w:rsidRPr="006516F5">
        <w:rPr>
          <w:lang w:eastAsia="x-none"/>
        </w:rPr>
        <w:t>in</w:t>
      </w:r>
      <w:r w:rsidR="00846F6A">
        <w:rPr>
          <w:lang w:eastAsia="x-none"/>
        </w:rPr>
        <w:t xml:space="preserve"> </w:t>
      </w:r>
      <w:r>
        <w:rPr>
          <w:lang w:eastAsia="x-none"/>
        </w:rPr>
        <w:t xml:space="preserve">both its parts, is therefore the order of the world constructed out of the source model of WRS.  </w:t>
      </w:r>
    </w:p>
    <w:p w14:paraId="37A33B58" w14:textId="77777777" w:rsidR="00EC24A0" w:rsidRDefault="00EC24A0" w:rsidP="008E6E5B">
      <w:pPr>
        <w:rPr>
          <w:lang w:eastAsia="x-none"/>
        </w:rPr>
      </w:pPr>
    </w:p>
    <w:p w14:paraId="0C286AA6" w14:textId="74910A56" w:rsidR="00EC24A0" w:rsidRPr="00DF191D" w:rsidRDefault="00EC24A0" w:rsidP="008E6E5B">
      <w:pPr>
        <w:rPr>
          <w:lang w:eastAsia="x-none"/>
        </w:rPr>
      </w:pPr>
      <w:r>
        <w:rPr>
          <w:lang w:eastAsia="x-none"/>
        </w:rPr>
        <w:t xml:space="preserve">All the cognitive functions mentioned above create different types of data, and therefore also create general concepts of those types. These general concepts will be named </w:t>
      </w:r>
      <w:r w:rsidRPr="00EC24A0">
        <w:rPr>
          <w:i/>
          <w:iCs/>
          <w:lang w:eastAsia="x-none"/>
        </w:rPr>
        <w:t>function concepts</w:t>
      </w:r>
      <w:r>
        <w:rPr>
          <w:lang w:eastAsia="x-none"/>
        </w:rPr>
        <w:t xml:space="preserve"> and will be denoted by </w:t>
      </w:r>
      <w:r w:rsidR="004E08AF">
        <w:rPr>
          <w:lang w:eastAsia="x-none"/>
        </w:rPr>
        <w:t xml:space="preserve">KF, and usually followed by an index: </w:t>
      </w:r>
      <w:proofErr w:type="spellStart"/>
      <w:r>
        <w:rPr>
          <w:lang w:eastAsia="x-none"/>
        </w:rPr>
        <w:t>KFm</w:t>
      </w:r>
      <w:proofErr w:type="spellEnd"/>
      <w:r>
        <w:rPr>
          <w:lang w:eastAsia="x-none"/>
        </w:rPr>
        <w:t xml:space="preserve">, </w:t>
      </w:r>
      <w:r w:rsidR="004E08AF">
        <w:rPr>
          <w:lang w:eastAsia="x-none"/>
        </w:rPr>
        <w:t xml:space="preserve">with </w:t>
      </w:r>
      <w:r>
        <w:rPr>
          <w:lang w:eastAsia="x-none"/>
        </w:rPr>
        <w:t>the F</w:t>
      </w:r>
      <w:r w:rsidR="004E08AF">
        <w:rPr>
          <w:lang w:eastAsia="x-none"/>
        </w:rPr>
        <w:t>m</w:t>
      </w:r>
      <w:r>
        <w:rPr>
          <w:lang w:eastAsia="x-none"/>
        </w:rPr>
        <w:t xml:space="preserve"> denoting the primary and secondary functions. Thus, for instance, KF1.1 will denote the function concept of </w:t>
      </w:r>
      <w:del w:id="5815" w:author="Author">
        <w:r w:rsidDel="003465EB">
          <w:rPr>
            <w:lang w:eastAsia="x-none"/>
          </w:rPr>
          <w:delText>"</w:delText>
        </w:r>
      </w:del>
      <w:ins w:id="5816" w:author="Author">
        <w:r w:rsidR="003465EB">
          <w:rPr>
            <w:lang w:eastAsia="x-none"/>
          </w:rPr>
          <w:t>‟</w:t>
        </w:r>
      </w:ins>
      <w:r>
        <w:rPr>
          <w:lang w:eastAsia="x-none"/>
        </w:rPr>
        <w:t>visual datum</w:t>
      </w:r>
      <w:del w:id="5817" w:author="Author">
        <w:r w:rsidDel="003465EB">
          <w:rPr>
            <w:lang w:eastAsia="x-none"/>
          </w:rPr>
          <w:delText xml:space="preserve">" </w:delText>
        </w:r>
      </w:del>
      <w:ins w:id="5818" w:author="Author">
        <w:r w:rsidR="003465EB">
          <w:rPr>
            <w:lang w:eastAsia="x-none"/>
          </w:rPr>
          <w:t xml:space="preserve">” </w:t>
        </w:r>
      </w:ins>
      <w:r>
        <w:rPr>
          <w:lang w:eastAsia="x-none"/>
        </w:rPr>
        <w:t>(</w:t>
      </w:r>
      <w:proofErr w:type="gramStart"/>
      <w:r>
        <w:rPr>
          <w:lang w:eastAsia="x-none"/>
        </w:rPr>
        <w:t>i.e.</w:t>
      </w:r>
      <w:proofErr w:type="gramEnd"/>
      <w:r>
        <w:rPr>
          <w:lang w:eastAsia="x-none"/>
        </w:rPr>
        <w:t xml:space="preserve"> a colour or something created by colour relations); KF2.21 will denote the function concept of being in part-whole relation with something; KF2.3 – being a construct of imagination; KF3 </w:t>
      </w:r>
      <w:r w:rsidR="00846F6A">
        <w:rPr>
          <w:lang w:eastAsia="x-none"/>
        </w:rPr>
        <w:t xml:space="preserve">– </w:t>
      </w:r>
      <w:r>
        <w:rPr>
          <w:lang w:eastAsia="x-none"/>
        </w:rPr>
        <w:t>the function concept of being preserved in one</w:t>
      </w:r>
      <w:del w:id="5819" w:author="Author">
        <w:r w:rsidDel="003465EB">
          <w:rPr>
            <w:lang w:eastAsia="x-none"/>
          </w:rPr>
          <w:delText>'</w:delText>
        </w:r>
      </w:del>
      <w:ins w:id="5820" w:author="Author">
        <w:r w:rsidR="003465EB">
          <w:rPr>
            <w:lang w:eastAsia="x-none"/>
          </w:rPr>
          <w:t>’</w:t>
        </w:r>
      </w:ins>
      <w:r>
        <w:rPr>
          <w:lang w:eastAsia="x-none"/>
        </w:rPr>
        <w:t>s memory; and KF4 – being absent (from one</w:t>
      </w:r>
      <w:del w:id="5821" w:author="Author">
        <w:r w:rsidDel="003465EB">
          <w:rPr>
            <w:lang w:eastAsia="x-none"/>
          </w:rPr>
          <w:delText>'</w:delText>
        </w:r>
      </w:del>
      <w:ins w:id="5822" w:author="Author">
        <w:r w:rsidR="003465EB">
          <w:rPr>
            <w:lang w:eastAsia="x-none"/>
          </w:rPr>
          <w:t>’</w:t>
        </w:r>
      </w:ins>
      <w:r>
        <w:rPr>
          <w:lang w:eastAsia="x-none"/>
        </w:rPr>
        <w:t xml:space="preserve">s mind). </w:t>
      </w:r>
    </w:p>
    <w:p w14:paraId="05902751" w14:textId="77777777" w:rsidR="00670707" w:rsidRDefault="00670707" w:rsidP="008E6E5B">
      <w:pPr>
        <w:bidi/>
        <w:rPr>
          <w:rtl/>
          <w:lang w:eastAsia="x-none"/>
        </w:rPr>
      </w:pPr>
    </w:p>
    <w:p w14:paraId="06410D12" w14:textId="77777777" w:rsidR="00DB130C" w:rsidRPr="003F0B03" w:rsidRDefault="000B5B91" w:rsidP="008E6E5B">
      <w:pPr>
        <w:rPr>
          <w:lang w:eastAsia="x-none"/>
        </w:rPr>
      </w:pPr>
      <w:r>
        <w:rPr>
          <w:lang w:eastAsia="x-none"/>
        </w:rPr>
        <w:t>It is easy to see that as far as the secondary function</w:t>
      </w:r>
      <w:r w:rsidR="00846F6A">
        <w:rPr>
          <w:lang w:eastAsia="x-none"/>
        </w:rPr>
        <w:t>s</w:t>
      </w:r>
      <w:r>
        <w:rPr>
          <w:lang w:eastAsia="x-none"/>
        </w:rPr>
        <w:t xml:space="preserve"> of F2 are concerned, we can </w:t>
      </w:r>
      <w:proofErr w:type="gramStart"/>
      <w:r>
        <w:rPr>
          <w:lang w:eastAsia="x-none"/>
        </w:rPr>
        <w:t>actually re-notate</w:t>
      </w:r>
      <w:proofErr w:type="gramEnd"/>
      <w:r>
        <w:rPr>
          <w:lang w:eastAsia="x-none"/>
        </w:rPr>
        <w:t xml:space="preserve"> all the concepts of the </w:t>
      </w:r>
      <w:r w:rsidR="00675B6C">
        <w:rPr>
          <w:lang w:eastAsia="x-none"/>
        </w:rPr>
        <w:t xml:space="preserve">first section </w:t>
      </w:r>
      <w:r>
        <w:rPr>
          <w:lang w:eastAsia="x-none"/>
        </w:rPr>
        <w:t>in terms of F2 and its ramifications. Admittedly, in that case we will not talk about them as mere concepts but as concepts within the realm of our thought, the latter only differ</w:t>
      </w:r>
      <w:r w:rsidR="00846F6A">
        <w:rPr>
          <w:lang w:eastAsia="x-none"/>
        </w:rPr>
        <w:t>ing</w:t>
      </w:r>
      <w:r>
        <w:rPr>
          <w:lang w:eastAsia="x-none"/>
        </w:rPr>
        <w:t xml:space="preserve"> by the fact that we relate to them qua existing in a certain form of being. </w:t>
      </w:r>
      <w:r w:rsidR="00017037">
        <w:rPr>
          <w:lang w:eastAsia="x-none"/>
        </w:rPr>
        <w:t xml:space="preserve"> </w:t>
      </w:r>
    </w:p>
    <w:p w14:paraId="089F1953" w14:textId="77777777" w:rsidR="001B6E84" w:rsidRDefault="001B6E84" w:rsidP="008E6E5B">
      <w:pPr>
        <w:bidi/>
        <w:rPr>
          <w:rtl/>
        </w:rPr>
      </w:pPr>
    </w:p>
    <w:p w14:paraId="5A9B37F4" w14:textId="5CB949E1" w:rsidR="000C2A95" w:rsidRDefault="000C2A95" w:rsidP="008E6E5B">
      <w:pPr>
        <w:ind w:firstLine="720"/>
      </w:pPr>
      <w:r>
        <w:t xml:space="preserve">The concept of function per se, concept </w:t>
      </w:r>
      <w:proofErr w:type="spellStart"/>
      <w:r>
        <w:t>KFm</w:t>
      </w:r>
      <w:proofErr w:type="spellEnd"/>
      <w:r>
        <w:t xml:space="preserve">, which means </w:t>
      </w:r>
      <w:del w:id="5823" w:author="Author">
        <w:r w:rsidR="0084050F" w:rsidDel="003465EB">
          <w:rPr>
            <w:lang w:eastAsia="x-none"/>
          </w:rPr>
          <w:delText>"</w:delText>
        </w:r>
      </w:del>
      <w:ins w:id="5824" w:author="Author">
        <w:r w:rsidR="003465EB">
          <w:rPr>
            <w:lang w:eastAsia="x-none"/>
          </w:rPr>
          <w:t>‟</w:t>
        </w:r>
      </w:ins>
      <w:r>
        <w:t>a datum of a cognitive function</w:t>
      </w:r>
      <w:r w:rsidR="00F31532">
        <w:t>,</w:t>
      </w:r>
      <w:del w:id="5825" w:author="Author">
        <w:r w:rsidR="0084050F" w:rsidDel="003465EB">
          <w:rPr>
            <w:lang w:eastAsia="x-none"/>
          </w:rPr>
          <w:delText>"</w:delText>
        </w:r>
        <w:r w:rsidDel="003465EB">
          <w:delText xml:space="preserve"> </w:delText>
        </w:r>
      </w:del>
      <w:ins w:id="5826" w:author="Author">
        <w:r w:rsidR="003465EB">
          <w:rPr>
            <w:lang w:eastAsia="x-none"/>
          </w:rPr>
          <w:t xml:space="preserve">” </w:t>
        </w:r>
      </w:ins>
      <w:r>
        <w:t>is actually an overlapping concept of CTᵀ, which has already been determined as a foundational concept (</w:t>
      </w:r>
      <w:proofErr w:type="gramStart"/>
      <w:r>
        <w:t>i.e.</w:t>
      </w:r>
      <w:proofErr w:type="gramEnd"/>
      <w:r>
        <w:t xml:space="preserve"> as a primitive), and therefore need not be </w:t>
      </w:r>
      <w:r>
        <w:lastRenderedPageBreak/>
        <w:t xml:space="preserve">determined here again as such. As for function concepts of primary functions, it appears that each of them requires a foundational concept. Let us examine them one by one: </w:t>
      </w:r>
    </w:p>
    <w:p w14:paraId="0FBE6B54" w14:textId="77777777" w:rsidR="008D5CF3" w:rsidRDefault="008D5CF3" w:rsidP="008E6E5B">
      <w:pPr>
        <w:ind w:firstLine="720"/>
      </w:pPr>
    </w:p>
    <w:p w14:paraId="17282745" w14:textId="766B60FC" w:rsidR="008D5CF3" w:rsidRDefault="008D5CF3" w:rsidP="008E6E5B">
      <w:pPr>
        <w:ind w:firstLine="720"/>
      </w:pPr>
      <w:r>
        <w:t>The function concept of F1, i.e.,</w:t>
      </w:r>
      <w:r w:rsidR="00C6755C">
        <w:t xml:space="preserve"> </w:t>
      </w:r>
      <w:del w:id="5827" w:author="Author">
        <w:r w:rsidR="0084050F" w:rsidDel="003465EB">
          <w:rPr>
            <w:lang w:eastAsia="x-none"/>
          </w:rPr>
          <w:delText>"</w:delText>
        </w:r>
      </w:del>
      <w:ins w:id="5828" w:author="Author">
        <w:r w:rsidR="003465EB">
          <w:rPr>
            <w:lang w:eastAsia="x-none"/>
          </w:rPr>
          <w:t>‟</w:t>
        </w:r>
      </w:ins>
      <w:r>
        <w:t>sense datum</w:t>
      </w:r>
      <w:r w:rsidR="00F31532">
        <w:t>,</w:t>
      </w:r>
      <w:del w:id="5829" w:author="Author">
        <w:r w:rsidR="0084050F" w:rsidDel="003465EB">
          <w:rPr>
            <w:lang w:eastAsia="x-none"/>
          </w:rPr>
          <w:delText>"</w:delText>
        </w:r>
        <w:r w:rsidDel="003465EB">
          <w:delText xml:space="preserve"> </w:delText>
        </w:r>
      </w:del>
      <w:ins w:id="5830" w:author="Author">
        <w:r w:rsidR="003465EB">
          <w:rPr>
            <w:lang w:eastAsia="x-none"/>
          </w:rPr>
          <w:t xml:space="preserve">” </w:t>
        </w:r>
      </w:ins>
      <w:r>
        <w:t xml:space="preserve">requires a new foundational concept because we cannot describe a sense datum as an intersection (or a consequence of any other operation) between two existing concepts. </w:t>
      </w:r>
    </w:p>
    <w:p w14:paraId="7A774CEB" w14:textId="6206392C" w:rsidR="00F90AC8" w:rsidRDefault="00F90AC8" w:rsidP="008E6E5B">
      <w:pPr>
        <w:ind w:firstLine="720"/>
      </w:pPr>
      <w:r>
        <w:t xml:space="preserve">The function concept of F2, </w:t>
      </w:r>
      <w:proofErr w:type="gramStart"/>
      <w:r>
        <w:t>i.e.</w:t>
      </w:r>
      <w:proofErr w:type="gramEnd"/>
      <w:r>
        <w:t xml:space="preserve"> </w:t>
      </w:r>
      <w:del w:id="5831" w:author="Author">
        <w:r w:rsidR="0084050F" w:rsidDel="003465EB">
          <w:rPr>
            <w:lang w:eastAsia="x-none"/>
          </w:rPr>
          <w:delText>"</w:delText>
        </w:r>
      </w:del>
      <w:ins w:id="5832" w:author="Author">
        <w:r w:rsidR="003465EB">
          <w:rPr>
            <w:lang w:eastAsia="x-none"/>
          </w:rPr>
          <w:t>‟</w:t>
        </w:r>
      </w:ins>
      <w:r>
        <w:t xml:space="preserve">a datum of </w:t>
      </w:r>
      <w:r w:rsidR="00434116">
        <w:t>intellect</w:t>
      </w:r>
      <w:r>
        <w:t xml:space="preserve"> or imagination</w:t>
      </w:r>
      <w:r w:rsidR="00F31532">
        <w:t>,</w:t>
      </w:r>
      <w:del w:id="5833" w:author="Author">
        <w:r w:rsidR="0084050F" w:rsidDel="003465EB">
          <w:rPr>
            <w:lang w:eastAsia="x-none"/>
          </w:rPr>
          <w:delText>"</w:delText>
        </w:r>
        <w:r w:rsidDel="003465EB">
          <w:delText xml:space="preserve"> </w:delText>
        </w:r>
      </w:del>
      <w:ins w:id="5834" w:author="Author">
        <w:r w:rsidR="003465EB">
          <w:rPr>
            <w:lang w:eastAsia="x-none"/>
          </w:rPr>
          <w:t xml:space="preserve">” </w:t>
        </w:r>
      </w:ins>
      <w:r>
        <w:t xml:space="preserve">also requires a new foundational concept. </w:t>
      </w:r>
      <w:proofErr w:type="gramStart"/>
      <w:r>
        <w:t>Indeed</w:t>
      </w:r>
      <w:proofErr w:type="gramEnd"/>
      <w:r>
        <w:t xml:space="preserve"> all the relations determined by </w:t>
      </w:r>
      <w:r w:rsidR="00434116">
        <w:t>intellect</w:t>
      </w:r>
      <w:r>
        <w:t xml:space="preserve"> and imagination are based on foundational concepts of the </w:t>
      </w:r>
      <w:r w:rsidR="00675B6C">
        <w:t xml:space="preserve">first section </w:t>
      </w:r>
      <w:r>
        <w:t xml:space="preserve">(as stated below), and there </w:t>
      </w:r>
      <w:proofErr w:type="spellStart"/>
      <w:r>
        <w:t>thay</w:t>
      </w:r>
      <w:proofErr w:type="spellEnd"/>
      <w:r>
        <w:t xml:space="preserve"> have already been declared as foundational concepts</w:t>
      </w:r>
      <w:r w:rsidR="00CC3E09">
        <w:t xml:space="preserve">, but the fact that a certain datum is a result of the use of these tools cannot be expressed by existing concepts and therefore requires a new one. </w:t>
      </w:r>
      <w:r>
        <w:t xml:space="preserve"> </w:t>
      </w:r>
    </w:p>
    <w:p w14:paraId="4DCEBED1" w14:textId="00E72627" w:rsidR="000C2A95" w:rsidRDefault="00E8795D" w:rsidP="008E6E5B">
      <w:pPr>
        <w:ind w:firstLine="720"/>
      </w:pPr>
      <w:r>
        <w:t>The</w:t>
      </w:r>
      <w:r w:rsidR="00C6755C">
        <w:t xml:space="preserve"> function F3, </w:t>
      </w:r>
      <w:proofErr w:type="gramStart"/>
      <w:r w:rsidR="00C6755C">
        <w:t>i.e.</w:t>
      </w:r>
      <w:proofErr w:type="gramEnd"/>
      <w:r w:rsidR="00C6755C">
        <w:t xml:space="preserve"> a </w:t>
      </w:r>
      <w:del w:id="5835" w:author="Author">
        <w:r w:rsidR="00C6755C" w:rsidDel="003465EB">
          <w:delText>"</w:delText>
        </w:r>
      </w:del>
      <w:ins w:id="5836" w:author="Author">
        <w:r w:rsidR="003465EB">
          <w:t>‟</w:t>
        </w:r>
      </w:ins>
      <w:r w:rsidR="00C6755C">
        <w:t>datum of memory</w:t>
      </w:r>
      <w:r w:rsidR="009D2BA5">
        <w:t>,</w:t>
      </w:r>
      <w:del w:id="5837" w:author="Author">
        <w:r w:rsidR="00C6755C" w:rsidDel="003465EB">
          <w:delText xml:space="preserve">" </w:delText>
        </w:r>
      </w:del>
      <w:ins w:id="5838" w:author="Author">
        <w:r w:rsidR="003465EB">
          <w:t xml:space="preserve">” </w:t>
        </w:r>
      </w:ins>
      <w:r w:rsidR="00C6755C">
        <w:t>requires a new foundational concept, since even if the preserved datum were identical with the original one</w:t>
      </w:r>
      <w:r w:rsidR="009D2BA5">
        <w:t>,</w:t>
      </w:r>
      <w:r w:rsidR="00C6755C">
        <w:t xml:space="preserve"> it </w:t>
      </w:r>
      <w:r w:rsidR="009D2BA5">
        <w:t>would</w:t>
      </w:r>
      <w:r w:rsidR="006516F5">
        <w:t xml:space="preserve"> </w:t>
      </w:r>
      <w:r w:rsidR="009D2BA5">
        <w:t>n</w:t>
      </w:r>
      <w:r w:rsidR="006516F5">
        <w:t>o</w:t>
      </w:r>
      <w:r w:rsidR="009D2BA5">
        <w:t xml:space="preserve">t </w:t>
      </w:r>
      <w:r w:rsidR="00C6755C">
        <w:t xml:space="preserve">be enough to note this identity, since </w:t>
      </w:r>
      <w:r w:rsidR="009D2BA5">
        <w:t xml:space="preserve">it </w:t>
      </w:r>
      <w:r w:rsidR="00C6755C">
        <w:t xml:space="preserve">would not reflect the action taken for the </w:t>
      </w:r>
      <w:del w:id="5839" w:author="Author">
        <w:r w:rsidR="00C6755C" w:rsidDel="003465EB">
          <w:delText>"</w:delText>
        </w:r>
      </w:del>
      <w:ins w:id="5840" w:author="Author">
        <w:r w:rsidR="003465EB">
          <w:t>‟</w:t>
        </w:r>
      </w:ins>
      <w:r w:rsidR="00C6755C">
        <w:t>retrieval</w:t>
      </w:r>
      <w:del w:id="5841" w:author="Author">
        <w:r w:rsidR="00C6755C" w:rsidDel="003465EB">
          <w:delText xml:space="preserve">" </w:delText>
        </w:r>
      </w:del>
      <w:ins w:id="5842" w:author="Author">
        <w:r w:rsidR="003465EB">
          <w:t xml:space="preserve">” </w:t>
        </w:r>
      </w:ins>
      <w:r w:rsidR="00C6755C">
        <w:t xml:space="preserve">of the original datum in </w:t>
      </w:r>
      <w:r w:rsidR="009D2BA5">
        <w:t xml:space="preserve">a </w:t>
      </w:r>
      <w:r w:rsidR="00C6755C">
        <w:t xml:space="preserve">later stage. </w:t>
      </w:r>
      <w:r w:rsidR="009D2BA5">
        <w:t xml:space="preserve">Indeed, </w:t>
      </w:r>
      <w:r w:rsidR="00C6755C">
        <w:t xml:space="preserve">it is even more </w:t>
      </w:r>
      <w:r w:rsidR="00B449A6">
        <w:t>the case</w:t>
      </w:r>
      <w:r w:rsidR="00C6755C">
        <w:t xml:space="preserve"> when the memory datum is not identical with the original datum, but only </w:t>
      </w:r>
      <w:proofErr w:type="gramStart"/>
      <w:r w:rsidR="00C6755C">
        <w:t>similar to</w:t>
      </w:r>
      <w:proofErr w:type="gramEnd"/>
      <w:r w:rsidR="00C6755C">
        <w:t xml:space="preserve"> it. Hence it is clear that a new foundational concept is required for the function of preservation. </w:t>
      </w:r>
    </w:p>
    <w:p w14:paraId="0F7B440D" w14:textId="6E8018B4" w:rsidR="00C6755C" w:rsidRDefault="00C6755C" w:rsidP="008E6E5B">
      <w:pPr>
        <w:ind w:firstLine="720"/>
      </w:pPr>
      <w:r>
        <w:t xml:space="preserve">The function concept of F4 is </w:t>
      </w:r>
      <w:del w:id="5843" w:author="Author">
        <w:r w:rsidDel="003465EB">
          <w:delText>'</w:delText>
        </w:r>
      </w:del>
      <w:ins w:id="5844" w:author="Author">
        <w:r w:rsidR="003465EB">
          <w:t>’</w:t>
        </w:r>
      </w:ins>
      <w:r>
        <w:t>a datum of forgetting</w:t>
      </w:r>
      <w:del w:id="5845" w:author="Author">
        <w:r w:rsidDel="003465EB">
          <w:delText>'</w:delText>
        </w:r>
      </w:del>
      <w:ins w:id="5846" w:author="Author">
        <w:r w:rsidR="003465EB">
          <w:t>’</w:t>
        </w:r>
      </w:ins>
      <w:r>
        <w:t>. Supposedly forgetting has no data, and w</w:t>
      </w:r>
      <w:r w:rsidR="00984D56">
        <w:t xml:space="preserve">e are </w:t>
      </w:r>
      <w:proofErr w:type="gramStart"/>
      <w:r w:rsidR="00984D56">
        <w:t>actually talking</w:t>
      </w:r>
      <w:proofErr w:type="gramEnd"/>
      <w:r w:rsidR="00984D56">
        <w:t xml:space="preserve"> about the absence of data</w:t>
      </w:r>
      <w:r>
        <w:t xml:space="preserve">. </w:t>
      </w:r>
      <w:r w:rsidR="00984D56">
        <w:t xml:space="preserve">Absence certainly does not require a foundational concept. However, the assertion that a particular datum is absent from the mind does not express the fact that it </w:t>
      </w:r>
      <w:r w:rsidR="00B449A6">
        <w:t xml:space="preserve">was there </w:t>
      </w:r>
      <w:r w:rsidR="00984D56">
        <w:t xml:space="preserve">previously. For this </w:t>
      </w:r>
      <w:proofErr w:type="gramStart"/>
      <w:r w:rsidR="00984D56">
        <w:t>purpose</w:t>
      </w:r>
      <w:proofErr w:type="gramEnd"/>
      <w:r w:rsidR="00984D56">
        <w:t xml:space="preserve"> the concept of forgetting needs a foundational concept of its own. </w:t>
      </w:r>
    </w:p>
    <w:p w14:paraId="06EE5E53" w14:textId="77777777" w:rsidR="00F42E37" w:rsidRDefault="0062605A" w:rsidP="008E6E5B">
      <w:pPr>
        <w:ind w:firstLine="720"/>
      </w:pPr>
      <w:r>
        <w:t xml:space="preserve">And what about the secondary functions? Here we </w:t>
      </w:r>
      <w:proofErr w:type="gramStart"/>
      <w:r>
        <w:t>have to</w:t>
      </w:r>
      <w:proofErr w:type="gramEnd"/>
      <w:r>
        <w:t xml:space="preserve"> distinguish between the secondary functions of F1 and those of F2 (As remembered, functions F3 and F4 do not have secondary functions).</w:t>
      </w:r>
    </w:p>
    <w:p w14:paraId="01A54117" w14:textId="7F8D1549" w:rsidR="00F42E37" w:rsidRPr="006516F5" w:rsidRDefault="00F42E37" w:rsidP="008E6E5B">
      <w:pPr>
        <w:ind w:firstLine="720"/>
        <w:rPr>
          <w:lang w:val="en-US"/>
        </w:rPr>
      </w:pPr>
      <w:r>
        <w:t xml:space="preserve">The function </w:t>
      </w:r>
      <w:r w:rsidRPr="006516F5">
        <w:t xml:space="preserve">concepts </w:t>
      </w:r>
      <w:r w:rsidR="00B53E3A" w:rsidRPr="006516F5">
        <w:t>o</w:t>
      </w:r>
      <w:r w:rsidR="006953F2" w:rsidRPr="006516F5">
        <w:t>f</w:t>
      </w:r>
      <w:r w:rsidR="00B53E3A">
        <w:t xml:space="preserve"> the secondary functions of F1 denote properties of sense data, which we cannot discriminate from one another by a conceptual partitioner of the primary function concept</w:t>
      </w:r>
      <w:r>
        <w:t xml:space="preserve"> </w:t>
      </w:r>
      <w:r w:rsidR="00B53E3A">
        <w:t>(namely, we don</w:t>
      </w:r>
      <w:del w:id="5847" w:author="Author">
        <w:r w:rsidR="00B53E3A" w:rsidDel="003465EB">
          <w:delText>'</w:delText>
        </w:r>
      </w:del>
      <w:ins w:id="5848" w:author="Author">
        <w:r w:rsidR="003465EB">
          <w:t>’</w:t>
        </w:r>
      </w:ins>
      <w:r w:rsidR="00B53E3A">
        <w:t xml:space="preserve">t have a partitioner for the concept of </w:t>
      </w:r>
      <w:del w:id="5849" w:author="Author">
        <w:r w:rsidR="008E7156" w:rsidDel="003465EB">
          <w:rPr>
            <w:lang w:eastAsia="x-none"/>
          </w:rPr>
          <w:delText>"</w:delText>
        </w:r>
      </w:del>
      <w:ins w:id="5850" w:author="Author">
        <w:r w:rsidR="003465EB">
          <w:rPr>
            <w:lang w:eastAsia="x-none"/>
          </w:rPr>
          <w:t>‟</w:t>
        </w:r>
      </w:ins>
      <w:r w:rsidR="00B53E3A">
        <w:t>sense datum</w:t>
      </w:r>
      <w:del w:id="5851" w:author="Author">
        <w:r w:rsidR="008E7156" w:rsidDel="003465EB">
          <w:rPr>
            <w:lang w:eastAsia="x-none"/>
          </w:rPr>
          <w:delText>"</w:delText>
        </w:r>
        <w:r w:rsidR="00B53E3A" w:rsidDel="003465EB">
          <w:delText xml:space="preserve"> </w:delText>
        </w:r>
      </w:del>
      <w:ins w:id="5852" w:author="Author">
        <w:r w:rsidR="003465EB">
          <w:rPr>
            <w:lang w:eastAsia="x-none"/>
          </w:rPr>
          <w:t xml:space="preserve">” </w:t>
        </w:r>
      </w:ins>
      <w:r w:rsidR="00B53E3A">
        <w:t xml:space="preserve">that will render the concept of </w:t>
      </w:r>
      <w:del w:id="5853" w:author="Author">
        <w:r w:rsidR="00AB68E6" w:rsidDel="003465EB">
          <w:rPr>
            <w:lang w:eastAsia="x-none"/>
          </w:rPr>
          <w:delText>"</w:delText>
        </w:r>
      </w:del>
      <w:ins w:id="5854" w:author="Author">
        <w:r w:rsidR="003465EB">
          <w:rPr>
            <w:lang w:eastAsia="x-none"/>
          </w:rPr>
          <w:t>‟</w:t>
        </w:r>
      </w:ins>
      <w:r w:rsidR="00B53E3A">
        <w:t>taste</w:t>
      </w:r>
      <w:del w:id="5855" w:author="Author">
        <w:r w:rsidR="00AB68E6" w:rsidDel="003465EB">
          <w:rPr>
            <w:lang w:eastAsia="x-none"/>
          </w:rPr>
          <w:delText>"</w:delText>
        </w:r>
        <w:r w:rsidR="00B53E3A" w:rsidDel="003465EB">
          <w:delText xml:space="preserve"> </w:delText>
        </w:r>
      </w:del>
      <w:ins w:id="5856" w:author="Author">
        <w:r w:rsidR="003465EB">
          <w:rPr>
            <w:lang w:eastAsia="x-none"/>
          </w:rPr>
          <w:t xml:space="preserve">” </w:t>
        </w:r>
      </w:ins>
      <w:r w:rsidR="00B53E3A">
        <w:t xml:space="preserve">for instance). </w:t>
      </w:r>
      <w:proofErr w:type="gramStart"/>
      <w:r w:rsidR="00B53E3A">
        <w:t>Therefore</w:t>
      </w:r>
      <w:proofErr w:type="gramEnd"/>
      <w:r w:rsidR="00B53E3A">
        <w:t xml:space="preserve"> we have to take each of those secondary function concepts as foundational concepts. </w:t>
      </w:r>
      <w:r w:rsidR="006516F5">
        <w:rPr>
          <w:lang w:val="en-US"/>
        </w:rPr>
        <w:t>In contr</w:t>
      </w:r>
      <w:r w:rsidR="00C87023">
        <w:rPr>
          <w:lang w:val="en-US"/>
        </w:rPr>
        <w:t>a</w:t>
      </w:r>
      <w:r w:rsidR="006516F5">
        <w:rPr>
          <w:lang w:val="en-US"/>
        </w:rPr>
        <w:t>st</w:t>
      </w:r>
      <w:r w:rsidR="001662EB">
        <w:rPr>
          <w:lang w:val="en-US"/>
        </w:rPr>
        <w:t>:</w:t>
      </w:r>
      <w:r w:rsidR="006516F5">
        <w:rPr>
          <w:lang w:val="en-US"/>
        </w:rPr>
        <w:t xml:space="preserve"> </w:t>
      </w:r>
    </w:p>
    <w:p w14:paraId="3BBEC5E7" w14:textId="3E359FED" w:rsidR="0009395D" w:rsidRDefault="00E0149C" w:rsidP="008E6E5B">
      <w:pPr>
        <w:ind w:firstLine="720"/>
      </w:pPr>
      <w:r>
        <w:t xml:space="preserve">The function concepts of the secondary functions of F2 </w:t>
      </w:r>
      <w:r w:rsidR="006953F2">
        <w:t xml:space="preserve">are </w:t>
      </w:r>
      <w:r>
        <w:t xml:space="preserve">the concepts of </w:t>
      </w:r>
      <w:r w:rsidR="00434116">
        <w:t>intellect</w:t>
      </w:r>
      <w:r>
        <w:t xml:space="preserve"> and imagination. Their action itself is covered by the foundational concept of the primary function, KF2. To this foundational concept we do not need to add new foundational </w:t>
      </w:r>
      <w:r>
        <w:lastRenderedPageBreak/>
        <w:t xml:space="preserve">concepts since, as I have said, the concepts of </w:t>
      </w:r>
      <w:r w:rsidR="00434116">
        <w:t>intellect</w:t>
      </w:r>
      <w:r>
        <w:t xml:space="preserve"> are actually the concepts of the </w:t>
      </w:r>
      <w:r w:rsidR="00675B6C">
        <w:t xml:space="preserve">first section </w:t>
      </w:r>
      <w:r>
        <w:t xml:space="preserve">and their articulations, while the concepts of imagination are concepts that are created by the same functions as those of </w:t>
      </w:r>
      <w:proofErr w:type="gramStart"/>
      <w:r w:rsidR="00434116">
        <w:t>intellect</w:t>
      </w:r>
      <w:r>
        <w:t>, but</w:t>
      </w:r>
      <w:proofErr w:type="gramEnd"/>
      <w:r>
        <w:t xml:space="preserve"> used in a different way than they are by </w:t>
      </w:r>
      <w:r w:rsidR="00434116">
        <w:t>intellect</w:t>
      </w:r>
      <w:r>
        <w:t>. This way or the other, we are talking about functions already defined above, so that we do not need to create new foundational concepts for them. Functions determined by tropes also do not require new foundational concepts, since we can construct them by the concept of the secondary function (</w:t>
      </w:r>
      <w:del w:id="5857" w:author="Author">
        <w:r w:rsidR="00DA215E" w:rsidDel="003465EB">
          <w:rPr>
            <w:lang w:eastAsia="x-none"/>
          </w:rPr>
          <w:delText>"</w:delText>
        </w:r>
      </w:del>
      <w:ins w:id="5858" w:author="Author">
        <w:r w:rsidR="003465EB">
          <w:rPr>
            <w:lang w:eastAsia="x-none"/>
          </w:rPr>
          <w:t>‟</w:t>
        </w:r>
      </w:ins>
      <w:r>
        <w:t>the colour</w:t>
      </w:r>
      <w:del w:id="5859" w:author="Author">
        <w:r w:rsidDel="00592BCE">
          <w:delText>…</w:delText>
        </w:r>
      </w:del>
      <w:ins w:id="5860" w:author="Author">
        <w:r w:rsidR="00592BCE">
          <w:t>…</w:t>
        </w:r>
      </w:ins>
      <w:del w:id="5861" w:author="Author">
        <w:r w:rsidR="00DA215E" w:rsidDel="003465EB">
          <w:rPr>
            <w:lang w:eastAsia="x-none"/>
          </w:rPr>
          <w:delText>"</w:delText>
        </w:r>
        <w:r w:rsidDel="003465EB">
          <w:delText>)</w:delText>
        </w:r>
      </w:del>
      <w:ins w:id="5862" w:author="Author">
        <w:r w:rsidR="003465EB">
          <w:rPr>
            <w:lang w:eastAsia="x-none"/>
          </w:rPr>
          <w:t>”)</w:t>
        </w:r>
      </w:ins>
      <w:r>
        <w:t xml:space="preserve"> and the concept of the trope-object (</w:t>
      </w:r>
      <w:del w:id="5863" w:author="Author">
        <w:r w:rsidR="0009617B" w:rsidDel="003465EB">
          <w:rPr>
            <w:lang w:eastAsia="x-none"/>
          </w:rPr>
          <w:delText>"</w:delText>
        </w:r>
      </w:del>
      <w:ins w:id="5864" w:author="Author">
        <w:r w:rsidR="003465EB">
          <w:rPr>
            <w:lang w:eastAsia="x-none"/>
          </w:rPr>
          <w:t>‟</w:t>
        </w:r>
      </w:ins>
      <w:del w:id="5865" w:author="Author">
        <w:r w:rsidDel="00592BCE">
          <w:delText>…</w:delText>
        </w:r>
      </w:del>
      <w:ins w:id="5866" w:author="Author">
        <w:r w:rsidR="00592BCE">
          <w:t>…</w:t>
        </w:r>
      </w:ins>
      <w:r>
        <w:t xml:space="preserve"> of the sun</w:t>
      </w:r>
      <w:del w:id="5867" w:author="Author">
        <w:r w:rsidR="0009617B" w:rsidDel="003465EB">
          <w:rPr>
            <w:lang w:eastAsia="x-none"/>
          </w:rPr>
          <w:delText>"</w:delText>
        </w:r>
        <w:r w:rsidDel="003465EB">
          <w:delText>)</w:delText>
        </w:r>
      </w:del>
      <w:ins w:id="5868" w:author="Author">
        <w:r w:rsidR="003465EB">
          <w:rPr>
            <w:lang w:eastAsia="x-none"/>
          </w:rPr>
          <w:t>”)</w:t>
        </w:r>
      </w:ins>
      <w:r>
        <w:t>.</w:t>
      </w:r>
    </w:p>
    <w:p w14:paraId="20BB11C0" w14:textId="77777777" w:rsidR="00E0149C" w:rsidRDefault="00E0149C" w:rsidP="008E6E5B"/>
    <w:p w14:paraId="43A4C818" w14:textId="77777777" w:rsidR="00145C2F" w:rsidRDefault="00E0149C" w:rsidP="008E6E5B">
      <w:pPr>
        <w:rPr>
          <w:lang w:eastAsia="x-none"/>
        </w:rPr>
      </w:pPr>
      <w:r>
        <w:rPr>
          <w:lang w:eastAsia="x-none"/>
        </w:rPr>
        <w:t>The function concepts of tertiary functions of F1 can be discriminated by tropes, and therefore, as I said, do not require new fo</w:t>
      </w:r>
      <w:r w:rsidR="00F62821">
        <w:rPr>
          <w:lang w:eastAsia="x-none"/>
        </w:rPr>
        <w:t>u</w:t>
      </w:r>
      <w:r>
        <w:rPr>
          <w:lang w:eastAsia="x-none"/>
        </w:rPr>
        <w:t>ndational</w:t>
      </w:r>
      <w:r w:rsidR="00F62821">
        <w:rPr>
          <w:lang w:eastAsia="x-none"/>
        </w:rPr>
        <w:t xml:space="preserve"> </w:t>
      </w:r>
      <w:r>
        <w:rPr>
          <w:lang w:eastAsia="x-none"/>
        </w:rPr>
        <w:t>conc</w:t>
      </w:r>
      <w:r w:rsidR="00F62821">
        <w:rPr>
          <w:lang w:eastAsia="x-none"/>
        </w:rPr>
        <w:t>e</w:t>
      </w:r>
      <w:r>
        <w:rPr>
          <w:lang w:eastAsia="x-none"/>
        </w:rPr>
        <w:t xml:space="preserve">pts. </w:t>
      </w:r>
    </w:p>
    <w:p w14:paraId="239D164A" w14:textId="77777777" w:rsidR="00E0149C" w:rsidRDefault="00E0149C" w:rsidP="008E6E5B">
      <w:pPr>
        <w:bidi/>
        <w:rPr>
          <w:rtl/>
          <w:lang w:eastAsia="x-none"/>
        </w:rPr>
      </w:pPr>
    </w:p>
    <w:p w14:paraId="5C6CD8FE" w14:textId="77777777" w:rsidR="00E0149C" w:rsidRDefault="00AC2836" w:rsidP="008E6E5B">
      <w:pPr>
        <w:rPr>
          <w:lang w:eastAsia="x-none"/>
        </w:rPr>
      </w:pPr>
      <w:r>
        <w:rPr>
          <w:lang w:eastAsia="x-none"/>
        </w:rPr>
        <w:t xml:space="preserve">We can therefore conclude that all the function concepts of the primary functions, but not </w:t>
      </w:r>
      <w:r w:rsidR="00F66037">
        <w:rPr>
          <w:lang w:eastAsia="x-none"/>
        </w:rPr>
        <w:t>solely those</w:t>
      </w:r>
      <w:r>
        <w:rPr>
          <w:lang w:eastAsia="x-none"/>
        </w:rPr>
        <w:t xml:space="preserve"> but also the function concepts of the senses, are foundational. However, the secondary functions of the data of </w:t>
      </w:r>
      <w:r w:rsidR="00434116">
        <w:rPr>
          <w:lang w:eastAsia="x-none"/>
        </w:rPr>
        <w:t>intellect</w:t>
      </w:r>
      <w:r>
        <w:rPr>
          <w:lang w:eastAsia="x-none"/>
        </w:rPr>
        <w:t xml:space="preserve"> and imagination do not require foundational concepts and will be built from existing foundational concepts. The list of primitive function concepts will therefore </w:t>
      </w:r>
      <w:r w:rsidR="00844BF6">
        <w:rPr>
          <w:lang w:eastAsia="x-none"/>
        </w:rPr>
        <w:t xml:space="preserve">read </w:t>
      </w:r>
      <w:r>
        <w:rPr>
          <w:lang w:eastAsia="x-none"/>
        </w:rPr>
        <w:t xml:space="preserve">as follows: </w:t>
      </w:r>
    </w:p>
    <w:p w14:paraId="56CD6662" w14:textId="77777777" w:rsidR="00105F62" w:rsidRDefault="00105F62" w:rsidP="008E6E5B">
      <w:pPr>
        <w:rPr>
          <w:lang w:eastAsia="x-none"/>
        </w:rPr>
      </w:pPr>
    </w:p>
    <w:p w14:paraId="20DD9CD6" w14:textId="77777777" w:rsidR="00105F62" w:rsidRDefault="00105F62" w:rsidP="008E6E5B">
      <w:pPr>
        <w:rPr>
          <w:lang w:eastAsia="x-none"/>
        </w:rPr>
      </w:pPr>
      <w:r>
        <w:rPr>
          <w:lang w:eastAsia="x-none"/>
        </w:rPr>
        <w:t>KF1 – a datum of thought created ex nihilo (sensual)</w:t>
      </w:r>
      <w:r w:rsidR="00844BF6">
        <w:rPr>
          <w:lang w:eastAsia="x-none"/>
        </w:rPr>
        <w:t>.</w:t>
      </w:r>
    </w:p>
    <w:p w14:paraId="70D69269" w14:textId="77777777" w:rsidR="00DD285E" w:rsidRDefault="00DD285E" w:rsidP="008E6E5B">
      <w:pPr>
        <w:rPr>
          <w:lang w:eastAsia="x-none"/>
        </w:rPr>
      </w:pPr>
      <w:r>
        <w:rPr>
          <w:lang w:eastAsia="x-none"/>
        </w:rPr>
        <w:t>KF1.1 – a visual datum.</w:t>
      </w:r>
    </w:p>
    <w:p w14:paraId="72BBA9B9" w14:textId="77777777" w:rsidR="00DD285E" w:rsidRDefault="00DD285E" w:rsidP="008E6E5B">
      <w:pPr>
        <w:rPr>
          <w:lang w:eastAsia="x-none"/>
        </w:rPr>
      </w:pPr>
      <w:r>
        <w:rPr>
          <w:lang w:eastAsia="x-none"/>
        </w:rPr>
        <w:t>KF1.2 – an auditory datum.</w:t>
      </w:r>
    </w:p>
    <w:p w14:paraId="246B077C" w14:textId="77777777" w:rsidR="00DD285E" w:rsidRDefault="00764E95" w:rsidP="008E6E5B">
      <w:pPr>
        <w:rPr>
          <w:lang w:eastAsia="x-none"/>
        </w:rPr>
      </w:pPr>
      <w:r>
        <w:rPr>
          <w:lang w:eastAsia="x-none"/>
        </w:rPr>
        <w:t>KF1.3 – a datum of taste.</w:t>
      </w:r>
    </w:p>
    <w:p w14:paraId="390ADB77" w14:textId="77777777" w:rsidR="00764E95" w:rsidRDefault="00764E95" w:rsidP="008E6E5B">
      <w:pPr>
        <w:rPr>
          <w:lang w:eastAsia="x-none"/>
        </w:rPr>
      </w:pPr>
      <w:r>
        <w:rPr>
          <w:lang w:eastAsia="x-none"/>
        </w:rPr>
        <w:t>KF1.4 – a datum of odour.</w:t>
      </w:r>
    </w:p>
    <w:p w14:paraId="70923FA4" w14:textId="77777777" w:rsidR="00DD285E" w:rsidRDefault="00764E95" w:rsidP="008E6E5B">
      <w:pPr>
        <w:rPr>
          <w:lang w:eastAsia="x-none"/>
        </w:rPr>
      </w:pPr>
      <w:r>
        <w:rPr>
          <w:lang w:eastAsia="x-none"/>
        </w:rPr>
        <w:t xml:space="preserve">KF1.5 – a tactile datum. </w:t>
      </w:r>
    </w:p>
    <w:p w14:paraId="35A0677F" w14:textId="77777777" w:rsidR="00764E95" w:rsidRDefault="00764E95" w:rsidP="008E6E5B">
      <w:pPr>
        <w:rPr>
          <w:lang w:eastAsia="x-none"/>
        </w:rPr>
      </w:pPr>
      <w:r>
        <w:rPr>
          <w:lang w:eastAsia="x-none"/>
        </w:rPr>
        <w:t xml:space="preserve">KF1.6 – a datum of introspection. </w:t>
      </w:r>
    </w:p>
    <w:p w14:paraId="65AF42C9" w14:textId="77777777" w:rsidR="00DD285E" w:rsidRDefault="00DD285E" w:rsidP="008E6E5B">
      <w:pPr>
        <w:rPr>
          <w:lang w:eastAsia="x-none"/>
        </w:rPr>
      </w:pPr>
      <w:r>
        <w:rPr>
          <w:lang w:eastAsia="x-none"/>
        </w:rPr>
        <w:t xml:space="preserve">KF2 – a datum of thought </w:t>
      </w:r>
      <w:r w:rsidR="005147BA">
        <w:rPr>
          <w:lang w:eastAsia="x-none"/>
        </w:rPr>
        <w:t>(</w:t>
      </w:r>
      <w:r w:rsidR="00434116">
        <w:rPr>
          <w:lang w:eastAsia="x-none"/>
        </w:rPr>
        <w:t>intellect</w:t>
      </w:r>
      <w:r w:rsidR="005147BA">
        <w:rPr>
          <w:lang w:eastAsia="x-none"/>
        </w:rPr>
        <w:t xml:space="preserve"> or imagination) </w:t>
      </w:r>
      <w:r>
        <w:rPr>
          <w:lang w:eastAsia="x-none"/>
        </w:rPr>
        <w:t>created from an</w:t>
      </w:r>
      <w:r w:rsidR="005147BA">
        <w:rPr>
          <w:lang w:eastAsia="x-none"/>
        </w:rPr>
        <w:t xml:space="preserve"> existing datum. </w:t>
      </w:r>
    </w:p>
    <w:p w14:paraId="0FA1F615" w14:textId="77777777" w:rsidR="00DD285E" w:rsidRDefault="00DD285E" w:rsidP="008E6E5B">
      <w:pPr>
        <w:rPr>
          <w:lang w:eastAsia="x-none"/>
        </w:rPr>
      </w:pPr>
      <w:r>
        <w:rPr>
          <w:lang w:eastAsia="x-none"/>
        </w:rPr>
        <w:t>KF3 – a preserved datum of thought (memory)</w:t>
      </w:r>
      <w:r w:rsidR="00844BF6">
        <w:rPr>
          <w:lang w:eastAsia="x-none"/>
        </w:rPr>
        <w:t>.</w:t>
      </w:r>
    </w:p>
    <w:p w14:paraId="536A4E08" w14:textId="77777777" w:rsidR="00DD285E" w:rsidRDefault="00DD285E" w:rsidP="008E6E5B">
      <w:pPr>
        <w:rPr>
          <w:lang w:eastAsia="x-none"/>
        </w:rPr>
      </w:pPr>
      <w:r>
        <w:rPr>
          <w:lang w:eastAsia="x-none"/>
        </w:rPr>
        <w:t>KF4 – a lost (usually forgotten) datum of thought.</w:t>
      </w:r>
    </w:p>
    <w:p w14:paraId="304070E8" w14:textId="77777777" w:rsidR="00DC3454" w:rsidRDefault="00DC3454" w:rsidP="008E6E5B">
      <w:pPr>
        <w:rPr>
          <w:lang w:eastAsia="x-none"/>
        </w:rPr>
      </w:pPr>
    </w:p>
    <w:p w14:paraId="3338529E" w14:textId="77777777" w:rsidR="00DD285E" w:rsidRDefault="00DD285E" w:rsidP="008E6E5B">
      <w:pPr>
        <w:rPr>
          <w:lang w:eastAsia="x-none"/>
        </w:rPr>
      </w:pPr>
    </w:p>
    <w:p w14:paraId="12C6452D" w14:textId="77777777" w:rsidR="00AC2836" w:rsidRDefault="00DC3454" w:rsidP="008E6E5B">
      <w:pPr>
        <w:rPr>
          <w:lang w:eastAsia="x-none"/>
        </w:rPr>
      </w:pPr>
      <w:r>
        <w:rPr>
          <w:lang w:eastAsia="x-none"/>
        </w:rPr>
        <w:t xml:space="preserve">As noted above, </w:t>
      </w:r>
      <w:proofErr w:type="gramStart"/>
      <w:r w:rsidR="00002F6E">
        <w:rPr>
          <w:lang w:eastAsia="x-none"/>
        </w:rPr>
        <w:t>All</w:t>
      </w:r>
      <w:proofErr w:type="gramEnd"/>
      <w:r w:rsidR="00002F6E">
        <w:rPr>
          <w:lang w:eastAsia="x-none"/>
        </w:rPr>
        <w:t xml:space="preserve"> these functions exist within many subjects (almost in every subject, excluding only disabled </w:t>
      </w:r>
      <w:r w:rsidR="00844BF6">
        <w:rPr>
          <w:lang w:eastAsia="x-none"/>
        </w:rPr>
        <w:t>people</w:t>
      </w:r>
      <w:r w:rsidR="00002F6E">
        <w:rPr>
          <w:lang w:eastAsia="x-none"/>
        </w:rPr>
        <w:t xml:space="preserve">), and consequently the function concepts related to them exist in the minds of many people. Therefore, when we refer to different subjects, we need to mention who possesses the functions at stake. For this </w:t>
      </w:r>
      <w:proofErr w:type="gramStart"/>
      <w:r w:rsidR="00002F6E">
        <w:rPr>
          <w:lang w:eastAsia="x-none"/>
        </w:rPr>
        <w:t>purpose</w:t>
      </w:r>
      <w:proofErr w:type="gramEnd"/>
      <w:r w:rsidR="00002F6E">
        <w:rPr>
          <w:lang w:eastAsia="x-none"/>
        </w:rPr>
        <w:t xml:space="preserve"> we will use again the </w:t>
      </w:r>
      <w:r w:rsidR="00002F6E">
        <w:rPr>
          <w:lang w:eastAsia="x-none"/>
        </w:rPr>
        <w:lastRenderedPageBreak/>
        <w:t xml:space="preserve">asterisk of possession. If we wish to talk about function Fm of a subject whose number is n we will write it this way: </w:t>
      </w:r>
    </w:p>
    <w:p w14:paraId="5B5897A7" w14:textId="77777777" w:rsidR="00002F6E" w:rsidRDefault="00002F6E" w:rsidP="008E6E5B">
      <w:pPr>
        <w:ind w:firstLine="720"/>
      </w:pPr>
      <w:r>
        <w:t>Fm*Sn</w:t>
      </w:r>
    </w:p>
    <w:p w14:paraId="70BEC65E" w14:textId="77777777" w:rsidR="00A3752D" w:rsidRDefault="00A3752D" w:rsidP="008E6E5B">
      <w:pPr>
        <w:ind w:firstLine="720"/>
      </w:pPr>
    </w:p>
    <w:p w14:paraId="61CD0925" w14:textId="77777777" w:rsidR="00A3752D" w:rsidRDefault="00A3752D" w:rsidP="008E6E5B">
      <w:pPr>
        <w:ind w:firstLine="720"/>
      </w:pPr>
      <w:r>
        <w:t xml:space="preserve">Yet, the different functions of every subject transmit the data to that subject. My sense of vision does not transmit data to anyone but me; insofar as I wish to convey the data of my sense of sight to someone else, I must do it by auxiliaries, most prominent of which is language. </w:t>
      </w:r>
      <w:r w:rsidR="005B0E8D">
        <w:t xml:space="preserve">For this </w:t>
      </w:r>
      <w:proofErr w:type="gramStart"/>
      <w:r w:rsidR="005B0E8D">
        <w:t>purpose</w:t>
      </w:r>
      <w:proofErr w:type="gramEnd"/>
      <w:r w:rsidR="005B0E8D">
        <w:t xml:space="preserve"> we need a predicate denoting that a given subject </w:t>
      </w:r>
      <w:r w:rsidR="009912D7">
        <w:t>contains a certain datum. That predicate has already been introduced above</w:t>
      </w:r>
      <w:r w:rsidR="00EB6EAA">
        <w:t xml:space="preserve">; </w:t>
      </w:r>
      <w:r w:rsidR="009912D7">
        <w:t xml:space="preserve">it is the predicate of containment (of a datum in a pool), denoted above by CT. We will recognize that it refers to the sphere </w:t>
      </w:r>
      <w:r w:rsidR="00521EED">
        <w:t xml:space="preserve">of </w:t>
      </w:r>
      <w:r w:rsidR="009912D7">
        <w:t xml:space="preserve">thought when it relates to subject and idea. </w:t>
      </w:r>
    </w:p>
    <w:p w14:paraId="11E4BA2B" w14:textId="77777777" w:rsidR="00271681" w:rsidRDefault="00271681" w:rsidP="008E6E5B">
      <w:pPr>
        <w:bidi/>
        <w:rPr>
          <w:rtl/>
        </w:rPr>
      </w:pPr>
    </w:p>
    <w:p w14:paraId="0EC6C26A" w14:textId="77777777" w:rsidR="00E624F2" w:rsidRDefault="00E624F2" w:rsidP="008E6E5B">
      <w:pPr>
        <w:rPr>
          <w:rtl/>
        </w:rPr>
      </w:pPr>
      <w:r>
        <w:rPr>
          <w:rFonts w:hint="cs"/>
        </w:rPr>
        <w:t>N</w:t>
      </w:r>
      <w:r>
        <w:t>ow we can state the axiom of transmission:</w:t>
      </w:r>
    </w:p>
    <w:p w14:paraId="7A1D1839" w14:textId="77777777" w:rsidR="00FD06E1" w:rsidRDefault="00FD06E1" w:rsidP="008E6E5B">
      <w:r>
        <w:t>Sn</w:t>
      </w:r>
      <w:r>
        <w:sym w:font="Wingdings 3" w:char="F0CE"/>
      </w:r>
      <w:proofErr w:type="spellStart"/>
      <w:proofErr w:type="gramStart"/>
      <w:r>
        <w:t>PL;x</w:t>
      </w:r>
      <w:proofErr w:type="spellEnd"/>
      <w:proofErr w:type="gramEnd"/>
      <w:r>
        <w:t xml:space="preserve"> </w:t>
      </w:r>
      <w:r>
        <w:sym w:font="Symbol" w:char="F0AB"/>
      </w:r>
      <w:r>
        <w:t xml:space="preserve"> </w:t>
      </w:r>
      <w:r>
        <w:rPr>
          <w:rFonts w:ascii="Cambria Math" w:hAnsi="Cambria Math"/>
        </w:rPr>
        <w:t>ə(F</w:t>
      </w:r>
      <w:r>
        <w:rPr>
          <w:rFonts w:ascii="Cambria Math" w:hAnsi="Cambria Math"/>
        </w:rPr>
        <w:sym w:font="Wingdings 3" w:char="F0CE"/>
      </w:r>
      <w:proofErr w:type="spellStart"/>
      <w:r>
        <w:t>TM;x</w:t>
      </w:r>
      <w:proofErr w:type="spellEnd"/>
      <w:r>
        <w:t>)</w:t>
      </w:r>
    </w:p>
    <w:p w14:paraId="493739FE" w14:textId="77777777" w:rsidR="00E624F2" w:rsidRDefault="00E624F2" w:rsidP="008E6E5B"/>
    <w:p w14:paraId="66B8A5B4" w14:textId="77777777" w:rsidR="00E624F2" w:rsidRDefault="00E624F2" w:rsidP="008E6E5B">
      <w:r>
        <w:t>This sentence may also be taken as a definition:</w:t>
      </w:r>
    </w:p>
    <w:p w14:paraId="54B9E1D3" w14:textId="77777777" w:rsidR="00FD06E1" w:rsidRDefault="00FD06E1" w:rsidP="008E6E5B">
      <w:r>
        <w:t>Sn</w:t>
      </w:r>
      <w:r>
        <w:sym w:font="Wingdings 3" w:char="F0CE"/>
      </w:r>
      <w:proofErr w:type="spellStart"/>
      <w:proofErr w:type="gramStart"/>
      <w:r>
        <w:t>PL;x</w:t>
      </w:r>
      <w:proofErr w:type="spellEnd"/>
      <w:proofErr w:type="gramEnd"/>
      <w:r>
        <w:t xml:space="preserve"> </w:t>
      </w:r>
      <w:r>
        <w:sym w:font="Symbol" w:char="F0BA"/>
      </w:r>
      <w:r>
        <w:t xml:space="preserve">def </w:t>
      </w:r>
      <w:r>
        <w:rPr>
          <w:rFonts w:ascii="Cambria Math" w:hAnsi="Cambria Math"/>
        </w:rPr>
        <w:t>ə(F</w:t>
      </w:r>
      <w:r>
        <w:rPr>
          <w:rFonts w:ascii="Cambria Math" w:hAnsi="Cambria Math"/>
        </w:rPr>
        <w:sym w:font="Wingdings 3" w:char="F0CE"/>
      </w:r>
      <w:proofErr w:type="spellStart"/>
      <w:r>
        <w:t>TM;x</w:t>
      </w:r>
      <w:proofErr w:type="spellEnd"/>
      <w:r>
        <w:t>)</w:t>
      </w:r>
    </w:p>
    <w:p w14:paraId="7A194A05" w14:textId="77777777" w:rsidR="00E624F2" w:rsidRDefault="00E624F2" w:rsidP="008E6E5B"/>
    <w:p w14:paraId="37399103" w14:textId="2A36AD1B" w:rsidR="00E624F2" w:rsidRDefault="004B6BE0" w:rsidP="008E6E5B">
      <w:pPr>
        <w:tabs>
          <w:tab w:val="left" w:pos="864"/>
        </w:tabs>
      </w:pPr>
      <w:r>
        <w:t xml:space="preserve">Now I can rephrase my words more precisely: </w:t>
      </w:r>
      <w:r w:rsidR="0055318D">
        <w:t xml:space="preserve">Function Fm transmits to the subject data which are </w:t>
      </w:r>
      <w:proofErr w:type="gramStart"/>
      <w:r w:rsidR="0055318D">
        <w:t xml:space="preserve">all </w:t>
      </w:r>
      <w:r w:rsidR="0055318D" w:rsidRPr="00C76751">
        <w:t>of</w:t>
      </w:r>
      <w:proofErr w:type="gramEnd"/>
      <w:r w:rsidR="0055318D" w:rsidRPr="00C76751">
        <w:t xml:space="preserve"> </w:t>
      </w:r>
      <w:proofErr w:type="spellStart"/>
      <w:r w:rsidR="0055318D" w:rsidRPr="00C76751">
        <w:t>KFm</w:t>
      </w:r>
      <w:proofErr w:type="spellEnd"/>
      <w:r w:rsidR="006516F5" w:rsidRPr="00C76751">
        <w:rPr>
          <w:lang w:val="en-US"/>
        </w:rPr>
        <w:t>-</w:t>
      </w:r>
      <w:proofErr w:type="spellStart"/>
      <w:r w:rsidR="0055318D" w:rsidRPr="00C76751">
        <w:t>ish</w:t>
      </w:r>
      <w:proofErr w:type="spellEnd"/>
      <w:r w:rsidR="0055318D" w:rsidRPr="00C76751">
        <w:t xml:space="preserve"> char</w:t>
      </w:r>
      <w:r w:rsidR="00521EED" w:rsidRPr="00C76751">
        <w:t>ac</w:t>
      </w:r>
      <w:r w:rsidR="0055318D" w:rsidRPr="00C76751">
        <w:t>ter</w:t>
      </w:r>
      <w:r w:rsidR="0055318D">
        <w:t xml:space="preserve">: The sense of sight transmits visual data, the sense of hearing – auditory, etc. </w:t>
      </w:r>
      <w:r w:rsidR="00434116">
        <w:t>Intellect</w:t>
      </w:r>
      <w:r w:rsidR="0055318D">
        <w:t xml:space="preserve"> transmits concepts</w:t>
      </w:r>
      <w:r w:rsidR="003E0782">
        <w:t>;</w:t>
      </w:r>
      <w:r w:rsidR="0055318D">
        <w:t xml:space="preserve"> </w:t>
      </w:r>
      <w:r w:rsidR="003E0782">
        <w:t xml:space="preserve">memory </w:t>
      </w:r>
      <w:r w:rsidR="00521EED">
        <w:t xml:space="preserve">– </w:t>
      </w:r>
      <w:r w:rsidR="003E0782">
        <w:t xml:space="preserve">data </w:t>
      </w:r>
      <w:proofErr w:type="gramStart"/>
      <w:r w:rsidR="003E0782">
        <w:t>similar to</w:t>
      </w:r>
      <w:proofErr w:type="gramEnd"/>
      <w:r w:rsidR="003E0782">
        <w:t xml:space="preserve"> the sense data from which they were taken, yet different from them</w:t>
      </w:r>
      <w:r w:rsidR="00D626F3">
        <w:t xml:space="preserve">, </w:t>
      </w:r>
      <w:r w:rsidR="003E0782">
        <w:t xml:space="preserve">and imagination is based on memory data, and this is why the data of imagination are similar in character to those of memory. As for the data of elimination (forgetting) – they are </w:t>
      </w:r>
      <w:del w:id="5869" w:author="Author">
        <w:r w:rsidR="003E0782" w:rsidDel="003465EB">
          <w:delText>'</w:delText>
        </w:r>
      </w:del>
      <w:ins w:id="5870" w:author="Author">
        <w:r w:rsidR="003465EB">
          <w:t>’</w:t>
        </w:r>
      </w:ins>
      <w:r w:rsidR="003E0782">
        <w:t>empty</w:t>
      </w:r>
      <w:del w:id="5871" w:author="Author">
        <w:r w:rsidR="003E0782" w:rsidDel="003465EB">
          <w:delText>'</w:delText>
        </w:r>
      </w:del>
      <w:ins w:id="5872" w:author="Author">
        <w:r w:rsidR="003465EB">
          <w:t>’</w:t>
        </w:r>
      </w:ins>
      <w:r w:rsidR="003E0782">
        <w:t xml:space="preserve"> data. That is </w:t>
      </w:r>
      <w:r w:rsidR="00521EED">
        <w:t xml:space="preserve">why </w:t>
      </w:r>
      <w:r w:rsidR="003E0782">
        <w:t xml:space="preserve">we can denote any datum by the function that transmitted it, namely: </w:t>
      </w:r>
      <w:proofErr w:type="spellStart"/>
      <w:r w:rsidR="003E0782">
        <w:t>xFm</w:t>
      </w:r>
      <w:proofErr w:type="spellEnd"/>
      <w:r w:rsidR="003E0782">
        <w:t xml:space="preserve">. We can also state this: </w:t>
      </w:r>
    </w:p>
    <w:p w14:paraId="367CE8D9" w14:textId="77777777" w:rsidR="00600FD3" w:rsidRDefault="00600FD3" w:rsidP="008E6E5B">
      <w:r>
        <w:t>Sn</w:t>
      </w:r>
      <w:r>
        <w:sym w:font="Wingdings 3" w:char="F0CE"/>
      </w:r>
      <w:proofErr w:type="spellStart"/>
      <w:proofErr w:type="gramStart"/>
      <w:r>
        <w:t>CT;xFm</w:t>
      </w:r>
      <w:proofErr w:type="spellEnd"/>
      <w:proofErr w:type="gramEnd"/>
      <w:r>
        <w:t xml:space="preserve"> </w:t>
      </w:r>
      <w:r>
        <w:sym w:font="Symbol" w:char="F0AB"/>
      </w:r>
      <w:r>
        <w:rPr>
          <w:rFonts w:ascii="Cambria Math" w:hAnsi="Cambria Math"/>
        </w:rPr>
        <w:t xml:space="preserve"> Fm</w:t>
      </w:r>
      <w:r>
        <w:rPr>
          <w:rFonts w:ascii="Cambria Math" w:hAnsi="Cambria Math"/>
        </w:rPr>
        <w:sym w:font="Wingdings 3" w:char="F0CE"/>
      </w:r>
      <w:proofErr w:type="spellStart"/>
      <w:r>
        <w:t>TM;xFm</w:t>
      </w:r>
      <w:proofErr w:type="spellEnd"/>
    </w:p>
    <w:p w14:paraId="70FD8E9E" w14:textId="77777777" w:rsidR="001466F7" w:rsidRDefault="001466F7" w:rsidP="008E6E5B"/>
    <w:p w14:paraId="4A552FAB" w14:textId="77777777" w:rsidR="001466F7" w:rsidRDefault="001466F7" w:rsidP="008E6E5B">
      <w:r>
        <w:t>Of course, one can</w:t>
      </w:r>
      <w:r w:rsidR="00D22D50">
        <w:t xml:space="preserve"> substitute</w:t>
      </w:r>
      <w:r>
        <w:t xml:space="preserve"> more than one source</w:t>
      </w:r>
      <w:r w:rsidR="006516F5">
        <w:t xml:space="preserve"> for Fm</w:t>
      </w:r>
      <w:r>
        <w:t xml:space="preserve">, and even a source model (in the sense attached to it in </w:t>
      </w:r>
      <w:r w:rsidRPr="001466F7">
        <w:rPr>
          <w:i/>
          <w:iCs/>
        </w:rPr>
        <w:t>Thoughts and Ways of Thinking</w:t>
      </w:r>
      <w:r>
        <w:t>).</w:t>
      </w:r>
    </w:p>
    <w:p w14:paraId="41129F18" w14:textId="77777777" w:rsidR="00600FD3" w:rsidRDefault="00600FD3" w:rsidP="008E6E5B">
      <w:pPr>
        <w:rPr>
          <w:rtl/>
        </w:rPr>
      </w:pPr>
    </w:p>
    <w:p w14:paraId="026E2BBF" w14:textId="77777777" w:rsidR="00600FD3" w:rsidRPr="00984F93" w:rsidRDefault="001466F7" w:rsidP="008E6E5B">
      <w:r w:rsidRPr="00984F93">
        <w:t xml:space="preserve">So </w:t>
      </w:r>
      <w:proofErr w:type="gramStart"/>
      <w:r w:rsidRPr="00984F93">
        <w:t>far</w:t>
      </w:r>
      <w:proofErr w:type="gramEnd"/>
      <w:r w:rsidRPr="00984F93">
        <w:t xml:space="preserve"> I have phrased the description with terminology based on </w:t>
      </w:r>
      <w:r w:rsidR="00521EED" w:rsidRPr="00984F93">
        <w:t>source calculus</w:t>
      </w:r>
      <w:r w:rsidRPr="00984F93">
        <w:t xml:space="preserve">, which is based on the process of transmission. Now, however, we can describe things from the </w:t>
      </w:r>
      <w:r w:rsidRPr="00984F93">
        <w:lastRenderedPageBreak/>
        <w:t xml:space="preserve">perspective of the thinking subject in the stage that follows that process. In continuation </w:t>
      </w:r>
      <w:r w:rsidR="007E517A" w:rsidRPr="00984F93">
        <w:t xml:space="preserve">of </w:t>
      </w:r>
      <w:r w:rsidRPr="00984F93">
        <w:t xml:space="preserve">the above </w:t>
      </w:r>
      <w:proofErr w:type="gramStart"/>
      <w:r w:rsidRPr="00984F93">
        <w:t>statement</w:t>
      </w:r>
      <w:proofErr w:type="gramEnd"/>
      <w:r w:rsidRPr="00984F93">
        <w:t xml:space="preserve"> we can state:  </w:t>
      </w:r>
    </w:p>
    <w:p w14:paraId="5790F190" w14:textId="77777777" w:rsidR="001466F7" w:rsidRDefault="001466F7" w:rsidP="008E6E5B">
      <w:r w:rsidRPr="00984F93">
        <w:rPr>
          <w:rFonts w:ascii="Cambria Math" w:hAnsi="Cambria Math"/>
        </w:rPr>
        <w:t>Fm</w:t>
      </w:r>
      <w:r w:rsidRPr="00984F93">
        <w:rPr>
          <w:rFonts w:ascii="Cambria Math" w:hAnsi="Cambria Math"/>
        </w:rPr>
        <w:sym w:font="Wingdings 3" w:char="F0CE"/>
      </w:r>
      <w:proofErr w:type="spellStart"/>
      <w:proofErr w:type="gramStart"/>
      <w:r w:rsidRPr="00984F93">
        <w:t>TM;xFm</w:t>
      </w:r>
      <w:proofErr w:type="spellEnd"/>
      <w:proofErr w:type="gramEnd"/>
      <w:r w:rsidRPr="00984F93">
        <w:rPr>
          <w:rFonts w:ascii="Symbol" w:hAnsi="Symbol"/>
        </w:rPr>
        <w:t></w:t>
      </w:r>
      <w:r w:rsidRPr="00984F93">
        <w:t xml:space="preserve"> Sn</w:t>
      </w:r>
      <w:r w:rsidRPr="00984F93">
        <w:sym w:font="Wingdings 3" w:char="F0CE"/>
      </w:r>
      <w:proofErr w:type="spellStart"/>
      <w:r w:rsidRPr="00984F93">
        <w:t>CT;xFm</w:t>
      </w:r>
      <w:proofErr w:type="spellEnd"/>
    </w:p>
    <w:p w14:paraId="6E8FFD79" w14:textId="77777777" w:rsidR="001466F7" w:rsidRDefault="001466F7" w:rsidP="008E6E5B"/>
    <w:p w14:paraId="24FC0BD6" w14:textId="77777777" w:rsidR="004E4267" w:rsidRDefault="001466F7" w:rsidP="008E6E5B">
      <w:r>
        <w:t xml:space="preserve">Namely, any transmission by cognitive function m makes the receiving subject </w:t>
      </w:r>
      <w:r w:rsidR="004E4267">
        <w:t>contain</w:t>
      </w:r>
      <w:r>
        <w:t xml:space="preserve"> an idea of the type transmitted by that function.</w:t>
      </w:r>
    </w:p>
    <w:p w14:paraId="745ED466" w14:textId="77777777" w:rsidR="004E4267" w:rsidRDefault="004E4267" w:rsidP="008E6E5B"/>
    <w:p w14:paraId="75074E14" w14:textId="0E9BA9D2" w:rsidR="001557D2" w:rsidRDefault="004E4267" w:rsidP="008E6E5B">
      <w:r>
        <w:t>When a pool contains a datum, i.e. an idea, we can write it in two ways: either as the containment of an object (Sn</w:t>
      </w:r>
      <w:r>
        <w:sym w:font="Wingdings 3" w:char="F0CE"/>
      </w:r>
      <w:proofErr w:type="spellStart"/>
      <w:proofErr w:type="gramStart"/>
      <w:r>
        <w:t>PL;x</w:t>
      </w:r>
      <w:proofErr w:type="spellEnd"/>
      <w:proofErr w:type="gramEnd"/>
      <w:r>
        <w:t>) or as the containment of a sentence (Sn</w:t>
      </w:r>
      <w:r>
        <w:sym w:font="Wingdings 3" w:char="F0CE"/>
      </w:r>
      <w:r>
        <w:t>PL;Φ). According to Brentano</w:t>
      </w:r>
      <w:del w:id="5873" w:author="Author">
        <w:r w:rsidDel="003465EB">
          <w:delText>'</w:delText>
        </w:r>
      </w:del>
      <w:ins w:id="5874" w:author="Author">
        <w:r w:rsidR="003465EB">
          <w:t>’</w:t>
        </w:r>
      </w:ins>
      <w:r>
        <w:t xml:space="preserve">s </w:t>
      </w:r>
      <w:r w:rsidR="00694092">
        <w:t>thesis</w:t>
      </w:r>
      <w:r>
        <w:t>, there is no essential difference between them. In fact, containing an object means Sn</w:t>
      </w:r>
      <w:r>
        <w:sym w:font="Wingdings 3" w:char="F0CE"/>
      </w:r>
      <w:r>
        <w:t>PL;(x</w:t>
      </w:r>
      <w:r>
        <w:rPr>
          <w:rFonts w:ascii="Cambria Math" w:hAnsi="Cambria Math"/>
        </w:rPr>
        <w:t>↑</w:t>
      </w:r>
      <w:r>
        <w:sym w:font="Symbol" w:char="F0C7"/>
      </w:r>
      <w:r>
        <w:t xml:space="preserve">Y), while containing a sentence </w:t>
      </w:r>
      <w:proofErr w:type="gramStart"/>
      <w:r>
        <w:t>means</w:t>
      </w:r>
      <w:proofErr w:type="gramEnd"/>
      <w:r>
        <w:t xml:space="preserve"> </w:t>
      </w:r>
    </w:p>
    <w:p w14:paraId="344B4D60" w14:textId="04CE9BEF" w:rsidR="004E4267" w:rsidRDefault="004E4267" w:rsidP="008E6E5B">
      <w:r>
        <w:t>Sn</w:t>
      </w:r>
      <w:r>
        <w:sym w:font="Wingdings 3" w:char="F0CE"/>
      </w:r>
      <w:r>
        <w:t>PL; Φ:(x</w:t>
      </w:r>
      <w:r>
        <w:sym w:font="Wingdings 3" w:char="F0CE"/>
      </w:r>
      <w:r>
        <w:t>Y)</w:t>
      </w:r>
      <w:r w:rsidR="001557D2">
        <w:t xml:space="preserve">. As we remember, </w:t>
      </w:r>
      <w:r w:rsidR="006516F5">
        <w:t xml:space="preserve">according to </w:t>
      </w:r>
      <w:r w:rsidR="001557D2">
        <w:t>Brentano</w:t>
      </w:r>
      <w:del w:id="5875" w:author="Author">
        <w:r w:rsidR="001557D2" w:rsidDel="003465EB">
          <w:delText>'</w:delText>
        </w:r>
      </w:del>
      <w:ins w:id="5876" w:author="Author">
        <w:r w:rsidR="003465EB">
          <w:t>’</w:t>
        </w:r>
      </w:ins>
      <w:r w:rsidR="001557D2">
        <w:t xml:space="preserve">s </w:t>
      </w:r>
      <w:r w:rsidR="00694092">
        <w:t xml:space="preserve">thesis </w:t>
      </w:r>
      <w:r w:rsidR="001557D2">
        <w:t xml:space="preserve">these are tantamount. </w:t>
      </w:r>
    </w:p>
    <w:p w14:paraId="47E43C4F" w14:textId="77777777" w:rsidR="001466F7" w:rsidRDefault="001466F7" w:rsidP="008E6E5B">
      <w:r>
        <w:t xml:space="preserve">  </w:t>
      </w:r>
    </w:p>
    <w:p w14:paraId="19EA73C6" w14:textId="77777777" w:rsidR="001466F7" w:rsidRDefault="001466F7" w:rsidP="008E6E5B"/>
    <w:p w14:paraId="52683AEF" w14:textId="77777777" w:rsidR="004E4267" w:rsidRDefault="004E4267" w:rsidP="008E6E5B">
      <w:pPr>
        <w:pStyle w:val="Heading3"/>
      </w:pPr>
      <w:bookmarkStart w:id="5877" w:name="_Toc48460317"/>
      <w:bookmarkStart w:id="5878" w:name="_Toc61213657"/>
      <w:bookmarkStart w:id="5879" w:name="_Toc61216182"/>
      <w:bookmarkStart w:id="5880" w:name="_Toc61216296"/>
      <w:bookmarkStart w:id="5881" w:name="_Toc61859943"/>
      <w:bookmarkStart w:id="5882" w:name="_Toc61860363"/>
      <w:bookmarkStart w:id="5883" w:name="_Toc61861306"/>
      <w:bookmarkStart w:id="5884" w:name="_Toc61894388"/>
      <w:r>
        <w:t>Introspection</w:t>
      </w:r>
      <w:bookmarkEnd w:id="5877"/>
      <w:bookmarkEnd w:id="5878"/>
      <w:bookmarkEnd w:id="5879"/>
      <w:bookmarkEnd w:id="5880"/>
      <w:bookmarkEnd w:id="5881"/>
      <w:bookmarkEnd w:id="5882"/>
      <w:bookmarkEnd w:id="5883"/>
      <w:bookmarkEnd w:id="5884"/>
    </w:p>
    <w:p w14:paraId="03A9D206" w14:textId="77777777" w:rsidR="00D57835" w:rsidRDefault="00D57835" w:rsidP="008E6E5B">
      <w:r>
        <w:t>Whenever the subject contains an individuum, it also contains the concept which dis</w:t>
      </w:r>
      <w:r w:rsidR="00F768CC">
        <w:t xml:space="preserve">criminates that individuum, since otherwise it would not have been perceived. However, when I see a box in the </w:t>
      </w:r>
      <w:proofErr w:type="gramStart"/>
      <w:r w:rsidR="00F768CC">
        <w:t>street</w:t>
      </w:r>
      <w:proofErr w:type="gramEnd"/>
      <w:r w:rsidR="00F768CC">
        <w:t xml:space="preserve"> I am not necessarily aware of all the concepts which determine its boundary lines and make me discriminate it from its environ</w:t>
      </w:r>
      <w:r w:rsidR="00897AF8">
        <w:t>s</w:t>
      </w:r>
      <w:r w:rsidR="00F768CC">
        <w:t xml:space="preserve">. </w:t>
      </w:r>
      <w:r w:rsidR="00266C19">
        <w:t>Should those concepts be considered as ideas contained in my thought? The answer is negative. If we say it</w:t>
      </w:r>
      <w:r w:rsidR="001B11F1">
        <w:t xml:space="preserve"> i</w:t>
      </w:r>
      <w:r w:rsidR="00266C19">
        <w:t xml:space="preserve">s positive, we will have to say that every subject contains all the properties of all objects, including the laws applying to those objects. </w:t>
      </w:r>
      <w:r w:rsidR="001B11F1">
        <w:t xml:space="preserve">It is ridiculous, in my opinion, to say that every person holds in mind the entire quantum mechanics. A subject will be considered as </w:t>
      </w:r>
      <w:r w:rsidR="00BD69B5">
        <w:t xml:space="preserve">containing a certain idea only if it is conscious, in some degree, </w:t>
      </w:r>
      <w:r w:rsidR="00984F93">
        <w:t xml:space="preserve">of </w:t>
      </w:r>
      <w:r w:rsidR="00BD69B5">
        <w:t xml:space="preserve">its existence. This is true not only for ideas of concepts, but also to those of individua. If I look at some landscape and am utterly unaware of </w:t>
      </w:r>
      <w:r w:rsidR="00DE190C">
        <w:t xml:space="preserve">some object within it, one cannot say that it is contained in my mind. </w:t>
      </w:r>
    </w:p>
    <w:p w14:paraId="24EAD293" w14:textId="2A451A92" w:rsidR="009B2F08" w:rsidRDefault="009B2F08" w:rsidP="008E6E5B">
      <w:r>
        <w:tab/>
        <w:t xml:space="preserve">Should we say, then, that the condition for an object to be considered as an idea is that the subject be in a state of full consciousness </w:t>
      </w:r>
      <w:proofErr w:type="gramStart"/>
      <w:r>
        <w:t>with regard to</w:t>
      </w:r>
      <w:proofErr w:type="gramEnd"/>
      <w:r>
        <w:t xml:space="preserve"> it? That is a far-reaching conclusion, and there</w:t>
      </w:r>
      <w:r w:rsidR="004869A0">
        <w:t>f</w:t>
      </w:r>
      <w:r>
        <w:t xml:space="preserve">ore here, too, the answer is negative. Full consciousness is not just about awareness of the existence of an object, but also a condition in which the subject thinks about itself as being in a state of thinking. This is </w:t>
      </w:r>
      <w:r w:rsidRPr="00BE3993">
        <w:t xml:space="preserve">certainly </w:t>
      </w:r>
      <w:r w:rsidR="00BE3993" w:rsidRPr="00BE3993">
        <w:t>not needed</w:t>
      </w:r>
      <w:r>
        <w:t xml:space="preserve">. A subject will therefore be considered as containing an idea when </w:t>
      </w:r>
      <w:r w:rsidR="001F1B39">
        <w:t xml:space="preserve">it </w:t>
      </w:r>
      <w:r>
        <w:t xml:space="preserve">has the potential of attaining full consciousness with regard to that containment, if only it turns </w:t>
      </w:r>
      <w:proofErr w:type="gramStart"/>
      <w:r>
        <w:t>its</w:t>
      </w:r>
      <w:proofErr w:type="gramEnd"/>
      <w:r>
        <w:t xml:space="preserve"> thought </w:t>
      </w:r>
      <w:r w:rsidR="00997F19">
        <w:t xml:space="preserve">in </w:t>
      </w:r>
      <w:r>
        <w:t xml:space="preserve">that direction. </w:t>
      </w:r>
      <w:r>
        <w:lastRenderedPageBreak/>
        <w:t>This is a condition less than full consciousness but higher than an utter lack thereof. I don</w:t>
      </w:r>
      <w:del w:id="5885" w:author="Author">
        <w:r w:rsidDel="003465EB">
          <w:delText>'</w:delText>
        </w:r>
      </w:del>
      <w:ins w:id="5886" w:author="Author">
        <w:r w:rsidR="003465EB">
          <w:t>’</w:t>
        </w:r>
      </w:ins>
      <w:r>
        <w:t xml:space="preserve">t </w:t>
      </w:r>
      <w:proofErr w:type="gramStart"/>
      <w:r>
        <w:t>see</w:t>
      </w:r>
      <w:proofErr w:type="gramEnd"/>
      <w:r>
        <w:t xml:space="preserve"> any need to attach a new predi</w:t>
      </w:r>
      <w:r w:rsidR="005255A7">
        <w:t>c</w:t>
      </w:r>
      <w:r>
        <w:t xml:space="preserve">ate to it, since it fully overlaps the predicate </w:t>
      </w:r>
      <w:del w:id="5887" w:author="Author">
        <w:r w:rsidR="00C93A88" w:rsidDel="003465EB">
          <w:rPr>
            <w:lang w:eastAsia="x-none"/>
          </w:rPr>
          <w:delText>"</w:delText>
        </w:r>
      </w:del>
      <w:ins w:id="5888" w:author="Author">
        <w:r w:rsidR="003465EB">
          <w:rPr>
            <w:lang w:eastAsia="x-none"/>
          </w:rPr>
          <w:t>‟</w:t>
        </w:r>
      </w:ins>
      <w:del w:id="5889" w:author="Author">
        <w:r w:rsidDel="00592BCE">
          <w:delText>…</w:delText>
        </w:r>
      </w:del>
      <w:ins w:id="5890" w:author="Author">
        <w:r w:rsidR="00592BCE">
          <w:t>…</w:t>
        </w:r>
      </w:ins>
      <w:r>
        <w:t>is containing a thought content in a pool of thought</w:t>
      </w:r>
      <w:r w:rsidR="00C93A88">
        <w:t>.</w:t>
      </w:r>
      <w:del w:id="5891" w:author="Author">
        <w:r w:rsidR="00C93A88" w:rsidDel="003465EB">
          <w:rPr>
            <w:lang w:eastAsia="x-none"/>
          </w:rPr>
          <w:delText>"</w:delText>
        </w:r>
        <w:r w:rsidDel="003465EB">
          <w:delText xml:space="preserve"> </w:delText>
        </w:r>
      </w:del>
      <w:ins w:id="5892" w:author="Author">
        <w:r w:rsidR="003465EB">
          <w:rPr>
            <w:lang w:eastAsia="x-none"/>
          </w:rPr>
          <w:t xml:space="preserve">” </w:t>
        </w:r>
      </w:ins>
    </w:p>
    <w:p w14:paraId="5F9D1330" w14:textId="77777777" w:rsidR="007B21A2" w:rsidRPr="00D57835" w:rsidRDefault="007B21A2" w:rsidP="008E6E5B">
      <w:r>
        <w:tab/>
        <w:t>When the subject thinks of itself, we will describe it this way: Sn</w:t>
      </w:r>
      <w:r>
        <w:sym w:font="Wingdings 3" w:char="F0CE"/>
      </w:r>
      <w:proofErr w:type="spellStart"/>
      <w:proofErr w:type="gramStart"/>
      <w:r>
        <w:t>PL;Sn</w:t>
      </w:r>
      <w:proofErr w:type="spellEnd"/>
      <w:proofErr w:type="gramEnd"/>
      <w:r>
        <w:t xml:space="preserve">. This is the state we often call self-consciousness, or reflexion. </w:t>
      </w:r>
      <w:r w:rsidR="000A2407">
        <w:t>However, we should distinguish between a basic reflexion and a concrete one. In the former the subject just thinks of itself</w:t>
      </w:r>
      <w:r w:rsidR="00306CB0">
        <w:t xml:space="preserve">; </w:t>
      </w:r>
      <w:r w:rsidR="000A2407">
        <w:t xml:space="preserve">in the latter it thinks of itself as thinking a certain idea. We have already seen above that reflexion is a sense, </w:t>
      </w:r>
      <w:proofErr w:type="gramStart"/>
      <w:r w:rsidR="000A2407">
        <w:t>i.e.</w:t>
      </w:r>
      <w:proofErr w:type="gramEnd"/>
      <w:r w:rsidR="000A2407">
        <w:t xml:space="preserve"> a cognitive function of its own, which we called F1.6. We can therefore state the equivalence:  </w:t>
      </w:r>
    </w:p>
    <w:bookmarkEnd w:id="4041"/>
    <w:p w14:paraId="27F604B6" w14:textId="77777777" w:rsidR="000A2407" w:rsidRDefault="000A2407" w:rsidP="008E6E5B">
      <w:r>
        <w:t>Sn</w:t>
      </w:r>
      <w:r>
        <w:sym w:font="Wingdings 3" w:char="F0CE"/>
      </w:r>
      <w:proofErr w:type="gramStart"/>
      <w:r>
        <w:t>CT;xF</w:t>
      </w:r>
      <w:proofErr w:type="gramEnd"/>
      <w:r>
        <w:t xml:space="preserve">1.6 </w:t>
      </w:r>
      <w:r>
        <w:sym w:font="Symbol" w:char="F0BA"/>
      </w:r>
      <w:r>
        <w:t xml:space="preserve"> Sn</w:t>
      </w:r>
      <w:r>
        <w:sym w:font="Wingdings 3" w:char="F0CE"/>
      </w:r>
      <w:r>
        <w:t>PL;(Sn</w:t>
      </w:r>
      <w:r>
        <w:sym w:font="Wingdings 3" w:char="F0CE"/>
      </w:r>
      <w:r>
        <w:t>PL;Φ)</w:t>
      </w:r>
    </w:p>
    <w:p w14:paraId="241F7FA7" w14:textId="77777777" w:rsidR="00B34020" w:rsidRDefault="00B34020" w:rsidP="008E6E5B"/>
    <w:p w14:paraId="6770F2B9" w14:textId="77777777" w:rsidR="00B34020" w:rsidRPr="00F66903" w:rsidRDefault="00B34020" w:rsidP="008E6E5B">
      <w:r>
        <w:t xml:space="preserve">We might see this equivalence as a definition of </w:t>
      </w:r>
      <w:r w:rsidR="00C32B4D">
        <w:t xml:space="preserve">function </w:t>
      </w:r>
      <w:r>
        <w:t xml:space="preserve">F1.6, but I do not tend to see it as such, since it does not express the </w:t>
      </w:r>
      <w:r w:rsidR="00F42592">
        <w:t>char</w:t>
      </w:r>
      <w:r w:rsidR="00E53499">
        <w:t>a</w:t>
      </w:r>
      <w:r w:rsidR="00F42592">
        <w:t>cter of the action of self-perception. That character is undefinable</w:t>
      </w:r>
      <w:r w:rsidR="00E53499">
        <w:t>,</w:t>
      </w:r>
      <w:r w:rsidR="00F42592">
        <w:t xml:space="preserve"> just as one cannot define a sight or a sound. For this </w:t>
      </w:r>
      <w:proofErr w:type="gramStart"/>
      <w:r w:rsidR="00F42592">
        <w:t>reason</w:t>
      </w:r>
      <w:proofErr w:type="gramEnd"/>
      <w:r w:rsidR="00F42592">
        <w:t xml:space="preserve"> I will leave F1.6 as a primitive, just as all the other foundational functions. However, for purposes of brevity we will name it a new predicate. We will denote it by the letters RFPL;</w:t>
      </w:r>
      <w:r w:rsidR="00F42592" w:rsidRPr="00F42592">
        <w:t xml:space="preserve"> </w:t>
      </w:r>
      <w:r w:rsidR="00F42592">
        <w:t xml:space="preserve">Φ or </w:t>
      </w:r>
      <w:proofErr w:type="spellStart"/>
      <w:proofErr w:type="gramStart"/>
      <w:r w:rsidR="00F42592">
        <w:t>RFPL;x</w:t>
      </w:r>
      <w:proofErr w:type="spellEnd"/>
      <w:proofErr w:type="gramEnd"/>
      <w:r w:rsidR="00F42592">
        <w:t xml:space="preserve">, with Φ or x denoting, respectively, the datum which the subject is </w:t>
      </w:r>
      <w:r w:rsidR="00F42592" w:rsidRPr="00BE3993">
        <w:t>self-conscious</w:t>
      </w:r>
      <w:r w:rsidR="006B6677">
        <w:t xml:space="preserve">ly </w:t>
      </w:r>
      <w:r w:rsidR="00F42592" w:rsidRPr="00BE3993">
        <w:t>containing.</w:t>
      </w:r>
      <w:r w:rsidR="00F42592">
        <w:t xml:space="preserve"> </w:t>
      </w:r>
    </w:p>
    <w:p w14:paraId="731C80DD" w14:textId="77777777" w:rsidR="000A2407" w:rsidRPr="00F66903" w:rsidRDefault="000A2407" w:rsidP="008E6E5B">
      <w:r>
        <w:t>Sn</w:t>
      </w:r>
      <w:r>
        <w:sym w:font="Wingdings 3" w:char="F0CE"/>
      </w:r>
      <w:proofErr w:type="gramStart"/>
      <w:r>
        <w:t>RFPL;Φ</w:t>
      </w:r>
      <w:proofErr w:type="gramEnd"/>
      <w:r>
        <w:t>=def Sn</w:t>
      </w:r>
      <w:r>
        <w:sym w:font="Wingdings 3" w:char="F0CE"/>
      </w:r>
      <w:r>
        <w:t>PL;(Sn</w:t>
      </w:r>
      <w:r>
        <w:sym w:font="Wingdings 3" w:char="F0CE"/>
      </w:r>
      <w:r>
        <w:t>PL;Φ)</w:t>
      </w:r>
    </w:p>
    <w:p w14:paraId="2788A070" w14:textId="77777777" w:rsidR="000A2407" w:rsidRDefault="000A2407" w:rsidP="008E6E5B"/>
    <w:p w14:paraId="3F7FAFCB" w14:textId="77777777" w:rsidR="00F42592" w:rsidRPr="00F42592" w:rsidRDefault="00F42592" w:rsidP="008E6E5B">
      <w:pPr>
        <w:rPr>
          <w:rtl/>
        </w:rPr>
      </w:pPr>
      <w:r>
        <w:t xml:space="preserve">Self-consciousness will be discussed again below, but now we will turn to an action of the subject that </w:t>
      </w:r>
      <w:r w:rsidR="00C32B4D">
        <w:t xml:space="preserve">is </w:t>
      </w:r>
      <w:r>
        <w:t xml:space="preserve">not necessarily conscious. </w:t>
      </w:r>
    </w:p>
    <w:p w14:paraId="2087E70C" w14:textId="77777777" w:rsidR="000A2407" w:rsidRDefault="000A2407" w:rsidP="008E6E5B"/>
    <w:p w14:paraId="18B78B35" w14:textId="163FF5AB" w:rsidR="001D27A1" w:rsidRDefault="00F42592" w:rsidP="008E6E5B">
      <w:pPr>
        <w:pStyle w:val="Heading3"/>
      </w:pPr>
      <w:bookmarkStart w:id="5893" w:name="_Toc48460318"/>
      <w:bookmarkStart w:id="5894" w:name="_Toc61213658"/>
      <w:bookmarkStart w:id="5895" w:name="_Toc61216183"/>
      <w:bookmarkStart w:id="5896" w:name="_Toc61216297"/>
      <w:bookmarkStart w:id="5897" w:name="_Toc61859944"/>
      <w:bookmarkStart w:id="5898" w:name="_Toc61860364"/>
      <w:bookmarkStart w:id="5899" w:name="_Toc61861307"/>
      <w:bookmarkStart w:id="5900" w:name="_Toc61894389"/>
      <w:r>
        <w:t>Decision</w:t>
      </w:r>
      <w:bookmarkEnd w:id="5893"/>
      <w:bookmarkEnd w:id="5894"/>
      <w:bookmarkEnd w:id="5895"/>
      <w:bookmarkEnd w:id="5896"/>
      <w:bookmarkEnd w:id="5897"/>
      <w:bookmarkEnd w:id="5898"/>
      <w:bookmarkEnd w:id="5899"/>
      <w:bookmarkEnd w:id="5900"/>
    </w:p>
    <w:p w14:paraId="54642D8B" w14:textId="02864268" w:rsidR="005C0B1A" w:rsidRDefault="002E543B" w:rsidP="008E6E5B">
      <w:r>
        <w:t>I have</w:t>
      </w:r>
      <w:r w:rsidR="005C0B1A">
        <w:t xml:space="preserve"> mentioned the </w:t>
      </w:r>
      <w:r>
        <w:t>concept</w:t>
      </w:r>
      <w:r w:rsidR="005C0B1A">
        <w:t xml:space="preserve"> </w:t>
      </w:r>
      <w:del w:id="5901" w:author="Author">
        <w:r w:rsidR="005C0B1A" w:rsidDel="003465EB">
          <w:delText>'</w:delText>
        </w:r>
      </w:del>
      <w:ins w:id="5902" w:author="Author">
        <w:r w:rsidR="003465EB">
          <w:t>’</w:t>
        </w:r>
      </w:ins>
      <w:r w:rsidR="005C0B1A">
        <w:t>decision</w:t>
      </w:r>
      <w:del w:id="5903" w:author="Author">
        <w:r w:rsidR="005C0B1A" w:rsidDel="003465EB">
          <w:delText>'</w:delText>
        </w:r>
      </w:del>
      <w:ins w:id="5904" w:author="Author">
        <w:r w:rsidR="003465EB">
          <w:t>’</w:t>
        </w:r>
      </w:ins>
      <w:r w:rsidR="005C0B1A">
        <w:t xml:space="preserve"> several times in previous chapters. Indeed, it is of pivotal importance in this work. </w:t>
      </w:r>
      <w:r w:rsidR="00FB3D9F">
        <w:t xml:space="preserve">In our discussion it bears a unique sense, unrelated to the one attached to it in everyday discourse or philosophical action theory. </w:t>
      </w:r>
      <w:r>
        <w:t xml:space="preserve">On the formal level we will accept it as a primitive, but </w:t>
      </w:r>
      <w:r w:rsidR="00C749FD">
        <w:t xml:space="preserve">in a free </w:t>
      </w:r>
      <w:r w:rsidR="00BE3993">
        <w:t xml:space="preserve">informal </w:t>
      </w:r>
      <w:r w:rsidR="00C749FD">
        <w:t xml:space="preserve">speech we may define decision as an action in which the subject determines </w:t>
      </w:r>
      <w:r w:rsidR="00344EC2">
        <w:t xml:space="preserve">something </w:t>
      </w:r>
      <w:r w:rsidR="00C749FD">
        <w:t xml:space="preserve">without a logical necessity, </w:t>
      </w:r>
      <w:proofErr w:type="gramStart"/>
      <w:r w:rsidR="00C749FD">
        <w:t>i.e.</w:t>
      </w:r>
      <w:proofErr w:type="gramEnd"/>
      <w:r w:rsidR="00C749FD">
        <w:t xml:space="preserve"> where from </w:t>
      </w:r>
      <w:r w:rsidR="00C83131">
        <w:t xml:space="preserve">a </w:t>
      </w:r>
      <w:r w:rsidR="00C749FD">
        <w:t xml:space="preserve">logical point of view it could determine otherwise. Decisions are of normative character (in the logical sense of the word). I will emphasize: a decision is not always deliberate, often not even conscious. </w:t>
      </w:r>
    </w:p>
    <w:p w14:paraId="22341DAA" w14:textId="7628324B" w:rsidR="00A6564B" w:rsidRDefault="00A6564B" w:rsidP="008E6E5B">
      <w:r>
        <w:tab/>
        <w:t xml:space="preserve">I will denote the concept </w:t>
      </w:r>
      <w:del w:id="5905" w:author="Author">
        <w:r w:rsidDel="003465EB">
          <w:delText>"</w:delText>
        </w:r>
      </w:del>
      <w:ins w:id="5906" w:author="Author">
        <w:r w:rsidR="003465EB">
          <w:t>‟</w:t>
        </w:r>
      </w:ins>
      <w:del w:id="5907" w:author="Author">
        <w:r w:rsidDel="00592BCE">
          <w:delText>…</w:delText>
        </w:r>
      </w:del>
      <w:ins w:id="5908" w:author="Author">
        <w:r w:rsidR="00592BCE">
          <w:t>…</w:t>
        </w:r>
      </w:ins>
      <w:r>
        <w:t xml:space="preserve"> decides that</w:t>
      </w:r>
      <w:del w:id="5909" w:author="Author">
        <w:r w:rsidDel="00592BCE">
          <w:delText>…</w:delText>
        </w:r>
      </w:del>
      <w:ins w:id="5910" w:author="Author">
        <w:r w:rsidR="00592BCE">
          <w:t>…</w:t>
        </w:r>
      </w:ins>
      <w:del w:id="5911" w:author="Author">
        <w:r w:rsidDel="003465EB">
          <w:delText xml:space="preserve">" </w:delText>
        </w:r>
      </w:del>
      <w:ins w:id="5912" w:author="Author">
        <w:r w:rsidR="003465EB">
          <w:t xml:space="preserve">” </w:t>
        </w:r>
      </w:ins>
      <w:r>
        <w:t xml:space="preserve">by DC. The first </w:t>
      </w:r>
      <w:r w:rsidR="00BB7DDB">
        <w:t xml:space="preserve">place will be a subject, denoted by Sn, with n denoting an index. The second place will denote </w:t>
      </w:r>
      <w:r w:rsidR="00E709AD">
        <w:t>t</w:t>
      </w:r>
      <w:r w:rsidR="00BB7DDB">
        <w:t xml:space="preserve">he </w:t>
      </w:r>
      <w:r w:rsidR="00BB7DDB">
        <w:lastRenderedPageBreak/>
        <w:t xml:space="preserve">object of the decision. If it is an object it will be denoted by an ordinary letter, while if it is a sentence it will </w:t>
      </w:r>
      <w:r w:rsidR="00E709AD">
        <w:t xml:space="preserve">be </w:t>
      </w:r>
      <w:r w:rsidR="00BB7DDB">
        <w:t xml:space="preserve">denoted by a sentence, written after a colon (see below). </w:t>
      </w:r>
    </w:p>
    <w:p w14:paraId="4462D960" w14:textId="77777777" w:rsidR="0070197F" w:rsidRDefault="0070197F" w:rsidP="008E6E5B"/>
    <w:p w14:paraId="1F3A10D1" w14:textId="77777777" w:rsidR="00F42592" w:rsidRDefault="0070197F" w:rsidP="008E6E5B">
      <w:pPr>
        <w:rPr>
          <w:lang w:eastAsia="x-none"/>
        </w:rPr>
      </w:pPr>
      <w:r>
        <w:t xml:space="preserve">Now we can state the </w:t>
      </w:r>
      <w:r w:rsidRPr="00DF38E1">
        <w:rPr>
          <w:i/>
          <w:iCs/>
        </w:rPr>
        <w:t>rule of the contingency of decision</w:t>
      </w:r>
      <w:r>
        <w:t xml:space="preserve">: </w:t>
      </w:r>
      <w:r w:rsidR="00A6564B">
        <w:tab/>
      </w:r>
    </w:p>
    <w:p w14:paraId="11A3ECB5" w14:textId="77777777" w:rsidR="00F47B95" w:rsidRPr="00176BD0" w:rsidRDefault="00F47B95" w:rsidP="008E6E5B">
      <w:pPr>
        <w:rPr>
          <w:lang w:val="fr-FR"/>
        </w:rPr>
      </w:pPr>
      <w:r w:rsidRPr="00176BD0">
        <w:rPr>
          <w:rFonts w:hint="cs"/>
          <w:lang w:val="fr-FR"/>
        </w:rPr>
        <w:t>S</w:t>
      </w:r>
      <w:r w:rsidRPr="00176BD0">
        <w:rPr>
          <w:lang w:val="fr-FR"/>
        </w:rPr>
        <w:t>n</w:t>
      </w:r>
      <w:r>
        <w:sym w:font="Wingdings 3" w:char="F0CE"/>
      </w:r>
      <w:proofErr w:type="spellStart"/>
      <w:proofErr w:type="gramStart"/>
      <w:r w:rsidRPr="00176BD0">
        <w:rPr>
          <w:lang w:val="fr-FR"/>
        </w:rPr>
        <w:t>DC;x</w:t>
      </w:r>
      <w:proofErr w:type="spellEnd"/>
      <w:proofErr w:type="gramEnd"/>
      <w:r>
        <w:rPr>
          <w:rFonts w:ascii="Symbol" w:hAnsi="Symbol"/>
        </w:rPr>
        <w:t></w:t>
      </w:r>
      <w:r>
        <w:sym w:font="Symbol" w:char="F0E0"/>
      </w:r>
      <w:r w:rsidRPr="00176BD0">
        <w:rPr>
          <w:lang w:val="fr-FR"/>
        </w:rPr>
        <w:t>Sn</w:t>
      </w:r>
      <w:r>
        <w:sym w:font="Wingdings 3" w:char="F0CE"/>
      </w:r>
      <w:proofErr w:type="spellStart"/>
      <w:r w:rsidRPr="00176BD0">
        <w:rPr>
          <w:lang w:val="fr-FR"/>
        </w:rPr>
        <w:t>DC;y</w:t>
      </w:r>
      <w:proofErr w:type="spellEnd"/>
      <w:r w:rsidRPr="00176BD0">
        <w:rPr>
          <w:lang w:val="fr-FR"/>
        </w:rPr>
        <w:t>(y</w:t>
      </w:r>
      <w:r>
        <w:sym w:font="Symbol" w:char="F0B9"/>
      </w:r>
      <w:r w:rsidRPr="00176BD0">
        <w:rPr>
          <w:lang w:val="fr-FR"/>
        </w:rPr>
        <w:t>x)</w:t>
      </w:r>
    </w:p>
    <w:p w14:paraId="58BC99DE" w14:textId="77777777" w:rsidR="0070197F" w:rsidRPr="00176BD0" w:rsidRDefault="0070197F" w:rsidP="008E6E5B">
      <w:pPr>
        <w:rPr>
          <w:lang w:val="fr-FR"/>
        </w:rPr>
      </w:pPr>
    </w:p>
    <w:p w14:paraId="5667C9BD" w14:textId="77777777" w:rsidR="0070197F" w:rsidRDefault="00E76E54" w:rsidP="008E6E5B">
      <w:r>
        <w:t xml:space="preserve">where </w:t>
      </w:r>
      <w:r w:rsidR="0070197F">
        <w:t xml:space="preserve">Sn denotes, as we remember, a variable of a subject. </w:t>
      </w:r>
    </w:p>
    <w:p w14:paraId="66B34DAC" w14:textId="77777777" w:rsidR="009809CA" w:rsidRDefault="009809CA" w:rsidP="008E6E5B"/>
    <w:p w14:paraId="07B79C8D" w14:textId="7F1E5A68" w:rsidR="009809CA" w:rsidRDefault="009809CA" w:rsidP="008E6E5B">
      <w:r>
        <w:t xml:space="preserve">In the sentence I wrote here the decision, </w:t>
      </w:r>
      <w:proofErr w:type="gramStart"/>
      <w:r>
        <w:t>i.e.</w:t>
      </w:r>
      <w:proofErr w:type="gramEnd"/>
      <w:r>
        <w:t xml:space="preserve"> the second place, appears as an object – x or y; but usually it will</w:t>
      </w:r>
      <w:r w:rsidR="00E709AD">
        <w:t xml:space="preserve"> </w:t>
      </w:r>
      <w:r>
        <w:t>appear as a sentence. In that case the predicate DC will be followed by a colon: (:).  This colon will follow only the predicate DC and must not be confused with the colon denoting transmission (</w:t>
      </w:r>
      <w:del w:id="5913" w:author="Author">
        <w:r w:rsidR="00757ECB" w:rsidDel="003465EB">
          <w:rPr>
            <w:lang w:eastAsia="x-none"/>
          </w:rPr>
          <w:delText>"</w:delText>
        </w:r>
      </w:del>
      <w:ins w:id="5914" w:author="Author">
        <w:r w:rsidR="003465EB">
          <w:rPr>
            <w:lang w:eastAsia="x-none"/>
          </w:rPr>
          <w:t>‟</w:t>
        </w:r>
      </w:ins>
      <w:r>
        <w:t>transmits that</w:t>
      </w:r>
      <w:del w:id="5915" w:author="Author">
        <w:r w:rsidDel="00592BCE">
          <w:delText>…</w:delText>
        </w:r>
      </w:del>
      <w:ins w:id="5916" w:author="Author">
        <w:r w:rsidR="00592BCE">
          <w:t>…</w:t>
        </w:r>
      </w:ins>
      <w:del w:id="5917" w:author="Author">
        <w:r w:rsidR="00757ECB" w:rsidDel="003465EB">
          <w:rPr>
            <w:lang w:eastAsia="x-none"/>
          </w:rPr>
          <w:delText>"</w:delText>
        </w:r>
        <w:r w:rsidDel="003465EB">
          <w:delText>)</w:delText>
        </w:r>
      </w:del>
      <w:ins w:id="5918" w:author="Author">
        <w:r w:rsidR="003465EB">
          <w:rPr>
            <w:lang w:eastAsia="x-none"/>
          </w:rPr>
          <w:t>”)</w:t>
        </w:r>
      </w:ins>
      <w:r>
        <w:t xml:space="preserve">. </w:t>
      </w:r>
      <w:r w:rsidR="00DF38E1">
        <w:t xml:space="preserve">The rule of the contingency of decision can therefore </w:t>
      </w:r>
      <w:r w:rsidR="00E709AD">
        <w:t xml:space="preserve">also </w:t>
      </w:r>
      <w:r w:rsidR="00DF38E1">
        <w:t xml:space="preserve">be phrased as follows: </w:t>
      </w:r>
    </w:p>
    <w:p w14:paraId="29FD7144" w14:textId="77777777" w:rsidR="009809CA" w:rsidRDefault="009809CA" w:rsidP="008E6E5B">
      <w:pPr>
        <w:rPr>
          <w:rtl/>
        </w:rPr>
      </w:pPr>
      <w:r>
        <w:t>Sn</w:t>
      </w:r>
      <w:r>
        <w:sym w:font="Wingdings 3" w:char="F0CE"/>
      </w:r>
      <w:proofErr w:type="gramStart"/>
      <w:r>
        <w:t>DC</w:t>
      </w:r>
      <w:r>
        <w:rPr>
          <w:rFonts w:hint="cs"/>
          <w:rtl/>
        </w:rPr>
        <w:t>:</w:t>
      </w:r>
      <w:r>
        <w:t>Φ</w:t>
      </w:r>
      <w:proofErr w:type="gramEnd"/>
      <w:r>
        <w:rPr>
          <w:rFonts w:ascii="Symbol" w:hAnsi="Symbol"/>
        </w:rPr>
        <w:t></w:t>
      </w:r>
      <w:r>
        <w:sym w:font="Symbol" w:char="F0E0"/>
      </w:r>
      <w:r>
        <w:t>Sn</w:t>
      </w:r>
      <w:r>
        <w:sym w:font="Wingdings 3" w:char="F0CE"/>
      </w:r>
      <w:r>
        <w:t>DC:Ψ(Φ</w:t>
      </w:r>
      <w:r>
        <w:sym w:font="Symbol" w:char="F0B9"/>
      </w:r>
      <w:r>
        <w:t>Ψ)</w:t>
      </w:r>
    </w:p>
    <w:p w14:paraId="7AEEFF56" w14:textId="77777777" w:rsidR="009809CA" w:rsidRDefault="009809CA" w:rsidP="008E6E5B"/>
    <w:p w14:paraId="3DC68AF1" w14:textId="77777777" w:rsidR="00DF38E1" w:rsidRDefault="00DF38E1" w:rsidP="008E6E5B">
      <w:pPr>
        <w:rPr>
          <w:rtl/>
        </w:rPr>
      </w:pPr>
      <w:r>
        <w:t xml:space="preserve">And </w:t>
      </w:r>
      <w:proofErr w:type="gramStart"/>
      <w:r>
        <w:t>consequently</w:t>
      </w:r>
      <w:proofErr w:type="gramEnd"/>
      <w:r>
        <w:t xml:space="preserve"> also </w:t>
      </w:r>
      <w:r w:rsidR="00E709AD">
        <w:t xml:space="preserve">this </w:t>
      </w:r>
      <w:r>
        <w:t>way:</w:t>
      </w:r>
    </w:p>
    <w:p w14:paraId="04CD0D68" w14:textId="77777777" w:rsidR="009809CA" w:rsidRDefault="009809CA" w:rsidP="008E6E5B">
      <w:r>
        <w:t>Sn</w:t>
      </w:r>
      <w:r>
        <w:sym w:font="Wingdings 3" w:char="F0CE"/>
      </w:r>
      <w:proofErr w:type="gramStart"/>
      <w:r>
        <w:t>DC:Φ</w:t>
      </w:r>
      <w:proofErr w:type="gramEnd"/>
      <w:r>
        <w:rPr>
          <w:rFonts w:ascii="Symbol" w:hAnsi="Symbol"/>
        </w:rPr>
        <w:t></w:t>
      </w:r>
      <w:r>
        <w:sym w:font="Symbol" w:char="F0D8"/>
      </w:r>
      <w:r>
        <w:t>LL:Φ</w:t>
      </w:r>
    </w:p>
    <w:p w14:paraId="4987F7B1" w14:textId="77777777" w:rsidR="009809CA" w:rsidRDefault="009809CA" w:rsidP="008E6E5B"/>
    <w:p w14:paraId="003621E3" w14:textId="77777777" w:rsidR="00DF38E1" w:rsidRDefault="00DF38E1" w:rsidP="008E6E5B">
      <w:pPr>
        <w:rPr>
          <w:rtl/>
        </w:rPr>
      </w:pPr>
      <w:r>
        <w:t xml:space="preserve">Which means that a decision is always something that could have been different, and </w:t>
      </w:r>
      <w:proofErr w:type="spellStart"/>
      <w:r>
        <w:t>thefore</w:t>
      </w:r>
      <w:proofErr w:type="spellEnd"/>
      <w:r>
        <w:t xml:space="preserve"> is not subject to a universal law. </w:t>
      </w:r>
    </w:p>
    <w:p w14:paraId="37BEBA1D" w14:textId="77777777" w:rsidR="009809CA" w:rsidRDefault="009809CA" w:rsidP="008E6E5B"/>
    <w:p w14:paraId="2AF6AA4D" w14:textId="77777777" w:rsidR="0070197F" w:rsidRDefault="0070197F" w:rsidP="008E6E5B">
      <w:r>
        <w:t>We should presumably negate the applica</w:t>
      </w:r>
      <w:r w:rsidR="00BB0F8B">
        <w:t>bility</w:t>
      </w:r>
      <w:r>
        <w:t xml:space="preserve"> of any law whatsoever, whether logical or non-logical, to a decision, but in such a statement we would </w:t>
      </w:r>
      <w:r w:rsidR="00110AC0">
        <w:t xml:space="preserve">be taking </w:t>
      </w:r>
      <w:r>
        <w:t>side</w:t>
      </w:r>
      <w:r w:rsidR="00110AC0">
        <w:t>s</w:t>
      </w:r>
      <w:r>
        <w:t xml:space="preserve"> in the question of determinism and free will (as it is wrongly </w:t>
      </w:r>
      <w:r w:rsidR="006B1F25">
        <w:t>en</w:t>
      </w:r>
      <w:r>
        <w:t xml:space="preserve">titled in philosophical literature), a question which is out of the scope of the present work. </w:t>
      </w:r>
    </w:p>
    <w:p w14:paraId="53F023F0" w14:textId="77777777" w:rsidR="0070197F" w:rsidRDefault="0070197F" w:rsidP="008E6E5B"/>
    <w:p w14:paraId="3E9F9178" w14:textId="11079424" w:rsidR="00B44145" w:rsidRDefault="0070197F" w:rsidP="008E6E5B">
      <w:r>
        <w:t xml:space="preserve">The concept inverse to </w:t>
      </w:r>
      <w:r w:rsidR="009809CA">
        <w:t>DC</w:t>
      </w:r>
      <w:r>
        <w:t xml:space="preserve"> will be DD. We can translate it as </w:t>
      </w:r>
      <w:del w:id="5919" w:author="Author">
        <w:r w:rsidR="00F27902" w:rsidDel="003465EB">
          <w:rPr>
            <w:lang w:eastAsia="x-none"/>
          </w:rPr>
          <w:delText>"</w:delText>
        </w:r>
      </w:del>
      <w:ins w:id="5920" w:author="Author">
        <w:r w:rsidR="003465EB">
          <w:rPr>
            <w:lang w:eastAsia="x-none"/>
          </w:rPr>
          <w:t>‟</w:t>
        </w:r>
      </w:ins>
      <w:del w:id="5921" w:author="Author">
        <w:r w:rsidDel="00592BCE">
          <w:delText>…</w:delText>
        </w:r>
      </w:del>
      <w:ins w:id="5922" w:author="Author">
        <w:r w:rsidR="00592BCE">
          <w:t>…</w:t>
        </w:r>
      </w:ins>
      <w:r>
        <w:t xml:space="preserve"> is decided by</w:t>
      </w:r>
      <w:del w:id="5923" w:author="Author">
        <w:r w:rsidDel="00592BCE">
          <w:delText>…</w:delText>
        </w:r>
      </w:del>
      <w:ins w:id="5924" w:author="Author">
        <w:r w:rsidR="00592BCE">
          <w:t>…</w:t>
        </w:r>
      </w:ins>
      <w:del w:id="5925" w:author="Author">
        <w:r w:rsidR="00F27902" w:rsidDel="003465EB">
          <w:rPr>
            <w:lang w:eastAsia="x-none"/>
          </w:rPr>
          <w:delText xml:space="preserve">" </w:delText>
        </w:r>
      </w:del>
      <w:ins w:id="5926" w:author="Author">
        <w:r w:rsidR="003465EB">
          <w:rPr>
            <w:lang w:eastAsia="x-none"/>
          </w:rPr>
          <w:t xml:space="preserve">” </w:t>
        </w:r>
      </w:ins>
      <w:r w:rsidR="00B44145">
        <w:t xml:space="preserve">Since we </w:t>
      </w:r>
      <w:r w:rsidR="006B1F25">
        <w:t xml:space="preserve">are </w:t>
      </w:r>
      <w:r w:rsidR="00B44145">
        <w:t>discuss</w:t>
      </w:r>
      <w:r w:rsidR="006B1F25">
        <w:t>ing</w:t>
      </w:r>
      <w:r w:rsidR="00B44145">
        <w:t xml:space="preserve"> the tools for the description of the world and not those of the description of the subject in the world, we will take DD as a primitive and will define </w:t>
      </w:r>
      <w:r w:rsidR="009809CA">
        <w:t>DC</w:t>
      </w:r>
      <w:r w:rsidR="00B44145">
        <w:t xml:space="preserve"> by it, and not vice versa:  </w:t>
      </w:r>
    </w:p>
    <w:p w14:paraId="0A9C75EC" w14:textId="77777777" w:rsidR="0070197F" w:rsidRDefault="0070197F" w:rsidP="008E6E5B">
      <w:r>
        <w:t>DD=</w:t>
      </w:r>
      <w:proofErr w:type="gramStart"/>
      <w:r>
        <w:t>def  INV</w:t>
      </w:r>
      <w:proofErr w:type="gramEnd"/>
      <w:r>
        <w:t>;</w:t>
      </w:r>
      <w:r w:rsidR="009809CA">
        <w:rPr>
          <w:rFonts w:hint="cs"/>
        </w:rPr>
        <w:t>DC</w:t>
      </w:r>
    </w:p>
    <w:p w14:paraId="2F64A398" w14:textId="77777777" w:rsidR="0070197F" w:rsidRDefault="0070197F" w:rsidP="008E6E5B">
      <w:pPr>
        <w:rPr>
          <w:rtl/>
        </w:rPr>
      </w:pPr>
    </w:p>
    <w:p w14:paraId="42E4D549" w14:textId="77777777" w:rsidR="0070197F" w:rsidRDefault="0070197F" w:rsidP="008E6E5B">
      <w:r>
        <w:rPr>
          <w:rFonts w:hint="cs"/>
        </w:rPr>
        <w:t>N</w:t>
      </w:r>
      <w:r>
        <w:t>amely:</w:t>
      </w:r>
    </w:p>
    <w:p w14:paraId="5FD72DE8" w14:textId="77777777" w:rsidR="0070197F" w:rsidRDefault="0070197F" w:rsidP="008E6E5B">
      <w:r>
        <w:t>x</w:t>
      </w:r>
      <w:r>
        <w:sym w:font="Wingdings 3" w:char="F0CE"/>
      </w:r>
      <w:proofErr w:type="spellStart"/>
      <w:proofErr w:type="gramStart"/>
      <w:r>
        <w:t>DD;Sn</w:t>
      </w:r>
      <w:proofErr w:type="spellEnd"/>
      <w:proofErr w:type="gramEnd"/>
      <w:r>
        <w:t xml:space="preserve"> </w:t>
      </w:r>
      <w:r>
        <w:sym w:font="Symbol" w:char="F0BA"/>
      </w:r>
      <w:r>
        <w:t xml:space="preserve"> Sn</w:t>
      </w:r>
      <w:r>
        <w:sym w:font="Wingdings 3" w:char="F0CE"/>
      </w:r>
      <w:proofErr w:type="spellStart"/>
      <w:r w:rsidR="009809CA">
        <w:t>DC</w:t>
      </w:r>
      <w:r w:rsidR="00B44145">
        <w:t>;x</w:t>
      </w:r>
      <w:proofErr w:type="spellEnd"/>
    </w:p>
    <w:p w14:paraId="5D08F5B2" w14:textId="77777777" w:rsidR="0070197F" w:rsidRDefault="0070197F" w:rsidP="008E6E5B"/>
    <w:p w14:paraId="3BC69464" w14:textId="77777777" w:rsidR="00841686" w:rsidRDefault="00841686" w:rsidP="008E6E5B">
      <w:r>
        <w:t xml:space="preserve">However, we may apply the </w:t>
      </w:r>
      <w:r w:rsidR="0083098E">
        <w:t xml:space="preserve">reduction rule </w:t>
      </w:r>
      <w:r>
        <w:t>to x</w:t>
      </w:r>
      <w:r>
        <w:sym w:font="Wingdings 3" w:char="F0CE"/>
      </w:r>
      <w:proofErr w:type="spellStart"/>
      <w:proofErr w:type="gramStart"/>
      <w:r>
        <w:t>DD;Sn</w:t>
      </w:r>
      <w:proofErr w:type="spellEnd"/>
      <w:proofErr w:type="gramEnd"/>
      <w:r>
        <w:t xml:space="preserve"> and state: Whenever something is decided by some subject, it is decided. </w:t>
      </w:r>
    </w:p>
    <w:p w14:paraId="4C379B4A" w14:textId="77777777" w:rsidR="00D138CC" w:rsidRDefault="00D138CC" w:rsidP="008E6E5B">
      <w:r>
        <w:t>x</w:t>
      </w:r>
      <w:r>
        <w:sym w:font="Wingdings 3" w:char="F0CE"/>
      </w:r>
      <w:proofErr w:type="spellStart"/>
      <w:proofErr w:type="gramStart"/>
      <w:r>
        <w:t>DD;Sn</w:t>
      </w:r>
      <w:proofErr w:type="gramEnd"/>
      <w:r>
        <w:rPr>
          <w:rFonts w:ascii="Symbol" w:hAnsi="Symbol"/>
        </w:rPr>
        <w:t></w:t>
      </w:r>
      <w:r>
        <w:t>x</w:t>
      </w:r>
      <w:proofErr w:type="spellEnd"/>
      <w:r>
        <w:sym w:font="Wingdings 3" w:char="F0CE"/>
      </w:r>
      <w:r>
        <w:t>DD</w:t>
      </w:r>
    </w:p>
    <w:p w14:paraId="0C4D535B" w14:textId="77777777" w:rsidR="00B575BA" w:rsidRDefault="00B575BA" w:rsidP="008E6E5B"/>
    <w:p w14:paraId="0D838C00" w14:textId="77777777" w:rsidR="00B575BA" w:rsidRDefault="00B575BA" w:rsidP="008E6E5B">
      <w:r>
        <w:t xml:space="preserve">The contrary of the decided is the given. What is given </w:t>
      </w:r>
      <w:r w:rsidRPr="00C87023">
        <w:t xml:space="preserve">is </w:t>
      </w:r>
      <w:r w:rsidRPr="00FD21AE">
        <w:t>what is the</w:t>
      </w:r>
      <w:r>
        <w:t xml:space="preserve"> case</w:t>
      </w:r>
      <w:r w:rsidR="0022332D">
        <w:t xml:space="preserve"> that is </w:t>
      </w:r>
      <w:r w:rsidR="00BB0F8B">
        <w:t xml:space="preserve">not </w:t>
      </w:r>
      <w:proofErr w:type="gramStart"/>
      <w:r w:rsidR="00BB0F8B">
        <w:t>as a result of</w:t>
      </w:r>
      <w:proofErr w:type="gramEnd"/>
      <w:r w:rsidR="00BB0F8B">
        <w:t xml:space="preserve"> a</w:t>
      </w:r>
      <w:r>
        <w:t xml:space="preserve"> decision. I could have tried to offer a positive definition of this concept, but I prefer to do it simply by the negation of the decided. We will denote the given by the letters GN and will define it as follows: </w:t>
      </w:r>
    </w:p>
    <w:p w14:paraId="0A9E897C" w14:textId="77777777" w:rsidR="00E06735" w:rsidRDefault="00E06735" w:rsidP="008E6E5B">
      <w:r>
        <w:t>x</w:t>
      </w:r>
      <w:r>
        <w:sym w:font="Wingdings 3" w:char="F0CE"/>
      </w:r>
      <w:r>
        <w:t xml:space="preserve">GN </w:t>
      </w:r>
      <w:r>
        <w:sym w:font="Symbol" w:char="F0BA"/>
      </w:r>
      <w:r>
        <w:t>def x</w:t>
      </w:r>
      <w:r>
        <w:sym w:font="Wingdings 3" w:char="F0CE"/>
      </w:r>
      <w:r>
        <w:sym w:font="Symbol" w:char="F0D8"/>
      </w:r>
      <w:r>
        <w:t>DD</w:t>
      </w:r>
    </w:p>
    <w:p w14:paraId="7F0D1756" w14:textId="77777777" w:rsidR="00E06735" w:rsidRDefault="00E06735" w:rsidP="008E6E5B"/>
    <w:p w14:paraId="34452E69" w14:textId="77777777" w:rsidR="00E06735" w:rsidRDefault="00E06735" w:rsidP="008E6E5B">
      <w:r>
        <w:t xml:space="preserve">Theoretically, we could take the given (GN) as a primitive and define the decided (DD) </w:t>
      </w:r>
      <w:r w:rsidR="00F86EF2">
        <w:t>as its negation</w:t>
      </w:r>
      <w:r>
        <w:t xml:space="preserve">. I opted for DD for reasons of convenience. </w:t>
      </w:r>
    </w:p>
    <w:p w14:paraId="5D1248D6" w14:textId="77777777" w:rsidR="00F86EF2" w:rsidRDefault="00F86EF2" w:rsidP="008E6E5B"/>
    <w:p w14:paraId="218119A7" w14:textId="57507478" w:rsidR="00F86EF2" w:rsidRDefault="00C823D5" w:rsidP="008E6E5B">
      <w:pPr>
        <w:pStyle w:val="Heading3"/>
      </w:pPr>
      <w:bookmarkStart w:id="5927" w:name="_Toc48460319"/>
      <w:bookmarkStart w:id="5928" w:name="_Toc61213659"/>
      <w:bookmarkStart w:id="5929" w:name="_Toc61216184"/>
      <w:bookmarkStart w:id="5930" w:name="_Toc61216298"/>
      <w:bookmarkStart w:id="5931" w:name="_Toc61859945"/>
      <w:bookmarkStart w:id="5932" w:name="_Toc61860365"/>
      <w:bookmarkStart w:id="5933" w:name="_Toc61861308"/>
      <w:bookmarkStart w:id="5934" w:name="_Toc61894390"/>
      <w:r>
        <w:t>Time and change</w:t>
      </w:r>
      <w:bookmarkEnd w:id="5927"/>
      <w:bookmarkEnd w:id="5928"/>
      <w:bookmarkEnd w:id="5929"/>
      <w:bookmarkEnd w:id="5930"/>
      <w:bookmarkEnd w:id="5931"/>
      <w:bookmarkEnd w:id="5932"/>
      <w:bookmarkEnd w:id="5933"/>
      <w:bookmarkEnd w:id="5934"/>
    </w:p>
    <w:p w14:paraId="70C1E253" w14:textId="77777777" w:rsidR="00EA7B9A" w:rsidRDefault="007D0B32" w:rsidP="008E6E5B">
      <w:r>
        <w:t>Above we enumerated space-time as one of our foundational concepts</w:t>
      </w:r>
      <w:r w:rsidR="00420E41">
        <w:t xml:space="preserve">. We mentioned it as the sole pool of the sphere of reality, a status that </w:t>
      </w:r>
      <w:proofErr w:type="gramStart"/>
      <w:r w:rsidR="00420E41">
        <w:t>actually makes</w:t>
      </w:r>
      <w:proofErr w:type="gramEnd"/>
      <w:r w:rsidR="00420E41">
        <w:t xml:space="preserve"> it identical to that sphere itself. Yet, space and time, as well as their union (by virtue of the principle of free union) to the object known as space-time, are also central concepts in the sphere of thought.   </w:t>
      </w:r>
      <w:r w:rsidR="00420E41" w:rsidRPr="000D29A9">
        <w:t>Furthermore</w:t>
      </w:r>
      <w:r w:rsidR="00A250D1">
        <w:t>,</w:t>
      </w:r>
      <w:r w:rsidR="00A250D1" w:rsidRPr="000D29A9">
        <w:t xml:space="preserve"> </w:t>
      </w:r>
      <w:r w:rsidR="00A250D1">
        <w:t>t</w:t>
      </w:r>
      <w:r w:rsidR="00A250D1" w:rsidRPr="000D29A9">
        <w:t xml:space="preserve">he </w:t>
      </w:r>
      <w:r w:rsidR="00420E41" w:rsidRPr="000D29A9">
        <w:t xml:space="preserve">sphere of reality has been described as containing two types of objects: </w:t>
      </w:r>
      <w:r w:rsidR="000C2E71" w:rsidRPr="00FD21AE">
        <w:t xml:space="preserve">bodies </w:t>
      </w:r>
      <w:r w:rsidR="00420E41" w:rsidRPr="00FD21AE">
        <w:t>extended in space and thinkin</w:t>
      </w:r>
      <w:r w:rsidR="00A00D50" w:rsidRPr="00FD21AE">
        <w:t>g</w:t>
      </w:r>
      <w:r w:rsidR="00420E41" w:rsidRPr="00FD21AE">
        <w:t xml:space="preserve"> (subjects).</w:t>
      </w:r>
      <w:r w:rsidR="00420E41">
        <w:t xml:space="preserve"> Even though the sphere of thought is subjective, and the ideas con</w:t>
      </w:r>
      <w:r w:rsidR="00A00D50">
        <w:t>t</w:t>
      </w:r>
      <w:r w:rsidR="00420E41">
        <w:t xml:space="preserve">ained in it are not extended in space, </w:t>
      </w:r>
      <w:r w:rsidR="009301D8">
        <w:t xml:space="preserve">the data which constitute the contents of those ideas </w:t>
      </w:r>
      <w:proofErr w:type="gramStart"/>
      <w:r w:rsidR="009301D8">
        <w:t>definitely include</w:t>
      </w:r>
      <w:proofErr w:type="gramEnd"/>
      <w:r w:rsidR="009301D8">
        <w:t xml:space="preserve"> space and the objects extended in it. </w:t>
      </w:r>
      <w:r w:rsidR="00FE1D88">
        <w:t>After all, I have an idea of space</w:t>
      </w:r>
      <w:r w:rsidR="00A00D50">
        <w:t xml:space="preserve"> and ideas of bodies extended in it. This urges us to clarify the character of the concepts of space, </w:t>
      </w:r>
      <w:proofErr w:type="gramStart"/>
      <w:r w:rsidR="00A00D50">
        <w:t>time</w:t>
      </w:r>
      <w:proofErr w:type="gramEnd"/>
      <w:r w:rsidR="00A00D50">
        <w:t xml:space="preserve"> and matter, as they appear to us in their pre-philosophic and pre-scientific forms in the sphere of thought. Let us start with the concept of time. </w:t>
      </w:r>
    </w:p>
    <w:p w14:paraId="59146F01" w14:textId="77777777" w:rsidR="00841686" w:rsidRDefault="00EA7B9A" w:rsidP="008E6E5B">
      <w:r>
        <w:tab/>
        <w:t>The use of the different functions is done in cogn</w:t>
      </w:r>
      <w:r w:rsidR="001E3AEA">
        <w:t xml:space="preserve">itive actions. These actions occur in time. </w:t>
      </w:r>
      <w:r w:rsidR="00A00D50">
        <w:t xml:space="preserve"> </w:t>
      </w:r>
      <w:r w:rsidR="003348CC">
        <w:t xml:space="preserve">Sensation and introspection, the use of </w:t>
      </w:r>
      <w:r w:rsidR="00434116">
        <w:t>intellect</w:t>
      </w:r>
      <w:r w:rsidR="003348CC">
        <w:t xml:space="preserve"> (judgment, reasoning), preservation and elimination</w:t>
      </w:r>
      <w:r w:rsidR="007906DE">
        <w:t>,</w:t>
      </w:r>
      <w:r w:rsidR="003348CC">
        <w:t xml:space="preserve"> </w:t>
      </w:r>
      <w:r w:rsidR="00036F03">
        <w:t xml:space="preserve">are all done it time. </w:t>
      </w:r>
      <w:r w:rsidR="00CF7814">
        <w:t>Decision</w:t>
      </w:r>
      <w:r w:rsidR="000D29A9">
        <w:t>s</w:t>
      </w:r>
      <w:r w:rsidR="00CF7814">
        <w:t xml:space="preserve"> too</w:t>
      </w:r>
      <w:r w:rsidR="000D29A9">
        <w:t>,</w:t>
      </w:r>
      <w:r w:rsidR="00CF7814">
        <w:t xml:space="preserve"> whether conscious or unconscious</w:t>
      </w:r>
      <w:r w:rsidR="000D29A9">
        <w:t>,</w:t>
      </w:r>
      <w:r w:rsidR="00CF7814">
        <w:t xml:space="preserve"> are made in time.</w:t>
      </w:r>
      <w:r w:rsidR="005C1FD6">
        <w:t xml:space="preserve"> However, the contents of these functions are different</w:t>
      </w:r>
      <w:r w:rsidR="000F19EF">
        <w:t xml:space="preserve">; </w:t>
      </w:r>
      <w:r w:rsidR="005C1FD6">
        <w:t>the contents of sense data are always of objects extended in space and made of matter, while the contents of all the other functions</w:t>
      </w:r>
      <w:r w:rsidR="00EA0B74">
        <w:t xml:space="preserve"> can be either of extended or non-extended ones. </w:t>
      </w:r>
      <w:proofErr w:type="gramStart"/>
      <w:r w:rsidR="00EA0B74">
        <w:t>All of</w:t>
      </w:r>
      <w:proofErr w:type="gramEnd"/>
      <w:r w:rsidR="00EA0B74">
        <w:t xml:space="preserve"> these three concepts – space, time and matter</w:t>
      </w:r>
      <w:r w:rsidR="000D29A9">
        <w:t>,</w:t>
      </w:r>
      <w:r w:rsidR="00AA7420">
        <w:t xml:space="preserve"> that served Newton as building bricks of </w:t>
      </w:r>
      <w:r w:rsidR="00AA7420">
        <w:lastRenderedPageBreak/>
        <w:t xml:space="preserve">his mechanics – are in fact the three building bricks of the simple, naïve picture of the world. We will begin our discussion with sensation, in which all the three coincide.  </w:t>
      </w:r>
    </w:p>
    <w:p w14:paraId="7FF36615" w14:textId="514109CA" w:rsidR="00593A73" w:rsidRDefault="00593A73" w:rsidP="008E6E5B">
      <w:r>
        <w:tab/>
        <w:t xml:space="preserve">In principle, we ought to add a time component to </w:t>
      </w:r>
      <w:proofErr w:type="gramStart"/>
      <w:r>
        <w:t>all of</w:t>
      </w:r>
      <w:proofErr w:type="gramEnd"/>
      <w:r>
        <w:t xml:space="preserve"> our predications. The </w:t>
      </w:r>
      <w:del w:id="5935" w:author="Author">
        <w:r w:rsidR="006B7B98" w:rsidDel="003465EB">
          <w:rPr>
            <w:lang w:eastAsia="x-none"/>
          </w:rPr>
          <w:delText>"</w:delText>
        </w:r>
      </w:del>
      <w:ins w:id="5936" w:author="Author">
        <w:r w:rsidR="003465EB">
          <w:rPr>
            <w:lang w:eastAsia="x-none"/>
          </w:rPr>
          <w:t>‟</w:t>
        </w:r>
      </w:ins>
      <w:r>
        <w:t>raw</w:t>
      </w:r>
      <w:del w:id="5937" w:author="Author">
        <w:r w:rsidR="006B7B98" w:rsidDel="003465EB">
          <w:rPr>
            <w:lang w:eastAsia="x-none"/>
          </w:rPr>
          <w:delText>"</w:delText>
        </w:r>
        <w:r w:rsidDel="003465EB">
          <w:delText xml:space="preserve"> </w:delText>
        </w:r>
      </w:del>
      <w:ins w:id="5938" w:author="Author">
        <w:r w:rsidR="003465EB">
          <w:rPr>
            <w:lang w:eastAsia="x-none"/>
          </w:rPr>
          <w:t xml:space="preserve">” </w:t>
        </w:r>
      </w:ins>
      <w:r>
        <w:t>subject conceives time as a line, which we have already marked above as TI</w:t>
      </w:r>
      <w:r>
        <w:rPr>
          <w:rFonts w:ascii="Cambria Math" w:hAnsi="Cambria Math"/>
        </w:rPr>
        <w:t>↓</w:t>
      </w:r>
      <w:r>
        <w:t xml:space="preserve">. We may take some fixed magnitude – an hour, </w:t>
      </w:r>
      <w:r w:rsidR="00C12995">
        <w:t xml:space="preserve">a day, </w:t>
      </w:r>
      <w:r>
        <w:t xml:space="preserve">a year– </w:t>
      </w:r>
      <w:proofErr w:type="gramStart"/>
      <w:r>
        <w:t>and also</w:t>
      </w:r>
      <w:proofErr w:type="gramEnd"/>
      <w:r>
        <w:t xml:space="preserve"> select some point of time as a starting point</w:t>
      </w:r>
      <w:r w:rsidR="000D15B4">
        <w:t>,</w:t>
      </w:r>
      <w:r>
        <w:t xml:space="preserve"> be it the Creation, the birth of Jesus, the </w:t>
      </w:r>
      <w:r w:rsidR="0026390C">
        <w:t xml:space="preserve">Hijrah </w:t>
      </w:r>
      <w:r>
        <w:t xml:space="preserve">or my </w:t>
      </w:r>
      <w:r w:rsidR="00C12995">
        <w:t xml:space="preserve">drinking </w:t>
      </w:r>
      <w:r>
        <w:t>coffee this morning</w:t>
      </w:r>
      <w:r w:rsidR="000D15B4">
        <w:t>,</w:t>
      </w:r>
      <w:r>
        <w:t xml:space="preserve"> and by </w:t>
      </w:r>
      <w:r w:rsidR="000D15B4">
        <w:t xml:space="preserve">that </w:t>
      </w:r>
      <w:r>
        <w:t xml:space="preserve">we will be able to locate events on the timeline. </w:t>
      </w:r>
      <w:r w:rsidR="003B3A4F">
        <w:t>Our time points will be denoted by the sign t followed by a number</w:t>
      </w:r>
      <w:r w:rsidR="0019295D">
        <w:t xml:space="preserve"> denoting the place of that point on the timeline in relation to the starting point.  For this reason, every sentence in the </w:t>
      </w:r>
      <w:r w:rsidR="00A442F2">
        <w:t>c</w:t>
      </w:r>
      <w:r w:rsidR="005C71E7">
        <w:t xml:space="preserve">oncept calculus </w:t>
      </w:r>
      <w:r w:rsidR="0019295D">
        <w:t xml:space="preserve">should have been phrased in a form expressing the time for which it is true, such as: </w:t>
      </w:r>
    </w:p>
    <w:p w14:paraId="37A022F9" w14:textId="77777777" w:rsidR="00AA7420" w:rsidRDefault="00AA7420" w:rsidP="008E6E5B">
      <w:r>
        <w:t>x</w:t>
      </w:r>
      <w:r>
        <w:sym w:font="Wingdings 3" w:char="F0CE"/>
      </w:r>
      <w:proofErr w:type="spellStart"/>
      <w:proofErr w:type="gramStart"/>
      <w:r>
        <w:t>y;tn</w:t>
      </w:r>
      <w:proofErr w:type="spellEnd"/>
      <w:proofErr w:type="gramEnd"/>
    </w:p>
    <w:p w14:paraId="156A814D" w14:textId="77777777" w:rsidR="0019295D" w:rsidRDefault="0019295D" w:rsidP="008E6E5B"/>
    <w:p w14:paraId="31EF2E75" w14:textId="77777777" w:rsidR="0019295D" w:rsidRDefault="0019295D" w:rsidP="008E6E5B">
      <w:r>
        <w:t xml:space="preserve">Namely, in time-point </w:t>
      </w:r>
      <w:proofErr w:type="spellStart"/>
      <w:r>
        <w:t>n</w:t>
      </w:r>
      <w:proofErr w:type="spellEnd"/>
      <w:r>
        <w:t xml:space="preserve"> the case was such that x was y. </w:t>
      </w:r>
    </w:p>
    <w:p w14:paraId="3FD5FCEB" w14:textId="77777777" w:rsidR="001C6BAA" w:rsidRDefault="001C6BAA" w:rsidP="008E6E5B"/>
    <w:p w14:paraId="0F54A8FA" w14:textId="77777777" w:rsidR="001C6BAA" w:rsidRDefault="001C6BAA" w:rsidP="008E6E5B">
      <w:r>
        <w:t xml:space="preserve">When we wish to state that a certain object x existed in time-point </w:t>
      </w:r>
      <w:proofErr w:type="spellStart"/>
      <w:r>
        <w:t>tn</w:t>
      </w:r>
      <w:proofErr w:type="spellEnd"/>
      <w:r>
        <w:t xml:space="preserve"> we will write it </w:t>
      </w:r>
      <w:r w:rsidR="00A517C1">
        <w:t>a</w:t>
      </w:r>
      <w:r>
        <w:t xml:space="preserve">s follows: </w:t>
      </w:r>
    </w:p>
    <w:p w14:paraId="3DE33DFC" w14:textId="77777777" w:rsidR="007E0788" w:rsidRDefault="007E0788" w:rsidP="008E6E5B">
      <w:proofErr w:type="spellStart"/>
      <w:r>
        <w:t>əx</w:t>
      </w:r>
      <w:proofErr w:type="spellEnd"/>
      <w:proofErr w:type="gramStart"/>
      <w:r>
        <w:t>↑;</w:t>
      </w:r>
      <w:proofErr w:type="spellStart"/>
      <w:r>
        <w:t>tn</w:t>
      </w:r>
      <w:proofErr w:type="spellEnd"/>
      <w:proofErr w:type="gramEnd"/>
    </w:p>
    <w:p w14:paraId="51CDCB1B" w14:textId="77777777" w:rsidR="001C6BAA" w:rsidRDefault="001C6BAA" w:rsidP="008E6E5B"/>
    <w:p w14:paraId="5EF5AD7D" w14:textId="77777777" w:rsidR="001C6BAA" w:rsidRDefault="001C6BAA" w:rsidP="008E6E5B">
      <w:r>
        <w:t>As we remember, the quantifier always binds the concept, but since x</w:t>
      </w:r>
      <w:r>
        <w:rPr>
          <w:rFonts w:ascii="Cambria Math" w:hAnsi="Cambria Math"/>
        </w:rPr>
        <w:t>↑</w:t>
      </w:r>
      <w:r>
        <w:t xml:space="preserve"> </w:t>
      </w:r>
      <w:r w:rsidR="00C05164">
        <w:t xml:space="preserve">denotes a </w:t>
      </w:r>
      <w:proofErr w:type="spellStart"/>
      <w:r w:rsidR="00C05164">
        <w:t>uniextensional</w:t>
      </w:r>
      <w:proofErr w:type="spellEnd"/>
      <w:r w:rsidR="00C05164">
        <w:t xml:space="preserve"> concept, the quantifier that applies to it affirms the existence of the sole individuum captured by it. </w:t>
      </w:r>
    </w:p>
    <w:p w14:paraId="120D76B8" w14:textId="77777777" w:rsidR="00D30F75" w:rsidRDefault="00D30F75" w:rsidP="008E6E5B"/>
    <w:p w14:paraId="2990304F" w14:textId="25BA6835" w:rsidR="00D30F75" w:rsidRDefault="00D30F75" w:rsidP="008E6E5B">
      <w:r>
        <w:t xml:space="preserve">Now we can define simultaneity, preceding and following of time-points. The predicate SMPT denotes </w:t>
      </w:r>
      <w:del w:id="5939" w:author="Author">
        <w:r w:rsidR="00CA14E8" w:rsidDel="003465EB">
          <w:rPr>
            <w:lang w:eastAsia="x-none"/>
          </w:rPr>
          <w:delText>"</w:delText>
        </w:r>
      </w:del>
      <w:ins w:id="5940" w:author="Author">
        <w:r w:rsidR="003465EB">
          <w:rPr>
            <w:lang w:eastAsia="x-none"/>
          </w:rPr>
          <w:t>‟</w:t>
        </w:r>
      </w:ins>
      <w:del w:id="5941" w:author="Author">
        <w:r w:rsidDel="00592BCE">
          <w:delText>…</w:delText>
        </w:r>
      </w:del>
      <w:ins w:id="5942" w:author="Author">
        <w:r w:rsidR="00592BCE">
          <w:t>…</w:t>
        </w:r>
      </w:ins>
      <w:r>
        <w:t>is simultaneous with</w:t>
      </w:r>
      <w:del w:id="5943" w:author="Author">
        <w:r w:rsidDel="00592BCE">
          <w:delText>…</w:delText>
        </w:r>
      </w:del>
      <w:ins w:id="5944" w:author="Author">
        <w:r w:rsidR="00592BCE">
          <w:t>…</w:t>
        </w:r>
      </w:ins>
      <w:r w:rsidR="00CA14E8">
        <w:t>,</w:t>
      </w:r>
      <w:del w:id="5945" w:author="Author">
        <w:r w:rsidR="00CA14E8" w:rsidDel="003465EB">
          <w:rPr>
            <w:lang w:eastAsia="x-none"/>
          </w:rPr>
          <w:delText>"</w:delText>
        </w:r>
        <w:r w:rsidDel="003465EB">
          <w:delText xml:space="preserve"> </w:delText>
        </w:r>
      </w:del>
      <w:ins w:id="5946" w:author="Author">
        <w:r w:rsidR="003465EB">
          <w:rPr>
            <w:lang w:eastAsia="x-none"/>
          </w:rPr>
          <w:t xml:space="preserve">” </w:t>
        </w:r>
      </w:ins>
      <w:r>
        <w:t xml:space="preserve">the predicate PDPT denotes </w:t>
      </w:r>
      <w:del w:id="5947" w:author="Author">
        <w:r w:rsidR="00CA14E8" w:rsidDel="003465EB">
          <w:rPr>
            <w:lang w:eastAsia="x-none"/>
          </w:rPr>
          <w:delText>"</w:delText>
        </w:r>
      </w:del>
      <w:ins w:id="5948" w:author="Author">
        <w:r w:rsidR="003465EB">
          <w:rPr>
            <w:lang w:eastAsia="x-none"/>
          </w:rPr>
          <w:t>‟</w:t>
        </w:r>
      </w:ins>
      <w:del w:id="5949" w:author="Author">
        <w:r w:rsidDel="00592BCE">
          <w:delText>…</w:delText>
        </w:r>
      </w:del>
      <w:ins w:id="5950" w:author="Author">
        <w:r w:rsidR="00592BCE">
          <w:t>…</w:t>
        </w:r>
      </w:ins>
      <w:r>
        <w:t xml:space="preserve">precedes </w:t>
      </w:r>
      <w:del w:id="5951" w:author="Author">
        <w:r w:rsidDel="00592BCE">
          <w:delText>…</w:delText>
        </w:r>
      </w:del>
      <w:ins w:id="5952" w:author="Author">
        <w:r w:rsidR="00592BCE">
          <w:t>…</w:t>
        </w:r>
      </w:ins>
      <w:r w:rsidR="00CA14E8">
        <w:t>,</w:t>
      </w:r>
      <w:del w:id="5953" w:author="Author">
        <w:r w:rsidR="00CA14E8" w:rsidDel="003465EB">
          <w:rPr>
            <w:lang w:eastAsia="x-none"/>
          </w:rPr>
          <w:delText xml:space="preserve">" </w:delText>
        </w:r>
      </w:del>
      <w:ins w:id="5954" w:author="Author">
        <w:r w:rsidR="003465EB">
          <w:rPr>
            <w:lang w:eastAsia="x-none"/>
          </w:rPr>
          <w:t xml:space="preserve">” </w:t>
        </w:r>
      </w:ins>
      <w:r>
        <w:t xml:space="preserve">and the predicate FLPT denotes </w:t>
      </w:r>
      <w:del w:id="5955" w:author="Author">
        <w:r w:rsidR="00CA14E8" w:rsidDel="003465EB">
          <w:rPr>
            <w:lang w:eastAsia="x-none"/>
          </w:rPr>
          <w:delText>"</w:delText>
        </w:r>
      </w:del>
      <w:ins w:id="5956" w:author="Author">
        <w:r w:rsidR="003465EB">
          <w:rPr>
            <w:lang w:eastAsia="x-none"/>
          </w:rPr>
          <w:t>‟</w:t>
        </w:r>
      </w:ins>
      <w:del w:id="5957" w:author="Author">
        <w:r w:rsidDel="00592BCE">
          <w:delText>…</w:delText>
        </w:r>
      </w:del>
      <w:ins w:id="5958" w:author="Author">
        <w:r w:rsidR="00592BCE">
          <w:t>…</w:t>
        </w:r>
      </w:ins>
      <w:r>
        <w:t xml:space="preserve"> follows</w:t>
      </w:r>
      <w:del w:id="5959" w:author="Author">
        <w:r w:rsidDel="00592BCE">
          <w:delText>…</w:delText>
        </w:r>
      </w:del>
      <w:ins w:id="5960" w:author="Author">
        <w:r w:rsidR="00592BCE">
          <w:t>…</w:t>
        </w:r>
      </w:ins>
      <w:del w:id="5961" w:author="Author">
        <w:r w:rsidR="00CA14E8" w:rsidDel="003465EB">
          <w:rPr>
            <w:lang w:eastAsia="x-none"/>
          </w:rPr>
          <w:delText>"</w:delText>
        </w:r>
        <w:r w:rsidR="00CA14E8" w:rsidDel="003465EB">
          <w:delText xml:space="preserve"> </w:delText>
        </w:r>
      </w:del>
      <w:ins w:id="5962" w:author="Author">
        <w:r w:rsidR="003465EB">
          <w:rPr>
            <w:lang w:eastAsia="x-none"/>
          </w:rPr>
          <w:t xml:space="preserve">” </w:t>
        </w:r>
      </w:ins>
      <w:r>
        <w:t xml:space="preserve">Let us define: </w:t>
      </w:r>
    </w:p>
    <w:p w14:paraId="1B9A1AC5" w14:textId="77777777" w:rsidR="00C05164" w:rsidRDefault="00C05164" w:rsidP="008E6E5B">
      <w:r>
        <w:t>x</w:t>
      </w:r>
      <w:r>
        <w:sym w:font="Wingdings 3" w:char="F0CE"/>
      </w:r>
      <w:r>
        <w:t xml:space="preserve">SMPT; y =def </w:t>
      </w:r>
      <w:proofErr w:type="spellStart"/>
      <w:r>
        <w:t>əx</w:t>
      </w:r>
      <w:proofErr w:type="spellEnd"/>
      <w:proofErr w:type="gramStart"/>
      <w:r>
        <w:t>↑;tm</w:t>
      </w:r>
      <w:proofErr w:type="gramEnd"/>
      <w:r>
        <w:t>˄</w:t>
      </w:r>
      <w:r w:rsidRPr="00BD2109">
        <w:t xml:space="preserve"> </w:t>
      </w:r>
      <w:proofErr w:type="spellStart"/>
      <w:r>
        <w:t>əy</w:t>
      </w:r>
      <w:proofErr w:type="spellEnd"/>
      <w:r>
        <w:t>↑;</w:t>
      </w:r>
      <w:proofErr w:type="spellStart"/>
      <w:r>
        <w:t>tn</w:t>
      </w:r>
      <w:proofErr w:type="spellEnd"/>
      <w:r>
        <w:t>˄ n=</w:t>
      </w:r>
      <w:r>
        <w:rPr>
          <w:rFonts w:ascii="Cambria Math" w:hAnsi="Cambria Math"/>
        </w:rPr>
        <w:t>m</w:t>
      </w:r>
    </w:p>
    <w:p w14:paraId="0201C9C4" w14:textId="77777777" w:rsidR="00C05164" w:rsidRDefault="00C05164" w:rsidP="008E6E5B">
      <w:r>
        <w:t>x</w:t>
      </w:r>
      <w:r>
        <w:sym w:font="Wingdings 3" w:char="F0CE"/>
      </w:r>
      <w:r>
        <w:t xml:space="preserve">PRPT; y =def </w:t>
      </w:r>
      <w:proofErr w:type="spellStart"/>
      <w:r>
        <w:t>əx</w:t>
      </w:r>
      <w:proofErr w:type="spellEnd"/>
      <w:proofErr w:type="gramStart"/>
      <w:r>
        <w:t>↑;tm</w:t>
      </w:r>
      <w:proofErr w:type="gramEnd"/>
      <w:r>
        <w:t>˄</w:t>
      </w:r>
      <w:r w:rsidRPr="00BD2109">
        <w:t xml:space="preserve"> </w:t>
      </w:r>
      <w:proofErr w:type="spellStart"/>
      <w:r>
        <w:t>əy</w:t>
      </w:r>
      <w:proofErr w:type="spellEnd"/>
      <w:r>
        <w:t>↑;</w:t>
      </w:r>
      <w:proofErr w:type="spellStart"/>
      <w:r>
        <w:t>tn</w:t>
      </w:r>
      <w:proofErr w:type="spellEnd"/>
      <w:r>
        <w:t>˄ n</w:t>
      </w:r>
      <w:r>
        <w:rPr>
          <w:rFonts w:ascii="Cambria Math" w:hAnsi="Cambria Math"/>
        </w:rPr>
        <w:t>&gt;m</w:t>
      </w:r>
    </w:p>
    <w:p w14:paraId="19A621A6" w14:textId="77777777" w:rsidR="00C05164" w:rsidRDefault="00C05164" w:rsidP="008E6E5B">
      <w:pPr>
        <w:rPr>
          <w:rFonts w:ascii="Cambria Math" w:hAnsi="Cambria Math"/>
        </w:rPr>
      </w:pPr>
      <w:r>
        <w:t>x</w:t>
      </w:r>
      <w:r>
        <w:sym w:font="Wingdings 3" w:char="F0CE"/>
      </w:r>
      <w:proofErr w:type="spellStart"/>
      <w:proofErr w:type="gramStart"/>
      <w:r>
        <w:t>FLPT;y</w:t>
      </w:r>
      <w:proofErr w:type="spellEnd"/>
      <w:proofErr w:type="gramEnd"/>
      <w:r>
        <w:t xml:space="preserve"> =def </w:t>
      </w:r>
      <w:proofErr w:type="spellStart"/>
      <w:r>
        <w:t>def</w:t>
      </w:r>
      <w:proofErr w:type="spellEnd"/>
      <w:r>
        <w:t xml:space="preserve"> </w:t>
      </w:r>
      <w:proofErr w:type="spellStart"/>
      <w:r>
        <w:t>əx</w:t>
      </w:r>
      <w:proofErr w:type="spellEnd"/>
      <w:r>
        <w:t>↑;tm˄</w:t>
      </w:r>
      <w:r w:rsidRPr="00BD2109">
        <w:t xml:space="preserve"> </w:t>
      </w:r>
      <w:proofErr w:type="spellStart"/>
      <w:r>
        <w:t>əy</w:t>
      </w:r>
      <w:proofErr w:type="spellEnd"/>
      <w:r>
        <w:t>↑;</w:t>
      </w:r>
      <w:proofErr w:type="spellStart"/>
      <w:r>
        <w:t>tn</w:t>
      </w:r>
      <w:proofErr w:type="spellEnd"/>
      <w:r>
        <w:t>˄ m</w:t>
      </w:r>
      <w:r>
        <w:rPr>
          <w:rFonts w:hint="cs"/>
          <w:rtl/>
        </w:rPr>
        <w:t>&lt;</w:t>
      </w:r>
      <w:r>
        <w:rPr>
          <w:rFonts w:ascii="Cambria Math" w:hAnsi="Cambria Math"/>
        </w:rPr>
        <w:t>n</w:t>
      </w:r>
    </w:p>
    <w:p w14:paraId="15658EB0" w14:textId="77777777" w:rsidR="00D30F75" w:rsidRDefault="00D30F75" w:rsidP="008E6E5B">
      <w:pPr>
        <w:rPr>
          <w:rFonts w:ascii="Cambria Math" w:hAnsi="Cambria Math"/>
        </w:rPr>
      </w:pPr>
    </w:p>
    <w:p w14:paraId="741FB4F3" w14:textId="77777777" w:rsidR="00D30F75" w:rsidRDefault="00D30F75" w:rsidP="008E6E5B">
      <w:pPr>
        <w:rPr>
          <w:rFonts w:ascii="Cambria Math" w:hAnsi="Cambria Math"/>
          <w:rtl/>
        </w:rPr>
      </w:pPr>
      <w:proofErr w:type="spellStart"/>
      <w:proofErr w:type="gramStart"/>
      <w:r>
        <w:rPr>
          <w:rFonts w:ascii="Cambria Math" w:hAnsi="Cambria Math"/>
        </w:rPr>
        <w:t>Lets</w:t>
      </w:r>
      <w:proofErr w:type="spellEnd"/>
      <w:proofErr w:type="gramEnd"/>
      <w:r>
        <w:rPr>
          <w:rFonts w:ascii="Cambria Math" w:hAnsi="Cambria Math"/>
        </w:rPr>
        <w:t xml:space="preserve"> us add two more needed definitions: </w:t>
      </w:r>
    </w:p>
    <w:p w14:paraId="7F6DC543" w14:textId="77777777" w:rsidR="00D30F75" w:rsidRDefault="00D30F75" w:rsidP="008E6E5B">
      <w:r>
        <w:t>x</w:t>
      </w:r>
      <w:r>
        <w:sym w:font="Wingdings 3" w:char="F0CE"/>
      </w:r>
      <w:r>
        <w:t xml:space="preserve">SMPRPT; y =def </w:t>
      </w:r>
      <w:proofErr w:type="spellStart"/>
      <w:r>
        <w:t>əx</w:t>
      </w:r>
      <w:proofErr w:type="spellEnd"/>
      <w:proofErr w:type="gramStart"/>
      <w:r>
        <w:t>↑;tm</w:t>
      </w:r>
      <w:proofErr w:type="gramEnd"/>
      <w:r>
        <w:t>˄</w:t>
      </w:r>
      <w:r w:rsidRPr="00BD2109">
        <w:t xml:space="preserve"> </w:t>
      </w:r>
      <w:proofErr w:type="spellStart"/>
      <w:r>
        <w:t>əy</w:t>
      </w:r>
      <w:proofErr w:type="spellEnd"/>
      <w:r>
        <w:t>↑;</w:t>
      </w:r>
      <w:proofErr w:type="spellStart"/>
      <w:r>
        <w:t>tn</w:t>
      </w:r>
      <w:proofErr w:type="spellEnd"/>
      <w:r>
        <w:t>˄ n</w:t>
      </w:r>
      <w:r>
        <w:rPr>
          <w:rFonts w:ascii="Cambria Math" w:hAnsi="Cambria Math"/>
        </w:rPr>
        <w:sym w:font="Symbol" w:char="F0B3"/>
      </w:r>
      <w:r>
        <w:rPr>
          <w:rFonts w:ascii="Cambria Math" w:hAnsi="Cambria Math"/>
        </w:rPr>
        <w:t>m</w:t>
      </w:r>
    </w:p>
    <w:p w14:paraId="31358644" w14:textId="77777777" w:rsidR="00D30F75" w:rsidRDefault="00D30F75" w:rsidP="008E6E5B">
      <w:pPr>
        <w:rPr>
          <w:rFonts w:ascii="Cambria Math" w:hAnsi="Cambria Math"/>
        </w:rPr>
      </w:pPr>
      <w:r>
        <w:t>x</w:t>
      </w:r>
      <w:r>
        <w:sym w:font="Wingdings 3" w:char="F0CE"/>
      </w:r>
      <w:proofErr w:type="spellStart"/>
      <w:proofErr w:type="gramStart"/>
      <w:r>
        <w:t>SMFLPT;y</w:t>
      </w:r>
      <w:proofErr w:type="spellEnd"/>
      <w:proofErr w:type="gramEnd"/>
      <w:r>
        <w:t xml:space="preserve"> =def </w:t>
      </w:r>
      <w:proofErr w:type="spellStart"/>
      <w:r>
        <w:t>def</w:t>
      </w:r>
      <w:proofErr w:type="spellEnd"/>
      <w:r>
        <w:t xml:space="preserve"> </w:t>
      </w:r>
      <w:proofErr w:type="spellStart"/>
      <w:r>
        <w:t>əx</w:t>
      </w:r>
      <w:proofErr w:type="spellEnd"/>
      <w:r>
        <w:t>↑;tm˄</w:t>
      </w:r>
      <w:r w:rsidRPr="00BD2109">
        <w:t xml:space="preserve"> </w:t>
      </w:r>
      <w:proofErr w:type="spellStart"/>
      <w:r>
        <w:t>əy</w:t>
      </w:r>
      <w:proofErr w:type="spellEnd"/>
      <w:r>
        <w:t>↑;</w:t>
      </w:r>
      <w:proofErr w:type="spellStart"/>
      <w:r>
        <w:t>tn</w:t>
      </w:r>
      <w:proofErr w:type="spellEnd"/>
      <w:r>
        <w:t>˄ m</w:t>
      </w:r>
      <w:r>
        <w:sym w:font="Symbol" w:char="F0B3"/>
      </w:r>
      <w:r>
        <w:rPr>
          <w:rFonts w:ascii="Cambria Math" w:hAnsi="Cambria Math"/>
        </w:rPr>
        <w:t>n</w:t>
      </w:r>
    </w:p>
    <w:p w14:paraId="6D6C99F8" w14:textId="77777777" w:rsidR="00D30F75" w:rsidRDefault="00D30F75" w:rsidP="008E6E5B">
      <w:pPr>
        <w:rPr>
          <w:rFonts w:ascii="Cambria Math" w:hAnsi="Cambria Math"/>
        </w:rPr>
      </w:pPr>
    </w:p>
    <w:p w14:paraId="7A5BB2EE" w14:textId="5D4E581D" w:rsidR="00FD367A" w:rsidRDefault="00FD367A" w:rsidP="008E6E5B">
      <w:r>
        <w:t xml:space="preserve">Let us assume that an object begins to exist at time-point n. (As we will see </w:t>
      </w:r>
      <w:r w:rsidR="0090208E">
        <w:t>below</w:t>
      </w:r>
      <w:r>
        <w:t xml:space="preserve">, the determination of this point should not be taken for </w:t>
      </w:r>
      <w:proofErr w:type="gramStart"/>
      <w:r>
        <w:t>granted, but</w:t>
      </w:r>
      <w:proofErr w:type="gramEnd"/>
      <w:r>
        <w:t xml:space="preserve"> let us assume that we can decide on it). We can therefore say that that object was </w:t>
      </w:r>
      <w:del w:id="5963" w:author="Author">
        <w:r w:rsidR="00A43C53" w:rsidDel="003465EB">
          <w:rPr>
            <w:lang w:eastAsia="x-none"/>
          </w:rPr>
          <w:delText>"</w:delText>
        </w:r>
      </w:del>
      <w:ins w:id="5964" w:author="Author">
        <w:r w:rsidR="003465EB">
          <w:rPr>
            <w:lang w:eastAsia="x-none"/>
          </w:rPr>
          <w:t>‟</w:t>
        </w:r>
      </w:ins>
      <w:r>
        <w:t>born</w:t>
      </w:r>
      <w:del w:id="5965" w:author="Author">
        <w:r w:rsidR="00A43C53" w:rsidDel="003465EB">
          <w:rPr>
            <w:lang w:eastAsia="x-none"/>
          </w:rPr>
          <w:delText>"</w:delText>
        </w:r>
        <w:r w:rsidDel="003465EB">
          <w:delText xml:space="preserve"> </w:delText>
        </w:r>
      </w:del>
      <w:ins w:id="5966" w:author="Author">
        <w:r w:rsidR="003465EB">
          <w:rPr>
            <w:lang w:eastAsia="x-none"/>
          </w:rPr>
          <w:t xml:space="preserve">” </w:t>
        </w:r>
      </w:ins>
      <w:r>
        <w:t xml:space="preserve">in that time-point. We will denote </w:t>
      </w:r>
      <w:del w:id="5967" w:author="Author">
        <w:r w:rsidR="00A43C53" w:rsidDel="003465EB">
          <w:rPr>
            <w:lang w:eastAsia="x-none"/>
          </w:rPr>
          <w:delText>"</w:delText>
        </w:r>
      </w:del>
      <w:ins w:id="5968" w:author="Author">
        <w:r w:rsidR="003465EB">
          <w:rPr>
            <w:lang w:eastAsia="x-none"/>
          </w:rPr>
          <w:t>‟</w:t>
        </w:r>
      </w:ins>
      <w:del w:id="5969" w:author="Author">
        <w:r w:rsidDel="00592BCE">
          <w:delText>…</w:delText>
        </w:r>
      </w:del>
      <w:ins w:id="5970" w:author="Author">
        <w:r w:rsidR="00592BCE">
          <w:t>…</w:t>
        </w:r>
      </w:ins>
      <w:r>
        <w:t>was born at</w:t>
      </w:r>
      <w:del w:id="5971" w:author="Author">
        <w:r w:rsidDel="00592BCE">
          <w:delText>…</w:delText>
        </w:r>
      </w:del>
      <w:ins w:id="5972" w:author="Author">
        <w:r w:rsidR="00592BCE">
          <w:t>…</w:t>
        </w:r>
      </w:ins>
      <w:del w:id="5973" w:author="Author">
        <w:r w:rsidR="00A43C53" w:rsidDel="003465EB">
          <w:rPr>
            <w:lang w:eastAsia="x-none"/>
          </w:rPr>
          <w:delText>"</w:delText>
        </w:r>
        <w:r w:rsidDel="003465EB">
          <w:delText xml:space="preserve"> </w:delText>
        </w:r>
      </w:del>
      <w:ins w:id="5974" w:author="Author">
        <w:r w:rsidR="003465EB">
          <w:rPr>
            <w:lang w:eastAsia="x-none"/>
          </w:rPr>
          <w:t xml:space="preserve">” </w:t>
        </w:r>
      </w:ins>
      <w:r>
        <w:t xml:space="preserve">by BRN and will define: </w:t>
      </w:r>
    </w:p>
    <w:p w14:paraId="2AEC4DC5" w14:textId="77777777" w:rsidR="00FD367A" w:rsidRDefault="00FD367A" w:rsidP="008E6E5B">
      <w:r>
        <w:t>x</w:t>
      </w:r>
      <w:r>
        <w:sym w:font="Wingdings 3" w:char="F0CE"/>
      </w:r>
      <w:proofErr w:type="spellStart"/>
      <w:proofErr w:type="gramStart"/>
      <w:r>
        <w:t>BRN;tn</w:t>
      </w:r>
      <w:proofErr w:type="spellEnd"/>
      <w:proofErr w:type="gramEnd"/>
      <w:r>
        <w:t xml:space="preserve"> </w:t>
      </w:r>
      <w:r>
        <w:sym w:font="Symbol" w:char="F0BA"/>
      </w:r>
      <w:r w:rsidRPr="00BA2540">
        <w:t xml:space="preserve">def </w:t>
      </w:r>
      <w:proofErr w:type="spellStart"/>
      <w:r w:rsidRPr="00BA2540">
        <w:t>əx</w:t>
      </w:r>
      <w:proofErr w:type="spellEnd"/>
      <w:r w:rsidRPr="00BA2540">
        <w:t>↑</w:t>
      </w:r>
      <w:r>
        <w:t>,</w:t>
      </w:r>
      <w:proofErr w:type="spellStart"/>
      <w:r w:rsidRPr="00BA2540">
        <w:t>tn</w:t>
      </w:r>
      <w:proofErr w:type="spellEnd"/>
      <w:r w:rsidRPr="00BA2540">
        <w:t>˄</w:t>
      </w:r>
      <w:r w:rsidRPr="00BA2540">
        <w:sym w:font="Symbol" w:char="F0D8"/>
      </w:r>
      <w:proofErr w:type="spellStart"/>
      <w:r>
        <w:t>ə</w:t>
      </w:r>
      <w:r w:rsidRPr="00BA2540">
        <w:t>x</w:t>
      </w:r>
      <w:proofErr w:type="spellEnd"/>
      <w:r w:rsidRPr="00BA2540">
        <w:t>↑(t&lt;n)</w:t>
      </w:r>
    </w:p>
    <w:p w14:paraId="46705B67" w14:textId="77777777" w:rsidR="00FD367A" w:rsidRDefault="00FD367A" w:rsidP="008E6E5B"/>
    <w:p w14:paraId="5F6F5A47" w14:textId="77777777" w:rsidR="00FD367A" w:rsidRDefault="00FD367A" w:rsidP="008E6E5B">
      <w:r>
        <w:t xml:space="preserve">The moment of the birth of any object will be called tn0x.  </w:t>
      </w:r>
      <w:r w:rsidR="002A427B">
        <w:t>Therefore:</w:t>
      </w:r>
    </w:p>
    <w:p w14:paraId="4DE74A28" w14:textId="77777777" w:rsidR="00FD367A" w:rsidRDefault="00FD367A" w:rsidP="008E6E5B">
      <w:proofErr w:type="spellStart"/>
      <w:r>
        <w:t>ɒx</w:t>
      </w:r>
      <w:proofErr w:type="spellEnd"/>
      <w:r>
        <w:sym w:font="Wingdings 3" w:char="F0CE"/>
      </w:r>
      <w:proofErr w:type="spellStart"/>
      <w:proofErr w:type="gramStart"/>
      <w:r>
        <w:t>BRN;tn</w:t>
      </w:r>
      <w:proofErr w:type="spellEnd"/>
      <w:proofErr w:type="gramEnd"/>
      <w:r>
        <w:rPr>
          <w:rFonts w:hint="cs"/>
          <w:rtl/>
        </w:rPr>
        <w:t>0</w:t>
      </w:r>
      <w:r>
        <w:t>x</w:t>
      </w:r>
    </w:p>
    <w:p w14:paraId="3D14BDBE" w14:textId="77777777" w:rsidR="00FD367A" w:rsidRDefault="00FD367A" w:rsidP="008E6E5B">
      <w:pPr>
        <w:rPr>
          <w:rFonts w:ascii="Cambria Math" w:hAnsi="Cambria Math"/>
        </w:rPr>
      </w:pPr>
    </w:p>
    <w:p w14:paraId="5FBFFA5D" w14:textId="2197408E" w:rsidR="00B827A0" w:rsidRPr="00D30F75" w:rsidRDefault="00B827A0" w:rsidP="008E6E5B">
      <w:r>
        <w:t xml:space="preserve">Maybe for the sake of symmetry we should have also defined the concept </w:t>
      </w:r>
      <w:del w:id="5975" w:author="Author">
        <w:r w:rsidR="00A43C53" w:rsidDel="003465EB">
          <w:rPr>
            <w:lang w:eastAsia="x-none"/>
          </w:rPr>
          <w:delText>"</w:delText>
        </w:r>
      </w:del>
      <w:ins w:id="5976" w:author="Author">
        <w:r w:rsidR="003465EB">
          <w:rPr>
            <w:lang w:eastAsia="x-none"/>
          </w:rPr>
          <w:t>‟</w:t>
        </w:r>
      </w:ins>
      <w:del w:id="5977" w:author="Author">
        <w:r w:rsidDel="00592BCE">
          <w:delText>…</w:delText>
        </w:r>
      </w:del>
      <w:ins w:id="5978" w:author="Author">
        <w:r w:rsidR="00592BCE">
          <w:t>…</w:t>
        </w:r>
      </w:ins>
      <w:r>
        <w:t>corrupted</w:t>
      </w:r>
      <w:r w:rsidR="00A43C53">
        <w:t>,</w:t>
      </w:r>
      <w:del w:id="5979" w:author="Author">
        <w:r w:rsidR="00A43C53" w:rsidDel="003465EB">
          <w:rPr>
            <w:lang w:eastAsia="x-none"/>
          </w:rPr>
          <w:delText>"</w:delText>
        </w:r>
        <w:r w:rsidDel="003465EB">
          <w:delText xml:space="preserve"> </w:delText>
        </w:r>
      </w:del>
      <w:ins w:id="5980" w:author="Author">
        <w:r w:rsidR="003465EB">
          <w:rPr>
            <w:lang w:eastAsia="x-none"/>
          </w:rPr>
          <w:t xml:space="preserve">” </w:t>
        </w:r>
      </w:ins>
      <w:proofErr w:type="gramStart"/>
      <w:r>
        <w:t>i.e.</w:t>
      </w:r>
      <w:proofErr w:type="gramEnd"/>
      <w:r>
        <w:t xml:space="preserve"> ceased to exist, but, as we will see later below, we will not need this concept in our discussions, and so I can leave its developing to other works. </w:t>
      </w:r>
    </w:p>
    <w:p w14:paraId="62F4A18B" w14:textId="77777777" w:rsidR="007E0788" w:rsidRDefault="007E0788" w:rsidP="008E6E5B"/>
    <w:p w14:paraId="5DE63094" w14:textId="77777777" w:rsidR="00B827A0" w:rsidRDefault="00B827A0" w:rsidP="008E6E5B">
      <w:r>
        <w:t xml:space="preserve">We can also broaden the predicate BRN </w:t>
      </w:r>
      <w:proofErr w:type="gramStart"/>
      <w:r>
        <w:t>and also</w:t>
      </w:r>
      <w:proofErr w:type="gramEnd"/>
      <w:r>
        <w:t xml:space="preserve"> state the place of the object in pool </w:t>
      </w:r>
      <w:proofErr w:type="spellStart"/>
      <w:r>
        <w:t>PLn</w:t>
      </w:r>
      <w:proofErr w:type="spellEnd"/>
      <w:r>
        <w:t>:</w:t>
      </w:r>
    </w:p>
    <w:p w14:paraId="62E28ADC" w14:textId="77777777" w:rsidR="00B827A0" w:rsidRDefault="00B827A0" w:rsidP="008E6E5B">
      <w:r>
        <w:t>x</w:t>
      </w:r>
      <w:r>
        <w:sym w:font="Wingdings 3" w:char="F0CE"/>
      </w:r>
      <w:proofErr w:type="spellStart"/>
      <w:proofErr w:type="gramStart"/>
      <w:r>
        <w:t>BRN;PLn</w:t>
      </w:r>
      <w:proofErr w:type="gramEnd"/>
      <w:r>
        <w:t>,tn</w:t>
      </w:r>
      <w:proofErr w:type="spellEnd"/>
      <w:r>
        <w:t xml:space="preserve"> </w:t>
      </w:r>
      <w:r>
        <w:sym w:font="Symbol" w:char="F0BA"/>
      </w:r>
      <w:r w:rsidRPr="00BA2540">
        <w:t xml:space="preserve">def </w:t>
      </w:r>
      <w:proofErr w:type="spellStart"/>
      <w:r w:rsidRPr="00BA2540">
        <w:t>ə</w:t>
      </w:r>
      <w:r>
        <w:t>x</w:t>
      </w:r>
      <w:proofErr w:type="spellEnd"/>
      <w:r>
        <w:t>[</w:t>
      </w:r>
      <w:proofErr w:type="spellStart"/>
      <w:r>
        <w:t>PLn</w:t>
      </w:r>
      <w:proofErr w:type="spellEnd"/>
      <w:r>
        <w:t>]</w:t>
      </w:r>
      <w:r w:rsidRPr="00BA2540">
        <w:t>↑</w:t>
      </w:r>
      <w:r>
        <w:t>,</w:t>
      </w:r>
      <w:proofErr w:type="spellStart"/>
      <w:r w:rsidRPr="00BA2540">
        <w:t>tn</w:t>
      </w:r>
      <w:proofErr w:type="spellEnd"/>
      <w:r w:rsidRPr="00BA2540">
        <w:t>˄</w:t>
      </w:r>
      <w:r w:rsidRPr="00BA2540">
        <w:sym w:font="Symbol" w:char="F0D8"/>
      </w:r>
      <w:proofErr w:type="spellStart"/>
      <w:r>
        <w:t>əx</w:t>
      </w:r>
      <w:proofErr w:type="spellEnd"/>
      <w:r>
        <w:t>[</w:t>
      </w:r>
      <w:proofErr w:type="spellStart"/>
      <w:r>
        <w:t>PLn</w:t>
      </w:r>
      <w:proofErr w:type="spellEnd"/>
      <w:r>
        <w:t>]</w:t>
      </w:r>
      <w:r w:rsidRPr="00BA2540">
        <w:t>↑(t&lt;n)</w:t>
      </w:r>
      <w:r>
        <w:t xml:space="preserve"> </w:t>
      </w:r>
    </w:p>
    <w:p w14:paraId="27F605BF" w14:textId="77777777" w:rsidR="00D72785" w:rsidRDefault="00D72785" w:rsidP="008E6E5B"/>
    <w:p w14:paraId="2447327A" w14:textId="4ED821E2" w:rsidR="00D72785" w:rsidRPr="000473AC" w:rsidRDefault="00D72785" w:rsidP="008E6E5B">
      <w:r w:rsidRPr="000473AC">
        <w:t xml:space="preserve">Let the sign </w:t>
      </w:r>
      <w:r w:rsidRPr="000473AC">
        <w:sym w:font="Wingdings 3" w:char="F0C2"/>
      </w:r>
      <w:r w:rsidRPr="000473AC">
        <w:t xml:space="preserve"> denote the unit ranging in (weak) continuity </w:t>
      </w:r>
      <w:del w:id="5981" w:author="Author">
        <w:r w:rsidR="00C90C29" w:rsidDel="003465EB">
          <w:rPr>
            <w:lang w:eastAsia="x-none"/>
          </w:rPr>
          <w:delText>"</w:delText>
        </w:r>
      </w:del>
      <w:ins w:id="5982" w:author="Author">
        <w:r w:rsidR="003465EB">
          <w:rPr>
            <w:lang w:eastAsia="x-none"/>
          </w:rPr>
          <w:t>‟</w:t>
        </w:r>
      </w:ins>
      <w:r w:rsidRPr="000473AC">
        <w:t xml:space="preserve">between </w:t>
      </w:r>
      <w:del w:id="5983" w:author="Author">
        <w:r w:rsidRPr="000473AC" w:rsidDel="00592BCE">
          <w:delText>…</w:delText>
        </w:r>
      </w:del>
      <w:ins w:id="5984" w:author="Author">
        <w:r w:rsidR="00592BCE">
          <w:t>…</w:t>
        </w:r>
      </w:ins>
      <w:r w:rsidRPr="000473AC">
        <w:t xml:space="preserve"> and</w:t>
      </w:r>
      <w:del w:id="5985" w:author="Author">
        <w:r w:rsidRPr="000473AC" w:rsidDel="00592BCE">
          <w:delText>…</w:delText>
        </w:r>
      </w:del>
      <w:ins w:id="5986" w:author="Author">
        <w:r w:rsidR="00592BCE">
          <w:t>…</w:t>
        </w:r>
      </w:ins>
      <w:r w:rsidR="00C90C29">
        <w:t>,</w:t>
      </w:r>
      <w:del w:id="5987" w:author="Author">
        <w:r w:rsidR="00C90C29" w:rsidDel="003465EB">
          <w:rPr>
            <w:lang w:eastAsia="x-none"/>
          </w:rPr>
          <w:delText>"</w:delText>
        </w:r>
        <w:r w:rsidRPr="000473AC" w:rsidDel="003465EB">
          <w:delText xml:space="preserve"> </w:delText>
        </w:r>
      </w:del>
      <w:ins w:id="5988" w:author="Author">
        <w:r w:rsidR="003465EB">
          <w:rPr>
            <w:lang w:eastAsia="x-none"/>
          </w:rPr>
          <w:t xml:space="preserve">” </w:t>
        </w:r>
      </w:ins>
      <w:proofErr w:type="gramStart"/>
      <w:r w:rsidRPr="000473AC">
        <w:t>i.e.</w:t>
      </w:r>
      <w:proofErr w:type="gramEnd"/>
      <w:r w:rsidRPr="000473AC">
        <w:t xml:space="preserve"> between one numbered point (of time, space </w:t>
      </w:r>
      <w:r w:rsidRPr="004B75EB">
        <w:t xml:space="preserve">or </w:t>
      </w:r>
      <w:r w:rsidR="004B75EB" w:rsidRPr="004B75EB">
        <w:t>any</w:t>
      </w:r>
      <w:r w:rsidR="004B75EB">
        <w:t xml:space="preserve"> other continuum</w:t>
      </w:r>
      <w:r w:rsidRPr="000473AC">
        <w:t xml:space="preserve">) and another, while it is consented, as a rule of grammar, that the sign </w:t>
      </w:r>
      <w:r w:rsidRPr="000473AC">
        <w:sym w:font="Wingdings 3" w:char="F0C2"/>
      </w:r>
      <w:r w:rsidRPr="000473AC">
        <w:t xml:space="preserve"> will always be flanked by numbers so that the number at its right side is larger than the one at its left side.  </w:t>
      </w:r>
    </w:p>
    <w:p w14:paraId="5A682DBD" w14:textId="77777777" w:rsidR="00D72785" w:rsidRPr="000473AC" w:rsidRDefault="00D72785" w:rsidP="008E6E5B">
      <w:r w:rsidRPr="000473AC">
        <w:tab/>
        <w:t>It is agreed that:</w:t>
      </w:r>
    </w:p>
    <w:p w14:paraId="69AF8712" w14:textId="77777777" w:rsidR="00D72785" w:rsidRDefault="00D72785" w:rsidP="008E6E5B">
      <w:proofErr w:type="spellStart"/>
      <w:r w:rsidRPr="000473AC">
        <w:rPr>
          <w:rFonts w:ascii="Cambria Math" w:hAnsi="Cambria Math"/>
        </w:rPr>
        <w:t>ət</w:t>
      </w:r>
      <w:proofErr w:type="spellEnd"/>
      <w:r w:rsidRPr="000473AC">
        <w:rPr>
          <w:rFonts w:ascii="Cambria Math" w:hAnsi="Cambria Math"/>
        </w:rPr>
        <w:t>(n</w:t>
      </w:r>
      <w:r w:rsidRPr="000473AC">
        <w:rPr>
          <w:rFonts w:ascii="Bernard MT Condensed" w:hAnsi="Bernard MT Condensed"/>
        </w:rPr>
        <w:sym w:font="Wingdings 3" w:char="F0C2"/>
      </w:r>
      <w:r w:rsidRPr="000473AC">
        <w:t>m)</w:t>
      </w:r>
      <w:r w:rsidRPr="000473AC">
        <w:rPr>
          <w:rFonts w:ascii="Symbol" w:hAnsi="Symbol"/>
        </w:rPr>
        <w:t></w:t>
      </w:r>
      <w:r w:rsidRPr="000473AC">
        <w:t>n</w:t>
      </w:r>
      <w:r w:rsidRPr="000473AC">
        <w:sym w:font="Wingdings 3" w:char="F0CE"/>
      </w:r>
      <w:proofErr w:type="spellStart"/>
      <w:proofErr w:type="gramStart"/>
      <w:r w:rsidRPr="000473AC">
        <w:t>WEC;m</w:t>
      </w:r>
      <w:proofErr w:type="spellEnd"/>
      <w:proofErr w:type="gramEnd"/>
    </w:p>
    <w:p w14:paraId="0DDDAE76" w14:textId="77777777" w:rsidR="00D72785" w:rsidRDefault="00D72785" w:rsidP="008E6E5B">
      <w:r>
        <w:rPr>
          <w:rFonts w:hint="cs"/>
          <w:rtl/>
        </w:rPr>
        <w:tab/>
      </w:r>
    </w:p>
    <w:p w14:paraId="0C7A8E15" w14:textId="77777777" w:rsidR="00D72785" w:rsidRDefault="00D72785" w:rsidP="008E6E5B">
      <w:r>
        <w:t>In view of that, there can be a sentence stating that a concept captured an object not only in a time-point, but during a time unit, as follows:</w:t>
      </w:r>
    </w:p>
    <w:p w14:paraId="54A96B5B" w14:textId="77777777" w:rsidR="00D72785" w:rsidRDefault="00D72785" w:rsidP="008E6E5B">
      <w:r>
        <w:t>x</w:t>
      </w:r>
      <w:r>
        <w:sym w:font="Wingdings 3" w:char="F0CE"/>
      </w:r>
      <w:proofErr w:type="spellStart"/>
      <w:proofErr w:type="gramStart"/>
      <w:r>
        <w:t>y;t</w:t>
      </w:r>
      <w:proofErr w:type="spellEnd"/>
      <w:proofErr w:type="gramEnd"/>
      <w:r>
        <w:t>(n</w:t>
      </w:r>
      <w:r>
        <w:sym w:font="Wingdings 3" w:char="F0C2"/>
      </w:r>
      <w:r>
        <w:t>m)</w:t>
      </w:r>
    </w:p>
    <w:p w14:paraId="028876F3" w14:textId="77777777" w:rsidR="00D72785" w:rsidRDefault="00D72785" w:rsidP="008E6E5B"/>
    <w:p w14:paraId="4848098A" w14:textId="77777777" w:rsidR="00D72785" w:rsidRDefault="00D72785" w:rsidP="008E6E5B">
      <w:r>
        <w:t xml:space="preserve">Namely, during time-point m and time-point m the case was that x was y. </w:t>
      </w:r>
    </w:p>
    <w:p w14:paraId="0EA2D4FF" w14:textId="77777777" w:rsidR="00D72785" w:rsidRDefault="00D72785" w:rsidP="008E6E5B"/>
    <w:p w14:paraId="17D1E74C" w14:textId="77777777" w:rsidR="00D72785" w:rsidRDefault="00D72785" w:rsidP="008E6E5B">
      <w:r>
        <w:t>We can also state that a certain object existed in a certain time unit:</w:t>
      </w:r>
    </w:p>
    <w:p w14:paraId="6AA30BF9" w14:textId="77777777" w:rsidR="00D72785" w:rsidRDefault="00D72785" w:rsidP="008E6E5B">
      <w:proofErr w:type="spellStart"/>
      <w:r>
        <w:t>əx</w:t>
      </w:r>
      <w:proofErr w:type="spellEnd"/>
      <w:proofErr w:type="gramStart"/>
      <w:r>
        <w:t>↑;t</w:t>
      </w:r>
      <w:proofErr w:type="gramEnd"/>
      <w:r>
        <w:t>(n</w:t>
      </w:r>
      <w:r>
        <w:sym w:font="Wingdings 3" w:char="F0C2"/>
      </w:r>
      <w:r>
        <w:t>m)</w:t>
      </w:r>
    </w:p>
    <w:p w14:paraId="0C0F4699" w14:textId="77777777" w:rsidR="00D72785" w:rsidRDefault="00D72785" w:rsidP="008E6E5B"/>
    <w:p w14:paraId="411407B7" w14:textId="77777777" w:rsidR="00D72785" w:rsidRDefault="00A07304" w:rsidP="008E6E5B">
      <w:r>
        <w:lastRenderedPageBreak/>
        <w:t xml:space="preserve">However, since the time constituent is a part of the predicate, we </w:t>
      </w:r>
      <w:proofErr w:type="gramStart"/>
      <w:r>
        <w:t>are allowed to</w:t>
      </w:r>
      <w:proofErr w:type="gramEnd"/>
      <w:r>
        <w:t xml:space="preserve"> omit it, by virtue of the </w:t>
      </w:r>
      <w:r w:rsidR="000473AC">
        <w:t>reduction rule</w:t>
      </w:r>
      <w:r>
        <w:t xml:space="preserve">. This is the justification for the common practice of writing the predicate without mentioning time. The meaning of this form of writing is that in a certain time (not always!) the case was as described. </w:t>
      </w:r>
    </w:p>
    <w:p w14:paraId="3878D0CC" w14:textId="77777777" w:rsidR="005C2022" w:rsidRDefault="005C2022" w:rsidP="008E6E5B"/>
    <w:p w14:paraId="0DEEE95F" w14:textId="0EDEA1F2" w:rsidR="005C2022" w:rsidRDefault="005C2022" w:rsidP="008E6E5B">
      <w:r>
        <w:t xml:space="preserve">Now we can define a </w:t>
      </w:r>
      <w:r w:rsidRPr="00B5733D">
        <w:rPr>
          <w:i/>
          <w:iCs/>
        </w:rPr>
        <w:t>change</w:t>
      </w:r>
      <w:r>
        <w:t xml:space="preserve">. Every change is a change in time, and therefore in principle every change must have the formal constituent of time, but it, too, might be omitted by </w:t>
      </w:r>
      <w:r w:rsidR="00DE32BB">
        <w:t>the reduction rule</w:t>
      </w:r>
      <w:r>
        <w:t xml:space="preserve">. Since we are talking about a complex predicate, its definition is also complex to some degree. Let </w:t>
      </w:r>
      <w:r w:rsidR="00DE32BB">
        <w:t xml:space="preserve">us </w:t>
      </w:r>
      <w:r>
        <w:t xml:space="preserve">denote the predicate </w:t>
      </w:r>
      <w:r w:rsidR="004B75EB">
        <w:t xml:space="preserve">changes </w:t>
      </w:r>
      <w:r>
        <w:t xml:space="preserve">(or </w:t>
      </w:r>
      <w:del w:id="5989" w:author="Author">
        <w:r w:rsidR="003A61C8" w:rsidDel="003465EB">
          <w:rPr>
            <w:lang w:eastAsia="x-none"/>
          </w:rPr>
          <w:delText>"</w:delText>
        </w:r>
      </w:del>
      <w:ins w:id="5990" w:author="Author">
        <w:r w:rsidR="003465EB">
          <w:rPr>
            <w:lang w:eastAsia="x-none"/>
          </w:rPr>
          <w:t>‟</w:t>
        </w:r>
      </w:ins>
      <w:r>
        <w:t>changed</w:t>
      </w:r>
      <w:r w:rsidR="003A61C8">
        <w:t>,</w:t>
      </w:r>
      <w:del w:id="5991" w:author="Author">
        <w:r w:rsidR="003A61C8" w:rsidDel="003465EB">
          <w:rPr>
            <w:lang w:eastAsia="x-none"/>
          </w:rPr>
          <w:delText>"</w:delText>
        </w:r>
        <w:r w:rsidR="000B1870" w:rsidDel="003465EB">
          <w:rPr>
            <w:lang w:eastAsia="x-none"/>
          </w:rPr>
          <w:delText xml:space="preserve"> </w:delText>
        </w:r>
      </w:del>
      <w:ins w:id="5992" w:author="Author">
        <w:r w:rsidR="003465EB">
          <w:rPr>
            <w:lang w:eastAsia="x-none"/>
          </w:rPr>
          <w:t xml:space="preserve">” </w:t>
        </w:r>
      </w:ins>
      <w:r>
        <w:t xml:space="preserve">or </w:t>
      </w:r>
      <w:del w:id="5993" w:author="Author">
        <w:r w:rsidR="003A61C8" w:rsidDel="003465EB">
          <w:rPr>
            <w:lang w:eastAsia="x-none"/>
          </w:rPr>
          <w:delText>"</w:delText>
        </w:r>
      </w:del>
      <w:ins w:id="5994" w:author="Author">
        <w:r w:rsidR="003465EB">
          <w:rPr>
            <w:lang w:eastAsia="x-none"/>
          </w:rPr>
          <w:t>‟</w:t>
        </w:r>
      </w:ins>
      <w:r>
        <w:t>will change</w:t>
      </w:r>
      <w:r w:rsidR="008E3D05">
        <w:t>,</w:t>
      </w:r>
      <w:del w:id="5995" w:author="Author">
        <w:r w:rsidR="003A61C8" w:rsidDel="003465EB">
          <w:rPr>
            <w:lang w:eastAsia="x-none"/>
          </w:rPr>
          <w:delText>"</w:delText>
        </w:r>
        <w:r w:rsidDel="003465EB">
          <w:delText xml:space="preserve"> </w:delText>
        </w:r>
      </w:del>
      <w:ins w:id="5996" w:author="Author">
        <w:r w:rsidR="003465EB">
          <w:rPr>
            <w:lang w:eastAsia="x-none"/>
          </w:rPr>
          <w:t xml:space="preserve">” </w:t>
        </w:r>
      </w:ins>
      <w:r>
        <w:t xml:space="preserve">etc.) by CH1, and define it as follows: </w:t>
      </w:r>
    </w:p>
    <w:p w14:paraId="217B8B06" w14:textId="77777777" w:rsidR="00A07304" w:rsidRPr="00176BD0" w:rsidRDefault="00A07304" w:rsidP="008E6E5B">
      <w:pPr>
        <w:rPr>
          <w:lang w:val="fr-FR"/>
        </w:rPr>
      </w:pPr>
      <w:proofErr w:type="gramStart"/>
      <w:r w:rsidRPr="00176BD0">
        <w:rPr>
          <w:lang w:val="fr-FR"/>
        </w:rPr>
        <w:t>x</w:t>
      </w:r>
      <w:proofErr w:type="gramEnd"/>
      <w:r>
        <w:sym w:font="Wingdings 3" w:char="F0CE"/>
      </w:r>
      <w:r w:rsidRPr="00176BD0">
        <w:rPr>
          <w:lang w:val="fr-FR"/>
        </w:rPr>
        <w:t>CH1;(</w:t>
      </w:r>
      <w:proofErr w:type="spellStart"/>
      <w:r w:rsidRPr="00176BD0">
        <w:rPr>
          <w:lang w:val="fr-FR"/>
        </w:rPr>
        <w:t>y,z</w:t>
      </w:r>
      <w:proofErr w:type="spellEnd"/>
      <w:r w:rsidRPr="00176BD0">
        <w:rPr>
          <w:lang w:val="fr-FR"/>
        </w:rPr>
        <w:t>),t(</w:t>
      </w:r>
      <w:proofErr w:type="spellStart"/>
      <w:r w:rsidRPr="00176BD0">
        <w:rPr>
          <w:lang w:val="fr-FR"/>
        </w:rPr>
        <w:t>n</w:t>
      </w:r>
      <w:r>
        <w:sym w:font="Wingdings 3" w:char="F0C2"/>
      </w:r>
      <w:r w:rsidRPr="00176BD0">
        <w:rPr>
          <w:lang w:val="fr-FR"/>
        </w:rPr>
        <w:t>m</w:t>
      </w:r>
      <w:proofErr w:type="spellEnd"/>
      <w:r w:rsidRPr="00176BD0">
        <w:rPr>
          <w:lang w:val="fr-FR"/>
        </w:rPr>
        <w:t>) =</w:t>
      </w:r>
      <w:proofErr w:type="spellStart"/>
      <w:r w:rsidRPr="00176BD0">
        <w:rPr>
          <w:lang w:val="fr-FR"/>
        </w:rPr>
        <w:t>def</w:t>
      </w:r>
      <w:proofErr w:type="spellEnd"/>
      <w:r w:rsidRPr="00176BD0">
        <w:rPr>
          <w:lang w:val="fr-FR"/>
        </w:rPr>
        <w:t xml:space="preserve"> x</w:t>
      </w:r>
      <w:r>
        <w:sym w:font="Wingdings 3" w:char="F0CE"/>
      </w:r>
      <w:proofErr w:type="spellStart"/>
      <w:r w:rsidRPr="00176BD0">
        <w:rPr>
          <w:lang w:val="fr-FR"/>
        </w:rPr>
        <w:t>y;tn˄x</w:t>
      </w:r>
      <w:proofErr w:type="spellEnd"/>
      <w:r>
        <w:sym w:font="Wingdings 3" w:char="F0CE"/>
      </w:r>
      <w:proofErr w:type="spellStart"/>
      <w:r w:rsidRPr="00176BD0">
        <w:rPr>
          <w:lang w:val="fr-FR"/>
        </w:rPr>
        <w:t>z;tm˄n</w:t>
      </w:r>
      <w:proofErr w:type="spellEnd"/>
      <w:r w:rsidRPr="00176BD0">
        <w:rPr>
          <w:lang w:val="fr-FR"/>
        </w:rPr>
        <w:t>&lt;</w:t>
      </w:r>
      <w:proofErr w:type="spellStart"/>
      <w:r w:rsidRPr="00176BD0">
        <w:rPr>
          <w:lang w:val="fr-FR"/>
        </w:rPr>
        <w:t>m˄x</w:t>
      </w:r>
      <w:proofErr w:type="spellEnd"/>
      <w:r>
        <w:sym w:font="Wingdings 3" w:char="F0CE"/>
      </w:r>
      <w:proofErr w:type="spellStart"/>
      <w:r w:rsidRPr="00176BD0">
        <w:rPr>
          <w:lang w:val="fr-FR"/>
        </w:rPr>
        <w:t>IP;</w:t>
      </w:r>
      <w:r w:rsidRPr="00176BD0">
        <w:rPr>
          <w:rFonts w:ascii="Bernard MT Condensed" w:hAnsi="Bernard MT Condensed"/>
          <w:lang w:val="fr-FR"/>
        </w:rPr>
        <w:t>CK</w:t>
      </w:r>
      <w:r w:rsidRPr="00176BD0">
        <w:rPr>
          <w:lang w:val="fr-FR"/>
        </w:rPr>
        <w:t>y</w:t>
      </w:r>
      <w:proofErr w:type="spellEnd"/>
    </w:p>
    <w:p w14:paraId="1B9130C9" w14:textId="77777777" w:rsidR="00B66368" w:rsidRPr="00176BD0" w:rsidRDefault="00B66368" w:rsidP="008E6E5B">
      <w:pPr>
        <w:rPr>
          <w:lang w:val="fr-FR"/>
        </w:rPr>
      </w:pPr>
    </w:p>
    <w:p w14:paraId="2C094D10" w14:textId="2ECCBF36" w:rsidR="00B66368" w:rsidRDefault="00B66368" w:rsidP="008E6E5B">
      <w:r>
        <w:t>Namely: If x is y at time-point n an</w:t>
      </w:r>
      <w:r w:rsidR="000F0A70">
        <w:t>d</w:t>
      </w:r>
      <w:r>
        <w:t xml:space="preserve"> x is z at time-point m</w:t>
      </w:r>
      <w:r w:rsidR="000F0A70">
        <w:t>,</w:t>
      </w:r>
      <w:r>
        <w:t xml:space="preserve"> it has changed from y to z. The last conjunct requires that the change be in the same </w:t>
      </w:r>
      <w:del w:id="5997" w:author="Author">
        <w:r w:rsidR="00801D0E" w:rsidDel="003465EB">
          <w:rPr>
            <w:lang w:eastAsia="x-none"/>
          </w:rPr>
          <w:delText>"</w:delText>
        </w:r>
      </w:del>
      <w:ins w:id="5998" w:author="Author">
        <w:r w:rsidR="003465EB">
          <w:rPr>
            <w:lang w:eastAsia="x-none"/>
          </w:rPr>
          <w:t>‟</w:t>
        </w:r>
      </w:ins>
      <w:r>
        <w:t>arena</w:t>
      </w:r>
      <w:del w:id="5999" w:author="Author">
        <w:r w:rsidR="00801D0E" w:rsidDel="003465EB">
          <w:rPr>
            <w:lang w:eastAsia="x-none"/>
          </w:rPr>
          <w:delText>"</w:delText>
        </w:r>
      </w:del>
      <w:ins w:id="6000" w:author="Author">
        <w:r w:rsidR="003465EB">
          <w:rPr>
            <w:lang w:eastAsia="x-none"/>
          </w:rPr>
          <w:t>‟</w:t>
        </w:r>
      </w:ins>
      <w:r>
        <w:t xml:space="preserve">: an object may change from yellow to green or from small to </w:t>
      </w:r>
      <w:proofErr w:type="gramStart"/>
      <w:r>
        <w:t>large, but</w:t>
      </w:r>
      <w:proofErr w:type="gramEnd"/>
      <w:r>
        <w:t xml:space="preserve"> cannot change from small to green. By this requirement</w:t>
      </w:r>
      <w:r>
        <w:rPr>
          <w:rFonts w:hint="cs"/>
          <w:rtl/>
        </w:rPr>
        <w:t xml:space="preserve"> </w:t>
      </w:r>
      <w:r>
        <w:t>we also express the fact that an object cannot change by first being captured by a larger concept and th</w:t>
      </w:r>
      <w:r w:rsidRPr="00395124">
        <w:t>e</w:t>
      </w:r>
      <w:r w:rsidR="00395124" w:rsidRPr="00395124">
        <w:t>n</w:t>
      </w:r>
      <w:r>
        <w:t xml:space="preserve"> by its part, or vice versa. We cannot say that a certain object changed from elephant to animal, just as we cannot say that it changed from animal to elephant. </w:t>
      </w:r>
    </w:p>
    <w:p w14:paraId="7BDE2192" w14:textId="631CC6D3" w:rsidR="00A07304" w:rsidRDefault="00CE18A6" w:rsidP="008E6E5B">
      <w:r>
        <w:rPr>
          <w:rFonts w:hint="cs"/>
          <w:rtl/>
        </w:rPr>
        <w:tab/>
      </w:r>
      <w:r>
        <w:t xml:space="preserve">It should be noted parenthetically: One of the most important changes that we measure is the change of place, which we call </w:t>
      </w:r>
      <w:del w:id="6001" w:author="Author">
        <w:r w:rsidR="001442B8" w:rsidDel="003465EB">
          <w:rPr>
            <w:lang w:eastAsia="x-none"/>
          </w:rPr>
          <w:delText>"</w:delText>
        </w:r>
      </w:del>
      <w:ins w:id="6002" w:author="Author">
        <w:r w:rsidR="003465EB">
          <w:rPr>
            <w:lang w:eastAsia="x-none"/>
          </w:rPr>
          <w:t>‟</w:t>
        </w:r>
      </w:ins>
      <w:r>
        <w:t>motion</w:t>
      </w:r>
      <w:del w:id="6003" w:author="Author">
        <w:r w:rsidR="001442B8" w:rsidDel="003465EB">
          <w:rPr>
            <w:lang w:eastAsia="x-none"/>
          </w:rPr>
          <w:delText>"</w:delText>
        </w:r>
        <w:r w:rsidDel="003465EB">
          <w:delText xml:space="preserve"> </w:delText>
        </w:r>
      </w:del>
      <w:ins w:id="6004" w:author="Author">
        <w:r w:rsidR="003465EB">
          <w:rPr>
            <w:lang w:eastAsia="x-none"/>
          </w:rPr>
          <w:t xml:space="preserve">” </w:t>
        </w:r>
      </w:ins>
      <w:r>
        <w:t>(</w:t>
      </w:r>
      <w:r w:rsidR="0057344F">
        <w:t xml:space="preserve">it </w:t>
      </w:r>
      <w:r>
        <w:t xml:space="preserve">will be discussed separately). We measure motion easily because we have precise units of distance. We can </w:t>
      </w:r>
      <w:r w:rsidR="00940389">
        <w:t xml:space="preserve">also </w:t>
      </w:r>
      <w:r>
        <w:t xml:space="preserve">measure the speed of the change by the concept of velocity, which we define as distance divided by time. Place is a property just as any other property. If we could have precise units for measuring the </w:t>
      </w:r>
      <w:del w:id="6005" w:author="Author">
        <w:r w:rsidR="001442B8" w:rsidDel="003465EB">
          <w:rPr>
            <w:lang w:eastAsia="x-none"/>
          </w:rPr>
          <w:delText>"</w:delText>
        </w:r>
      </w:del>
      <w:ins w:id="6006" w:author="Author">
        <w:r w:rsidR="003465EB">
          <w:rPr>
            <w:lang w:eastAsia="x-none"/>
          </w:rPr>
          <w:t>‟</w:t>
        </w:r>
      </w:ins>
      <w:r>
        <w:t>distances</w:t>
      </w:r>
      <w:del w:id="6007" w:author="Author">
        <w:r w:rsidR="001442B8" w:rsidDel="003465EB">
          <w:rPr>
            <w:lang w:eastAsia="x-none"/>
          </w:rPr>
          <w:delText>"</w:delText>
        </w:r>
        <w:r w:rsidDel="003465EB">
          <w:delText xml:space="preserve"> </w:delText>
        </w:r>
      </w:del>
      <w:ins w:id="6008" w:author="Author">
        <w:r w:rsidR="003465EB">
          <w:rPr>
            <w:lang w:eastAsia="x-none"/>
          </w:rPr>
          <w:t xml:space="preserve">” </w:t>
        </w:r>
      </w:ins>
      <w:r>
        <w:t>between other properties we could</w:t>
      </w:r>
      <w:r w:rsidR="00940389">
        <w:t xml:space="preserve">, </w:t>
      </w:r>
      <w:r>
        <w:t>at least theoretically</w:t>
      </w:r>
      <w:r w:rsidR="00940389">
        <w:t xml:space="preserve">, </w:t>
      </w:r>
      <w:r>
        <w:t xml:space="preserve">measure the changes they go through </w:t>
      </w:r>
      <w:r w:rsidR="004250AC">
        <w:t xml:space="preserve">with </w:t>
      </w:r>
      <w:r>
        <w:t xml:space="preserve">the same degree of precision, and develop </w:t>
      </w:r>
      <w:proofErr w:type="gramStart"/>
      <w:r>
        <w:t>with regard to</w:t>
      </w:r>
      <w:proofErr w:type="gramEnd"/>
      <w:r>
        <w:t xml:space="preserve"> them concepts like the speed of change, the acceleration of change</w:t>
      </w:r>
      <w:r w:rsidR="005F43C1">
        <w:t>,</w:t>
      </w:r>
      <w:r>
        <w:t xml:space="preserve"> </w:t>
      </w:r>
      <w:r w:rsidR="005F43C1">
        <w:t>etc</w:t>
      </w:r>
      <w:r>
        <w:t xml:space="preserve">. Today we have such units only for </w:t>
      </w:r>
      <w:proofErr w:type="gramStart"/>
      <w:r>
        <w:t>a very small</w:t>
      </w:r>
      <w:proofErr w:type="gramEnd"/>
      <w:r>
        <w:t xml:space="preserve"> number of properties </w:t>
      </w:r>
      <w:r w:rsidR="004250AC">
        <w:t xml:space="preserve">and </w:t>
      </w:r>
      <w:r>
        <w:t>even they are not as useful as</w:t>
      </w:r>
      <w:r>
        <w:rPr>
          <w:rFonts w:hint="cs"/>
          <w:rtl/>
        </w:rPr>
        <w:t xml:space="preserve"> </w:t>
      </w:r>
      <w:r>
        <w:t xml:space="preserve">the concept of motion. </w:t>
      </w:r>
    </w:p>
    <w:p w14:paraId="13BAD82D" w14:textId="77777777" w:rsidR="00D4769F" w:rsidRDefault="00D4769F" w:rsidP="008E6E5B"/>
    <w:p w14:paraId="0203ECD3" w14:textId="77777777" w:rsidR="009463CC" w:rsidRDefault="00D4769F" w:rsidP="008E6E5B">
      <w:r>
        <w:t xml:space="preserve">We say that an object changes when a concept X captures it at a certain time-point t1 and ceases to capture it at a later time-point t2. We have already declared CH1 </w:t>
      </w:r>
      <w:r w:rsidR="00064753">
        <w:t xml:space="preserve">as the predicate denoting a change in the concept capturing the object. But what if the object keeps standing unchanged? </w:t>
      </w:r>
      <w:r w:rsidR="00B5733D">
        <w:t xml:space="preserve">To this we should answer that not only </w:t>
      </w:r>
      <w:r w:rsidR="000A2A88">
        <w:t xml:space="preserve">do </w:t>
      </w:r>
      <w:r w:rsidR="00B5733D">
        <w:t xml:space="preserve">changes occur in time, but </w:t>
      </w:r>
      <w:r w:rsidR="00B5733D">
        <w:lastRenderedPageBreak/>
        <w:t xml:space="preserve">also every passage of time changes the object. This change will be called a change in the </w:t>
      </w:r>
      <w:r w:rsidR="00B5733D" w:rsidRPr="00B5733D">
        <w:rPr>
          <w:i/>
          <w:iCs/>
        </w:rPr>
        <w:t>age</w:t>
      </w:r>
      <w:r w:rsidR="00B5733D">
        <w:t xml:space="preserve"> of the object.  Every existence of an object in time carries with it a change in the age of the object. In view of this, we can now state the law of change, which is: Every object existing in time changes:</w:t>
      </w:r>
    </w:p>
    <w:p w14:paraId="6BA11026" w14:textId="77777777" w:rsidR="009463CC" w:rsidRPr="00176BD0" w:rsidRDefault="009463CC" w:rsidP="008E6E5B">
      <w:pPr>
        <w:rPr>
          <w:lang w:val="fr-FR"/>
        </w:rPr>
      </w:pPr>
      <w:proofErr w:type="spellStart"/>
      <w:proofErr w:type="gramStart"/>
      <w:r w:rsidRPr="00176BD0">
        <w:rPr>
          <w:rFonts w:ascii="Cambria Math" w:hAnsi="Cambria Math" w:cs="Angsana New"/>
          <w:lang w:val="fr-FR"/>
        </w:rPr>
        <w:t>ə</w:t>
      </w:r>
      <w:r w:rsidRPr="00176BD0">
        <w:rPr>
          <w:lang w:val="fr-FR"/>
        </w:rPr>
        <w:t>x</w:t>
      </w:r>
      <w:proofErr w:type="spellEnd"/>
      <w:proofErr w:type="gramEnd"/>
      <w:r w:rsidRPr="00176BD0">
        <w:rPr>
          <w:lang w:val="fr-FR"/>
        </w:rPr>
        <w:t>↑;t(</w:t>
      </w:r>
      <w:proofErr w:type="spellStart"/>
      <w:r w:rsidRPr="00176BD0">
        <w:rPr>
          <w:lang w:val="fr-FR"/>
        </w:rPr>
        <w:t>n</w:t>
      </w:r>
      <w:r>
        <w:sym w:font="Wingdings 3" w:char="F0C2"/>
      </w:r>
      <w:r w:rsidRPr="00176BD0">
        <w:rPr>
          <w:lang w:val="fr-FR"/>
        </w:rPr>
        <w:t>m</w:t>
      </w:r>
      <w:proofErr w:type="spellEnd"/>
      <w:r w:rsidRPr="00176BD0">
        <w:rPr>
          <w:lang w:val="fr-FR"/>
        </w:rPr>
        <w:t>)</w:t>
      </w:r>
      <w:r>
        <w:sym w:font="Symbol" w:char="F0AB"/>
      </w:r>
      <w:r w:rsidRPr="00176BD0">
        <w:rPr>
          <w:lang w:val="fr-FR"/>
        </w:rPr>
        <w:t xml:space="preserve"> x</w:t>
      </w:r>
      <w:r>
        <w:sym w:font="Wingdings 3" w:char="F0CE"/>
      </w:r>
      <w:r w:rsidRPr="00176BD0">
        <w:rPr>
          <w:lang w:val="fr-FR"/>
        </w:rPr>
        <w:t>CH1;(</w:t>
      </w:r>
      <w:proofErr w:type="spellStart"/>
      <w:r w:rsidRPr="00176BD0">
        <w:rPr>
          <w:lang w:val="fr-FR"/>
        </w:rPr>
        <w:t>y,z</w:t>
      </w:r>
      <w:proofErr w:type="spellEnd"/>
      <w:r w:rsidRPr="00176BD0">
        <w:rPr>
          <w:lang w:val="fr-FR"/>
        </w:rPr>
        <w:t>),t(</w:t>
      </w:r>
      <w:proofErr w:type="spellStart"/>
      <w:r w:rsidRPr="00176BD0">
        <w:rPr>
          <w:lang w:val="fr-FR"/>
        </w:rPr>
        <w:t>n</w:t>
      </w:r>
      <w:r>
        <w:sym w:font="Wingdings 3" w:char="F0C2"/>
      </w:r>
      <w:r w:rsidRPr="00176BD0">
        <w:rPr>
          <w:lang w:val="fr-FR"/>
        </w:rPr>
        <w:t>m</w:t>
      </w:r>
      <w:proofErr w:type="spellEnd"/>
      <w:r w:rsidRPr="00176BD0">
        <w:rPr>
          <w:lang w:val="fr-FR"/>
        </w:rPr>
        <w:t>)</w:t>
      </w:r>
    </w:p>
    <w:p w14:paraId="1CF5762C" w14:textId="77777777" w:rsidR="009463CC" w:rsidRPr="00176BD0" w:rsidRDefault="009463CC" w:rsidP="008E6E5B">
      <w:pPr>
        <w:rPr>
          <w:lang w:val="fr-FR"/>
        </w:rPr>
      </w:pPr>
    </w:p>
    <w:p w14:paraId="0FC343D7" w14:textId="5E0F024B" w:rsidR="00DC7A17" w:rsidRDefault="00DC7A17" w:rsidP="008E6E5B">
      <w:r>
        <w:t xml:space="preserve">The concepts of age and age change require formalization. </w:t>
      </w:r>
      <w:r w:rsidR="00F52402">
        <w:t xml:space="preserve">If we take </w:t>
      </w:r>
      <w:r w:rsidR="00A31A00">
        <w:t xml:space="preserve">a certain time-point as a starting point of the existence of an object (its </w:t>
      </w:r>
      <w:del w:id="6009" w:author="Author">
        <w:r w:rsidR="006B1F3F" w:rsidDel="003465EB">
          <w:rPr>
            <w:lang w:eastAsia="x-none"/>
          </w:rPr>
          <w:delText>"</w:delText>
        </w:r>
      </w:del>
      <w:ins w:id="6010" w:author="Author">
        <w:r w:rsidR="003465EB">
          <w:rPr>
            <w:lang w:eastAsia="x-none"/>
          </w:rPr>
          <w:t>‟</w:t>
        </w:r>
      </w:ins>
      <w:r w:rsidR="00A31A00">
        <w:t>birthday</w:t>
      </w:r>
      <w:del w:id="6011" w:author="Author">
        <w:r w:rsidR="006B1F3F" w:rsidDel="003465EB">
          <w:rPr>
            <w:lang w:eastAsia="x-none"/>
          </w:rPr>
          <w:delText>"</w:delText>
        </w:r>
        <w:r w:rsidR="00A31A00" w:rsidDel="003465EB">
          <w:delText>)</w:delText>
        </w:r>
      </w:del>
      <w:ins w:id="6012" w:author="Author">
        <w:r w:rsidR="003465EB">
          <w:rPr>
            <w:lang w:eastAsia="x-none"/>
          </w:rPr>
          <w:t>”)</w:t>
        </w:r>
      </w:ins>
      <w:r w:rsidR="00A31A00">
        <w:t xml:space="preserve">, then even if all its properties remained the same, it grows </w:t>
      </w:r>
      <w:del w:id="6013" w:author="Author">
        <w:r w:rsidR="006B1F3F" w:rsidDel="003465EB">
          <w:rPr>
            <w:lang w:eastAsia="x-none"/>
          </w:rPr>
          <w:delText>"</w:delText>
        </w:r>
      </w:del>
      <w:ins w:id="6014" w:author="Author">
        <w:r w:rsidR="003465EB">
          <w:rPr>
            <w:lang w:eastAsia="x-none"/>
          </w:rPr>
          <w:t>‟</w:t>
        </w:r>
      </w:ins>
      <w:r w:rsidR="00A31A00">
        <w:t>older</w:t>
      </w:r>
      <w:del w:id="6015" w:author="Author">
        <w:r w:rsidR="006B1F3F" w:rsidDel="003465EB">
          <w:rPr>
            <w:lang w:eastAsia="x-none"/>
          </w:rPr>
          <w:delText>"</w:delText>
        </w:r>
        <w:r w:rsidR="00A31A00" w:rsidDel="003465EB">
          <w:delText xml:space="preserve"> </w:delText>
        </w:r>
      </w:del>
      <w:ins w:id="6016" w:author="Author">
        <w:r w:rsidR="003465EB">
          <w:rPr>
            <w:lang w:eastAsia="x-none"/>
          </w:rPr>
          <w:t xml:space="preserve">” </w:t>
        </w:r>
      </w:ins>
      <w:r w:rsidR="00402B72">
        <w:t xml:space="preserve">with </w:t>
      </w:r>
      <w:r w:rsidR="00A31A00">
        <w:t xml:space="preserve">every time unit that </w:t>
      </w:r>
      <w:r w:rsidR="00A31A00" w:rsidRPr="00FF5FAC">
        <w:t>passes it</w:t>
      </w:r>
      <w:r w:rsidR="00A31A00">
        <w:t xml:space="preserve">. The concept of age will be denoted by </w:t>
      </w:r>
      <w:proofErr w:type="spellStart"/>
      <w:r w:rsidR="00A31A00">
        <w:t>AGn</w:t>
      </w:r>
      <w:proofErr w:type="spellEnd"/>
      <w:r w:rsidR="00A31A00">
        <w:t xml:space="preserve">, where the n denotes the time unit that </w:t>
      </w:r>
      <w:r w:rsidR="009526C0">
        <w:t xml:space="preserve">has </w:t>
      </w:r>
      <w:r w:rsidR="00A31A00">
        <w:t xml:space="preserve">passed since the </w:t>
      </w:r>
      <w:del w:id="6017" w:author="Author">
        <w:r w:rsidR="00493A68" w:rsidDel="003465EB">
          <w:rPr>
            <w:lang w:eastAsia="x-none"/>
          </w:rPr>
          <w:delText>"</w:delText>
        </w:r>
      </w:del>
      <w:ins w:id="6018" w:author="Author">
        <w:r w:rsidR="003465EB">
          <w:rPr>
            <w:lang w:eastAsia="x-none"/>
          </w:rPr>
          <w:t>‟</w:t>
        </w:r>
      </w:ins>
      <w:r w:rsidR="00A31A00">
        <w:t>birth</w:t>
      </w:r>
      <w:del w:id="6019" w:author="Author">
        <w:r w:rsidR="00493A68" w:rsidDel="003465EB">
          <w:rPr>
            <w:lang w:eastAsia="x-none"/>
          </w:rPr>
          <w:delText>"</w:delText>
        </w:r>
        <w:r w:rsidR="00A31A00" w:rsidDel="003465EB">
          <w:delText xml:space="preserve"> </w:delText>
        </w:r>
      </w:del>
      <w:ins w:id="6020" w:author="Author">
        <w:r w:rsidR="003465EB">
          <w:rPr>
            <w:lang w:eastAsia="x-none"/>
          </w:rPr>
          <w:t xml:space="preserve">” </w:t>
        </w:r>
      </w:ins>
      <w:r w:rsidR="00A31A00">
        <w:t xml:space="preserve">of the object and the tm denotes the </w:t>
      </w:r>
      <w:del w:id="6021" w:author="Author">
        <w:r w:rsidR="00E11002" w:rsidDel="003465EB">
          <w:rPr>
            <w:lang w:eastAsia="x-none"/>
          </w:rPr>
          <w:delText>"</w:delText>
        </w:r>
      </w:del>
      <w:ins w:id="6022" w:author="Author">
        <w:r w:rsidR="003465EB">
          <w:rPr>
            <w:lang w:eastAsia="x-none"/>
          </w:rPr>
          <w:t>‟</w:t>
        </w:r>
      </w:ins>
      <w:r w:rsidR="00A31A00">
        <w:t>present,</w:t>
      </w:r>
      <w:del w:id="6023" w:author="Author">
        <w:r w:rsidR="00E11002" w:rsidDel="003465EB">
          <w:rPr>
            <w:lang w:eastAsia="x-none"/>
          </w:rPr>
          <w:delText>"</w:delText>
        </w:r>
        <w:r w:rsidR="00A31A00" w:rsidDel="003465EB">
          <w:delText xml:space="preserve"> </w:delText>
        </w:r>
      </w:del>
      <w:ins w:id="6024" w:author="Author">
        <w:r w:rsidR="003465EB">
          <w:rPr>
            <w:lang w:eastAsia="x-none"/>
          </w:rPr>
          <w:t xml:space="preserve">” </w:t>
        </w:r>
      </w:ins>
      <w:proofErr w:type="gramStart"/>
      <w:r w:rsidR="00A31A00">
        <w:t>i.e.</w:t>
      </w:r>
      <w:proofErr w:type="gramEnd"/>
      <w:r w:rsidR="00A31A00">
        <w:t xml:space="preserve"> the time in which the statement is made: </w:t>
      </w:r>
    </w:p>
    <w:p w14:paraId="510E3804" w14:textId="77777777" w:rsidR="009463CC" w:rsidRDefault="009463CC" w:rsidP="008E6E5B">
      <w:r>
        <w:t>x</w:t>
      </w:r>
      <w:r>
        <w:sym w:font="Wingdings 3" w:char="F0CE"/>
      </w:r>
      <w:proofErr w:type="spellStart"/>
      <w:proofErr w:type="gramStart"/>
      <w:r>
        <w:t>AGn;tm</w:t>
      </w:r>
      <w:proofErr w:type="spellEnd"/>
      <w:proofErr w:type="gramEnd"/>
      <w:r>
        <w:t xml:space="preserve"> </w:t>
      </w:r>
      <w:r>
        <w:sym w:font="Symbol" w:char="F0BA"/>
      </w:r>
      <w:r>
        <w:t>def x</w:t>
      </w:r>
      <w:r>
        <w:sym w:font="Wingdings 3" w:char="F0CE"/>
      </w:r>
      <w:proofErr w:type="spellStart"/>
      <w:r>
        <w:t>BRN;tn</w:t>
      </w:r>
      <w:proofErr w:type="spellEnd"/>
      <w:r>
        <w:rPr>
          <w:rFonts w:hint="cs"/>
          <w:rtl/>
        </w:rPr>
        <w:t>0</w:t>
      </w:r>
      <w:proofErr w:type="spellStart"/>
      <w:r>
        <w:t>x˄əx</w:t>
      </w:r>
      <w:r>
        <w:rPr>
          <w:rFonts w:ascii="Cambria Math" w:hAnsi="Cambria Math"/>
        </w:rPr>
        <w:t>↑</w:t>
      </w:r>
      <w:r>
        <w:t>t</w:t>
      </w:r>
      <w:proofErr w:type="spellEnd"/>
      <w:r>
        <w:t>(n</w:t>
      </w:r>
      <w:r>
        <w:rPr>
          <w:rFonts w:hint="cs"/>
          <w:rtl/>
        </w:rPr>
        <w:t>0</w:t>
      </w:r>
      <w:r>
        <w:t>x</w:t>
      </w:r>
      <w:r>
        <w:sym w:font="Wingdings 3" w:char="F0C2"/>
      </w:r>
      <w:r>
        <w:t>m)</w:t>
      </w:r>
    </w:p>
    <w:p w14:paraId="2987D20A" w14:textId="77777777" w:rsidR="00D77039" w:rsidRDefault="00D77039" w:rsidP="008E6E5B"/>
    <w:p w14:paraId="5A918247" w14:textId="77777777" w:rsidR="00D77039" w:rsidRDefault="00D77039" w:rsidP="008E6E5B">
      <w:r>
        <w:t>Namely, x is at the age of n at time</w:t>
      </w:r>
      <w:r w:rsidR="000451C3">
        <w:t>-</w:t>
      </w:r>
      <w:r>
        <w:t xml:space="preserve">point tm </w:t>
      </w:r>
      <w:proofErr w:type="spellStart"/>
      <w:r>
        <w:t>iff</w:t>
      </w:r>
      <w:proofErr w:type="spellEnd"/>
      <w:r>
        <w:t xml:space="preserve"> it was born </w:t>
      </w:r>
      <w:proofErr w:type="spellStart"/>
      <w:r>
        <w:t>n</w:t>
      </w:r>
      <w:proofErr w:type="spellEnd"/>
      <w:r>
        <w:t xml:space="preserve"> time units before tm and </w:t>
      </w:r>
      <w:r w:rsidR="00210663">
        <w:t xml:space="preserve">maintained </w:t>
      </w:r>
      <w:r>
        <w:t xml:space="preserve">a continuous existence between the moment of its birth and tm. </w:t>
      </w:r>
    </w:p>
    <w:p w14:paraId="1B3FC3EC" w14:textId="77777777" w:rsidR="00A31A00" w:rsidRDefault="00A31A00" w:rsidP="008E6E5B"/>
    <w:p w14:paraId="784BFE50" w14:textId="77777777" w:rsidR="00D77039" w:rsidRDefault="00D77039" w:rsidP="008E6E5B">
      <w:r>
        <w:t xml:space="preserve">This statement can be said in the other direction as well: it is provable that </w:t>
      </w:r>
      <w:proofErr w:type="spellStart"/>
      <w:r>
        <w:t>iff</w:t>
      </w:r>
      <w:proofErr w:type="spellEnd"/>
      <w:r>
        <w:t xml:space="preserve"> x has existed </w:t>
      </w:r>
      <w:r w:rsidR="001B24B3">
        <w:t xml:space="preserve">for </w:t>
      </w:r>
      <w:r>
        <w:t xml:space="preserve">a certain time unit of time, it </w:t>
      </w:r>
      <w:r w:rsidR="00A92959">
        <w:t xml:space="preserve">has changed </w:t>
      </w:r>
      <w:r>
        <w:t>it</w:t>
      </w:r>
      <w:r w:rsidR="00A92959">
        <w:t>s</w:t>
      </w:r>
      <w:r>
        <w:t xml:space="preserve"> age to be the same as that time unit: </w:t>
      </w:r>
    </w:p>
    <w:p w14:paraId="16682B24" w14:textId="77777777" w:rsidR="00A31A00" w:rsidRPr="00176BD0" w:rsidRDefault="00A31A00" w:rsidP="008E6E5B">
      <w:pPr>
        <w:rPr>
          <w:lang w:val="de-DE"/>
        </w:rPr>
      </w:pPr>
      <w:r w:rsidRPr="00176BD0">
        <w:rPr>
          <w:lang w:val="de-DE"/>
        </w:rPr>
        <w:t>əx↑;t(n</w:t>
      </w:r>
      <w:r>
        <w:sym w:font="Wingdings 3" w:char="F0C2"/>
      </w:r>
      <w:r w:rsidRPr="00176BD0">
        <w:rPr>
          <w:lang w:val="de-DE"/>
        </w:rPr>
        <w:t>m)</w:t>
      </w:r>
      <w:r>
        <w:sym w:font="Symbol" w:char="F0BA"/>
      </w:r>
      <w:r w:rsidRPr="00176BD0">
        <w:rPr>
          <w:lang w:val="de-DE"/>
        </w:rPr>
        <w:t xml:space="preserve"> x</w:t>
      </w:r>
      <w:r>
        <w:sym w:font="Wingdings 3" w:char="F0CE"/>
      </w:r>
      <w:r w:rsidRPr="00176BD0">
        <w:rPr>
          <w:lang w:val="de-DE"/>
        </w:rPr>
        <w:t>CH1;(n</w:t>
      </w:r>
      <w:r>
        <w:sym w:font="Wingdings 3" w:char="F0C2"/>
      </w:r>
      <w:r w:rsidRPr="00176BD0">
        <w:rPr>
          <w:lang w:val="de-DE"/>
        </w:rPr>
        <w:t>m),(AG(n-n</w:t>
      </w:r>
      <w:r>
        <w:rPr>
          <w:rFonts w:hint="cs"/>
          <w:rtl/>
        </w:rPr>
        <w:t>0</w:t>
      </w:r>
      <w:r w:rsidRPr="00176BD0">
        <w:rPr>
          <w:lang w:val="de-DE"/>
        </w:rPr>
        <w:t>x)</w:t>
      </w:r>
      <w:r>
        <w:sym w:font="Wingdings 3" w:char="F0C2"/>
      </w:r>
      <w:r w:rsidRPr="00176BD0">
        <w:rPr>
          <w:lang w:val="de-DE"/>
        </w:rPr>
        <w:t>(m-n</w:t>
      </w:r>
      <w:r>
        <w:rPr>
          <w:rFonts w:hint="cs"/>
          <w:rtl/>
        </w:rPr>
        <w:t>0</w:t>
      </w:r>
      <w:r w:rsidRPr="00176BD0">
        <w:rPr>
          <w:lang w:val="de-DE"/>
        </w:rPr>
        <w:t>x))</w:t>
      </w:r>
    </w:p>
    <w:p w14:paraId="354BC318" w14:textId="77777777" w:rsidR="00D77039" w:rsidRPr="00176BD0" w:rsidRDefault="00D77039" w:rsidP="008E6E5B">
      <w:pPr>
        <w:rPr>
          <w:lang w:val="de-DE"/>
        </w:rPr>
      </w:pPr>
    </w:p>
    <w:p w14:paraId="36884058" w14:textId="77777777" w:rsidR="00D77039" w:rsidRDefault="00D77039" w:rsidP="008E6E5B">
      <w:r>
        <w:t xml:space="preserve">Now we can formulate the concept of age change. We will denote it by the letters </w:t>
      </w:r>
      <w:proofErr w:type="spellStart"/>
      <w:proofErr w:type="gramStart"/>
      <w:r>
        <w:t>CHAGn,m</w:t>
      </w:r>
      <w:proofErr w:type="spellEnd"/>
      <w:proofErr w:type="gramEnd"/>
      <w:r>
        <w:t xml:space="preserve"> and will define it as follows: </w:t>
      </w:r>
    </w:p>
    <w:p w14:paraId="24193488" w14:textId="77777777" w:rsidR="00D77039" w:rsidRDefault="00D77039" w:rsidP="008E6E5B"/>
    <w:p w14:paraId="76010099" w14:textId="77777777" w:rsidR="00D77039" w:rsidRPr="00AA4542" w:rsidRDefault="00D77039" w:rsidP="008E6E5B">
      <w:pPr>
        <w:rPr>
          <w:rtl/>
        </w:rPr>
      </w:pPr>
      <w:r w:rsidRPr="00176BD0">
        <w:rPr>
          <w:lang w:val="de-DE"/>
        </w:rPr>
        <w:t>x</w:t>
      </w:r>
      <w:r>
        <w:sym w:font="Wingdings 3" w:char="F0CE"/>
      </w:r>
      <w:r w:rsidRPr="00176BD0">
        <w:rPr>
          <w:lang w:val="de-DE"/>
        </w:rPr>
        <w:t xml:space="preserve">CHAGn,m </w:t>
      </w:r>
      <w:r>
        <w:sym w:font="Symbol" w:char="F0BA"/>
      </w:r>
      <w:r w:rsidRPr="00176BD0">
        <w:rPr>
          <w:lang w:val="de-DE"/>
        </w:rPr>
        <w:t>def x</w:t>
      </w:r>
      <w:r>
        <w:sym w:font="Wingdings 3" w:char="F0CE"/>
      </w:r>
      <w:r w:rsidRPr="00176BD0">
        <w:rPr>
          <w:lang w:val="de-DE"/>
        </w:rPr>
        <w:t>CH1(AGn,AGm),t(n</w:t>
      </w:r>
      <w:r>
        <w:sym w:font="Wingdings 3" w:char="F0C2"/>
      </w:r>
      <w:r w:rsidRPr="00176BD0">
        <w:rPr>
          <w:lang w:val="de-DE"/>
        </w:rPr>
        <w:t>m)</w:t>
      </w:r>
    </w:p>
    <w:p w14:paraId="1F80DA75" w14:textId="77777777" w:rsidR="00D77039" w:rsidRPr="00176BD0" w:rsidRDefault="00D77039" w:rsidP="008E6E5B">
      <w:pPr>
        <w:rPr>
          <w:lang w:val="de-DE"/>
        </w:rPr>
      </w:pPr>
    </w:p>
    <w:p w14:paraId="2D496B22" w14:textId="77777777" w:rsidR="00A07304" w:rsidRDefault="00DD0C19" w:rsidP="008E6E5B">
      <w:r>
        <w:t xml:space="preserve">As I said, sometimes the change is only of age, yet sometimes </w:t>
      </w:r>
      <w:r w:rsidR="00A92959">
        <w:t xml:space="preserve">there are </w:t>
      </w:r>
      <w:r>
        <w:t xml:space="preserve">other changes </w:t>
      </w:r>
      <w:r w:rsidRPr="00DD0C19">
        <w:rPr>
          <w:i/>
          <w:iCs/>
        </w:rPr>
        <w:t>in addition</w:t>
      </w:r>
      <w:r>
        <w:t xml:space="preserve"> to that of age. </w:t>
      </w:r>
      <w:r w:rsidR="00D77039">
        <w:t xml:space="preserve">In fact, the concept of </w:t>
      </w:r>
      <w:r>
        <w:t xml:space="preserve">change of age turns the concept of </w:t>
      </w:r>
      <w:r w:rsidR="00D77039">
        <w:t>change</w:t>
      </w:r>
      <w:r>
        <w:t xml:space="preserve"> to </w:t>
      </w:r>
      <w:proofErr w:type="gramStart"/>
      <w:r>
        <w:t>a very large</w:t>
      </w:r>
      <w:proofErr w:type="gramEnd"/>
      <w:r>
        <w:t xml:space="preserve"> concept. Even if a</w:t>
      </w:r>
      <w:r w:rsidR="00BB0F8B">
        <w:t>n</w:t>
      </w:r>
      <w:r>
        <w:t xml:space="preserve"> </w:t>
      </w:r>
      <w:r w:rsidR="00BB0F8B">
        <w:t>inanimate</w:t>
      </w:r>
      <w:r w:rsidR="00726D92">
        <w:t xml:space="preserve"> </w:t>
      </w:r>
      <w:r>
        <w:t>object stands unmoving</w:t>
      </w:r>
      <w:r w:rsidR="00D77039">
        <w:t xml:space="preserve"> and without </w:t>
      </w:r>
      <w:r w:rsidR="00A92959">
        <w:t xml:space="preserve">any </w:t>
      </w:r>
      <w:r w:rsidR="00D77039">
        <w:t>other development</w:t>
      </w:r>
      <w:r>
        <w:t xml:space="preserve"> it will be considered as changing. We therefore need a concept that will denote a change in the narrower sense, </w:t>
      </w:r>
      <w:proofErr w:type="gramStart"/>
      <w:r>
        <w:t>i.e.</w:t>
      </w:r>
      <w:proofErr w:type="gramEnd"/>
      <w:r>
        <w:t xml:space="preserve"> a change that is not of age only. We will denote </w:t>
      </w:r>
      <w:r w:rsidR="00D77039">
        <w:t xml:space="preserve">that concept by the letters CH2. The definition of change will thus be rather simple: </w:t>
      </w:r>
    </w:p>
    <w:p w14:paraId="749FCCC4" w14:textId="77777777" w:rsidR="00D77039" w:rsidRDefault="00D77039" w:rsidP="008E6E5B">
      <w:r>
        <w:t>CH2 =def CH1-</w:t>
      </w:r>
      <w:proofErr w:type="gramStart"/>
      <w:r>
        <w:t>CHAGn,m</w:t>
      </w:r>
      <w:proofErr w:type="gramEnd"/>
    </w:p>
    <w:p w14:paraId="317F7E1B" w14:textId="77777777" w:rsidR="00D77039" w:rsidRDefault="00D77039" w:rsidP="008E6E5B">
      <w:pPr>
        <w:rPr>
          <w:rtl/>
        </w:rPr>
      </w:pPr>
    </w:p>
    <w:p w14:paraId="031591E0" w14:textId="77777777" w:rsidR="008B35F7" w:rsidRDefault="008B35F7" w:rsidP="008E6E5B">
      <w:proofErr w:type="gramStart"/>
      <w:r>
        <w:lastRenderedPageBreak/>
        <w:t>Hence</w:t>
      </w:r>
      <w:proofErr w:type="gramEnd"/>
      <w:r>
        <w:t xml:space="preserve"> we can define time unit. We will denote a time unit</w:t>
      </w:r>
      <w:r>
        <w:rPr>
          <w:rFonts w:hint="cs"/>
          <w:rtl/>
        </w:rPr>
        <w:t xml:space="preserve"> </w:t>
      </w:r>
      <w:r>
        <w:t>beginning in a given starting point and ending at time</w:t>
      </w:r>
      <w:r w:rsidR="000451C3">
        <w:t>-</w:t>
      </w:r>
      <w:r>
        <w:t xml:space="preserve">point x by the </w:t>
      </w:r>
      <w:proofErr w:type="gramStart"/>
      <w:r>
        <w:t>letters</w:t>
      </w:r>
      <w:proofErr w:type="gramEnd"/>
      <w:r>
        <w:t xml:space="preserve"> tux. Let us define: </w:t>
      </w:r>
    </w:p>
    <w:p w14:paraId="6D89FD76" w14:textId="77777777" w:rsidR="00D77039" w:rsidRDefault="00D77039" w:rsidP="008E6E5B">
      <w:r>
        <w:t xml:space="preserve">tux =def </w:t>
      </w:r>
      <w:proofErr w:type="spellStart"/>
      <w:r>
        <w:rPr>
          <w:rFonts w:ascii="Bernard MT Condensed" w:hAnsi="Bernard MT Condensed"/>
        </w:rPr>
        <w:t>q</w:t>
      </w:r>
      <w:r>
        <w:t>AGtx</w:t>
      </w:r>
      <w:proofErr w:type="spellEnd"/>
    </w:p>
    <w:p w14:paraId="61CD95D2" w14:textId="77777777" w:rsidR="00D77039" w:rsidRDefault="00D77039" w:rsidP="008E6E5B"/>
    <w:p w14:paraId="26F99718" w14:textId="34C3EDE6" w:rsidR="00187E0F" w:rsidRDefault="00187E0F" w:rsidP="008E6E5B">
      <w:r>
        <w:t xml:space="preserve">Namely, a time unit is the quality of </w:t>
      </w:r>
      <w:del w:id="6025" w:author="Author">
        <w:r w:rsidR="005E1557" w:rsidDel="003465EB">
          <w:rPr>
            <w:lang w:eastAsia="x-none"/>
          </w:rPr>
          <w:delText>"</w:delText>
        </w:r>
      </w:del>
      <w:ins w:id="6026" w:author="Author">
        <w:r w:rsidR="003465EB">
          <w:rPr>
            <w:lang w:eastAsia="x-none"/>
          </w:rPr>
          <w:t>‟</w:t>
        </w:r>
      </w:ins>
      <w:r>
        <w:t>being at the age of x</w:t>
      </w:r>
      <w:r w:rsidR="005E1557">
        <w:t>.</w:t>
      </w:r>
      <w:del w:id="6027" w:author="Author">
        <w:r w:rsidR="005E1557" w:rsidDel="003465EB">
          <w:rPr>
            <w:lang w:eastAsia="x-none"/>
          </w:rPr>
          <w:delText>"</w:delText>
        </w:r>
        <w:r w:rsidDel="003465EB">
          <w:delText xml:space="preserve"> </w:delText>
        </w:r>
      </w:del>
      <w:ins w:id="6028" w:author="Author">
        <w:r w:rsidR="003465EB">
          <w:rPr>
            <w:lang w:eastAsia="x-none"/>
          </w:rPr>
          <w:t xml:space="preserve">” </w:t>
        </w:r>
      </w:ins>
      <w:r>
        <w:t xml:space="preserve">Hence we can define time </w:t>
      </w:r>
      <w:proofErr w:type="gramStart"/>
      <w:r>
        <w:t>on the whole</w:t>
      </w:r>
      <w:proofErr w:type="gramEnd"/>
      <w:r>
        <w:t>. We have already denoted (cosmic) time by the letters TI</w:t>
      </w:r>
      <w:r>
        <w:rPr>
          <w:rFonts w:ascii="Cambria Math" w:hAnsi="Cambria Math"/>
        </w:rPr>
        <w:t>↓</w:t>
      </w:r>
      <w:r>
        <w:t xml:space="preserve"> and now we can define it as follows:</w:t>
      </w:r>
    </w:p>
    <w:p w14:paraId="50264C95" w14:textId="77777777" w:rsidR="008B35F7" w:rsidRDefault="008B35F7" w:rsidP="008E6E5B">
      <w:r>
        <w:t>TI</w:t>
      </w:r>
      <w:r>
        <w:rPr>
          <w:rFonts w:ascii="Cambria Math" w:hAnsi="Cambria Math"/>
        </w:rPr>
        <w:t>↓</w:t>
      </w:r>
      <w:r>
        <w:t xml:space="preserve">=def </w:t>
      </w:r>
      <w:r>
        <w:sym w:font="Symbol" w:char="F073"/>
      </w:r>
      <w:proofErr w:type="spellStart"/>
      <w:r>
        <w:rPr>
          <w:rFonts w:ascii="Bernard MT Condensed" w:hAnsi="Bernard MT Condensed"/>
        </w:rPr>
        <w:t>q</w:t>
      </w:r>
      <w:r>
        <w:t>AGtx</w:t>
      </w:r>
      <w:proofErr w:type="spellEnd"/>
    </w:p>
    <w:p w14:paraId="6854DA4D" w14:textId="77777777" w:rsidR="00187E0F" w:rsidRDefault="00187E0F" w:rsidP="008E6E5B"/>
    <w:p w14:paraId="1A47A493" w14:textId="77777777" w:rsidR="00187E0F" w:rsidRDefault="00187E0F" w:rsidP="008E6E5B">
      <w:r>
        <w:t xml:space="preserve">Namely, time is the sum of all the time units together. Admittedly, this is a rather </w:t>
      </w:r>
      <w:proofErr w:type="spellStart"/>
      <w:r>
        <w:t>Humean</w:t>
      </w:r>
      <w:proofErr w:type="spellEnd"/>
      <w:r>
        <w:t xml:space="preserve"> definition of time (but differs from that of Hume </w:t>
      </w:r>
      <w:r w:rsidR="00A837EC">
        <w:t xml:space="preserve">by </w:t>
      </w:r>
      <w:r>
        <w:t>the fact that the primitive expression of time is a concept which captures objects</w:t>
      </w:r>
      <w:proofErr w:type="gramStart"/>
      <w:r>
        <w:t>), but</w:t>
      </w:r>
      <w:proofErr w:type="gramEnd"/>
      <w:r>
        <w:t xml:space="preserve"> let us not forget that we </w:t>
      </w:r>
      <w:r w:rsidR="00A92959">
        <w:t xml:space="preserve">are </w:t>
      </w:r>
      <w:r>
        <w:t>currently discuss</w:t>
      </w:r>
      <w:r w:rsidR="00A92959">
        <w:t>ing</w:t>
      </w:r>
      <w:r>
        <w:t xml:space="preserve"> the sphere of thought, in which we examine objects from the perspective of the pre-philosophic and pre-scientific experience</w:t>
      </w:r>
      <w:r w:rsidR="006F4A5C">
        <w:t>. I</w:t>
      </w:r>
      <w:r>
        <w:t xml:space="preserve">n that sphere we do not experience the cosmic time as one object but rather as a union of time units, </w:t>
      </w:r>
      <w:proofErr w:type="gramStart"/>
      <w:r>
        <w:t>combined together</w:t>
      </w:r>
      <w:proofErr w:type="gramEnd"/>
      <w:r>
        <w:t xml:space="preserve"> and extrapolated into what we call our cosmic timeline. </w:t>
      </w:r>
    </w:p>
    <w:p w14:paraId="498164C2" w14:textId="77777777" w:rsidR="00187E0F" w:rsidRDefault="00187E0F" w:rsidP="008E6E5B">
      <w:pPr>
        <w:bidi/>
        <w:rPr>
          <w:rtl/>
        </w:rPr>
      </w:pPr>
    </w:p>
    <w:p w14:paraId="040339A7" w14:textId="73118EDB" w:rsidR="00C04CE1" w:rsidRDefault="00C04CE1" w:rsidP="008E6E5B">
      <w:pPr>
        <w:pStyle w:val="Heading3"/>
      </w:pPr>
      <w:bookmarkStart w:id="6029" w:name="_Toc48460320"/>
      <w:bookmarkStart w:id="6030" w:name="_Toc61213660"/>
      <w:bookmarkStart w:id="6031" w:name="_Toc61216185"/>
      <w:bookmarkStart w:id="6032" w:name="_Toc61216299"/>
      <w:bookmarkStart w:id="6033" w:name="_Toc61859946"/>
      <w:bookmarkStart w:id="6034" w:name="_Toc61860366"/>
      <w:bookmarkStart w:id="6035" w:name="_Toc61861309"/>
      <w:bookmarkStart w:id="6036" w:name="_Toc61894391"/>
      <w:r>
        <w:t>Place</w:t>
      </w:r>
      <w:bookmarkEnd w:id="6029"/>
      <w:bookmarkEnd w:id="6030"/>
      <w:bookmarkEnd w:id="6031"/>
      <w:bookmarkEnd w:id="6032"/>
      <w:bookmarkEnd w:id="6033"/>
      <w:bookmarkEnd w:id="6034"/>
      <w:bookmarkEnd w:id="6035"/>
      <w:bookmarkEnd w:id="6036"/>
      <w:r>
        <w:t xml:space="preserve"> </w:t>
      </w:r>
    </w:p>
    <w:p w14:paraId="0AC7609C" w14:textId="68EF6D0D" w:rsidR="00AC7E19" w:rsidRPr="00AC7E19" w:rsidRDefault="00AC7E19" w:rsidP="008E6E5B">
      <w:r>
        <w:t>A place is a part of the three-dimensional cosmic space, which we denoted above by SP3</w:t>
      </w:r>
      <w:r>
        <w:rPr>
          <w:rFonts w:ascii="Cambria Math" w:hAnsi="Cambria Math"/>
        </w:rPr>
        <w:t>↓</w:t>
      </w:r>
      <w:r>
        <w:t xml:space="preserve">. </w:t>
      </w:r>
      <w:r w:rsidR="00642910">
        <w:t xml:space="preserve">In the </w:t>
      </w:r>
      <w:del w:id="6037" w:author="Author">
        <w:r w:rsidR="00845A50" w:rsidDel="003465EB">
          <w:rPr>
            <w:lang w:eastAsia="x-none"/>
          </w:rPr>
          <w:delText>"</w:delText>
        </w:r>
      </w:del>
      <w:ins w:id="6038" w:author="Author">
        <w:r w:rsidR="003465EB">
          <w:rPr>
            <w:lang w:eastAsia="x-none"/>
          </w:rPr>
          <w:t>‟</w:t>
        </w:r>
      </w:ins>
      <w:r w:rsidR="00642910">
        <w:t>natural</w:t>
      </w:r>
      <w:del w:id="6039" w:author="Author">
        <w:r w:rsidR="00845A50" w:rsidDel="003465EB">
          <w:rPr>
            <w:lang w:eastAsia="x-none"/>
          </w:rPr>
          <w:delText>"</w:delText>
        </w:r>
        <w:r w:rsidR="00642910" w:rsidDel="003465EB">
          <w:delText xml:space="preserve"> </w:delText>
        </w:r>
      </w:del>
      <w:ins w:id="6040" w:author="Author">
        <w:r w:rsidR="003465EB">
          <w:rPr>
            <w:lang w:eastAsia="x-none"/>
          </w:rPr>
          <w:t xml:space="preserve">” </w:t>
        </w:r>
      </w:ins>
      <w:r w:rsidR="00642910">
        <w:t xml:space="preserve">space, the one that prevails in the sphere of thought, places are determined, so to speak, as coordinates of three axes. </w:t>
      </w:r>
      <w:r w:rsidR="001638BF">
        <w:t xml:space="preserve">For this </w:t>
      </w:r>
      <w:proofErr w:type="gramStart"/>
      <w:r w:rsidR="001638BF">
        <w:t>purpose</w:t>
      </w:r>
      <w:proofErr w:type="gramEnd"/>
      <w:r w:rsidR="001638BF">
        <w:t xml:space="preserve"> we can determine their origin in whatever place we wish, and measure from it the distances to any of the three axes. Motions on these axes will help us measure changes of place. </w:t>
      </w:r>
    </w:p>
    <w:p w14:paraId="1DD20934" w14:textId="1DB5C62D" w:rsidR="00C04CE1" w:rsidRDefault="00DD31B3" w:rsidP="008E6E5B">
      <w:r>
        <w:tab/>
        <w:t xml:space="preserve">A change of place does not differ from any other change. Let us take the signs </w:t>
      </w:r>
      <w:proofErr w:type="spellStart"/>
      <w:r>
        <w:t>pn</w:t>
      </w:r>
      <w:proofErr w:type="spellEnd"/>
      <w:r>
        <w:t>, pm etc to denote points in space. These signs denote the intersection of three</w:t>
      </w:r>
      <w:r w:rsidR="00E55038">
        <w:t>-</w:t>
      </w:r>
      <w:r>
        <w:t xml:space="preserve">dimensional coordinates within the cosmic space. The sign </w:t>
      </w:r>
      <w:proofErr w:type="spellStart"/>
      <w:r>
        <w:t>LCpm</w:t>
      </w:r>
      <w:proofErr w:type="spellEnd"/>
      <w:r>
        <w:t xml:space="preserve"> will be used as a primitive sign of the predicate </w:t>
      </w:r>
      <w:del w:id="6041" w:author="Author">
        <w:r w:rsidR="00AF6B55" w:rsidDel="003465EB">
          <w:rPr>
            <w:lang w:eastAsia="x-none"/>
          </w:rPr>
          <w:delText>"</w:delText>
        </w:r>
      </w:del>
      <w:ins w:id="6042" w:author="Author">
        <w:r w:rsidR="003465EB">
          <w:rPr>
            <w:lang w:eastAsia="x-none"/>
          </w:rPr>
          <w:t>‟</w:t>
        </w:r>
      </w:ins>
      <w:r>
        <w:t>is at (spatial) point pm.</w:t>
      </w:r>
      <w:del w:id="6043" w:author="Author">
        <w:r w:rsidR="00AF6B55" w:rsidDel="003465EB">
          <w:rPr>
            <w:lang w:eastAsia="x-none"/>
          </w:rPr>
          <w:delText>"</w:delText>
        </w:r>
        <w:r w:rsidDel="003465EB">
          <w:delText xml:space="preserve"> </w:delText>
        </w:r>
      </w:del>
      <w:ins w:id="6044" w:author="Author">
        <w:r w:rsidR="003465EB">
          <w:rPr>
            <w:lang w:eastAsia="x-none"/>
          </w:rPr>
          <w:t xml:space="preserve">” </w:t>
        </w:r>
      </w:ins>
      <w:r w:rsidR="009A425F">
        <w:t xml:space="preserve">When there is no other indication, we will assume that they maintain (at least) weak spatial continuity, i.e.: </w:t>
      </w:r>
    </w:p>
    <w:p w14:paraId="1DB7E323" w14:textId="77777777" w:rsidR="000F09E6" w:rsidRDefault="000F09E6" w:rsidP="008E6E5B">
      <w:r>
        <w:t>x</w:t>
      </w:r>
      <w:r>
        <w:sym w:font="Wingdings 3" w:char="F0CE"/>
      </w:r>
      <w:proofErr w:type="gramStart"/>
      <w:r>
        <w:t>LC(</w:t>
      </w:r>
      <w:proofErr w:type="gramEnd"/>
      <w:r>
        <w:t>pm</w:t>
      </w:r>
      <w:r>
        <w:sym w:font="Wingdings 3" w:char="F0C2"/>
      </w:r>
      <w:proofErr w:type="spellStart"/>
      <w:r>
        <w:t>pn</w:t>
      </w:r>
      <w:proofErr w:type="spellEnd"/>
      <w:r>
        <w:t>)</w:t>
      </w:r>
      <w:r>
        <w:rPr>
          <w:rFonts w:ascii="Symbol" w:hAnsi="Symbol"/>
        </w:rPr>
        <w:t></w:t>
      </w:r>
      <w:r>
        <w:t xml:space="preserve"> pm</w:t>
      </w:r>
      <w:r>
        <w:sym w:font="Wingdings 3" w:char="F0CE"/>
      </w:r>
      <w:proofErr w:type="spellStart"/>
      <w:r>
        <w:t>WEC;pn</w:t>
      </w:r>
      <w:proofErr w:type="spellEnd"/>
    </w:p>
    <w:p w14:paraId="329187FD" w14:textId="77777777" w:rsidR="0039054F" w:rsidRDefault="0039054F" w:rsidP="008E6E5B"/>
    <w:p w14:paraId="141AB953" w14:textId="77777777" w:rsidR="0039054F" w:rsidRPr="006318BC" w:rsidRDefault="0039054F" w:rsidP="008E6E5B">
      <w:r w:rsidRPr="006318BC">
        <w:t xml:space="preserve">Now we can discuss motion. A change of place will be denoted by the letters MV. We can define it as follows: </w:t>
      </w:r>
    </w:p>
    <w:p w14:paraId="60445268" w14:textId="77777777" w:rsidR="005512E4" w:rsidRPr="006318BC" w:rsidRDefault="005512E4" w:rsidP="008E6E5B">
      <w:r w:rsidRPr="006318BC">
        <w:t>x</w:t>
      </w:r>
      <w:r w:rsidRPr="006318BC">
        <w:sym w:font="Wingdings 3" w:char="F0CE"/>
      </w:r>
      <w:r w:rsidRPr="006318BC">
        <w:t>MV;(</w:t>
      </w:r>
      <w:proofErr w:type="spellStart"/>
      <w:proofErr w:type="gramStart"/>
      <w:r w:rsidRPr="006318BC">
        <w:t>pm,pn</w:t>
      </w:r>
      <w:proofErr w:type="spellEnd"/>
      <w:proofErr w:type="gramEnd"/>
      <w:r w:rsidRPr="006318BC">
        <w:t xml:space="preserve">) </w:t>
      </w:r>
      <w:r w:rsidRPr="006318BC">
        <w:sym w:font="Symbol" w:char="F0BA"/>
      </w:r>
      <w:r w:rsidRPr="006318BC">
        <w:t>def x</w:t>
      </w:r>
      <w:r w:rsidRPr="006318BC">
        <w:sym w:font="Wingdings 3" w:char="F0CE"/>
      </w:r>
      <w:r w:rsidRPr="006318BC">
        <w:t>CH1;(</w:t>
      </w:r>
      <w:proofErr w:type="spellStart"/>
      <w:r w:rsidRPr="006318BC">
        <w:t>LCpm,LCpn</w:t>
      </w:r>
      <w:proofErr w:type="spellEnd"/>
      <w:r w:rsidRPr="006318BC">
        <w:t>)</w:t>
      </w:r>
    </w:p>
    <w:p w14:paraId="381A54E5" w14:textId="77777777" w:rsidR="0039054F" w:rsidRPr="006318BC" w:rsidRDefault="0039054F" w:rsidP="008E6E5B">
      <w:r w:rsidRPr="006318BC">
        <w:t xml:space="preserve">If we add the time constituent to this expression we can also say: </w:t>
      </w:r>
    </w:p>
    <w:p w14:paraId="6537AB5B" w14:textId="77777777" w:rsidR="005512E4" w:rsidRPr="00176BD0" w:rsidRDefault="005512E4" w:rsidP="008E6E5B">
      <w:pPr>
        <w:rPr>
          <w:lang w:val="de-DE"/>
        </w:rPr>
      </w:pPr>
      <w:r w:rsidRPr="00176BD0">
        <w:rPr>
          <w:lang w:val="de-DE"/>
        </w:rPr>
        <w:lastRenderedPageBreak/>
        <w:t>x</w:t>
      </w:r>
      <w:r w:rsidRPr="006318BC">
        <w:sym w:font="Wingdings 3" w:char="F0CE"/>
      </w:r>
      <w:r w:rsidRPr="00176BD0">
        <w:rPr>
          <w:lang w:val="de-DE"/>
        </w:rPr>
        <w:t>MV;(pm,pn),t(n</w:t>
      </w:r>
      <w:r w:rsidRPr="006318BC">
        <w:sym w:font="Wingdings 3" w:char="F0C2"/>
      </w:r>
      <w:r w:rsidRPr="00176BD0">
        <w:rPr>
          <w:lang w:val="de-DE"/>
        </w:rPr>
        <w:t>m) = def x</w:t>
      </w:r>
      <w:r w:rsidRPr="006318BC">
        <w:sym w:font="Wingdings 3" w:char="F0CE"/>
      </w:r>
      <w:r w:rsidRPr="00176BD0">
        <w:rPr>
          <w:lang w:val="de-DE"/>
        </w:rPr>
        <w:t>CH1;(LCpm,LCpn),t(n</w:t>
      </w:r>
      <w:r w:rsidRPr="006318BC">
        <w:sym w:font="Wingdings 3" w:char="F0C2"/>
      </w:r>
      <w:r w:rsidRPr="00176BD0">
        <w:rPr>
          <w:lang w:val="de-DE"/>
        </w:rPr>
        <w:t>m)</w:t>
      </w:r>
    </w:p>
    <w:p w14:paraId="23B5BDEB" w14:textId="77777777" w:rsidR="0039054F" w:rsidRPr="00176BD0" w:rsidRDefault="0039054F" w:rsidP="008E6E5B">
      <w:pPr>
        <w:rPr>
          <w:lang w:val="de-DE"/>
        </w:rPr>
      </w:pPr>
    </w:p>
    <w:p w14:paraId="0E439D84" w14:textId="77777777" w:rsidR="0039054F" w:rsidRPr="006318BC" w:rsidRDefault="0039054F" w:rsidP="008E6E5B">
      <w:r w:rsidRPr="006318BC">
        <w:t xml:space="preserve">Now we can give a new definition, also </w:t>
      </w:r>
      <w:proofErr w:type="spellStart"/>
      <w:r w:rsidRPr="006318BC">
        <w:t>Humean</w:t>
      </w:r>
      <w:proofErr w:type="spellEnd"/>
      <w:r w:rsidRPr="006318BC">
        <w:t>, to the concept of (cosmic) space. If that space was denoted above by SP3</w:t>
      </w:r>
      <w:r w:rsidRPr="006318BC">
        <w:rPr>
          <w:rFonts w:ascii="Cambria Math" w:hAnsi="Cambria Math"/>
        </w:rPr>
        <w:t>↓</w:t>
      </w:r>
      <w:r w:rsidR="00077586" w:rsidRPr="006318BC">
        <w:t xml:space="preserve">, we can now define it as follows: </w:t>
      </w:r>
    </w:p>
    <w:p w14:paraId="52FE8CD2" w14:textId="77777777" w:rsidR="005512E4" w:rsidRPr="006318BC" w:rsidRDefault="005512E4" w:rsidP="008E6E5B">
      <w:r w:rsidRPr="006318BC">
        <w:t>SP3</w:t>
      </w:r>
      <w:r w:rsidRPr="006318BC">
        <w:rPr>
          <w:rFonts w:ascii="Cambria Math" w:hAnsi="Cambria Math"/>
        </w:rPr>
        <w:t>↓</w:t>
      </w:r>
      <w:r w:rsidRPr="006318BC">
        <w:t xml:space="preserve">=def  </w:t>
      </w:r>
      <w:r w:rsidRPr="006318BC">
        <w:sym w:font="Symbol" w:char="F073"/>
      </w:r>
      <w:proofErr w:type="spellStart"/>
      <w:r w:rsidRPr="006318BC">
        <w:rPr>
          <w:rFonts w:ascii="Bernard MT Condensed" w:hAnsi="Bernard MT Condensed"/>
        </w:rPr>
        <w:t>q</w:t>
      </w:r>
      <w:r w:rsidRPr="006318BC">
        <w:t>LCpm</w:t>
      </w:r>
      <w:proofErr w:type="spellEnd"/>
    </w:p>
    <w:p w14:paraId="0A6D3327" w14:textId="77777777" w:rsidR="00077586" w:rsidRPr="006318BC" w:rsidRDefault="00077586" w:rsidP="008E6E5B"/>
    <w:p w14:paraId="1A5010FF" w14:textId="77777777" w:rsidR="00077586" w:rsidRDefault="00077586" w:rsidP="008E6E5B">
      <w:r w:rsidRPr="006318BC">
        <w:t>Having developed the concepts</w:t>
      </w:r>
      <w:r>
        <w:t xml:space="preserve"> of space and time, and consequently </w:t>
      </w:r>
      <w:r w:rsidR="00FF5FAC">
        <w:t xml:space="preserve">the concept of </w:t>
      </w:r>
      <w:r>
        <w:t xml:space="preserve">space-time that is </w:t>
      </w:r>
      <w:r w:rsidR="00FF5FAC">
        <w:t xml:space="preserve">a combination </w:t>
      </w:r>
      <w:r>
        <w:t>of them, we can turn to the concept of matter.</w:t>
      </w:r>
    </w:p>
    <w:p w14:paraId="0CA8D876" w14:textId="77777777" w:rsidR="00077586" w:rsidRDefault="00077586" w:rsidP="008E6E5B"/>
    <w:p w14:paraId="4484E7D4" w14:textId="18153B5A" w:rsidR="005512E4" w:rsidRPr="00035347" w:rsidRDefault="007F45B8" w:rsidP="008E6E5B">
      <w:pPr>
        <w:pStyle w:val="Heading3"/>
      </w:pPr>
      <w:bookmarkStart w:id="6045" w:name="_Toc48460321"/>
      <w:bookmarkStart w:id="6046" w:name="_Toc61213661"/>
      <w:bookmarkStart w:id="6047" w:name="_Toc61216186"/>
      <w:bookmarkStart w:id="6048" w:name="_Toc61216300"/>
      <w:bookmarkStart w:id="6049" w:name="_Toc61859947"/>
      <w:bookmarkStart w:id="6050" w:name="_Toc61860367"/>
      <w:bookmarkStart w:id="6051" w:name="_Toc61861310"/>
      <w:bookmarkStart w:id="6052" w:name="_Toc61894392"/>
      <w:r>
        <w:t>Matter</w:t>
      </w:r>
      <w:bookmarkEnd w:id="6045"/>
      <w:bookmarkEnd w:id="6046"/>
      <w:bookmarkEnd w:id="6047"/>
      <w:bookmarkEnd w:id="6048"/>
      <w:bookmarkEnd w:id="6049"/>
      <w:bookmarkEnd w:id="6050"/>
      <w:bookmarkEnd w:id="6051"/>
      <w:bookmarkEnd w:id="6052"/>
    </w:p>
    <w:p w14:paraId="39BE9C5D" w14:textId="5498CB7E" w:rsidR="000F09E6" w:rsidRPr="002A2D58" w:rsidRDefault="00D36994" w:rsidP="008E6E5B">
      <w:r>
        <w:t xml:space="preserve">In modern philosophy (and actually long before it) the material substance was defined as the extended substance, </w:t>
      </w:r>
      <w:proofErr w:type="gramStart"/>
      <w:r>
        <w:t>i.e.</w:t>
      </w:r>
      <w:proofErr w:type="gramEnd"/>
      <w:r>
        <w:t xml:space="preserve"> that which occupies place in the three-dimensional space. And I have already expressed my wonder above: Why particularly the three</w:t>
      </w:r>
      <w:r w:rsidR="00B06669">
        <w:t>-</w:t>
      </w:r>
      <w:r>
        <w:t>dimensional space? Is a two-dimensional surface, or even a one-dimensional line less material than a three-dimensional object? In fact, even a point</w:t>
      </w:r>
      <w:r w:rsidR="004A0F49">
        <w:t>, which</w:t>
      </w:r>
      <w:r>
        <w:t xml:space="preserve"> </w:t>
      </w:r>
      <w:r w:rsidR="004A0F49">
        <w:t xml:space="preserve">that has no magnitude, </w:t>
      </w:r>
      <w:r>
        <w:t>is a part of the material world, and even more s</w:t>
      </w:r>
      <w:r w:rsidRPr="002A2D58">
        <w:t xml:space="preserve">o if we remember that such a point will always appear on some line. We should therefore define the material substance as one that has magnitude in at least one dimension. We will denote by </w:t>
      </w:r>
      <w:proofErr w:type="spellStart"/>
      <w:proofErr w:type="gramStart"/>
      <w:r w:rsidRPr="002A2D58">
        <w:t>XTpm,pn</w:t>
      </w:r>
      <w:proofErr w:type="spellEnd"/>
      <w:proofErr w:type="gramEnd"/>
      <w:r w:rsidRPr="002A2D58">
        <w:t xml:space="preserve"> the predicate </w:t>
      </w:r>
      <w:del w:id="6053" w:author="Author">
        <w:r w:rsidR="002A2D58" w:rsidRPr="002A2D58" w:rsidDel="003465EB">
          <w:rPr>
            <w:lang w:eastAsia="x-none"/>
          </w:rPr>
          <w:delText>"</w:delText>
        </w:r>
      </w:del>
      <w:ins w:id="6054" w:author="Author">
        <w:r w:rsidR="003465EB">
          <w:rPr>
            <w:lang w:eastAsia="x-none"/>
          </w:rPr>
          <w:t>‟</w:t>
        </w:r>
      </w:ins>
      <w:del w:id="6055" w:author="Author">
        <w:r w:rsidRPr="002A2D58" w:rsidDel="00592BCE">
          <w:delText>…</w:delText>
        </w:r>
      </w:del>
      <w:ins w:id="6056" w:author="Author">
        <w:r w:rsidR="00592BCE">
          <w:t>…</w:t>
        </w:r>
      </w:ins>
      <w:r w:rsidRPr="002A2D58">
        <w:t xml:space="preserve"> extends between point pm and point </w:t>
      </w:r>
      <w:proofErr w:type="spellStart"/>
      <w:r w:rsidRPr="002A2D58">
        <w:t>pn</w:t>
      </w:r>
      <w:proofErr w:type="spellEnd"/>
      <w:del w:id="6057" w:author="Author">
        <w:r w:rsidR="002A2D58" w:rsidRPr="002A2D58" w:rsidDel="003465EB">
          <w:rPr>
            <w:lang w:eastAsia="x-none"/>
          </w:rPr>
          <w:delText>"</w:delText>
        </w:r>
        <w:r w:rsidRPr="002A2D58" w:rsidDel="003465EB">
          <w:delText xml:space="preserve"> </w:delText>
        </w:r>
      </w:del>
      <w:ins w:id="6058" w:author="Author">
        <w:r w:rsidR="003465EB">
          <w:rPr>
            <w:lang w:eastAsia="x-none"/>
          </w:rPr>
          <w:t xml:space="preserve">” </w:t>
        </w:r>
      </w:ins>
      <w:r w:rsidRPr="002A2D58">
        <w:t xml:space="preserve">and will define it as follows: </w:t>
      </w:r>
    </w:p>
    <w:p w14:paraId="60816849" w14:textId="77777777" w:rsidR="00D36994" w:rsidRDefault="00D36994" w:rsidP="008E6E5B">
      <w:pPr>
        <w:spacing w:before="240"/>
      </w:pPr>
      <w:r w:rsidRPr="002A2D58">
        <w:t>x</w:t>
      </w:r>
      <w:r w:rsidRPr="002A2D58">
        <w:sym w:font="Wingdings 3" w:char="F0CE"/>
      </w:r>
      <w:proofErr w:type="spellStart"/>
      <w:proofErr w:type="gramStart"/>
      <w:r w:rsidRPr="002A2D58">
        <w:t>XT;pm</w:t>
      </w:r>
      <w:proofErr w:type="gramEnd"/>
      <w:r w:rsidRPr="002A2D58">
        <w:t>,pn</w:t>
      </w:r>
      <w:proofErr w:type="spellEnd"/>
      <w:r w:rsidRPr="002A2D58">
        <w:t xml:space="preserve"> </w:t>
      </w:r>
      <w:r w:rsidRPr="002A2D58">
        <w:sym w:font="Symbol" w:char="F0BA"/>
      </w:r>
      <w:r w:rsidRPr="002A2D58">
        <w:t>def x</w:t>
      </w:r>
      <w:r w:rsidRPr="002A2D58">
        <w:sym w:font="Wingdings 3" w:char="F0CE"/>
      </w:r>
      <w:r w:rsidRPr="002A2D58">
        <w:t>MG;(n-m)</w:t>
      </w:r>
    </w:p>
    <w:p w14:paraId="5F8AA3D1" w14:textId="77777777" w:rsidR="00282B63" w:rsidRDefault="004A0F49" w:rsidP="008E6E5B">
      <w:pPr>
        <w:spacing w:before="240"/>
      </w:pPr>
      <w:r>
        <w:t xml:space="preserve">And according to the </w:t>
      </w:r>
      <w:r w:rsidR="0038379E">
        <w:t xml:space="preserve">reduction rule </w:t>
      </w:r>
      <w:proofErr w:type="gramStart"/>
      <w:r>
        <w:t>it is clear that an</w:t>
      </w:r>
      <w:proofErr w:type="gramEnd"/>
      <w:r>
        <w:t xml:space="preserve"> object of some extension is an object with magnitude: </w:t>
      </w:r>
    </w:p>
    <w:p w14:paraId="64BB66F5" w14:textId="77777777" w:rsidR="00D36994" w:rsidRDefault="00D36994" w:rsidP="008E6E5B">
      <w:pPr>
        <w:spacing w:before="240"/>
      </w:pPr>
      <w:r>
        <w:t>x</w:t>
      </w:r>
      <w:r>
        <w:sym w:font="Wingdings 3" w:char="F0CE"/>
      </w:r>
      <w:proofErr w:type="spellStart"/>
      <w:proofErr w:type="gramStart"/>
      <w:r>
        <w:t>XT;pm</w:t>
      </w:r>
      <w:proofErr w:type="gramEnd"/>
      <w:r>
        <w:t>,pn</w:t>
      </w:r>
      <w:proofErr w:type="spellEnd"/>
      <w:r>
        <w:t xml:space="preserve"> </w:t>
      </w:r>
      <w:r>
        <w:sym w:font="Symbol" w:char="F0BA"/>
      </w:r>
      <w:r>
        <w:t>def x</w:t>
      </w:r>
      <w:r>
        <w:sym w:font="Wingdings 3" w:char="F0CE"/>
      </w:r>
      <w:r>
        <w:t>MG</w:t>
      </w:r>
    </w:p>
    <w:p w14:paraId="0469C3A3" w14:textId="77777777" w:rsidR="00F43938" w:rsidRDefault="00F43938" w:rsidP="008E6E5B">
      <w:pPr>
        <w:spacing w:before="240"/>
      </w:pPr>
      <w:proofErr w:type="gramStart"/>
      <w:r>
        <w:t>Hence</w:t>
      </w:r>
      <w:proofErr w:type="gramEnd"/>
      <w:r>
        <w:t xml:space="preserve"> we can define matter. Matter is </w:t>
      </w:r>
      <w:r w:rsidR="0038379E">
        <w:t xml:space="preserve">nothing </w:t>
      </w:r>
      <w:r>
        <w:t xml:space="preserve">but </w:t>
      </w:r>
      <w:proofErr w:type="spellStart"/>
      <w:r>
        <w:rPr>
          <w:rFonts w:ascii="Bernard MT Condensed" w:hAnsi="Bernard MT Condensed"/>
        </w:rPr>
        <w:t>q</w:t>
      </w:r>
      <w:r>
        <w:t>XT</w:t>
      </w:r>
      <w:proofErr w:type="spellEnd"/>
      <w:r>
        <w:t>. Note, that matter is not a found</w:t>
      </w:r>
      <w:r w:rsidR="00564420">
        <w:t>a</w:t>
      </w:r>
      <w:r>
        <w:t xml:space="preserve">tional concept since it is not a primitive. </w:t>
      </w:r>
      <w:r w:rsidR="00564420">
        <w:t xml:space="preserve">Its definition is built on another concept. </w:t>
      </w:r>
      <w:r w:rsidR="00D336B5">
        <w:t>I</w:t>
      </w:r>
      <w:r w:rsidR="00564420">
        <w:t xml:space="preserve">ndeed, from </w:t>
      </w:r>
      <w:r w:rsidR="00D336B5">
        <w:t xml:space="preserve">a </w:t>
      </w:r>
      <w:r w:rsidR="00564420">
        <w:t xml:space="preserve">metaphysical point of view the definition of matter does not rely on its being of such or such qualities but from the fact that it occupies some dimension. </w:t>
      </w:r>
    </w:p>
    <w:p w14:paraId="6882F6A4" w14:textId="77777777" w:rsidR="00D72785" w:rsidRDefault="005A2F81" w:rsidP="008E6E5B">
      <w:r>
        <w:tab/>
        <w:t xml:space="preserve">But, as noted above, matter is also the content of the pool of space. We can therefore state the equation: </w:t>
      </w:r>
    </w:p>
    <w:p w14:paraId="033CD4CA" w14:textId="77777777" w:rsidR="00564420" w:rsidRDefault="00564420" w:rsidP="008E6E5B">
      <w:proofErr w:type="spellStart"/>
      <w:r>
        <w:rPr>
          <w:rFonts w:ascii="Bernard MT Condensed" w:hAnsi="Bernard MT Condensed"/>
        </w:rPr>
        <w:t>q</w:t>
      </w:r>
      <w:r>
        <w:t>XT</w:t>
      </w:r>
      <w:proofErr w:type="spellEnd"/>
      <w:r>
        <w:rPr>
          <w:rFonts w:ascii="Cambria Math" w:hAnsi="Cambria Math"/>
        </w:rPr>
        <w:t>ᴿ</w:t>
      </w:r>
      <w:r>
        <w:t xml:space="preserve"> = (</w:t>
      </w:r>
      <w:proofErr w:type="gramStart"/>
      <w:r>
        <w:t>CT;PL</w:t>
      </w:r>
      <w:r>
        <w:rPr>
          <w:rFonts w:ascii="Cambria Math" w:hAnsi="Cambria Math"/>
        </w:rPr>
        <w:t>ᴿ</w:t>
      </w:r>
      <w:proofErr w:type="gramEnd"/>
      <w:r>
        <w:t>)</w:t>
      </w:r>
      <w:r>
        <w:rPr>
          <w:rFonts w:ascii="Cambria Math" w:hAnsi="Cambria Math"/>
        </w:rPr>
        <w:t>↓</w:t>
      </w:r>
    </w:p>
    <w:p w14:paraId="4FBBE960" w14:textId="77777777" w:rsidR="00564420" w:rsidRDefault="00564420" w:rsidP="008E6E5B">
      <w:pPr>
        <w:bidi/>
      </w:pPr>
    </w:p>
    <w:p w14:paraId="76F4F738" w14:textId="77777777" w:rsidR="005A2F81" w:rsidRDefault="000928F8" w:rsidP="008E6E5B">
      <w:r>
        <w:lastRenderedPageBreak/>
        <w:t xml:space="preserve">However, we must remember that the concept of matter exists in the sphere of thought, too. Here we will have to define the idea of matter as a parallel in the sphere </w:t>
      </w:r>
      <w:r w:rsidR="00D336B5">
        <w:t xml:space="preserve">of </w:t>
      </w:r>
      <w:r>
        <w:t xml:space="preserve">thought of the real matter; but there is no use elaborating on it here. </w:t>
      </w:r>
    </w:p>
    <w:p w14:paraId="2EBD0D0A" w14:textId="04C38C4D" w:rsidR="005A2F81" w:rsidRDefault="000928F8" w:rsidP="008E6E5B">
      <w:pPr>
        <w:ind w:firstLine="720"/>
      </w:pPr>
      <w:r>
        <w:t xml:space="preserve">Mass can be defined as the magnitude of matter. If we denote the concept </w:t>
      </w:r>
      <w:del w:id="6059" w:author="Author">
        <w:r w:rsidR="00B92C71" w:rsidDel="003465EB">
          <w:rPr>
            <w:lang w:eastAsia="x-none"/>
          </w:rPr>
          <w:delText>"</w:delText>
        </w:r>
      </w:del>
      <w:ins w:id="6060" w:author="Author">
        <w:r w:rsidR="003465EB">
          <w:rPr>
            <w:lang w:eastAsia="x-none"/>
          </w:rPr>
          <w:t>‟</w:t>
        </w:r>
      </w:ins>
      <w:del w:id="6061" w:author="Author">
        <w:r w:rsidDel="00592BCE">
          <w:delText>…</w:delText>
        </w:r>
      </w:del>
      <w:ins w:id="6062" w:author="Author">
        <w:r w:rsidR="00592BCE">
          <w:t>…</w:t>
        </w:r>
      </w:ins>
      <w:r>
        <w:t xml:space="preserve"> is a mass</w:t>
      </w:r>
      <w:del w:id="6063" w:author="Author">
        <w:r w:rsidR="00B92C71" w:rsidDel="003465EB">
          <w:rPr>
            <w:lang w:eastAsia="x-none"/>
          </w:rPr>
          <w:delText>"</w:delText>
        </w:r>
        <w:r w:rsidDel="003465EB">
          <w:delText xml:space="preserve"> </w:delText>
        </w:r>
      </w:del>
      <w:ins w:id="6064" w:author="Author">
        <w:r w:rsidR="003465EB">
          <w:rPr>
            <w:lang w:eastAsia="x-none"/>
          </w:rPr>
          <w:t xml:space="preserve">” </w:t>
        </w:r>
      </w:ins>
      <w:r>
        <w:t xml:space="preserve">by the letters MASS, then mass itself will ne </w:t>
      </w:r>
      <w:proofErr w:type="spellStart"/>
      <w:r>
        <w:rPr>
          <w:rFonts w:ascii="Bernard MT Condensed" w:hAnsi="Bernard MT Condensed"/>
        </w:rPr>
        <w:t>q</w:t>
      </w:r>
      <w:r>
        <w:t>MASS</w:t>
      </w:r>
      <w:proofErr w:type="spellEnd"/>
      <w:r>
        <w:t xml:space="preserve"> and will be defined:  </w:t>
      </w:r>
    </w:p>
    <w:p w14:paraId="25AA0F7A" w14:textId="77777777" w:rsidR="005A2F81" w:rsidRDefault="005A2F81" w:rsidP="008E6E5B">
      <w:proofErr w:type="spellStart"/>
      <w:r>
        <w:rPr>
          <w:rFonts w:ascii="Bernard MT Condensed" w:hAnsi="Bernard MT Condensed"/>
        </w:rPr>
        <w:t>q</w:t>
      </w:r>
      <w:r>
        <w:t>MASS</w:t>
      </w:r>
      <w:proofErr w:type="spellEnd"/>
      <w:r>
        <w:t xml:space="preserve"> = def </w:t>
      </w:r>
      <w:proofErr w:type="spellStart"/>
      <w:r>
        <w:rPr>
          <w:rFonts w:ascii="Bernard MT Condensed" w:hAnsi="Bernard MT Condensed"/>
        </w:rPr>
        <w:t>q</w:t>
      </w:r>
      <w:r>
        <w:t>MG</w:t>
      </w:r>
      <w:proofErr w:type="spellEnd"/>
      <w:r>
        <w:t>*</w:t>
      </w:r>
      <w:proofErr w:type="spellStart"/>
      <w:r>
        <w:rPr>
          <w:rFonts w:ascii="Bernard MT Condensed" w:hAnsi="Bernard MT Condensed"/>
        </w:rPr>
        <w:t>q</w:t>
      </w:r>
      <w:r>
        <w:t>XT</w:t>
      </w:r>
      <w:proofErr w:type="spellEnd"/>
    </w:p>
    <w:p w14:paraId="082082CE" w14:textId="19E25958" w:rsidR="005A2F81" w:rsidRDefault="007B2E3E" w:rsidP="008E6E5B">
      <w:pPr>
        <w:spacing w:before="240"/>
        <w:rPr>
          <w:rtl/>
        </w:rPr>
      </w:pPr>
      <w:r>
        <w:t xml:space="preserve">Two extended objects are of </w:t>
      </w:r>
      <w:r w:rsidRPr="007B2E3E">
        <w:rPr>
          <w:i/>
          <w:iCs/>
        </w:rPr>
        <w:t>indirect spatial continuity</w:t>
      </w:r>
      <w:r>
        <w:t xml:space="preserve"> if there is at least one extended object that border</w:t>
      </w:r>
      <w:r w:rsidR="00D336B5">
        <w:t>s</w:t>
      </w:r>
      <w:r>
        <w:t xml:space="preserve"> on </w:t>
      </w:r>
      <w:proofErr w:type="gramStart"/>
      <w:r>
        <w:t>both of them</w:t>
      </w:r>
      <w:proofErr w:type="gramEnd"/>
      <w:r>
        <w:t xml:space="preserve">. Let us use the letters INDSC to denote </w:t>
      </w:r>
      <w:del w:id="6065" w:author="Author">
        <w:r w:rsidR="00D92525" w:rsidDel="003465EB">
          <w:rPr>
            <w:lang w:eastAsia="x-none"/>
          </w:rPr>
          <w:delText>"</w:delText>
        </w:r>
      </w:del>
      <w:ins w:id="6066" w:author="Author">
        <w:r w:rsidR="003465EB">
          <w:rPr>
            <w:lang w:eastAsia="x-none"/>
          </w:rPr>
          <w:t>‟</w:t>
        </w:r>
      </w:ins>
      <w:del w:id="6067" w:author="Author">
        <w:r w:rsidDel="00592BCE">
          <w:delText>…</w:delText>
        </w:r>
      </w:del>
      <w:ins w:id="6068" w:author="Author">
        <w:r w:rsidR="00592BCE">
          <w:t>…</w:t>
        </w:r>
      </w:ins>
      <w:r>
        <w:t xml:space="preserve"> has an indirect spatial continuity with</w:t>
      </w:r>
      <w:del w:id="6069" w:author="Author">
        <w:r w:rsidDel="00592BCE">
          <w:delText>…</w:delText>
        </w:r>
      </w:del>
      <w:ins w:id="6070" w:author="Author">
        <w:r w:rsidR="00592BCE">
          <w:t>…</w:t>
        </w:r>
      </w:ins>
      <w:del w:id="6071" w:author="Author">
        <w:r w:rsidR="00D92525" w:rsidDel="003465EB">
          <w:rPr>
            <w:lang w:eastAsia="x-none"/>
          </w:rPr>
          <w:delText>"</w:delText>
        </w:r>
        <w:r w:rsidDel="003465EB">
          <w:delText xml:space="preserve"> </w:delText>
        </w:r>
      </w:del>
      <w:ins w:id="6072" w:author="Author">
        <w:r w:rsidR="003465EB">
          <w:rPr>
            <w:lang w:eastAsia="x-none"/>
          </w:rPr>
          <w:t xml:space="preserve">” </w:t>
        </w:r>
      </w:ins>
      <w:r>
        <w:t>and define</w:t>
      </w:r>
      <w:r w:rsidR="00D92525">
        <w:t xml:space="preserve">:  </w:t>
      </w:r>
    </w:p>
    <w:p w14:paraId="6246D740" w14:textId="73AE2F06" w:rsidR="000928F8" w:rsidRDefault="000928F8" w:rsidP="008E6E5B">
      <w:r>
        <w:t>x</w:t>
      </w:r>
      <w:r>
        <w:sym w:font="Wingdings 3" w:char="F0CE"/>
      </w:r>
      <w:proofErr w:type="spellStart"/>
      <w:proofErr w:type="gramStart"/>
      <w:r>
        <w:t>INDSC;y</w:t>
      </w:r>
      <w:proofErr w:type="spellEnd"/>
      <w:proofErr w:type="gramEnd"/>
      <w:r>
        <w:t xml:space="preserve"> =def x</w:t>
      </w:r>
      <w:r>
        <w:sym w:font="Wingdings 3" w:char="F0CE"/>
      </w:r>
      <w:proofErr w:type="spellStart"/>
      <w:r>
        <w:t>XT˄y</w:t>
      </w:r>
      <w:proofErr w:type="spellEnd"/>
      <w:r>
        <w:sym w:font="Wingdings 3" w:char="F0CE"/>
      </w:r>
      <w:proofErr w:type="spellStart"/>
      <w:r>
        <w:t>XT˄əXT</w:t>
      </w:r>
      <w:proofErr w:type="spellEnd"/>
      <w:r>
        <w:t>(</w:t>
      </w:r>
      <w:r>
        <w:rPr>
          <w:rFonts w:ascii="Bernard MT Condensed" w:hAnsi="Bernard MT Condensed"/>
        </w:rPr>
        <w:t>C</w:t>
      </w:r>
      <w:del w:id="6073" w:author="Author">
        <w:r w:rsidDel="003465EB">
          <w:rPr>
            <w:rFonts w:ascii="Bernard MT Condensed" w:hAnsi="Bernard MT Condensed"/>
          </w:rPr>
          <w:delText>'</w:delText>
        </w:r>
      </w:del>
      <w:ins w:id="6074" w:author="Author">
        <w:r w:rsidR="003465EB">
          <w:rPr>
            <w:rFonts w:ascii="Bernard MT Condensed" w:hAnsi="Bernard MT Condensed"/>
          </w:rPr>
          <w:t>’</w:t>
        </w:r>
      </w:ins>
      <w:r>
        <w:rPr>
          <w:rFonts w:ascii="Bernard MT Condensed" w:hAnsi="Bernard MT Condensed"/>
        </w:rPr>
        <w:t>K</w:t>
      </w:r>
      <w:r w:rsidRPr="00F44D26">
        <w:t>(x</w:t>
      </w:r>
      <w:r>
        <w:sym w:font="Symbol" w:char="F0C7"/>
      </w:r>
      <w:r w:rsidRPr="00F44D26">
        <w:t>y)</w:t>
      </w:r>
      <w:r>
        <w:t>)(</w:t>
      </w:r>
      <w:proofErr w:type="spellStart"/>
      <w:r>
        <w:rPr>
          <w:rFonts w:hint="cs"/>
        </w:rPr>
        <w:t>CPBD</w:t>
      </w:r>
      <w:r>
        <w:t>;x˄CPBD;y</w:t>
      </w:r>
      <w:proofErr w:type="spellEnd"/>
      <w:r>
        <w:t>).</w:t>
      </w:r>
    </w:p>
    <w:p w14:paraId="52BC97DA" w14:textId="77777777" w:rsidR="000928F8" w:rsidRDefault="000928F8" w:rsidP="008E6E5B">
      <w:pPr>
        <w:ind w:firstLine="720"/>
      </w:pPr>
    </w:p>
    <w:p w14:paraId="281A6BBA" w14:textId="73A7FD36" w:rsidR="007B2E3E" w:rsidRDefault="005D39D5" w:rsidP="008E6E5B">
      <w:pPr>
        <w:rPr>
          <w:lang w:eastAsia="x-none"/>
        </w:rPr>
      </w:pPr>
      <w:r>
        <w:rPr>
          <w:lang w:eastAsia="x-none"/>
        </w:rPr>
        <w:t>From this point we can construct all the concepts of Newton</w:t>
      </w:r>
      <w:del w:id="6075" w:author="Author">
        <w:r w:rsidDel="003465EB">
          <w:rPr>
            <w:lang w:eastAsia="x-none"/>
          </w:rPr>
          <w:delText>'</w:delText>
        </w:r>
      </w:del>
      <w:ins w:id="6076" w:author="Author">
        <w:r w:rsidR="003465EB">
          <w:rPr>
            <w:lang w:eastAsia="x-none"/>
          </w:rPr>
          <w:t>’</w:t>
        </w:r>
      </w:ins>
      <w:r>
        <w:rPr>
          <w:lang w:eastAsia="x-none"/>
        </w:rPr>
        <w:t xml:space="preserve">s mechanics. Of course, this reaches far beyond the scope and goals of this book. </w:t>
      </w:r>
      <w:r w:rsidR="00D336B5">
        <w:rPr>
          <w:lang w:eastAsia="x-none"/>
        </w:rPr>
        <w:t>I</w:t>
      </w:r>
      <w:r>
        <w:rPr>
          <w:lang w:eastAsia="x-none"/>
        </w:rPr>
        <w:t>f one asks</w:t>
      </w:r>
      <w:r w:rsidR="0026439B">
        <w:rPr>
          <w:lang w:eastAsia="x-none"/>
        </w:rPr>
        <w:t xml:space="preserve"> why </w:t>
      </w:r>
      <w:r>
        <w:rPr>
          <w:lang w:eastAsia="x-none"/>
        </w:rPr>
        <w:t xml:space="preserve">I engage here with the foundational </w:t>
      </w:r>
      <w:r w:rsidR="000961BF">
        <w:rPr>
          <w:lang w:eastAsia="x-none"/>
        </w:rPr>
        <w:t>concepts of Newtonian physics when those have already become old, and modern physics built itself on other foundational concepts</w:t>
      </w:r>
      <w:r w:rsidR="00D07E32">
        <w:rPr>
          <w:lang w:eastAsia="x-none"/>
        </w:rPr>
        <w:t xml:space="preserve">, </w:t>
      </w:r>
      <w:r w:rsidR="000961BF">
        <w:rPr>
          <w:lang w:eastAsia="x-none"/>
        </w:rPr>
        <w:t>I have already replied to that, but will</w:t>
      </w:r>
      <w:r w:rsidR="00D336B5">
        <w:rPr>
          <w:lang w:eastAsia="x-none"/>
        </w:rPr>
        <w:t>, nevertheless,</w:t>
      </w:r>
      <w:r w:rsidR="000961BF">
        <w:rPr>
          <w:lang w:eastAsia="x-none"/>
        </w:rPr>
        <w:t xml:space="preserve"> sharpen my point here</w:t>
      </w:r>
      <w:r w:rsidR="00BA55FE">
        <w:rPr>
          <w:lang w:eastAsia="x-none"/>
        </w:rPr>
        <w:t xml:space="preserve">. </w:t>
      </w:r>
      <w:r w:rsidR="00D115C9">
        <w:rPr>
          <w:lang w:eastAsia="x-none"/>
        </w:rPr>
        <w:t xml:space="preserve">I do not come to present here the foundations of the </w:t>
      </w:r>
      <w:del w:id="6077" w:author="Author">
        <w:r w:rsidR="00D115C9" w:rsidDel="003465EB">
          <w:rPr>
            <w:lang w:eastAsia="x-none"/>
          </w:rPr>
          <w:delText>"</w:delText>
        </w:r>
      </w:del>
      <w:ins w:id="6078" w:author="Author">
        <w:r w:rsidR="003465EB">
          <w:rPr>
            <w:lang w:eastAsia="x-none"/>
          </w:rPr>
          <w:t>‟</w:t>
        </w:r>
      </w:ins>
      <w:r w:rsidR="00D115C9">
        <w:rPr>
          <w:lang w:eastAsia="x-none"/>
        </w:rPr>
        <w:t>true</w:t>
      </w:r>
      <w:del w:id="6079" w:author="Author">
        <w:r w:rsidR="00D115C9" w:rsidDel="003465EB">
          <w:rPr>
            <w:lang w:eastAsia="x-none"/>
          </w:rPr>
          <w:delText xml:space="preserve">" </w:delText>
        </w:r>
      </w:del>
      <w:ins w:id="6080" w:author="Author">
        <w:r w:rsidR="003465EB">
          <w:rPr>
            <w:lang w:eastAsia="x-none"/>
          </w:rPr>
          <w:t xml:space="preserve">” </w:t>
        </w:r>
      </w:ins>
      <w:r w:rsidR="00D115C9">
        <w:rPr>
          <w:lang w:eastAsia="x-none"/>
        </w:rPr>
        <w:t xml:space="preserve">physic, but the foundations of the sphere of thought. Newton, in contrast to Einstein and other modern physicists, </w:t>
      </w:r>
      <w:r w:rsidR="000C251A">
        <w:rPr>
          <w:lang w:eastAsia="x-none"/>
        </w:rPr>
        <w:t>took the intuitive</w:t>
      </w:r>
      <w:r w:rsidR="000961BF">
        <w:rPr>
          <w:lang w:eastAsia="x-none"/>
        </w:rPr>
        <w:t xml:space="preserve"> </w:t>
      </w:r>
      <w:r w:rsidR="000C251A">
        <w:rPr>
          <w:lang w:eastAsia="x-none"/>
        </w:rPr>
        <w:t>concepts from which our sensual world is made,</w:t>
      </w:r>
      <w:r w:rsidR="00B24B76">
        <w:rPr>
          <w:lang w:eastAsia="x-none"/>
        </w:rPr>
        <w:t xml:space="preserve"> reduced them to three foundational ones, and constructed his scientific world from them.  </w:t>
      </w:r>
      <w:r w:rsidR="000C251A">
        <w:rPr>
          <w:lang w:eastAsia="x-none"/>
        </w:rPr>
        <w:t xml:space="preserve"> </w:t>
      </w:r>
      <w:r w:rsidR="002C474A">
        <w:rPr>
          <w:lang w:eastAsia="x-none"/>
        </w:rPr>
        <w:t xml:space="preserve">In a way, his method is not </w:t>
      </w:r>
      <w:r w:rsidR="0005268B">
        <w:rPr>
          <w:lang w:eastAsia="x-none"/>
        </w:rPr>
        <w:t xml:space="preserve">so </w:t>
      </w:r>
      <w:r w:rsidR="002C474A">
        <w:rPr>
          <w:lang w:eastAsia="x-none"/>
        </w:rPr>
        <w:t xml:space="preserve">different from that of Aristotle, even if its implementation is </w:t>
      </w:r>
      <w:proofErr w:type="gramStart"/>
      <w:r w:rsidR="0005268B">
        <w:rPr>
          <w:lang w:eastAsia="x-none"/>
        </w:rPr>
        <w:t xml:space="preserve">very </w:t>
      </w:r>
      <w:r w:rsidR="002C474A">
        <w:rPr>
          <w:lang w:eastAsia="x-none"/>
        </w:rPr>
        <w:t>different</w:t>
      </w:r>
      <w:proofErr w:type="gramEnd"/>
      <w:r w:rsidR="002C474A">
        <w:rPr>
          <w:lang w:eastAsia="x-none"/>
        </w:rPr>
        <w:t xml:space="preserve">. </w:t>
      </w:r>
      <w:r w:rsidR="00345553">
        <w:rPr>
          <w:lang w:eastAsia="x-none"/>
        </w:rPr>
        <w:t xml:space="preserve">Since our sensual world is the </w:t>
      </w:r>
      <w:r w:rsidR="008A41B8">
        <w:rPr>
          <w:lang w:eastAsia="x-none"/>
        </w:rPr>
        <w:t>basis</w:t>
      </w:r>
      <w:r w:rsidR="00345553">
        <w:rPr>
          <w:lang w:eastAsia="x-none"/>
        </w:rPr>
        <w:t xml:space="preserve"> for</w:t>
      </w:r>
      <w:r w:rsidR="008A41B8">
        <w:rPr>
          <w:lang w:eastAsia="x-none"/>
        </w:rPr>
        <w:t xml:space="preserve"> the work of empirical science, the world view of modern physics is supposed to be developed, </w:t>
      </w:r>
      <w:r w:rsidR="000F47B1">
        <w:rPr>
          <w:lang w:eastAsia="x-none"/>
        </w:rPr>
        <w:t>in this way or the other,</w:t>
      </w:r>
      <w:r w:rsidR="00345553">
        <w:rPr>
          <w:lang w:eastAsia="x-none"/>
        </w:rPr>
        <w:t xml:space="preserve"> </w:t>
      </w:r>
      <w:r w:rsidR="000F47B1">
        <w:rPr>
          <w:lang w:eastAsia="x-none"/>
        </w:rPr>
        <w:t xml:space="preserve">from the foundational concept of that world. Even when we reach the heights of the theory of relativity and quantum mechanics, the data with which the scientist starts working are those he perceives. </w:t>
      </w:r>
      <w:r w:rsidR="004C2EF5">
        <w:rPr>
          <w:lang w:eastAsia="x-none"/>
        </w:rPr>
        <w:t>If his final explanations are far removed from those sense data, it is because he develops them by way of abduction (</w:t>
      </w:r>
      <w:del w:id="6081" w:author="Author">
        <w:r w:rsidR="004C2EF5" w:rsidDel="003465EB">
          <w:rPr>
            <w:lang w:eastAsia="x-none"/>
          </w:rPr>
          <w:delText>"</w:delText>
        </w:r>
      </w:del>
      <w:ins w:id="6082" w:author="Author">
        <w:r w:rsidR="003465EB">
          <w:rPr>
            <w:lang w:eastAsia="x-none"/>
          </w:rPr>
          <w:t>‟</w:t>
        </w:r>
      </w:ins>
      <w:r w:rsidR="004C2EF5">
        <w:rPr>
          <w:lang w:eastAsia="x-none"/>
        </w:rPr>
        <w:t>the best explanation</w:t>
      </w:r>
      <w:del w:id="6083" w:author="Author">
        <w:r w:rsidR="004C2EF5" w:rsidDel="003465EB">
          <w:rPr>
            <w:lang w:eastAsia="x-none"/>
          </w:rPr>
          <w:delText>")</w:delText>
        </w:r>
      </w:del>
      <w:ins w:id="6084" w:author="Author">
        <w:r w:rsidR="003465EB">
          <w:rPr>
            <w:lang w:eastAsia="x-none"/>
          </w:rPr>
          <w:t>”)</w:t>
        </w:r>
      </w:ins>
      <w:r w:rsidR="004C2EF5">
        <w:rPr>
          <w:lang w:eastAsia="x-none"/>
        </w:rPr>
        <w:t xml:space="preserve"> which is, as we have seen above, one of the cognitive functions. (In fact, this function is very often used to explain sense data</w:t>
      </w:r>
      <w:r w:rsidR="00AF7DEC">
        <w:rPr>
          <w:lang w:eastAsia="x-none"/>
        </w:rPr>
        <w:t>.</w:t>
      </w:r>
      <w:r w:rsidR="004C2EF5">
        <w:rPr>
          <w:lang w:eastAsia="x-none"/>
        </w:rPr>
        <w:t xml:space="preserve">) For this reason, when we discuss the sphere of thought, these should be our building blocks. </w:t>
      </w:r>
    </w:p>
    <w:p w14:paraId="18A376C5" w14:textId="77777777" w:rsidR="007B2E3E" w:rsidRDefault="007B2E3E" w:rsidP="008E6E5B">
      <w:pPr>
        <w:bidi/>
        <w:rPr>
          <w:rtl/>
          <w:lang w:eastAsia="x-none"/>
        </w:rPr>
      </w:pPr>
    </w:p>
    <w:p w14:paraId="52101FE2" w14:textId="64EC9A77" w:rsidR="00BA08DC" w:rsidRDefault="00BA08DC" w:rsidP="008E6E5B">
      <w:pPr>
        <w:pStyle w:val="Heading3"/>
      </w:pPr>
      <w:bookmarkStart w:id="6085" w:name="_Toc48460322"/>
      <w:bookmarkStart w:id="6086" w:name="_Toc61213662"/>
      <w:bookmarkStart w:id="6087" w:name="_Toc61216187"/>
      <w:bookmarkStart w:id="6088" w:name="_Toc61216301"/>
      <w:bookmarkStart w:id="6089" w:name="_Toc61859948"/>
      <w:bookmarkStart w:id="6090" w:name="_Toc61860368"/>
      <w:bookmarkStart w:id="6091" w:name="_Toc61861311"/>
      <w:bookmarkStart w:id="6092" w:name="_Toc61894393"/>
      <w:r>
        <w:t>The different types of change</w:t>
      </w:r>
      <w:bookmarkEnd w:id="6085"/>
      <w:bookmarkEnd w:id="6086"/>
      <w:bookmarkEnd w:id="6087"/>
      <w:bookmarkEnd w:id="6088"/>
      <w:bookmarkEnd w:id="6089"/>
      <w:bookmarkEnd w:id="6090"/>
      <w:bookmarkEnd w:id="6091"/>
      <w:bookmarkEnd w:id="6092"/>
    </w:p>
    <w:p w14:paraId="4FA40368" w14:textId="2A0A388F" w:rsidR="00486F45" w:rsidRPr="00486F45" w:rsidRDefault="00486F45" w:rsidP="008E6E5B">
      <w:r>
        <w:t xml:space="preserve">Before we move on, we </w:t>
      </w:r>
      <w:proofErr w:type="gramStart"/>
      <w:r>
        <w:t>have to</w:t>
      </w:r>
      <w:proofErr w:type="gramEnd"/>
      <w:r>
        <w:t xml:space="preserve"> continue </w:t>
      </w:r>
      <w:r w:rsidR="008D0639">
        <w:t xml:space="preserve">to </w:t>
      </w:r>
      <w:r>
        <w:t>develop our concept of change. Above</w:t>
      </w:r>
      <w:r w:rsidR="008D0639">
        <w:t>,</w:t>
      </w:r>
      <w:r>
        <w:t xml:space="preserve"> we have defined CH2 as a concept describing a change other than a change of age. Sometimes </w:t>
      </w:r>
      <w:r>
        <w:lastRenderedPageBreak/>
        <w:t xml:space="preserve">we will wish to refer precisely to a change that is neither of age nor of place. That is, so to speak, a change in the </w:t>
      </w:r>
      <w:del w:id="6093" w:author="Author">
        <w:r w:rsidDel="003465EB">
          <w:delText>"</w:delText>
        </w:r>
      </w:del>
      <w:ins w:id="6094" w:author="Author">
        <w:r w:rsidR="003465EB">
          <w:t>‟</w:t>
        </w:r>
      </w:ins>
      <w:r>
        <w:t>character</w:t>
      </w:r>
      <w:del w:id="6095" w:author="Author">
        <w:r w:rsidDel="003465EB">
          <w:delText xml:space="preserve">" </w:delText>
        </w:r>
      </w:del>
      <w:ins w:id="6096" w:author="Author">
        <w:r w:rsidR="003465EB">
          <w:t xml:space="preserve">” </w:t>
        </w:r>
      </w:ins>
      <w:r>
        <w:t xml:space="preserve">of the object. We will denote it by CH3, and will define it as follows: </w:t>
      </w:r>
    </w:p>
    <w:p w14:paraId="6223929B" w14:textId="77777777" w:rsidR="00BA08DC" w:rsidRDefault="00BA08DC" w:rsidP="008E6E5B">
      <w:pPr>
        <w:ind w:firstLine="720"/>
      </w:pPr>
      <w:r>
        <w:t>CH3=def CH2-MV</w:t>
      </w:r>
    </w:p>
    <w:p w14:paraId="09BC3EBF" w14:textId="77777777" w:rsidR="00486F45" w:rsidRDefault="00486F45" w:rsidP="008E6E5B">
      <w:pPr>
        <w:ind w:firstLine="720"/>
      </w:pPr>
    </w:p>
    <w:p w14:paraId="15BFD139" w14:textId="77777777" w:rsidR="00BA08DC" w:rsidRDefault="00486F45" w:rsidP="008E6E5B">
      <w:r>
        <w:t>Or</w:t>
      </w:r>
    </w:p>
    <w:p w14:paraId="7ACA3525" w14:textId="77777777" w:rsidR="00BA08DC" w:rsidRDefault="00BA08DC" w:rsidP="008E6E5B">
      <w:pPr>
        <w:ind w:firstLine="720"/>
      </w:pPr>
      <w:r>
        <w:t>CH3=def CH1-AG-MV</w:t>
      </w:r>
    </w:p>
    <w:p w14:paraId="3A65CA8C" w14:textId="77777777" w:rsidR="00486F45" w:rsidRDefault="00486F45" w:rsidP="008E6E5B">
      <w:pPr>
        <w:ind w:firstLine="720"/>
      </w:pPr>
    </w:p>
    <w:p w14:paraId="6E182B4F" w14:textId="77777777" w:rsidR="00486F45" w:rsidRDefault="00486F45" w:rsidP="008E6E5B">
      <w:pPr>
        <w:ind w:firstLine="720"/>
      </w:pPr>
      <w:r>
        <w:t xml:space="preserve">Having described the nature of changes, we can now state the rule of mereological change. According to this rule, any change in the part is a change in its whole. Let us formalize it: </w:t>
      </w:r>
    </w:p>
    <w:p w14:paraId="3042565C" w14:textId="77777777" w:rsidR="00486F45" w:rsidRDefault="00486F45" w:rsidP="008E6E5B">
      <w:pPr>
        <w:ind w:firstLine="720"/>
      </w:pPr>
      <w:r>
        <w:t>x</w:t>
      </w:r>
      <w:r>
        <w:sym w:font="Wingdings 3" w:char="F0CE"/>
      </w:r>
      <w:r>
        <w:t>CH</w:t>
      </w:r>
      <w:r>
        <w:rPr>
          <w:rFonts w:ascii="Symbol" w:hAnsi="Symbol"/>
        </w:rPr>
        <w:t></w:t>
      </w:r>
      <w:r>
        <w:rPr>
          <w:rFonts w:ascii="Symbol" w:hAnsi="Symbol"/>
        </w:rPr>
        <w:t></w:t>
      </w:r>
      <w:r>
        <w:rPr>
          <w:rFonts w:ascii="Symbol" w:hAnsi="Symbol"/>
        </w:rPr>
        <w:t></w:t>
      </w:r>
      <w:proofErr w:type="spellStart"/>
      <w:r>
        <w:t>y</w:t>
      </w:r>
      <w:r>
        <w:rPr>
          <w:rFonts w:ascii="Symbol" w:hAnsi="Symbol"/>
        </w:rPr>
        <w:t></w:t>
      </w:r>
      <w:r>
        <w:t>z</w:t>
      </w:r>
      <w:proofErr w:type="spellEnd"/>
      <w:r>
        <w:rPr>
          <w:rFonts w:ascii="Symbol" w:hAnsi="Symbol"/>
        </w:rPr>
        <w:t></w:t>
      </w:r>
      <w:r>
        <w:rPr>
          <w:rFonts w:ascii="Symbol" w:hAnsi="Symbol"/>
        </w:rPr>
        <w:t></w:t>
      </w:r>
      <w:r>
        <w:t>ɒ(PP*x)</w:t>
      </w:r>
      <w:r>
        <w:sym w:font="Wingdings 3" w:char="F0CE"/>
      </w:r>
      <w:r>
        <w:t>CH1;(</w:t>
      </w:r>
      <w:proofErr w:type="spellStart"/>
      <w:proofErr w:type="gramStart"/>
      <w:r>
        <w:t>y,z</w:t>
      </w:r>
      <w:proofErr w:type="spellEnd"/>
      <w:proofErr w:type="gramEnd"/>
      <w:r>
        <w:t>)</w:t>
      </w:r>
    </w:p>
    <w:p w14:paraId="7BF7C72F" w14:textId="77777777" w:rsidR="00486F45" w:rsidRDefault="00486F45" w:rsidP="008E6E5B">
      <w:pPr>
        <w:ind w:firstLine="720"/>
      </w:pPr>
    </w:p>
    <w:p w14:paraId="6BA14604" w14:textId="77777777" w:rsidR="00486F45" w:rsidRDefault="00486F45" w:rsidP="008E6E5B">
      <w:pPr>
        <w:rPr>
          <w:rtl/>
        </w:rPr>
      </w:pPr>
      <w:r>
        <w:t xml:space="preserve">According to the </w:t>
      </w:r>
      <w:r w:rsidR="008D0639">
        <w:t>reduction rule</w:t>
      </w:r>
      <w:r>
        <w:t xml:space="preserve">: </w:t>
      </w:r>
    </w:p>
    <w:p w14:paraId="2507EFAE" w14:textId="77777777" w:rsidR="00486F45" w:rsidRDefault="00486F45" w:rsidP="008E6E5B">
      <w:pPr>
        <w:ind w:firstLine="720"/>
      </w:pPr>
      <w:r>
        <w:t>x</w:t>
      </w:r>
      <w:r>
        <w:sym w:font="Wingdings 3" w:char="F0CE"/>
      </w:r>
      <w:r>
        <w:t>CH</w:t>
      </w:r>
      <w:r>
        <w:rPr>
          <w:rFonts w:ascii="Symbol" w:hAnsi="Symbol"/>
        </w:rPr>
        <w:t></w:t>
      </w:r>
      <w:r>
        <w:rPr>
          <w:rFonts w:ascii="Symbol" w:hAnsi="Symbol"/>
        </w:rPr>
        <w:t></w:t>
      </w:r>
      <w:r>
        <w:t>ɒ(PP*x)</w:t>
      </w:r>
      <w:r>
        <w:sym w:font="Wingdings 3" w:char="F0CE"/>
      </w:r>
      <w:r>
        <w:t>CH1</w:t>
      </w:r>
    </w:p>
    <w:p w14:paraId="3C82B32A" w14:textId="77777777" w:rsidR="00D96468" w:rsidRDefault="00D96468" w:rsidP="008E6E5B">
      <w:pPr>
        <w:ind w:firstLine="720"/>
        <w:rPr>
          <w:rtl/>
        </w:rPr>
      </w:pPr>
    </w:p>
    <w:p w14:paraId="7D201AA3" w14:textId="77777777" w:rsidR="00D96468" w:rsidRDefault="00D96468" w:rsidP="008E6E5B">
      <w:pPr>
        <w:rPr>
          <w:rtl/>
        </w:rPr>
      </w:pPr>
      <w:r>
        <w:t xml:space="preserve">With the quantifiers of </w:t>
      </w:r>
      <w:r w:rsidR="00AB4F48">
        <w:t>traditional</w:t>
      </w:r>
      <w:r>
        <w:t xml:space="preserve"> </w:t>
      </w:r>
      <w:proofErr w:type="gramStart"/>
      <w:r>
        <w:t>logic</w:t>
      </w:r>
      <w:proofErr w:type="gramEnd"/>
      <w:r w:rsidR="00B62804">
        <w:t xml:space="preserve"> we would formalize it this way: </w:t>
      </w:r>
      <w:r>
        <w:t xml:space="preserve"> </w:t>
      </w:r>
    </w:p>
    <w:p w14:paraId="53AACAE3" w14:textId="77777777" w:rsidR="00486F45" w:rsidRPr="00176BD0" w:rsidRDefault="00486F45" w:rsidP="008E6E5B">
      <w:pPr>
        <w:ind w:firstLine="720"/>
        <w:rPr>
          <w:lang w:val="fr-FR"/>
        </w:rPr>
      </w:pPr>
      <w:r>
        <w:sym w:font="Symbol" w:char="F022"/>
      </w:r>
      <w:proofErr w:type="gramStart"/>
      <w:r w:rsidRPr="00176BD0">
        <w:rPr>
          <w:lang w:val="fr-FR"/>
        </w:rPr>
        <w:t>x</w:t>
      </w:r>
      <w:proofErr w:type="gramEnd"/>
      <w:r w:rsidRPr="00176BD0">
        <w:rPr>
          <w:lang w:val="fr-FR"/>
        </w:rPr>
        <w:t xml:space="preserve"> </w:t>
      </w:r>
      <w:proofErr w:type="spellStart"/>
      <w:r w:rsidRPr="00176BD0">
        <w:rPr>
          <w:lang w:val="fr-FR"/>
        </w:rPr>
        <w:t>x</w:t>
      </w:r>
      <w:proofErr w:type="spellEnd"/>
      <w:r>
        <w:sym w:font="Wingdings 3" w:char="F0CE"/>
      </w:r>
      <w:r w:rsidRPr="00176BD0">
        <w:rPr>
          <w:lang w:val="fr-FR"/>
        </w:rPr>
        <w:t>CH</w:t>
      </w:r>
      <w:r>
        <w:rPr>
          <w:rFonts w:ascii="Symbol" w:hAnsi="Symbol"/>
        </w:rPr>
        <w:t></w:t>
      </w:r>
      <w:r>
        <w:rPr>
          <w:rFonts w:ascii="Symbol" w:hAnsi="Symbol"/>
        </w:rPr>
        <w:t></w:t>
      </w:r>
      <w:r w:rsidRPr="00176BD0">
        <w:rPr>
          <w:lang w:val="fr-FR"/>
        </w:rPr>
        <w:t xml:space="preserve"> </w:t>
      </w:r>
      <w:r>
        <w:sym w:font="Symbol" w:char="F022"/>
      </w:r>
      <w:r w:rsidRPr="00176BD0">
        <w:rPr>
          <w:lang w:val="fr-FR"/>
        </w:rPr>
        <w:t>y (y</w:t>
      </w:r>
      <w:r>
        <w:sym w:font="Wingdings 3" w:char="F0CE"/>
      </w:r>
      <w:proofErr w:type="spellStart"/>
      <w:r w:rsidRPr="00176BD0">
        <w:rPr>
          <w:lang w:val="fr-FR"/>
        </w:rPr>
        <w:t>PP;x</w:t>
      </w:r>
      <w:proofErr w:type="spellEnd"/>
      <w:r w:rsidRPr="00176BD0">
        <w:rPr>
          <w:lang w:val="fr-FR"/>
        </w:rPr>
        <w:t>)</w:t>
      </w:r>
      <w:r>
        <w:rPr>
          <w:rFonts w:ascii="Symbol" w:hAnsi="Symbol"/>
        </w:rPr>
        <w:t></w:t>
      </w:r>
      <w:r w:rsidRPr="00176BD0">
        <w:rPr>
          <w:lang w:val="fr-FR"/>
        </w:rPr>
        <w:t>y</w:t>
      </w:r>
      <w:r>
        <w:sym w:font="Wingdings 3" w:char="F0CE"/>
      </w:r>
      <w:r w:rsidRPr="00176BD0">
        <w:rPr>
          <w:lang w:val="fr-FR"/>
        </w:rPr>
        <w:t>CH1</w:t>
      </w:r>
    </w:p>
    <w:p w14:paraId="5A36410D" w14:textId="77777777" w:rsidR="0072241B" w:rsidRPr="00176BD0" w:rsidRDefault="0072241B" w:rsidP="008E6E5B">
      <w:pPr>
        <w:ind w:firstLine="720"/>
        <w:rPr>
          <w:lang w:val="fr-FR"/>
        </w:rPr>
      </w:pPr>
    </w:p>
    <w:p w14:paraId="6E6A80B6" w14:textId="77777777" w:rsidR="0072241B" w:rsidRDefault="0072241B" w:rsidP="008E6E5B">
      <w:r>
        <w:t>But x itself also changes, and so we can say:</w:t>
      </w:r>
    </w:p>
    <w:p w14:paraId="06D8C307" w14:textId="77777777" w:rsidR="00486F45" w:rsidRDefault="00486F45" w:rsidP="008E6E5B">
      <w:r>
        <w:t>x</w:t>
      </w:r>
      <w:r>
        <w:sym w:font="Wingdings 3" w:char="F0CE"/>
      </w:r>
      <w:r>
        <w:t>CH</w:t>
      </w:r>
      <w:r>
        <w:rPr>
          <w:rFonts w:ascii="Symbol" w:hAnsi="Symbol"/>
        </w:rPr>
        <w:t></w:t>
      </w:r>
      <w:r>
        <w:rPr>
          <w:rFonts w:ascii="Symbol" w:hAnsi="Symbol"/>
        </w:rPr>
        <w:t></w:t>
      </w:r>
      <w:r>
        <w:t>ɒ(IP*x)</w:t>
      </w:r>
      <w:r>
        <w:sym w:font="Wingdings 3" w:char="F0CE"/>
      </w:r>
      <w:r>
        <w:t>CH1</w:t>
      </w:r>
    </w:p>
    <w:p w14:paraId="44BE8F3A" w14:textId="77777777" w:rsidR="00486F45" w:rsidRDefault="00486F45" w:rsidP="008E6E5B">
      <w:pPr>
        <w:ind w:firstLine="720"/>
      </w:pPr>
    </w:p>
    <w:p w14:paraId="5D8979F0" w14:textId="77777777" w:rsidR="0072241B" w:rsidRDefault="0072241B" w:rsidP="008E6E5B">
      <w:pPr>
        <w:ind w:firstLine="720"/>
        <w:rPr>
          <w:rtl/>
        </w:rPr>
      </w:pPr>
      <w:r>
        <w:t xml:space="preserve">And if we use the quantifiers of traditional logic: </w:t>
      </w:r>
    </w:p>
    <w:p w14:paraId="7E17CC2B" w14:textId="77777777" w:rsidR="00486F45" w:rsidRPr="00176BD0" w:rsidRDefault="00486F45" w:rsidP="008E6E5B">
      <w:pPr>
        <w:rPr>
          <w:lang w:val="fr-FR"/>
        </w:rPr>
      </w:pPr>
      <w:r>
        <w:sym w:font="Symbol" w:char="F022"/>
      </w:r>
      <w:proofErr w:type="gramStart"/>
      <w:r w:rsidRPr="00176BD0">
        <w:rPr>
          <w:lang w:val="fr-FR"/>
        </w:rPr>
        <w:t>x</w:t>
      </w:r>
      <w:proofErr w:type="gramEnd"/>
      <w:r w:rsidRPr="00176BD0">
        <w:rPr>
          <w:lang w:val="fr-FR"/>
        </w:rPr>
        <w:t xml:space="preserve"> </w:t>
      </w:r>
      <w:proofErr w:type="spellStart"/>
      <w:r w:rsidRPr="00176BD0">
        <w:rPr>
          <w:lang w:val="fr-FR"/>
        </w:rPr>
        <w:t>x</w:t>
      </w:r>
      <w:proofErr w:type="spellEnd"/>
      <w:r>
        <w:sym w:font="Wingdings 3" w:char="F0CE"/>
      </w:r>
      <w:r w:rsidRPr="00176BD0">
        <w:rPr>
          <w:lang w:val="fr-FR"/>
        </w:rPr>
        <w:t>CH</w:t>
      </w:r>
      <w:r>
        <w:rPr>
          <w:rFonts w:ascii="Symbol" w:hAnsi="Symbol"/>
        </w:rPr>
        <w:t></w:t>
      </w:r>
      <w:r>
        <w:rPr>
          <w:rFonts w:ascii="Symbol" w:hAnsi="Symbol"/>
        </w:rPr>
        <w:t></w:t>
      </w:r>
      <w:r w:rsidRPr="00176BD0">
        <w:rPr>
          <w:lang w:val="fr-FR"/>
        </w:rPr>
        <w:t xml:space="preserve"> </w:t>
      </w:r>
      <w:r>
        <w:sym w:font="Symbol" w:char="F022"/>
      </w:r>
      <w:r w:rsidRPr="00176BD0">
        <w:rPr>
          <w:lang w:val="fr-FR"/>
        </w:rPr>
        <w:t>y (y</w:t>
      </w:r>
      <w:r>
        <w:sym w:font="Wingdings 3" w:char="F0CE"/>
      </w:r>
      <w:proofErr w:type="spellStart"/>
      <w:r w:rsidRPr="00176BD0">
        <w:rPr>
          <w:rFonts w:hint="cs"/>
          <w:lang w:val="fr-FR"/>
        </w:rPr>
        <w:t>I</w:t>
      </w:r>
      <w:r w:rsidRPr="00176BD0">
        <w:rPr>
          <w:lang w:val="fr-FR"/>
        </w:rPr>
        <w:t>P;x</w:t>
      </w:r>
      <w:proofErr w:type="spellEnd"/>
      <w:r w:rsidRPr="00176BD0">
        <w:rPr>
          <w:lang w:val="fr-FR"/>
        </w:rPr>
        <w:t>)</w:t>
      </w:r>
      <w:r>
        <w:rPr>
          <w:rFonts w:ascii="Symbol" w:hAnsi="Symbol"/>
        </w:rPr>
        <w:t></w:t>
      </w:r>
      <w:r w:rsidRPr="00176BD0">
        <w:rPr>
          <w:lang w:val="fr-FR"/>
        </w:rPr>
        <w:t>y</w:t>
      </w:r>
      <w:r>
        <w:sym w:font="Wingdings 3" w:char="F0CE"/>
      </w:r>
      <w:r w:rsidRPr="00176BD0">
        <w:rPr>
          <w:lang w:val="fr-FR"/>
        </w:rPr>
        <w:t>CH1</w:t>
      </w:r>
    </w:p>
    <w:p w14:paraId="7200819B" w14:textId="77777777" w:rsidR="0072241B" w:rsidRPr="00176BD0" w:rsidRDefault="0072241B" w:rsidP="008E6E5B">
      <w:pPr>
        <w:ind w:firstLine="720"/>
        <w:rPr>
          <w:lang w:val="fr-FR"/>
        </w:rPr>
      </w:pPr>
    </w:p>
    <w:p w14:paraId="18791E68" w14:textId="77777777" w:rsidR="0072241B" w:rsidRDefault="0072241B" w:rsidP="008E6E5B">
      <w:pPr>
        <w:rPr>
          <w:rtl/>
        </w:rPr>
      </w:pPr>
      <w:r>
        <w:t xml:space="preserve">All of this might </w:t>
      </w:r>
      <w:r w:rsidR="00AF7DEC">
        <w:t xml:space="preserve">also be </w:t>
      </w:r>
      <w:r>
        <w:t>said of the narrower predicates of change, CH2 and CH3. Namely, predicates CH1, CH2 and CH3 bequeath</w:t>
      </w:r>
      <w:r w:rsidR="000146B9">
        <w:t>-</w:t>
      </w:r>
      <w:r>
        <w:t>to</w:t>
      </w:r>
      <w:r w:rsidR="000146B9">
        <w:t>-</w:t>
      </w:r>
      <w:r>
        <w:t xml:space="preserve">wholes. Formally speaking: </w:t>
      </w:r>
    </w:p>
    <w:p w14:paraId="7990426F" w14:textId="77777777" w:rsidR="0072241B" w:rsidRDefault="0072241B" w:rsidP="008E6E5B">
      <w:pPr>
        <w:ind w:firstLine="720"/>
      </w:pPr>
      <w:r>
        <w:t>CH1</w:t>
      </w:r>
      <w:r>
        <w:sym w:font="Wingdings 3" w:char="F0CE"/>
      </w:r>
      <w:r>
        <w:t>BQ</w:t>
      </w:r>
      <w:r w:rsidR="009B6D10">
        <w:t>(</w:t>
      </w:r>
      <w:r>
        <w:t>WH</w:t>
      </w:r>
      <w:r w:rsidR="009B6D10">
        <w:t>)</w:t>
      </w:r>
    </w:p>
    <w:p w14:paraId="2E51A78B" w14:textId="77777777" w:rsidR="0072241B" w:rsidRDefault="0072241B" w:rsidP="008E6E5B">
      <w:pPr>
        <w:ind w:firstLine="720"/>
      </w:pPr>
      <w:r>
        <w:t>CH2</w:t>
      </w:r>
      <w:r>
        <w:sym w:font="Wingdings 3" w:char="F0CE"/>
      </w:r>
      <w:r>
        <w:t>BQ</w:t>
      </w:r>
      <w:r w:rsidR="009B6D10">
        <w:t>(</w:t>
      </w:r>
      <w:r>
        <w:t>WH</w:t>
      </w:r>
      <w:r w:rsidR="009B6D10">
        <w:t>)</w:t>
      </w:r>
    </w:p>
    <w:p w14:paraId="0D9545DB" w14:textId="77777777" w:rsidR="0072241B" w:rsidRDefault="0072241B" w:rsidP="008E6E5B">
      <w:pPr>
        <w:ind w:firstLine="720"/>
      </w:pPr>
      <w:r>
        <w:t>CH3</w:t>
      </w:r>
      <w:r>
        <w:sym w:font="Wingdings 3" w:char="F0CE"/>
      </w:r>
      <w:r>
        <w:t>BQ</w:t>
      </w:r>
      <w:r w:rsidR="009B6D10">
        <w:t>(</w:t>
      </w:r>
      <w:r>
        <w:t>WH</w:t>
      </w:r>
      <w:r w:rsidR="009B6D10">
        <w:t>)</w:t>
      </w:r>
    </w:p>
    <w:p w14:paraId="32A5AB8A" w14:textId="77777777" w:rsidR="0072241B" w:rsidRDefault="0072241B" w:rsidP="008E6E5B">
      <w:pPr>
        <w:bidi/>
        <w:ind w:firstLine="720"/>
        <w:rPr>
          <w:rtl/>
        </w:rPr>
      </w:pPr>
    </w:p>
    <w:p w14:paraId="18B2A3D4" w14:textId="7B497E4A" w:rsidR="006072F1" w:rsidRDefault="006072F1" w:rsidP="008E6E5B">
      <w:r>
        <w:t>Of course, if change as a general concept bequeaths</w:t>
      </w:r>
      <w:r w:rsidR="00AD3C10">
        <w:t>-</w:t>
      </w:r>
      <w:r>
        <w:t>to</w:t>
      </w:r>
      <w:r w:rsidR="00AD3C10">
        <w:t>-</w:t>
      </w:r>
      <w:r>
        <w:t xml:space="preserve">wholes, this does not mean that every </w:t>
      </w:r>
      <w:proofErr w:type="gramStart"/>
      <w:r>
        <w:t>particular concept</w:t>
      </w:r>
      <w:proofErr w:type="gramEnd"/>
      <w:r>
        <w:t xml:space="preserve"> of change also bequeaths</w:t>
      </w:r>
      <w:r w:rsidR="00AD3C10">
        <w:t>-</w:t>
      </w:r>
      <w:r>
        <w:t>to</w:t>
      </w:r>
      <w:r w:rsidR="00AD3C10">
        <w:t>-</w:t>
      </w:r>
      <w:r>
        <w:t>wholes. One cannot deduce from a whole concept (change) to a partial concept (a particular type o</w:t>
      </w:r>
      <w:r w:rsidR="00F568E4">
        <w:t>f</w:t>
      </w:r>
      <w:r>
        <w:t xml:space="preserve"> change). Thus, for </w:t>
      </w:r>
      <w:r>
        <w:lastRenderedPageBreak/>
        <w:t>instance, if a part of someone</w:t>
      </w:r>
      <w:del w:id="6097" w:author="Author">
        <w:r w:rsidDel="003465EB">
          <w:delText>'</w:delText>
        </w:r>
      </w:del>
      <w:ins w:id="6098" w:author="Author">
        <w:r w:rsidR="003465EB">
          <w:t>’</w:t>
        </w:r>
      </w:ins>
      <w:r>
        <w:t xml:space="preserve">s body </w:t>
      </w:r>
      <w:r w:rsidR="00F568E4">
        <w:t>bec</w:t>
      </w:r>
      <w:r w:rsidR="00ED2367">
        <w:t>ame</w:t>
      </w:r>
      <w:r w:rsidR="00F568E4">
        <w:t xml:space="preserve"> </w:t>
      </w:r>
      <w:r>
        <w:t xml:space="preserve">red, that does not mean that his entire body </w:t>
      </w:r>
      <w:r w:rsidR="00F568E4">
        <w:t>bec</w:t>
      </w:r>
      <w:r w:rsidR="00ED2367">
        <w:t>a</w:t>
      </w:r>
      <w:r w:rsidR="00F568E4">
        <w:t xml:space="preserve">me </w:t>
      </w:r>
      <w:r>
        <w:t>red, and if someone ate an apple it does not mean that the entire world ate an apple.</w:t>
      </w:r>
    </w:p>
    <w:p w14:paraId="1843B590" w14:textId="02C09C2C" w:rsidR="0072241B" w:rsidRDefault="006072F1" w:rsidP="008E6E5B">
      <w:r>
        <w:tab/>
        <w:t xml:space="preserve">Predicate CH2 is the predicate </w:t>
      </w:r>
      <w:del w:id="6099" w:author="Author">
        <w:r w:rsidDel="003465EB">
          <w:delText>"</w:delText>
        </w:r>
      </w:del>
      <w:ins w:id="6100" w:author="Author">
        <w:r w:rsidR="003465EB">
          <w:t>‟</w:t>
        </w:r>
      </w:ins>
      <w:r>
        <w:t>changed</w:t>
      </w:r>
      <w:del w:id="6101" w:author="Author">
        <w:r w:rsidDel="003465EB">
          <w:delText>"</w:delText>
        </w:r>
      </w:del>
      <w:ins w:id="6102" w:author="Author">
        <w:r w:rsidR="003465EB">
          <w:t>‟</w:t>
        </w:r>
      </w:ins>
      <w:r>
        <w:t xml:space="preserve">; the change itself, insofar as it is time limited, will be called </w:t>
      </w:r>
      <w:del w:id="6103" w:author="Author">
        <w:r w:rsidDel="003465EB">
          <w:delText>"</w:delText>
        </w:r>
      </w:del>
      <w:ins w:id="6104" w:author="Author">
        <w:r w:rsidR="003465EB">
          <w:t>‟</w:t>
        </w:r>
      </w:ins>
      <w:r>
        <w:t>event</w:t>
      </w:r>
      <w:r w:rsidR="001B0ACB">
        <w:t>.</w:t>
      </w:r>
      <w:del w:id="6105" w:author="Author">
        <w:r w:rsidDel="003465EB">
          <w:delText xml:space="preserve">" </w:delText>
        </w:r>
      </w:del>
      <w:ins w:id="6106" w:author="Author">
        <w:r w:rsidR="003465EB">
          <w:t xml:space="preserve">” </w:t>
        </w:r>
      </w:ins>
      <w:r>
        <w:t xml:space="preserve">The time limits of an event are determined by decision. Therefore, even if this concept has a connotation of a </w:t>
      </w:r>
      <w:proofErr w:type="gramStart"/>
      <w:r>
        <w:t>short change</w:t>
      </w:r>
      <w:proofErr w:type="gramEnd"/>
      <w:r>
        <w:t xml:space="preserve">, in ontological terms it might also refer to changes </w:t>
      </w:r>
      <w:r w:rsidR="001B0ACB">
        <w:t xml:space="preserve">that endure for </w:t>
      </w:r>
      <w:r>
        <w:t xml:space="preserve">millions of years. Since change is always a concept that has an object, event is also something that happens to an object. </w:t>
      </w:r>
      <w:r w:rsidR="009E2CEF">
        <w:t xml:space="preserve">In fact, event is the quality of the concept </w:t>
      </w:r>
      <w:del w:id="6107" w:author="Author">
        <w:r w:rsidR="009E2CEF" w:rsidDel="003465EB">
          <w:delText>"</w:delText>
        </w:r>
      </w:del>
      <w:ins w:id="6108" w:author="Author">
        <w:r w:rsidR="003465EB">
          <w:t>‟</w:t>
        </w:r>
      </w:ins>
      <w:r w:rsidR="009E2CEF">
        <w:t>changed</w:t>
      </w:r>
      <w:r w:rsidR="001B0ACB">
        <w:t>.</w:t>
      </w:r>
      <w:del w:id="6109" w:author="Author">
        <w:r w:rsidR="009E2CEF" w:rsidDel="003465EB">
          <w:delText xml:space="preserve">" </w:delText>
        </w:r>
      </w:del>
      <w:ins w:id="6110" w:author="Author">
        <w:r w:rsidR="003465EB">
          <w:t xml:space="preserve">” </w:t>
        </w:r>
      </w:ins>
      <w:r w:rsidR="009E2CEF">
        <w:t>We will denote an event by CHE2*</w:t>
      </w:r>
      <w:proofErr w:type="spellStart"/>
      <w:proofErr w:type="gramStart"/>
      <w:r w:rsidR="009E2CEF">
        <w:t>x,t</w:t>
      </w:r>
      <w:proofErr w:type="spellEnd"/>
      <w:proofErr w:type="gramEnd"/>
      <w:r w:rsidR="009E2CEF">
        <w:t xml:space="preserve"> (n</w:t>
      </w:r>
      <w:r w:rsidR="009E2CEF">
        <w:sym w:font="Wingdings 3" w:char="F0C2"/>
      </w:r>
      <w:r w:rsidR="009E2CEF">
        <w:t>m), where x denotes the object in which the event takes place, and the constituent t(n</w:t>
      </w:r>
      <w:r w:rsidR="009E2CEF">
        <w:sym w:font="Wingdings 3" w:char="F0C2"/>
      </w:r>
      <w:r w:rsidR="009E2CEF">
        <w:t>m) denotes the time unit in which the event took place</w:t>
      </w:r>
      <w:r w:rsidR="00931FD6">
        <w:t xml:space="preserve">, and will define as follows: </w:t>
      </w:r>
    </w:p>
    <w:p w14:paraId="78991BF7" w14:textId="77777777" w:rsidR="006072F1" w:rsidRPr="00176BD0" w:rsidRDefault="006072F1" w:rsidP="008E6E5B">
      <w:pPr>
        <w:rPr>
          <w:lang w:val="de-DE"/>
        </w:rPr>
      </w:pPr>
      <w:r w:rsidRPr="00176BD0">
        <w:rPr>
          <w:lang w:val="de-DE"/>
        </w:rPr>
        <w:t>CHE2*x;t(n</w:t>
      </w:r>
      <w:r>
        <w:sym w:font="Wingdings 3" w:char="F0C2"/>
      </w:r>
      <w:r w:rsidRPr="00176BD0">
        <w:rPr>
          <w:lang w:val="de-DE"/>
        </w:rPr>
        <w:t xml:space="preserve">m) =def </w:t>
      </w:r>
      <w:r w:rsidRPr="00176BD0">
        <w:rPr>
          <w:rFonts w:ascii="Bernard MT Condensed" w:hAnsi="Bernard MT Condensed"/>
          <w:lang w:val="de-DE"/>
        </w:rPr>
        <w:t>q</w:t>
      </w:r>
      <w:r w:rsidRPr="00176BD0">
        <w:rPr>
          <w:lang w:val="de-DE"/>
        </w:rPr>
        <w:t>CH2*x;t(n</w:t>
      </w:r>
      <w:r>
        <w:sym w:font="Wingdings 3" w:char="F0C2"/>
      </w:r>
      <w:r w:rsidRPr="00176BD0">
        <w:rPr>
          <w:lang w:val="de-DE"/>
        </w:rPr>
        <w:t>m)</w:t>
      </w:r>
    </w:p>
    <w:p w14:paraId="24D2DDF3" w14:textId="77777777" w:rsidR="00931FD6" w:rsidRPr="00176BD0" w:rsidRDefault="00931FD6" w:rsidP="008E6E5B">
      <w:pPr>
        <w:rPr>
          <w:lang w:val="de-DE"/>
        </w:rPr>
      </w:pPr>
    </w:p>
    <w:p w14:paraId="489979A3" w14:textId="77777777" w:rsidR="00931FD6" w:rsidRDefault="00931FD6" w:rsidP="008E6E5B">
      <w:r>
        <w:t xml:space="preserve">But according to the </w:t>
      </w:r>
      <w:r w:rsidR="001B0ACB">
        <w:t xml:space="preserve">reduction rule </w:t>
      </w:r>
      <w:r>
        <w:t>we may give up the time constituent, and then we get:</w:t>
      </w:r>
    </w:p>
    <w:p w14:paraId="42DC2B32" w14:textId="77777777" w:rsidR="00931FD6" w:rsidRPr="00E10466" w:rsidRDefault="00931FD6" w:rsidP="008E6E5B">
      <w:r>
        <w:t xml:space="preserve">CHE2*x=def </w:t>
      </w:r>
      <w:r>
        <w:rPr>
          <w:rFonts w:ascii="Bernard MT Condensed" w:hAnsi="Bernard MT Condensed"/>
        </w:rPr>
        <w:t>q</w:t>
      </w:r>
      <w:r>
        <w:t>CH2*x</w:t>
      </w:r>
    </w:p>
    <w:p w14:paraId="1371F3DC" w14:textId="77777777" w:rsidR="00931FD6" w:rsidRDefault="00931FD6" w:rsidP="008E6E5B"/>
    <w:p w14:paraId="15A4F878" w14:textId="77777777" w:rsidR="00931FD6" w:rsidRDefault="00931FD6" w:rsidP="008E6E5B">
      <w:r>
        <w:t xml:space="preserve">And hence we can state: </w:t>
      </w:r>
    </w:p>
    <w:p w14:paraId="74DCDA40" w14:textId="77777777" w:rsidR="00931FD6" w:rsidRPr="00176BD0" w:rsidRDefault="00931FD6" w:rsidP="008E6E5B">
      <w:pPr>
        <w:rPr>
          <w:lang w:val="fr-FR"/>
        </w:rPr>
      </w:pPr>
      <w:proofErr w:type="gramStart"/>
      <w:r w:rsidRPr="00176BD0">
        <w:rPr>
          <w:lang w:val="fr-FR"/>
        </w:rPr>
        <w:t>x</w:t>
      </w:r>
      <w:proofErr w:type="gramEnd"/>
      <w:r>
        <w:sym w:font="Wingdings 3" w:char="F0CE"/>
      </w:r>
      <w:r w:rsidRPr="00176BD0">
        <w:rPr>
          <w:lang w:val="fr-FR"/>
        </w:rPr>
        <w:t>CH2;(</w:t>
      </w:r>
      <w:proofErr w:type="spellStart"/>
      <w:r w:rsidRPr="00176BD0">
        <w:rPr>
          <w:lang w:val="fr-FR"/>
        </w:rPr>
        <w:t>y,z</w:t>
      </w:r>
      <w:proofErr w:type="spellEnd"/>
      <w:r w:rsidRPr="00176BD0">
        <w:rPr>
          <w:lang w:val="fr-FR"/>
        </w:rPr>
        <w:t xml:space="preserve">) </w:t>
      </w:r>
      <w:r>
        <w:rPr>
          <w:rFonts w:ascii="Symbol" w:hAnsi="Symbol"/>
        </w:rPr>
        <w:t></w:t>
      </w:r>
      <w:r w:rsidRPr="00176BD0">
        <w:rPr>
          <w:lang w:val="fr-FR"/>
        </w:rPr>
        <w:t xml:space="preserve"> əCHE2*x </w:t>
      </w:r>
    </w:p>
    <w:p w14:paraId="57ADAE1A" w14:textId="77777777" w:rsidR="00931FD6" w:rsidRDefault="00931FD6" w:rsidP="008E6E5B">
      <w:pPr>
        <w:rPr>
          <w:rtl/>
        </w:rPr>
      </w:pPr>
    </w:p>
    <w:p w14:paraId="3CFD082B" w14:textId="77777777" w:rsidR="00931FD6" w:rsidRDefault="00931FD6" w:rsidP="008E6E5B">
      <w:pPr>
        <w:rPr>
          <w:rtl/>
        </w:rPr>
      </w:pPr>
      <w:proofErr w:type="gramStart"/>
      <w:r>
        <w:t>And also</w:t>
      </w:r>
      <w:proofErr w:type="gramEnd"/>
      <w:r>
        <w:t xml:space="preserve">: </w:t>
      </w:r>
    </w:p>
    <w:p w14:paraId="522F229A" w14:textId="77777777" w:rsidR="00931FD6" w:rsidRDefault="00931FD6" w:rsidP="008E6E5B">
      <w:r>
        <w:t>x</w:t>
      </w:r>
      <w:r>
        <w:sym w:font="Wingdings 3" w:char="F0CE"/>
      </w:r>
      <w:r>
        <w:t>CH2;(</w:t>
      </w:r>
      <w:proofErr w:type="spellStart"/>
      <w:proofErr w:type="gramStart"/>
      <w:r>
        <w:t>y,z</w:t>
      </w:r>
      <w:proofErr w:type="spellEnd"/>
      <w:proofErr w:type="gramEnd"/>
      <w:r>
        <w:t>);t(n</w:t>
      </w:r>
      <w:r>
        <w:sym w:font="Wingdings 3" w:char="F0C2"/>
      </w:r>
      <w:r>
        <w:t>m)</w:t>
      </w:r>
      <w:r>
        <w:rPr>
          <w:rFonts w:ascii="Symbol" w:hAnsi="Symbol"/>
        </w:rPr>
        <w:t></w:t>
      </w:r>
      <w:r>
        <w:t xml:space="preserve"> əCHE2*</w:t>
      </w:r>
      <w:proofErr w:type="spellStart"/>
      <w:r>
        <w:t>x;t</w:t>
      </w:r>
      <w:proofErr w:type="spellEnd"/>
      <w:r>
        <w:t>(n</w:t>
      </w:r>
      <w:r>
        <w:sym w:font="Wingdings 3" w:char="F0C2"/>
      </w:r>
      <w:r>
        <w:t>m)</w:t>
      </w:r>
    </w:p>
    <w:p w14:paraId="754F44A2" w14:textId="77777777" w:rsidR="00931FD6" w:rsidRDefault="00931FD6" w:rsidP="008E6E5B"/>
    <w:p w14:paraId="7D09011F" w14:textId="77777777" w:rsidR="00683533" w:rsidRDefault="00683533" w:rsidP="008E6E5B">
      <w:r>
        <w:t>Above</w:t>
      </w:r>
      <w:r w:rsidR="001B0ACB">
        <w:t>,</w:t>
      </w:r>
      <w:r>
        <w:t xml:space="preserve"> we defined when a time point precedes another, when it is simultaneous with another and when it follows it. As for events, we will define an event as preceding another when its starting point precedes that of the other, and the same with all the other temporal relations.</w:t>
      </w:r>
    </w:p>
    <w:p w14:paraId="5D7CEF48" w14:textId="75A83172" w:rsidR="00683533" w:rsidRDefault="00683533" w:rsidP="008E6E5B">
      <w:r>
        <w:rPr>
          <w:rFonts w:hint="cs"/>
          <w:rtl/>
        </w:rPr>
        <w:tab/>
      </w:r>
      <w:r>
        <w:t>The predicate PRCHE</w:t>
      </w:r>
      <w:r w:rsidR="00F0414D">
        <w:t>2</w:t>
      </w:r>
      <w:r>
        <w:t xml:space="preserve"> will denote </w:t>
      </w:r>
      <w:del w:id="6111" w:author="Author">
        <w:r w:rsidDel="003465EB">
          <w:delText>"</w:delText>
        </w:r>
      </w:del>
      <w:ins w:id="6112" w:author="Author">
        <w:r w:rsidR="003465EB">
          <w:t>‟</w:t>
        </w:r>
      </w:ins>
      <w:r>
        <w:t xml:space="preserve">event </w:t>
      </w:r>
      <w:del w:id="6113" w:author="Author">
        <w:r w:rsidDel="00592BCE">
          <w:delText>…</w:delText>
        </w:r>
      </w:del>
      <w:ins w:id="6114" w:author="Author">
        <w:r w:rsidR="00592BCE">
          <w:t>…</w:t>
        </w:r>
      </w:ins>
      <w:r>
        <w:t xml:space="preserve"> precedes event </w:t>
      </w:r>
      <w:del w:id="6115" w:author="Author">
        <w:r w:rsidDel="00592BCE">
          <w:delText>…</w:delText>
        </w:r>
      </w:del>
      <w:ins w:id="6116" w:author="Author">
        <w:r w:rsidR="00592BCE">
          <w:t>…</w:t>
        </w:r>
      </w:ins>
      <w:r w:rsidR="00D705BE">
        <w:t>,</w:t>
      </w:r>
      <w:del w:id="6117" w:author="Author">
        <w:r w:rsidDel="003465EB">
          <w:delText xml:space="preserve">" </w:delText>
        </w:r>
      </w:del>
      <w:ins w:id="6118" w:author="Author">
        <w:r w:rsidR="003465EB">
          <w:t xml:space="preserve">” </w:t>
        </w:r>
      </w:ins>
      <w:r>
        <w:t>the predicate SMCHE</w:t>
      </w:r>
      <w:r w:rsidR="00F0414D">
        <w:t>2</w:t>
      </w:r>
      <w:r>
        <w:t xml:space="preserve"> will denote </w:t>
      </w:r>
      <w:del w:id="6119" w:author="Author">
        <w:r w:rsidDel="003465EB">
          <w:delText>"</w:delText>
        </w:r>
      </w:del>
      <w:ins w:id="6120" w:author="Author">
        <w:r w:rsidR="003465EB">
          <w:t>‟</w:t>
        </w:r>
      </w:ins>
      <w:r>
        <w:t xml:space="preserve">event </w:t>
      </w:r>
      <w:del w:id="6121" w:author="Author">
        <w:r w:rsidDel="00592BCE">
          <w:delText>…</w:delText>
        </w:r>
      </w:del>
      <w:ins w:id="6122" w:author="Author">
        <w:r w:rsidR="00592BCE">
          <w:t>…</w:t>
        </w:r>
      </w:ins>
      <w:r>
        <w:t xml:space="preserve"> is simultaneous with event </w:t>
      </w:r>
      <w:del w:id="6123" w:author="Author">
        <w:r w:rsidDel="00592BCE">
          <w:delText>…</w:delText>
        </w:r>
      </w:del>
      <w:ins w:id="6124" w:author="Author">
        <w:r w:rsidR="00592BCE">
          <w:t>…</w:t>
        </w:r>
      </w:ins>
      <w:del w:id="6125" w:author="Author">
        <w:r w:rsidDel="003465EB">
          <w:delText xml:space="preserve">" </w:delText>
        </w:r>
      </w:del>
      <w:ins w:id="6126" w:author="Author">
        <w:r w:rsidR="003465EB">
          <w:t xml:space="preserve">” </w:t>
        </w:r>
      </w:ins>
      <w:r>
        <w:t>and FLCHE</w:t>
      </w:r>
      <w:r w:rsidR="00F0414D">
        <w:t>2</w:t>
      </w:r>
      <w:r>
        <w:t xml:space="preserve"> will denote </w:t>
      </w:r>
      <w:del w:id="6127" w:author="Author">
        <w:r w:rsidDel="003465EB">
          <w:delText>"</w:delText>
        </w:r>
      </w:del>
      <w:ins w:id="6128" w:author="Author">
        <w:r w:rsidR="003465EB">
          <w:t>‟</w:t>
        </w:r>
      </w:ins>
      <w:r>
        <w:t xml:space="preserve">event </w:t>
      </w:r>
      <w:del w:id="6129" w:author="Author">
        <w:r w:rsidDel="00592BCE">
          <w:delText>…</w:delText>
        </w:r>
      </w:del>
      <w:ins w:id="6130" w:author="Author">
        <w:r w:rsidR="00592BCE">
          <w:t>…</w:t>
        </w:r>
      </w:ins>
      <w:r>
        <w:t xml:space="preserve"> follows event </w:t>
      </w:r>
      <w:del w:id="6131" w:author="Author">
        <w:r w:rsidDel="00592BCE">
          <w:delText>…</w:delText>
        </w:r>
      </w:del>
      <w:ins w:id="6132" w:author="Author">
        <w:r w:rsidR="00592BCE">
          <w:t>…</w:t>
        </w:r>
      </w:ins>
      <w:del w:id="6133" w:author="Author">
        <w:r w:rsidDel="003465EB">
          <w:delText xml:space="preserve">" </w:delText>
        </w:r>
      </w:del>
      <w:ins w:id="6134" w:author="Author">
        <w:r w:rsidR="003465EB">
          <w:t xml:space="preserve">” </w:t>
        </w:r>
      </w:ins>
      <w:r>
        <w:t xml:space="preserve">We will define: </w:t>
      </w:r>
    </w:p>
    <w:p w14:paraId="1CF48216" w14:textId="77777777" w:rsidR="00683533" w:rsidRDefault="00683533" w:rsidP="008E6E5B">
      <w:r>
        <w:t>x</w:t>
      </w:r>
      <w:r>
        <w:sym w:font="Wingdings 3" w:char="F0CE"/>
      </w:r>
      <w:r>
        <w:t>PRCHE</w:t>
      </w:r>
      <w:proofErr w:type="gramStart"/>
      <w:r>
        <w:t>2;y</w:t>
      </w:r>
      <w:proofErr w:type="gramEnd"/>
      <w:r>
        <w:t xml:space="preserve"> =def x</w:t>
      </w:r>
      <w:r>
        <w:sym w:font="Wingdings 3" w:char="F0CE"/>
      </w:r>
      <w:r>
        <w:t>CHE2˄y</w:t>
      </w:r>
      <w:r>
        <w:sym w:font="Wingdings 3" w:char="F0CE"/>
      </w:r>
      <w:r>
        <w:t>CHE2˄x</w:t>
      </w:r>
      <w:r>
        <w:sym w:font="Wingdings 3" w:char="F0CE"/>
      </w:r>
      <w:proofErr w:type="spellStart"/>
      <w:r>
        <w:t>BRNtm˄y</w:t>
      </w:r>
      <w:proofErr w:type="spellEnd"/>
      <w:r>
        <w:sym w:font="Wingdings 3" w:char="F0CE"/>
      </w:r>
      <w:proofErr w:type="spellStart"/>
      <w:r>
        <w:t>BRN;tn˄m</w:t>
      </w:r>
      <w:proofErr w:type="spellEnd"/>
      <w:r>
        <w:t>&lt;n</w:t>
      </w:r>
    </w:p>
    <w:p w14:paraId="6B2F532B" w14:textId="77777777" w:rsidR="00683533" w:rsidRDefault="00683533" w:rsidP="008E6E5B">
      <w:r>
        <w:t>x</w:t>
      </w:r>
      <w:r>
        <w:sym w:font="Wingdings 3" w:char="F0CE"/>
      </w:r>
      <w:r>
        <w:t>SMCHE</w:t>
      </w:r>
      <w:proofErr w:type="gramStart"/>
      <w:r>
        <w:t>2;y</w:t>
      </w:r>
      <w:proofErr w:type="gramEnd"/>
      <w:r>
        <w:t xml:space="preserve"> =def x</w:t>
      </w:r>
      <w:r>
        <w:sym w:font="Wingdings 3" w:char="F0CE"/>
      </w:r>
      <w:r>
        <w:t>CHE2˄y</w:t>
      </w:r>
      <w:r>
        <w:sym w:font="Wingdings 3" w:char="F0CE"/>
      </w:r>
      <w:r>
        <w:t>CHE2˄x</w:t>
      </w:r>
      <w:r>
        <w:sym w:font="Wingdings 3" w:char="F0CE"/>
      </w:r>
      <w:proofErr w:type="spellStart"/>
      <w:r>
        <w:t>BRNtm˄y</w:t>
      </w:r>
      <w:proofErr w:type="spellEnd"/>
      <w:r>
        <w:sym w:font="Wingdings 3" w:char="F0CE"/>
      </w:r>
      <w:proofErr w:type="spellStart"/>
      <w:r>
        <w:t>BRN;tn˄m</w:t>
      </w:r>
      <w:proofErr w:type="spellEnd"/>
      <w:r>
        <w:t>=n</w:t>
      </w:r>
    </w:p>
    <w:p w14:paraId="119675E9" w14:textId="77777777" w:rsidR="00683533" w:rsidRDefault="00683533" w:rsidP="008E6E5B">
      <w:r>
        <w:t>x</w:t>
      </w:r>
      <w:r>
        <w:sym w:font="Wingdings 3" w:char="F0CE"/>
      </w:r>
      <w:r>
        <w:t>FLCHE</w:t>
      </w:r>
      <w:proofErr w:type="gramStart"/>
      <w:r>
        <w:t>2;y</w:t>
      </w:r>
      <w:proofErr w:type="gramEnd"/>
      <w:r>
        <w:t xml:space="preserve"> =def x</w:t>
      </w:r>
      <w:r>
        <w:sym w:font="Wingdings 3" w:char="F0CE"/>
      </w:r>
      <w:r>
        <w:t>CHE2˄y</w:t>
      </w:r>
      <w:r>
        <w:sym w:font="Wingdings 3" w:char="F0CE"/>
      </w:r>
      <w:r>
        <w:t>CHE2˄x</w:t>
      </w:r>
      <w:r>
        <w:sym w:font="Wingdings 3" w:char="F0CE"/>
      </w:r>
      <w:proofErr w:type="spellStart"/>
      <w:r>
        <w:t>BRNtm˄y</w:t>
      </w:r>
      <w:proofErr w:type="spellEnd"/>
      <w:r>
        <w:sym w:font="Wingdings 3" w:char="F0CE"/>
      </w:r>
      <w:proofErr w:type="spellStart"/>
      <w:r>
        <w:t>BRN;tn˄m</w:t>
      </w:r>
      <w:proofErr w:type="spellEnd"/>
      <w:r>
        <w:t>&lt;n</w:t>
      </w:r>
    </w:p>
    <w:p w14:paraId="543624AA" w14:textId="77777777" w:rsidR="00683533" w:rsidRDefault="00683533" w:rsidP="008E6E5B"/>
    <w:p w14:paraId="3C29705D" w14:textId="77777777" w:rsidR="00683533" w:rsidRPr="003F0EFA" w:rsidRDefault="00683533" w:rsidP="008E6E5B">
      <w:r>
        <w:lastRenderedPageBreak/>
        <w:t xml:space="preserve">We will add two more definitions: </w:t>
      </w:r>
      <w:r w:rsidR="001B0ACB">
        <w:t>simultaneous</w:t>
      </w:r>
      <w:r>
        <w:t>/preceding (SMPRCHE2)</w:t>
      </w:r>
      <w:r w:rsidR="00F0414D">
        <w:t xml:space="preserve"> and simultaneous/following (</w:t>
      </w:r>
      <w:r>
        <w:t>SMFLCHE2</w:t>
      </w:r>
      <w:r w:rsidR="00F0414D">
        <w:t>):</w:t>
      </w:r>
    </w:p>
    <w:p w14:paraId="1CC87B20" w14:textId="77777777" w:rsidR="00683533" w:rsidRDefault="00683533" w:rsidP="008E6E5B">
      <w:r>
        <w:t>x</w:t>
      </w:r>
      <w:r>
        <w:sym w:font="Wingdings 3" w:char="F0CE"/>
      </w:r>
      <w:r>
        <w:t>SMPRCHE</w:t>
      </w:r>
      <w:proofErr w:type="gramStart"/>
      <w:r>
        <w:t>2;y</w:t>
      </w:r>
      <w:proofErr w:type="gramEnd"/>
      <w:r>
        <w:t xml:space="preserve"> =</w:t>
      </w:r>
      <w:r w:rsidRPr="00CE64C7">
        <w:t xml:space="preserve"> </w:t>
      </w:r>
      <w:r>
        <w:t>x</w:t>
      </w:r>
      <w:r>
        <w:sym w:font="Wingdings 3" w:char="F0CE"/>
      </w:r>
      <w:r>
        <w:t>CHE2˄y</w:t>
      </w:r>
      <w:r>
        <w:sym w:font="Wingdings 3" w:char="F0CE"/>
      </w:r>
      <w:r>
        <w:t>CHE2˄def x</w:t>
      </w:r>
      <w:r>
        <w:sym w:font="Wingdings 3" w:char="F0CE"/>
      </w:r>
      <w:proofErr w:type="spellStart"/>
      <w:r>
        <w:t>BRNtm˄y</w:t>
      </w:r>
      <w:proofErr w:type="spellEnd"/>
      <w:r>
        <w:sym w:font="Wingdings 3" w:char="F0CE"/>
      </w:r>
      <w:proofErr w:type="spellStart"/>
      <w:r>
        <w:t>BRN;tn˄m</w:t>
      </w:r>
      <w:proofErr w:type="spellEnd"/>
      <w:r>
        <w:sym w:font="Symbol" w:char="F0A3"/>
      </w:r>
      <w:r>
        <w:t>n</w:t>
      </w:r>
    </w:p>
    <w:p w14:paraId="52283E36" w14:textId="77777777" w:rsidR="00683533" w:rsidRDefault="00683533" w:rsidP="008E6E5B">
      <w:r>
        <w:t>x</w:t>
      </w:r>
      <w:r>
        <w:sym w:font="Wingdings 3" w:char="F0CE"/>
      </w:r>
      <w:r>
        <w:t>SMFLCHE</w:t>
      </w:r>
      <w:proofErr w:type="gramStart"/>
      <w:r>
        <w:t>2;y</w:t>
      </w:r>
      <w:proofErr w:type="gramEnd"/>
      <w:r>
        <w:t xml:space="preserve"> =def x</w:t>
      </w:r>
      <w:r>
        <w:sym w:font="Wingdings 3" w:char="F0CE"/>
      </w:r>
      <w:r>
        <w:t>CHE2˄y</w:t>
      </w:r>
      <w:r>
        <w:sym w:font="Wingdings 3" w:char="F0CE"/>
      </w:r>
      <w:r>
        <w:t>CHE2˄x</w:t>
      </w:r>
      <w:r>
        <w:sym w:font="Wingdings 3" w:char="F0CE"/>
      </w:r>
      <w:proofErr w:type="spellStart"/>
      <w:r>
        <w:t>BRNtm˄y</w:t>
      </w:r>
      <w:proofErr w:type="spellEnd"/>
      <w:r>
        <w:sym w:font="Wingdings 3" w:char="F0CE"/>
      </w:r>
      <w:proofErr w:type="spellStart"/>
      <w:r>
        <w:t>BRN;tn˄m</w:t>
      </w:r>
      <w:proofErr w:type="spellEnd"/>
      <w:r>
        <w:sym w:font="Symbol" w:char="F0B3"/>
      </w:r>
      <w:r>
        <w:t>n</w:t>
      </w:r>
    </w:p>
    <w:p w14:paraId="6CE7714F" w14:textId="77777777" w:rsidR="00F741DD" w:rsidRDefault="00F741DD" w:rsidP="008E6E5B"/>
    <w:p w14:paraId="05F2DFC9" w14:textId="0F97564F" w:rsidR="00F741DD" w:rsidRDefault="00F741DD" w:rsidP="008E6E5B">
      <w:r>
        <w:t xml:space="preserve">And what about an event that does not include a </w:t>
      </w:r>
      <w:del w:id="6135" w:author="Author">
        <w:r w:rsidDel="003465EB">
          <w:delText>"</w:delText>
        </w:r>
      </w:del>
      <w:ins w:id="6136" w:author="Author">
        <w:r w:rsidR="003465EB">
          <w:t>‟</w:t>
        </w:r>
      </w:ins>
      <w:r>
        <w:t>positive</w:t>
      </w:r>
      <w:del w:id="6137" w:author="Author">
        <w:r w:rsidDel="003465EB">
          <w:delText xml:space="preserve">" </w:delText>
        </w:r>
      </w:del>
      <w:ins w:id="6138" w:author="Author">
        <w:r w:rsidR="003465EB">
          <w:t xml:space="preserve">” </w:t>
        </w:r>
      </w:ins>
      <w:r>
        <w:t xml:space="preserve">change, </w:t>
      </w:r>
      <w:proofErr w:type="gramStart"/>
      <w:r>
        <w:t>i.e.</w:t>
      </w:r>
      <w:proofErr w:type="gramEnd"/>
      <w:r>
        <w:t xml:space="preserve"> whose only change is that of age? In ontological terms, a change of type CH1 deserves a list </w:t>
      </w:r>
      <w:r w:rsidR="00C43B29">
        <w:t xml:space="preserve">of </w:t>
      </w:r>
      <w:r>
        <w:t xml:space="preserve">concepts </w:t>
      </w:r>
      <w:proofErr w:type="gramStart"/>
      <w:r>
        <w:t>si</w:t>
      </w:r>
      <w:r w:rsidR="00816F30">
        <w:t>m</w:t>
      </w:r>
      <w:r>
        <w:t>il</w:t>
      </w:r>
      <w:r w:rsidR="00816F30">
        <w:t>a</w:t>
      </w:r>
      <w:r>
        <w:t>r to</w:t>
      </w:r>
      <w:proofErr w:type="gramEnd"/>
      <w:r>
        <w:t xml:space="preserve"> the one we built for CH2. However, such an event is not called an event in natural language. We will therefore call it event1, will denote it by CHE1 and will define it as follows: </w:t>
      </w:r>
    </w:p>
    <w:p w14:paraId="517FCDB4" w14:textId="77777777" w:rsidR="00F741DD" w:rsidRPr="00176BD0" w:rsidRDefault="00F741DD" w:rsidP="008E6E5B">
      <w:pPr>
        <w:rPr>
          <w:lang w:val="de-DE"/>
        </w:rPr>
      </w:pPr>
      <w:r w:rsidRPr="00176BD0">
        <w:rPr>
          <w:lang w:val="de-DE"/>
        </w:rPr>
        <w:t>CHE1*x;t(n</w:t>
      </w:r>
      <w:r>
        <w:sym w:font="Wingdings 3" w:char="F0C2"/>
      </w:r>
      <w:r w:rsidRPr="00176BD0">
        <w:rPr>
          <w:lang w:val="de-DE"/>
        </w:rPr>
        <w:t xml:space="preserve">m) =def </w:t>
      </w:r>
      <w:r w:rsidRPr="00176BD0">
        <w:rPr>
          <w:rFonts w:ascii="Bernard MT Condensed" w:hAnsi="Bernard MT Condensed"/>
          <w:lang w:val="de-DE"/>
        </w:rPr>
        <w:t>q</w:t>
      </w:r>
      <w:r w:rsidRPr="00176BD0">
        <w:rPr>
          <w:lang w:val="de-DE"/>
        </w:rPr>
        <w:t>CH1*x;t(n</w:t>
      </w:r>
      <w:r>
        <w:sym w:font="Wingdings 3" w:char="F0C2"/>
      </w:r>
      <w:r w:rsidRPr="00176BD0">
        <w:rPr>
          <w:lang w:val="de-DE"/>
        </w:rPr>
        <w:t>m)</w:t>
      </w:r>
    </w:p>
    <w:p w14:paraId="2F034843" w14:textId="77777777" w:rsidR="00F741DD" w:rsidRPr="00176BD0" w:rsidRDefault="00F741DD" w:rsidP="008E6E5B">
      <w:pPr>
        <w:rPr>
          <w:lang w:val="de-DE"/>
        </w:rPr>
      </w:pPr>
    </w:p>
    <w:p w14:paraId="2BF7EBF6" w14:textId="77777777" w:rsidR="00F741DD" w:rsidRDefault="00F741DD" w:rsidP="008E6E5B">
      <w:proofErr w:type="gramStart"/>
      <w:r>
        <w:t>Accordingly</w:t>
      </w:r>
      <w:proofErr w:type="gramEnd"/>
      <w:r>
        <w:t xml:space="preserve"> we will state, </w:t>
      </w:r>
      <w:r w:rsidRPr="00816F30">
        <w:rPr>
          <w:i/>
          <w:iCs/>
        </w:rPr>
        <w:t>mutatis mutandis</w:t>
      </w:r>
      <w:r>
        <w:t xml:space="preserve">, the list of above developments: </w:t>
      </w:r>
    </w:p>
    <w:p w14:paraId="612409FE" w14:textId="77777777" w:rsidR="00545F71" w:rsidRDefault="00545F71" w:rsidP="008E6E5B">
      <w:pPr>
        <w:rPr>
          <w:rtl/>
        </w:rPr>
      </w:pPr>
    </w:p>
    <w:p w14:paraId="3EA03602" w14:textId="77777777" w:rsidR="00F741DD" w:rsidRDefault="00F741DD" w:rsidP="008E6E5B">
      <w:r>
        <w:t>x</w:t>
      </w:r>
      <w:r>
        <w:sym w:font="Wingdings 3" w:char="F0CE"/>
      </w:r>
      <w:r>
        <w:t>SMCHE</w:t>
      </w:r>
      <w:proofErr w:type="gramStart"/>
      <w:r>
        <w:t>1;y</w:t>
      </w:r>
      <w:proofErr w:type="gramEnd"/>
      <w:r>
        <w:t xml:space="preserve"> =def</w:t>
      </w:r>
      <w:r w:rsidRPr="00CE64C7">
        <w:t xml:space="preserve"> </w:t>
      </w:r>
      <w:r>
        <w:t>x</w:t>
      </w:r>
      <w:r>
        <w:sym w:font="Wingdings 3" w:char="F0CE"/>
      </w:r>
      <w:r>
        <w:t>CHE1˄y</w:t>
      </w:r>
      <w:r>
        <w:sym w:font="Wingdings 3" w:char="F0CE"/>
      </w:r>
      <w:r>
        <w:t>CHE1˄x</w:t>
      </w:r>
      <w:r>
        <w:sym w:font="Wingdings 3" w:char="F0CE"/>
      </w:r>
      <w:proofErr w:type="spellStart"/>
      <w:r>
        <w:t>BRNtm˄y</w:t>
      </w:r>
      <w:proofErr w:type="spellEnd"/>
      <w:r>
        <w:sym w:font="Wingdings 3" w:char="F0CE"/>
      </w:r>
      <w:proofErr w:type="spellStart"/>
      <w:r>
        <w:t>BRN;tn˄m</w:t>
      </w:r>
      <w:proofErr w:type="spellEnd"/>
      <w:r>
        <w:t>=n</w:t>
      </w:r>
    </w:p>
    <w:p w14:paraId="2344B150" w14:textId="77777777" w:rsidR="00F741DD" w:rsidRDefault="00F741DD" w:rsidP="008E6E5B">
      <w:r>
        <w:t>x</w:t>
      </w:r>
      <w:r>
        <w:sym w:font="Wingdings 3" w:char="F0CE"/>
      </w:r>
      <w:r>
        <w:t>PRCHE</w:t>
      </w:r>
      <w:proofErr w:type="gramStart"/>
      <w:r>
        <w:t>1;y</w:t>
      </w:r>
      <w:proofErr w:type="gramEnd"/>
      <w:r>
        <w:t xml:space="preserve"> =def x</w:t>
      </w:r>
      <w:r>
        <w:sym w:font="Wingdings 3" w:char="F0CE"/>
      </w:r>
      <w:r>
        <w:t>CHE1˄y</w:t>
      </w:r>
      <w:r>
        <w:sym w:font="Wingdings 3" w:char="F0CE"/>
      </w:r>
      <w:r>
        <w:t>CHE1˄x</w:t>
      </w:r>
      <w:r>
        <w:sym w:font="Wingdings 3" w:char="F0CE"/>
      </w:r>
      <w:proofErr w:type="spellStart"/>
      <w:r>
        <w:t>BRNtm˄y</w:t>
      </w:r>
      <w:proofErr w:type="spellEnd"/>
      <w:r>
        <w:sym w:font="Wingdings 3" w:char="F0CE"/>
      </w:r>
      <w:proofErr w:type="spellStart"/>
      <w:r>
        <w:t>BRN;tn˄m</w:t>
      </w:r>
      <w:proofErr w:type="spellEnd"/>
      <w:r>
        <w:t>&lt;n</w:t>
      </w:r>
    </w:p>
    <w:p w14:paraId="1D530196" w14:textId="77777777" w:rsidR="00F741DD" w:rsidRDefault="00F741DD" w:rsidP="008E6E5B">
      <w:r>
        <w:t>x</w:t>
      </w:r>
      <w:r>
        <w:sym w:font="Wingdings 3" w:char="F0CE"/>
      </w:r>
      <w:r>
        <w:t>FLCHE</w:t>
      </w:r>
      <w:proofErr w:type="gramStart"/>
      <w:r>
        <w:t>1;y</w:t>
      </w:r>
      <w:proofErr w:type="gramEnd"/>
      <w:r>
        <w:t xml:space="preserve"> =def x</w:t>
      </w:r>
      <w:r>
        <w:sym w:font="Wingdings 3" w:char="F0CE"/>
      </w:r>
      <w:r>
        <w:t>CHE1˄y</w:t>
      </w:r>
      <w:r>
        <w:sym w:font="Wingdings 3" w:char="F0CE"/>
      </w:r>
      <w:r>
        <w:t>CHE1˄x</w:t>
      </w:r>
      <w:r>
        <w:sym w:font="Wingdings 3" w:char="F0CE"/>
      </w:r>
      <w:proofErr w:type="spellStart"/>
      <w:r>
        <w:t>BRNtm˄y</w:t>
      </w:r>
      <w:proofErr w:type="spellEnd"/>
      <w:r>
        <w:sym w:font="Wingdings 3" w:char="F0CE"/>
      </w:r>
      <w:proofErr w:type="spellStart"/>
      <w:r>
        <w:t>BRN;tn˄m</w:t>
      </w:r>
      <w:proofErr w:type="spellEnd"/>
      <w:r>
        <w:t>&lt;n</w:t>
      </w:r>
    </w:p>
    <w:p w14:paraId="1470A1D3" w14:textId="77777777" w:rsidR="00F741DD" w:rsidRDefault="00F741DD" w:rsidP="008E6E5B">
      <w:r>
        <w:t>x</w:t>
      </w:r>
      <w:r>
        <w:sym w:font="Wingdings 3" w:char="F0CE"/>
      </w:r>
      <w:r>
        <w:t>SMPRCHE</w:t>
      </w:r>
      <w:proofErr w:type="gramStart"/>
      <w:r>
        <w:t>1;y</w:t>
      </w:r>
      <w:proofErr w:type="gramEnd"/>
      <w:r>
        <w:t xml:space="preserve"> =def x</w:t>
      </w:r>
      <w:r>
        <w:sym w:font="Wingdings 3" w:char="F0CE"/>
      </w:r>
      <w:r>
        <w:t>CHE1˄y</w:t>
      </w:r>
      <w:r>
        <w:sym w:font="Wingdings 3" w:char="F0CE"/>
      </w:r>
      <w:r>
        <w:t>CHE1˄x</w:t>
      </w:r>
      <w:r>
        <w:sym w:font="Wingdings 3" w:char="F0CE"/>
      </w:r>
      <w:proofErr w:type="spellStart"/>
      <w:r>
        <w:t>BRNtm˄y</w:t>
      </w:r>
      <w:proofErr w:type="spellEnd"/>
      <w:r>
        <w:sym w:font="Wingdings 3" w:char="F0CE"/>
      </w:r>
      <w:proofErr w:type="spellStart"/>
      <w:r>
        <w:t>BRN;tn˄m</w:t>
      </w:r>
      <w:proofErr w:type="spellEnd"/>
      <w:r>
        <w:sym w:font="Symbol" w:char="F0A3"/>
      </w:r>
      <w:r>
        <w:t>n</w:t>
      </w:r>
    </w:p>
    <w:p w14:paraId="3FFCD652" w14:textId="77777777" w:rsidR="00F741DD" w:rsidRDefault="00F741DD" w:rsidP="008E6E5B">
      <w:r>
        <w:t>x</w:t>
      </w:r>
      <w:r>
        <w:sym w:font="Wingdings 3" w:char="F0CE"/>
      </w:r>
      <w:r>
        <w:t>SMFLCHE</w:t>
      </w:r>
      <w:proofErr w:type="gramStart"/>
      <w:r>
        <w:t>1;y</w:t>
      </w:r>
      <w:proofErr w:type="gramEnd"/>
      <w:r>
        <w:t xml:space="preserve"> =def x</w:t>
      </w:r>
      <w:r>
        <w:sym w:font="Wingdings 3" w:char="F0CE"/>
      </w:r>
      <w:r>
        <w:t>CHE1˄y</w:t>
      </w:r>
      <w:r>
        <w:sym w:font="Wingdings 3" w:char="F0CE"/>
      </w:r>
      <w:r>
        <w:t>CHE1˄x</w:t>
      </w:r>
      <w:r>
        <w:sym w:font="Wingdings 3" w:char="F0CE"/>
      </w:r>
      <w:proofErr w:type="spellStart"/>
      <w:r>
        <w:t>BRNtm˄y</w:t>
      </w:r>
      <w:proofErr w:type="spellEnd"/>
      <w:r>
        <w:sym w:font="Wingdings 3" w:char="F0CE"/>
      </w:r>
      <w:proofErr w:type="spellStart"/>
      <w:r>
        <w:t>BRN;tn˄m</w:t>
      </w:r>
      <w:proofErr w:type="spellEnd"/>
      <w:r>
        <w:sym w:font="Symbol" w:char="F0B3"/>
      </w:r>
      <w:r>
        <w:t>n</w:t>
      </w:r>
    </w:p>
    <w:p w14:paraId="61B6EA3E" w14:textId="77777777" w:rsidR="00F741DD" w:rsidRDefault="00F741DD" w:rsidP="008E6E5B">
      <w:pPr>
        <w:bidi/>
        <w:rPr>
          <w:rtl/>
        </w:rPr>
      </w:pPr>
    </w:p>
    <w:p w14:paraId="4145404A" w14:textId="399C3A17" w:rsidR="00F741DD" w:rsidRDefault="00F741DD" w:rsidP="008E6E5B">
      <w:pPr>
        <w:rPr>
          <w:lang w:val="en-US"/>
        </w:rPr>
      </w:pPr>
      <w:r w:rsidRPr="00C76751">
        <w:t xml:space="preserve">And the same is true for CH3, but an event of that type is useless (and it, too, is not called </w:t>
      </w:r>
      <w:del w:id="6139" w:author="Author">
        <w:r w:rsidRPr="00C76751" w:rsidDel="003465EB">
          <w:delText>"</w:delText>
        </w:r>
      </w:del>
      <w:ins w:id="6140" w:author="Author">
        <w:r w:rsidR="003465EB">
          <w:t>‟</w:t>
        </w:r>
      </w:ins>
      <w:r w:rsidRPr="00C76751">
        <w:t>event</w:t>
      </w:r>
      <w:del w:id="6141" w:author="Author">
        <w:r w:rsidRPr="00C76751" w:rsidDel="003465EB">
          <w:delText xml:space="preserve">" </w:delText>
        </w:r>
      </w:del>
      <w:ins w:id="6142" w:author="Author">
        <w:r w:rsidR="003465EB">
          <w:t xml:space="preserve">” </w:t>
        </w:r>
      </w:ins>
      <w:r w:rsidRPr="00C76751">
        <w:t>in natural language), s</w:t>
      </w:r>
      <w:r w:rsidR="00816F30" w:rsidRPr="00C76751">
        <w:t>o</w:t>
      </w:r>
      <w:r w:rsidRPr="00C76751">
        <w:t xml:space="preserve"> we will refrain from presenting all its developments here. The uniformity-loving reader will be able to</w:t>
      </w:r>
      <w:r>
        <w:t xml:space="preserve"> complete this part by himself. </w:t>
      </w:r>
    </w:p>
    <w:p w14:paraId="18C022B7" w14:textId="77777777" w:rsidR="00154F8D" w:rsidRPr="00154F8D" w:rsidRDefault="00154F8D" w:rsidP="008E6E5B">
      <w:pPr>
        <w:rPr>
          <w:lang w:val="en-US"/>
        </w:rPr>
      </w:pPr>
    </w:p>
    <w:p w14:paraId="1E007311" w14:textId="77777777" w:rsidR="00F741DD" w:rsidRPr="00694B3A" w:rsidRDefault="00F741DD" w:rsidP="008E6E5B">
      <w:pPr>
        <w:pStyle w:val="Heading3"/>
      </w:pPr>
      <w:bookmarkStart w:id="6143" w:name="_Toc48460323"/>
      <w:bookmarkStart w:id="6144" w:name="_Toc61213663"/>
      <w:bookmarkStart w:id="6145" w:name="_Toc61216188"/>
      <w:bookmarkStart w:id="6146" w:name="_Toc61216302"/>
      <w:bookmarkStart w:id="6147" w:name="_Toc61859949"/>
      <w:bookmarkStart w:id="6148" w:name="_Toc61860369"/>
      <w:bookmarkStart w:id="6149" w:name="_Toc61861312"/>
      <w:bookmarkStart w:id="6150" w:name="_Toc61894394"/>
      <w:bookmarkStart w:id="6151" w:name="_Toc32961322"/>
      <w:r w:rsidRPr="00694B3A">
        <w:t>Operation</w:t>
      </w:r>
      <w:bookmarkEnd w:id="6143"/>
      <w:bookmarkEnd w:id="6144"/>
      <w:bookmarkEnd w:id="6145"/>
      <w:bookmarkEnd w:id="6146"/>
      <w:bookmarkEnd w:id="6147"/>
      <w:bookmarkEnd w:id="6148"/>
      <w:bookmarkEnd w:id="6149"/>
      <w:bookmarkEnd w:id="6150"/>
    </w:p>
    <w:p w14:paraId="124B0994" w14:textId="3214493C" w:rsidR="000D49A1" w:rsidRPr="000D49A1" w:rsidRDefault="000D49A1" w:rsidP="008E6E5B">
      <w:r w:rsidRPr="00530E20">
        <w:t xml:space="preserve">Let us return to the issue of decision. We have mentioned a few types of </w:t>
      </w:r>
      <w:proofErr w:type="gramStart"/>
      <w:r w:rsidRPr="00530E20">
        <w:t>decisions, but</w:t>
      </w:r>
      <w:proofErr w:type="gramEnd"/>
      <w:r w:rsidRPr="00530E20">
        <w:t xml:space="preserve"> did not discuss them systematically. Two types of decision deserve a particularly elaborate treatment: decision to operate (some concept or function) and decision </w:t>
      </w:r>
      <w:r w:rsidRPr="00A07C02">
        <w:t>to tag</w:t>
      </w:r>
      <w:r w:rsidR="00233545" w:rsidRPr="00A07C02">
        <w:t xml:space="preserve"> (</w:t>
      </w:r>
      <w:proofErr w:type="gramStart"/>
      <w:r w:rsidR="00233545" w:rsidRPr="00A07C02">
        <w:t>i.e.</w:t>
      </w:r>
      <w:proofErr w:type="gramEnd"/>
      <w:r w:rsidR="00233545" w:rsidRPr="00A07C02">
        <w:t xml:space="preserve"> </w:t>
      </w:r>
      <w:del w:id="6152" w:author="Author">
        <w:r w:rsidR="00233545" w:rsidRPr="00A07C02" w:rsidDel="003465EB">
          <w:delText>"</w:delText>
        </w:r>
      </w:del>
      <w:ins w:id="6153" w:author="Author">
        <w:r w:rsidR="003465EB">
          <w:t>‟</w:t>
        </w:r>
      </w:ins>
      <w:r w:rsidR="00233545" w:rsidRPr="00A07C02">
        <w:t>follow</w:t>
      </w:r>
      <w:del w:id="6154" w:author="Author">
        <w:r w:rsidR="00233545" w:rsidRPr="00A07C02" w:rsidDel="003465EB">
          <w:delText xml:space="preserve">" </w:delText>
        </w:r>
      </w:del>
      <w:ins w:id="6155" w:author="Author">
        <w:r w:rsidR="003465EB">
          <w:t xml:space="preserve">” </w:t>
        </w:r>
      </w:ins>
      <w:r w:rsidR="00233545" w:rsidRPr="00A07C02">
        <w:t>objects on the timeline)</w:t>
      </w:r>
      <w:r w:rsidRPr="00BE1FDC">
        <w:t xml:space="preserve">. We will discuss </w:t>
      </w:r>
      <w:r w:rsidR="00233545" w:rsidRPr="00BE1FDC">
        <w:t xml:space="preserve">decisions of tagging </w:t>
      </w:r>
      <w:r w:rsidRPr="00BE1FDC">
        <w:t>below, and for the moment will concentrate on operation decision</w:t>
      </w:r>
      <w:r w:rsidRPr="003A5C43">
        <w:t>.</w:t>
      </w:r>
      <w:r>
        <w:t xml:space="preserve"> </w:t>
      </w:r>
    </w:p>
    <w:bookmarkEnd w:id="6151"/>
    <w:p w14:paraId="63BB214B" w14:textId="77777777" w:rsidR="00F741DD" w:rsidRDefault="002D7BAA" w:rsidP="008E6E5B">
      <w:r>
        <w:tab/>
        <w:t>A decision to operate is simply a decision to start using a</w:t>
      </w:r>
      <w:r w:rsidR="008A60EA">
        <w:t xml:space="preserve"> particular cognitive function or concept. Since the very appearance of the function or the concept in the subject is </w:t>
      </w:r>
      <w:proofErr w:type="gramStart"/>
      <w:r w:rsidR="008A60EA">
        <w:t>actually the</w:t>
      </w:r>
      <w:proofErr w:type="gramEnd"/>
      <w:r w:rsidR="008A60EA">
        <w:t xml:space="preserve"> beginning of </w:t>
      </w:r>
      <w:r w:rsidR="00530E20" w:rsidRPr="000D3123">
        <w:t>its</w:t>
      </w:r>
      <w:r w:rsidR="00530E20">
        <w:t xml:space="preserve"> </w:t>
      </w:r>
      <w:r w:rsidR="008A60EA">
        <w:t xml:space="preserve">activity, we may </w:t>
      </w:r>
      <w:r w:rsidR="00530E20">
        <w:t xml:space="preserve">well </w:t>
      </w:r>
      <w:r w:rsidR="008A60EA">
        <w:t xml:space="preserve">say </w:t>
      </w:r>
      <w:r w:rsidR="008A60EA" w:rsidRPr="00880C4B">
        <w:t xml:space="preserve">that </w:t>
      </w:r>
      <w:r w:rsidR="008A60EA" w:rsidRPr="005D4D5C">
        <w:t>their</w:t>
      </w:r>
      <w:r w:rsidR="008A60EA" w:rsidRPr="00880C4B">
        <w:t xml:space="preserve"> operation</w:t>
      </w:r>
      <w:r w:rsidR="008A60EA">
        <w:t xml:space="preserve"> is the decision </w:t>
      </w:r>
      <w:r w:rsidR="008A60EA">
        <w:lastRenderedPageBreak/>
        <w:t xml:space="preserve">to start having </w:t>
      </w:r>
      <w:r w:rsidR="008A60EA" w:rsidRPr="005D4D5C">
        <w:t>them</w:t>
      </w:r>
      <w:r w:rsidR="008A60EA">
        <w:t xml:space="preserve"> in the subject. </w:t>
      </w:r>
      <w:proofErr w:type="gramStart"/>
      <w:r w:rsidR="008A60EA">
        <w:t>Therefore</w:t>
      </w:r>
      <w:proofErr w:type="gramEnd"/>
      <w:r w:rsidR="008A60EA">
        <w:t xml:space="preserve"> we can define operation by the existing concepts of birth, content and subject. </w:t>
      </w:r>
    </w:p>
    <w:p w14:paraId="1CF932BC" w14:textId="5E116CEE" w:rsidR="008A60EA" w:rsidRDefault="00E93347" w:rsidP="008E6E5B">
      <w:r>
        <w:tab/>
        <w:t xml:space="preserve">The concept </w:t>
      </w:r>
      <w:del w:id="6156" w:author="Author">
        <w:r w:rsidDel="003465EB">
          <w:delText>"</w:delText>
        </w:r>
      </w:del>
      <w:ins w:id="6157" w:author="Author">
        <w:r w:rsidR="003465EB">
          <w:t>‟</w:t>
        </w:r>
      </w:ins>
      <w:r>
        <w:t>operates</w:t>
      </w:r>
      <w:del w:id="6158" w:author="Author">
        <w:r w:rsidDel="003465EB">
          <w:delText xml:space="preserve">" </w:delText>
        </w:r>
      </w:del>
      <w:ins w:id="6159" w:author="Author">
        <w:r w:rsidR="003465EB">
          <w:t xml:space="preserve">” </w:t>
        </w:r>
      </w:ins>
      <w:r>
        <w:t xml:space="preserve">will be denoted by OPRT and will be defined as follows: </w:t>
      </w:r>
      <w:r w:rsidR="008A60EA">
        <w:t>Sn</w:t>
      </w:r>
      <w:r w:rsidR="008A60EA">
        <w:sym w:font="Wingdings 3" w:char="F0CE"/>
      </w:r>
      <w:proofErr w:type="spellStart"/>
      <w:proofErr w:type="gramStart"/>
      <w:r w:rsidR="008A60EA">
        <w:t>OPRT;x</w:t>
      </w:r>
      <w:proofErr w:type="spellEnd"/>
      <w:proofErr w:type="gramEnd"/>
      <w:r w:rsidR="008A60EA">
        <w:t xml:space="preserve"> </w:t>
      </w:r>
      <w:r w:rsidR="008A60EA">
        <w:sym w:font="Symbol" w:char="F0BA"/>
      </w:r>
      <w:r w:rsidR="008A60EA">
        <w:t>def Sn</w:t>
      </w:r>
      <w:r w:rsidR="008A60EA">
        <w:sym w:font="Wingdings 3" w:char="F0CE"/>
      </w:r>
      <w:r w:rsidR="008A60EA">
        <w:t>DC:(x</w:t>
      </w:r>
      <w:r w:rsidR="008A60EA">
        <w:sym w:font="Wingdings 3" w:char="F0CE"/>
      </w:r>
      <w:proofErr w:type="spellStart"/>
      <w:r w:rsidR="008A60EA">
        <w:t>BRN;Sn</w:t>
      </w:r>
      <w:proofErr w:type="spellEnd"/>
      <w:r w:rsidR="008A60EA">
        <w:t>).</w:t>
      </w:r>
    </w:p>
    <w:p w14:paraId="1F1C0CC6" w14:textId="77777777" w:rsidR="00E93347" w:rsidRDefault="00E93347" w:rsidP="008E6E5B"/>
    <w:p w14:paraId="1222BD6E" w14:textId="1069A125" w:rsidR="00E93347" w:rsidRDefault="00E93347" w:rsidP="008E6E5B">
      <w:r>
        <w:tab/>
        <w:t xml:space="preserve">The concept </w:t>
      </w:r>
      <w:del w:id="6160" w:author="Author">
        <w:r w:rsidDel="003465EB">
          <w:delText>"</w:delText>
        </w:r>
      </w:del>
      <w:ins w:id="6161" w:author="Author">
        <w:r w:rsidR="003465EB">
          <w:t>‟</w:t>
        </w:r>
      </w:ins>
      <w:r>
        <w:t>is operated</w:t>
      </w:r>
      <w:del w:id="6162" w:author="Author">
        <w:r w:rsidDel="003465EB">
          <w:delText xml:space="preserve">" </w:delText>
        </w:r>
      </w:del>
      <w:ins w:id="6163" w:author="Author">
        <w:r w:rsidR="003465EB">
          <w:t xml:space="preserve">” </w:t>
        </w:r>
      </w:ins>
      <w:r>
        <w:t xml:space="preserve">is the inverse of </w:t>
      </w:r>
      <w:del w:id="6164" w:author="Author">
        <w:r w:rsidDel="003465EB">
          <w:delText>"</w:delText>
        </w:r>
      </w:del>
      <w:ins w:id="6165" w:author="Author">
        <w:r w:rsidR="003465EB">
          <w:t>‟</w:t>
        </w:r>
      </w:ins>
      <w:r>
        <w:t>operates</w:t>
      </w:r>
      <w:r w:rsidR="000D3123">
        <w:t>.</w:t>
      </w:r>
      <w:del w:id="6166" w:author="Author">
        <w:r w:rsidDel="003465EB">
          <w:delText xml:space="preserve">" </w:delText>
        </w:r>
      </w:del>
      <w:ins w:id="6167" w:author="Author">
        <w:r w:rsidR="003465EB">
          <w:t xml:space="preserve">” </w:t>
        </w:r>
      </w:ins>
      <w:r>
        <w:t>It will be denoted by the letters OPD and will be defined as follows:</w:t>
      </w:r>
    </w:p>
    <w:p w14:paraId="59C9F2F6" w14:textId="77777777" w:rsidR="00E93347" w:rsidRDefault="00E93347" w:rsidP="008E6E5B">
      <w:pPr>
        <w:tabs>
          <w:tab w:val="left" w:pos="5810"/>
        </w:tabs>
      </w:pPr>
      <w:r>
        <w:t>x</w:t>
      </w:r>
      <w:r>
        <w:sym w:font="Wingdings 3" w:char="F0CE"/>
      </w:r>
      <w:proofErr w:type="spellStart"/>
      <w:proofErr w:type="gramStart"/>
      <w:r>
        <w:t>OPD;Sn</w:t>
      </w:r>
      <w:proofErr w:type="spellEnd"/>
      <w:proofErr w:type="gramEnd"/>
      <w:r>
        <w:t xml:space="preserve"> </w:t>
      </w:r>
      <w:r>
        <w:sym w:font="Symbol" w:char="F0BA"/>
      </w:r>
      <w:r>
        <w:t>def Sn</w:t>
      </w:r>
      <w:r>
        <w:sym w:font="Wingdings 3" w:char="F0CE"/>
      </w:r>
      <w:proofErr w:type="spellStart"/>
      <w:r>
        <w:t>OPRT;x</w:t>
      </w:r>
      <w:proofErr w:type="spellEnd"/>
    </w:p>
    <w:p w14:paraId="337AA494" w14:textId="77777777" w:rsidR="00E93347" w:rsidRDefault="00E93347" w:rsidP="008E6E5B">
      <w:pPr>
        <w:tabs>
          <w:tab w:val="left" w:pos="5810"/>
        </w:tabs>
      </w:pPr>
    </w:p>
    <w:p w14:paraId="03089A1C" w14:textId="4D7EDD62" w:rsidR="00E93347" w:rsidRDefault="00E93347" w:rsidP="008E6E5B">
      <w:pPr>
        <w:tabs>
          <w:tab w:val="left" w:pos="5810"/>
        </w:tabs>
      </w:pPr>
      <w:r>
        <w:t>Here, too, since we deal with creating tools for the description of the world</w:t>
      </w:r>
      <w:r w:rsidR="001D1EB5">
        <w:t xml:space="preserve"> and not the description of the subject</w:t>
      </w:r>
      <w:del w:id="6168" w:author="Author">
        <w:r w:rsidR="001D1EB5" w:rsidDel="003465EB">
          <w:delText>'</w:delText>
        </w:r>
      </w:del>
      <w:ins w:id="6169" w:author="Author">
        <w:r w:rsidR="003465EB">
          <w:t>’</w:t>
        </w:r>
      </w:ins>
      <w:r w:rsidR="001D1EB5">
        <w:t xml:space="preserve">s actions on the world, we will take OPD as preceding OPRT. We should therefore define OPRT as an inverse of OPD: </w:t>
      </w:r>
    </w:p>
    <w:p w14:paraId="7C0CDD90" w14:textId="77777777" w:rsidR="00E93347" w:rsidRDefault="00E93347" w:rsidP="008E6E5B">
      <w:pPr>
        <w:tabs>
          <w:tab w:val="left" w:pos="5810"/>
        </w:tabs>
      </w:pPr>
      <w:r>
        <w:t xml:space="preserve">OPRT </w:t>
      </w:r>
      <w:r>
        <w:sym w:font="Symbol" w:char="F0BA"/>
      </w:r>
      <w:r>
        <w:t xml:space="preserve"> </w:t>
      </w:r>
      <w:proofErr w:type="gramStart"/>
      <w:r>
        <w:t>INV;OPD</w:t>
      </w:r>
      <w:proofErr w:type="gramEnd"/>
    </w:p>
    <w:p w14:paraId="149CE2C4" w14:textId="77777777" w:rsidR="006F2FD6" w:rsidRDefault="006F2FD6" w:rsidP="008E6E5B">
      <w:pPr>
        <w:tabs>
          <w:tab w:val="left" w:pos="5810"/>
        </w:tabs>
      </w:pPr>
    </w:p>
    <w:p w14:paraId="61B43093" w14:textId="77777777" w:rsidR="006F2FD6" w:rsidRDefault="006F2FD6" w:rsidP="008E6E5B">
      <w:pPr>
        <w:tabs>
          <w:tab w:val="left" w:pos="5810"/>
        </w:tabs>
      </w:pPr>
      <w:r>
        <w:t>A</w:t>
      </w:r>
      <w:r w:rsidR="001111BC">
        <w:t>s</w:t>
      </w:r>
      <w:r>
        <w:t xml:space="preserve"> I noted</w:t>
      </w:r>
      <w:r w:rsidR="001111BC">
        <w:t xml:space="preserve"> above</w:t>
      </w:r>
      <w:r>
        <w:t xml:space="preserve">, for our purposes there are two types of operation at stake: of functions and of concepts. </w:t>
      </w:r>
    </w:p>
    <w:p w14:paraId="58B85A28" w14:textId="77777777" w:rsidR="001B0B14" w:rsidRDefault="001B0B14" w:rsidP="008E6E5B">
      <w:pPr>
        <w:tabs>
          <w:tab w:val="left" w:pos="5810"/>
        </w:tabs>
      </w:pPr>
    </w:p>
    <w:p w14:paraId="336799CE" w14:textId="507DEB88" w:rsidR="009E61FE" w:rsidRDefault="001B0B14" w:rsidP="008E6E5B">
      <w:pPr>
        <w:tabs>
          <w:tab w:val="left" w:pos="5810"/>
        </w:tabs>
      </w:pPr>
      <w:r w:rsidRPr="00E02FBB">
        <w:rPr>
          <w:b/>
          <w:bCs/>
        </w:rPr>
        <w:t>The operation of a function</w:t>
      </w:r>
      <w:r>
        <w:t xml:space="preserve">: The predicate which expresses this is </w:t>
      </w:r>
      <w:del w:id="6170" w:author="Author">
        <w:r w:rsidDel="003465EB">
          <w:delText>"</w:delText>
        </w:r>
      </w:del>
      <w:ins w:id="6171" w:author="Author">
        <w:r w:rsidR="003465EB">
          <w:t>‟</w:t>
        </w:r>
      </w:ins>
      <w:r>
        <w:t xml:space="preserve">function </w:t>
      </w:r>
      <w:del w:id="6172" w:author="Author">
        <w:r w:rsidDel="00592BCE">
          <w:delText>…</w:delText>
        </w:r>
      </w:del>
      <w:ins w:id="6173" w:author="Author">
        <w:r w:rsidR="00592BCE">
          <w:t>…</w:t>
        </w:r>
      </w:ins>
      <w:r>
        <w:t xml:space="preserve"> is operated</w:t>
      </w:r>
      <w:r w:rsidR="000D3123">
        <w:t>.</w:t>
      </w:r>
      <w:del w:id="6174" w:author="Author">
        <w:r w:rsidDel="003465EB">
          <w:delText xml:space="preserve">" </w:delText>
        </w:r>
      </w:del>
      <w:ins w:id="6175" w:author="Author">
        <w:r w:rsidR="003465EB">
          <w:t xml:space="preserve">” </w:t>
        </w:r>
      </w:ins>
      <w:r>
        <w:t xml:space="preserve"> It will be denoted by the letters OPDF, and will be defined as follows:  </w:t>
      </w:r>
    </w:p>
    <w:p w14:paraId="2884558B" w14:textId="77777777" w:rsidR="009E61FE" w:rsidRDefault="00B61C1E" w:rsidP="008E6E5B">
      <w:r>
        <w:t>x</w:t>
      </w:r>
      <w:r>
        <w:sym w:font="Wingdings 3" w:char="F0CE"/>
      </w:r>
      <w:r w:rsidR="009E61FE">
        <w:t xml:space="preserve">OPDF =def </w:t>
      </w:r>
      <w:r>
        <w:t>x</w:t>
      </w:r>
      <w:r>
        <w:sym w:font="Wingdings 3" w:char="F0CE"/>
      </w:r>
      <w:proofErr w:type="spellStart"/>
      <w:r>
        <w:t>F˄x</w:t>
      </w:r>
      <w:proofErr w:type="spellEnd"/>
      <w:r>
        <w:sym w:font="Wingdings 3" w:char="F0CE"/>
      </w:r>
      <w:r w:rsidR="009E61FE">
        <w:t>OPD</w:t>
      </w:r>
    </w:p>
    <w:p w14:paraId="77D289F0" w14:textId="77777777" w:rsidR="009E61FE" w:rsidRDefault="009E61FE" w:rsidP="008E6E5B"/>
    <w:p w14:paraId="6302B139" w14:textId="654A04E2" w:rsidR="00DC4533" w:rsidRDefault="00DC4533" w:rsidP="008E6E5B">
      <w:r>
        <w:t>When I receive from a source some data of some sort, it means that I decided (</w:t>
      </w:r>
      <w:r w:rsidR="00ED6F47">
        <w:t>involuntarily</w:t>
      </w:r>
      <w:r>
        <w:t xml:space="preserve">) to receive qualities of that sort. Thus, for example, the decision to operate the sense of sight determines that I receive visual data; the decision to operate </w:t>
      </w:r>
      <w:r w:rsidR="00434116">
        <w:t>intellect</w:t>
      </w:r>
      <w:r>
        <w:t xml:space="preserve"> </w:t>
      </w:r>
      <w:r w:rsidR="0023428C">
        <w:t>determines that I receive ideas of concepts; the decision to operate memory determines that I receive ideas of the sort preserved in memory, which are similar to those from which they were originally absorbed (</w:t>
      </w:r>
      <w:r w:rsidR="002806F0">
        <w:t xml:space="preserve">senses, </w:t>
      </w:r>
      <w:r w:rsidR="00434116">
        <w:t>intellect</w:t>
      </w:r>
      <w:r w:rsidR="002806F0">
        <w:t xml:space="preserve"> etc.), but still differ from them; and the decision to operate forgetting determines that I receive </w:t>
      </w:r>
      <w:del w:id="6176" w:author="Author">
        <w:r w:rsidR="002806F0" w:rsidDel="003465EB">
          <w:delText>"</w:delText>
        </w:r>
      </w:del>
      <w:ins w:id="6177" w:author="Author">
        <w:r w:rsidR="003465EB">
          <w:t>‟</w:t>
        </w:r>
      </w:ins>
      <w:r w:rsidR="002806F0">
        <w:t>empty ideas</w:t>
      </w:r>
      <w:del w:id="6178" w:author="Author">
        <w:r w:rsidR="002806F0" w:rsidDel="003465EB">
          <w:delText xml:space="preserve">" </w:delText>
        </w:r>
      </w:del>
      <w:ins w:id="6179" w:author="Author">
        <w:r w:rsidR="003465EB">
          <w:t xml:space="preserve">” </w:t>
        </w:r>
      </w:ins>
      <w:r w:rsidR="002806F0">
        <w:t xml:space="preserve">instead of existing ones, or </w:t>
      </w:r>
      <w:r w:rsidR="00B904DF">
        <w:t>instead of parts thereof</w:t>
      </w:r>
      <w:r w:rsidR="002806F0">
        <w:t xml:space="preserve">. The decision to operate imagination is probably the most complex </w:t>
      </w:r>
      <w:proofErr w:type="gramStart"/>
      <w:r w:rsidR="002806F0">
        <w:t>one, and</w:t>
      </w:r>
      <w:proofErr w:type="gramEnd"/>
      <w:r w:rsidR="002806F0">
        <w:t xml:space="preserve"> depends on the sources from which imagination builds its new ideas, and the order of the actions within that process. </w:t>
      </w:r>
    </w:p>
    <w:p w14:paraId="7955CD6B" w14:textId="09C1A9D6" w:rsidR="002806F0" w:rsidRDefault="00E02FBB" w:rsidP="008E6E5B">
      <w:r w:rsidRPr="00E259E1">
        <w:rPr>
          <w:b/>
          <w:bCs/>
        </w:rPr>
        <w:t>The operation of a concept</w:t>
      </w:r>
      <w:r>
        <w:t xml:space="preserve">: </w:t>
      </w:r>
      <w:r w:rsidR="00E259E1">
        <w:t xml:space="preserve">The predicate which expresses this is </w:t>
      </w:r>
      <w:del w:id="6180" w:author="Author">
        <w:r w:rsidR="00E259E1" w:rsidDel="003465EB">
          <w:delText>"</w:delText>
        </w:r>
      </w:del>
      <w:ins w:id="6181" w:author="Author">
        <w:r w:rsidR="003465EB">
          <w:t>‟</w:t>
        </w:r>
      </w:ins>
      <w:r w:rsidR="00E259E1">
        <w:t xml:space="preserve">concept </w:t>
      </w:r>
      <w:del w:id="6182" w:author="Author">
        <w:r w:rsidR="00E259E1" w:rsidDel="00592BCE">
          <w:delText>…</w:delText>
        </w:r>
      </w:del>
      <w:ins w:id="6183" w:author="Author">
        <w:r w:rsidR="00592BCE">
          <w:t>…</w:t>
        </w:r>
      </w:ins>
      <w:r w:rsidR="00E259E1">
        <w:t xml:space="preserve"> is operated</w:t>
      </w:r>
      <w:r w:rsidR="00BC1D52">
        <w:t>.</w:t>
      </w:r>
      <w:del w:id="6184" w:author="Author">
        <w:r w:rsidR="00E259E1" w:rsidDel="003465EB">
          <w:delText xml:space="preserve">" </w:delText>
        </w:r>
      </w:del>
      <w:ins w:id="6185" w:author="Author">
        <w:r w:rsidR="003465EB">
          <w:t xml:space="preserve">” </w:t>
        </w:r>
      </w:ins>
      <w:r w:rsidR="00E259E1">
        <w:t xml:space="preserve"> It will be denoted by the letters OPDK, and will be defined as follows:</w:t>
      </w:r>
    </w:p>
    <w:p w14:paraId="6BB6696B" w14:textId="77777777" w:rsidR="00E259E1" w:rsidRPr="00176BD0" w:rsidRDefault="00E259E1" w:rsidP="008E6E5B">
      <w:pPr>
        <w:rPr>
          <w:lang w:val="de-DE"/>
        </w:rPr>
      </w:pPr>
      <w:r w:rsidRPr="00176BD0">
        <w:rPr>
          <w:lang w:val="de-DE"/>
        </w:rPr>
        <w:t>x</w:t>
      </w:r>
      <w:r>
        <w:sym w:font="Wingdings 3" w:char="F0CE"/>
      </w:r>
      <w:r w:rsidRPr="00176BD0">
        <w:rPr>
          <w:lang w:val="de-DE"/>
        </w:rPr>
        <w:t>OPD</w:t>
      </w:r>
      <w:r w:rsidRPr="00176BD0">
        <w:rPr>
          <w:rFonts w:hint="cs"/>
          <w:lang w:val="de-DE"/>
        </w:rPr>
        <w:t>K</w:t>
      </w:r>
      <w:r w:rsidRPr="00176BD0">
        <w:rPr>
          <w:lang w:val="de-DE"/>
        </w:rPr>
        <w:t xml:space="preserve"> =def x</w:t>
      </w:r>
      <w:r>
        <w:sym w:font="Wingdings 3" w:char="F0CE"/>
      </w:r>
      <w:r w:rsidRPr="00176BD0">
        <w:rPr>
          <w:lang w:val="de-DE"/>
        </w:rPr>
        <w:t>K˄x</w:t>
      </w:r>
      <w:r>
        <w:sym w:font="Wingdings 3" w:char="F0CE"/>
      </w:r>
      <w:r w:rsidRPr="00176BD0">
        <w:rPr>
          <w:lang w:val="de-DE"/>
        </w:rPr>
        <w:t>OPD</w:t>
      </w:r>
    </w:p>
    <w:p w14:paraId="4FF72F46" w14:textId="77777777" w:rsidR="00E02FBB" w:rsidRPr="00176BD0" w:rsidRDefault="00E02FBB" w:rsidP="008E6E5B">
      <w:pPr>
        <w:rPr>
          <w:lang w:val="de-DE"/>
        </w:rPr>
      </w:pPr>
    </w:p>
    <w:p w14:paraId="58DD5E94" w14:textId="77777777" w:rsidR="00F55D5D" w:rsidRPr="00263D4E" w:rsidRDefault="00E259E1" w:rsidP="008E6E5B">
      <w:r w:rsidRPr="00263D4E">
        <w:t xml:space="preserve">The decision to operate functions is </w:t>
      </w:r>
      <w:r w:rsidRPr="00F9579A">
        <w:rPr>
          <w:i/>
          <w:iCs/>
        </w:rPr>
        <w:t>ipso facto</w:t>
      </w:r>
      <w:r w:rsidRPr="00263D4E">
        <w:t xml:space="preserve"> a decision to operate concepts, </w:t>
      </w:r>
      <w:proofErr w:type="gramStart"/>
      <w:r w:rsidRPr="00263D4E">
        <w:t>i.e.</w:t>
      </w:r>
      <w:proofErr w:type="gramEnd"/>
      <w:r w:rsidRPr="00263D4E">
        <w:t xml:space="preserve"> the function concepts of those functions. Thus, the decision to operate the sense of sight is a decision to operate the concept of colour; the decision to operate </w:t>
      </w:r>
      <w:r w:rsidR="00434116" w:rsidRPr="00263D4E">
        <w:t>intellect</w:t>
      </w:r>
      <w:r w:rsidRPr="00263D4E">
        <w:t xml:space="preserve"> is the decision to operate the concept of concept, </w:t>
      </w:r>
      <w:proofErr w:type="gramStart"/>
      <w:r w:rsidRPr="00263D4E">
        <w:t>i.e.</w:t>
      </w:r>
      <w:proofErr w:type="gramEnd"/>
      <w:r w:rsidRPr="00263D4E">
        <w:t xml:space="preserve"> to think about the world in a way of applying general data to individual ones; and so on.</w:t>
      </w:r>
    </w:p>
    <w:p w14:paraId="3F823EEA" w14:textId="77777777" w:rsidR="00E259E1" w:rsidRDefault="00F55D5D" w:rsidP="008E6E5B">
      <w:r w:rsidRPr="00263D4E">
        <w:tab/>
        <w:t>Is it possible to operate a function without</w:t>
      </w:r>
      <w:r>
        <w:t xml:space="preserve"> operating a concept? Of course not</w:t>
      </w:r>
      <w:r w:rsidR="00665646">
        <w:t xml:space="preserve">. </w:t>
      </w:r>
      <w:r>
        <w:t xml:space="preserve">Is it possible to operate a concept without operating a function? The answer is negative here, too, since any datum of thought, including any concept in thought, </w:t>
      </w:r>
      <w:r w:rsidR="005B24A4">
        <w:t xml:space="preserve">is </w:t>
      </w:r>
      <w:r>
        <w:t xml:space="preserve">received from a cognitive function. We are talking, therefore, about two sides of the very same action. We can even state it as a </w:t>
      </w:r>
      <w:r w:rsidRPr="006433B1">
        <w:t>bi</w:t>
      </w:r>
      <w:r w:rsidRPr="004E2D8D">
        <w:t>conditional</w:t>
      </w:r>
      <w:r w:rsidRPr="005A2158">
        <w:t>:</w:t>
      </w:r>
      <w:r>
        <w:t xml:space="preserve"> </w:t>
      </w:r>
    </w:p>
    <w:p w14:paraId="02B4671C" w14:textId="77777777" w:rsidR="00665646" w:rsidRDefault="00665646" w:rsidP="008E6E5B"/>
    <w:p w14:paraId="5DE45751" w14:textId="77777777" w:rsidR="00AF04B1" w:rsidRDefault="00AF04B1" w:rsidP="008E6E5B">
      <w:r>
        <w:t>x</w:t>
      </w:r>
      <w:r>
        <w:sym w:font="Wingdings 3" w:char="F0CE"/>
      </w:r>
      <w:r>
        <w:t>OPDF</w:t>
      </w:r>
      <w:r>
        <w:sym w:font="Symbol" w:char="F0AB"/>
      </w:r>
      <w:r>
        <w:t>x</w:t>
      </w:r>
      <w:r>
        <w:sym w:font="Wingdings 3" w:char="F0CE"/>
      </w:r>
      <w:r>
        <w:t>OPDK</w:t>
      </w:r>
    </w:p>
    <w:p w14:paraId="1BF69679" w14:textId="77777777" w:rsidR="00F55D5D" w:rsidRDefault="00F55D5D" w:rsidP="008E6E5B"/>
    <w:p w14:paraId="5DF7547B" w14:textId="77777777" w:rsidR="00F55D5D" w:rsidRDefault="00F43F51" w:rsidP="008E6E5B">
      <w:r>
        <w:t xml:space="preserve">That </w:t>
      </w:r>
      <w:r w:rsidR="00F55D5D">
        <w:t>sentence notwithstanding, we must distinguish between these t</w:t>
      </w:r>
      <w:r w:rsidR="00DE3D90">
        <w:t>w</w:t>
      </w:r>
      <w:r w:rsidR="00F55D5D">
        <w:t>o sides of the same coin.</w:t>
      </w:r>
    </w:p>
    <w:p w14:paraId="7470D92F" w14:textId="77777777" w:rsidR="00F55D5D" w:rsidRDefault="00F55D5D" w:rsidP="008E6E5B"/>
    <w:p w14:paraId="2848CC7F" w14:textId="172D6375" w:rsidR="005F4BAD" w:rsidRDefault="005F4BAD" w:rsidP="008E6E5B">
      <w:r>
        <w:t xml:space="preserve">The concepts contained by </w:t>
      </w:r>
      <w:r w:rsidR="00D916D5">
        <w:t>t</w:t>
      </w:r>
      <w:r>
        <w:t xml:space="preserve">he subject are those which constitute its </w:t>
      </w:r>
      <w:r w:rsidRPr="005F4BAD">
        <w:rPr>
          <w:i/>
          <w:iCs/>
        </w:rPr>
        <w:t>partition of the world</w:t>
      </w:r>
      <w:r>
        <w:t xml:space="preserve">. </w:t>
      </w:r>
      <w:r w:rsidR="00D916D5">
        <w:t xml:space="preserve"> Every decision to operate a function or a concept is a decision to partition the world in some way. But from that point and on further decisions of partition are made as continuation</w:t>
      </w:r>
      <w:r w:rsidR="006D7F68">
        <w:t>s</w:t>
      </w:r>
      <w:r w:rsidR="00D916D5">
        <w:t xml:space="preserve"> </w:t>
      </w:r>
      <w:r w:rsidR="00263D4E">
        <w:t xml:space="preserve">of </w:t>
      </w:r>
      <w:r w:rsidR="00D916D5">
        <w:t>the decisions to operate the functions and concepts and</w:t>
      </w:r>
      <w:r w:rsidR="00B904DF">
        <w:t xml:space="preserve"> are added to those decisions. </w:t>
      </w:r>
      <w:r w:rsidR="00D916D5">
        <w:t xml:space="preserve"> The concept of colour, for example, includes all the spectrum of colours. So here starts a secondary partition. That partition should not be taken for granted, since, as we know, in different cultures the spectrum of colours is partitioned in different ways. But even if there were a universal unanimity </w:t>
      </w:r>
      <w:proofErr w:type="gramStart"/>
      <w:r w:rsidR="00D916D5">
        <w:t>with regard to</w:t>
      </w:r>
      <w:proofErr w:type="gramEnd"/>
      <w:r w:rsidR="00D916D5">
        <w:t xml:space="preserve"> the </w:t>
      </w:r>
      <w:r w:rsidR="00D916D5" w:rsidRPr="00B904DF">
        <w:t xml:space="preserve">way </w:t>
      </w:r>
      <w:r w:rsidR="007B790C" w:rsidRPr="00B904DF">
        <w:t xml:space="preserve">of </w:t>
      </w:r>
      <w:r w:rsidR="00D916D5" w:rsidRPr="00B904DF">
        <w:t>partition,</w:t>
      </w:r>
      <w:r w:rsidR="00D916D5">
        <w:t xml:space="preserve"> the very fact that it </w:t>
      </w:r>
      <w:r w:rsidR="00D916D5" w:rsidRPr="00D916D5">
        <w:rPr>
          <w:i/>
          <w:iCs/>
        </w:rPr>
        <w:t>could</w:t>
      </w:r>
      <w:r w:rsidR="00D916D5">
        <w:t xml:space="preserve"> be different testifies that </w:t>
      </w:r>
      <w:r w:rsidR="00507DDF">
        <w:t>it i</w:t>
      </w:r>
      <w:r w:rsidR="00D916D5">
        <w:t xml:space="preserve">s the </w:t>
      </w:r>
      <w:r w:rsidR="00507DDF">
        <w:t>result</w:t>
      </w:r>
      <w:r w:rsidR="00D916D5">
        <w:t xml:space="preserve"> of a decision.</w:t>
      </w:r>
      <w:r w:rsidR="00507DDF">
        <w:t xml:space="preserve"> The same is true for the concept of </w:t>
      </w:r>
      <w:del w:id="6186" w:author="Author">
        <w:r w:rsidR="00A3304E" w:rsidDel="003465EB">
          <w:delText>"</w:delText>
        </w:r>
      </w:del>
      <w:ins w:id="6187" w:author="Author">
        <w:r w:rsidR="003465EB">
          <w:t>‟</w:t>
        </w:r>
      </w:ins>
      <w:r w:rsidR="00507DDF">
        <w:t>concept</w:t>
      </w:r>
      <w:r w:rsidR="00A3304E">
        <w:t>.</w:t>
      </w:r>
      <w:del w:id="6188" w:author="Author">
        <w:r w:rsidR="00A3304E" w:rsidDel="003465EB">
          <w:delText>"</w:delText>
        </w:r>
        <w:r w:rsidR="00D916D5" w:rsidDel="003465EB">
          <w:delText xml:space="preserve"> </w:delText>
        </w:r>
      </w:del>
      <w:ins w:id="6189" w:author="Author">
        <w:r w:rsidR="003465EB">
          <w:t xml:space="preserve">” </w:t>
        </w:r>
      </w:ins>
      <w:r w:rsidR="00507DDF">
        <w:t>This concept includes all the concepts in the world, and can be partitioned in numerous ways, according to the mereology of concepts. The subject can partition them according to their contents (for example: concepts of colour, sound etc.) or according to second</w:t>
      </w:r>
      <w:r w:rsidR="009C0FC0">
        <w:t>-</w:t>
      </w:r>
      <w:r w:rsidR="00507DDF">
        <w:t xml:space="preserve">order characteristics (for example: the size of their extension). </w:t>
      </w:r>
      <w:r w:rsidR="00D15682">
        <w:t xml:space="preserve">One </w:t>
      </w:r>
      <w:r w:rsidR="00507DDF">
        <w:t xml:space="preserve">way or </w:t>
      </w:r>
      <w:r w:rsidR="00D15682">
        <w:t>an</w:t>
      </w:r>
      <w:r w:rsidR="00507DDF">
        <w:t xml:space="preserve">other, in any partition according to any criterion, we could imagine a different partition. </w:t>
      </w:r>
      <w:proofErr w:type="gramStart"/>
      <w:r w:rsidR="00507DDF">
        <w:t>Therefore</w:t>
      </w:r>
      <w:proofErr w:type="gramEnd"/>
      <w:r w:rsidR="00507DDF">
        <w:t xml:space="preserve"> every partition is a result of a decision. </w:t>
      </w:r>
    </w:p>
    <w:p w14:paraId="0BD9F7AF" w14:textId="4D1EABF0" w:rsidR="00347216" w:rsidRDefault="00347216" w:rsidP="008E6E5B">
      <w:r>
        <w:tab/>
        <w:t>We have already stated the notation of decision: DC</w:t>
      </w:r>
      <w:r w:rsidR="004F642D">
        <w:t xml:space="preserve">. The predicate </w:t>
      </w:r>
      <w:del w:id="6190" w:author="Author">
        <w:r w:rsidR="009F3049" w:rsidDel="003465EB">
          <w:delText>"</w:delText>
        </w:r>
      </w:del>
      <w:ins w:id="6191" w:author="Author">
        <w:r w:rsidR="003465EB">
          <w:t>‟</w:t>
        </w:r>
      </w:ins>
      <w:r w:rsidR="004F642D">
        <w:t>operated</w:t>
      </w:r>
      <w:del w:id="6192" w:author="Author">
        <w:r w:rsidR="009F3049" w:rsidDel="003465EB">
          <w:delText>"</w:delText>
        </w:r>
        <w:r w:rsidR="004F642D" w:rsidDel="003465EB">
          <w:delText xml:space="preserve"> </w:delText>
        </w:r>
      </w:del>
      <w:ins w:id="6193" w:author="Author">
        <w:r w:rsidR="003465EB">
          <w:t xml:space="preserve">” </w:t>
        </w:r>
      </w:ins>
      <w:r w:rsidR="004F642D">
        <w:t xml:space="preserve">will be denoted by OPDF or OPDK, according to the issue discussed. The sentence </w:t>
      </w:r>
      <w:del w:id="6194" w:author="Author">
        <w:r w:rsidR="00A3304E" w:rsidDel="003465EB">
          <w:delText>"</w:delText>
        </w:r>
      </w:del>
      <w:ins w:id="6195" w:author="Author">
        <w:r w:rsidR="003465EB">
          <w:t>‟</w:t>
        </w:r>
      </w:ins>
      <w:r w:rsidR="004F642D">
        <w:t xml:space="preserve">Sn </w:t>
      </w:r>
      <w:r w:rsidR="004F642D">
        <w:lastRenderedPageBreak/>
        <w:t>decides that function X be operated</w:t>
      </w:r>
      <w:del w:id="6196" w:author="Author">
        <w:r w:rsidR="00A3304E" w:rsidDel="003465EB">
          <w:delText>"</w:delText>
        </w:r>
        <w:r w:rsidR="004F642D" w:rsidDel="003465EB">
          <w:delText xml:space="preserve"> </w:delText>
        </w:r>
      </w:del>
      <w:ins w:id="6197" w:author="Author">
        <w:r w:rsidR="003465EB">
          <w:t xml:space="preserve">” </w:t>
        </w:r>
      </w:ins>
      <w:r w:rsidR="004F642D">
        <w:t>will be written: Sn</w:t>
      </w:r>
      <w:r w:rsidR="004F642D">
        <w:rPr>
          <w:rFonts w:hint="cs"/>
        </w:rPr>
        <w:sym w:font="Wingdings 3" w:char="F0CE"/>
      </w:r>
      <w:r w:rsidR="004F642D">
        <w:rPr>
          <w:rFonts w:hint="cs"/>
        </w:rPr>
        <w:t>DC:</w:t>
      </w:r>
      <w:r w:rsidR="004F642D">
        <w:t>X</w:t>
      </w:r>
      <w:r w:rsidR="004F642D">
        <w:sym w:font="Wingdings 3" w:char="F0CE"/>
      </w:r>
      <w:r w:rsidR="004F642D">
        <w:t xml:space="preserve">OPDF, and the sentence </w:t>
      </w:r>
      <w:del w:id="6198" w:author="Author">
        <w:r w:rsidR="00A3304E" w:rsidDel="003465EB">
          <w:delText>"</w:delText>
        </w:r>
      </w:del>
      <w:ins w:id="6199" w:author="Author">
        <w:r w:rsidR="003465EB">
          <w:t>‟</w:t>
        </w:r>
      </w:ins>
      <w:r w:rsidR="004F642D">
        <w:t>Sn decides that concept Y be operated</w:t>
      </w:r>
      <w:del w:id="6200" w:author="Author">
        <w:r w:rsidR="00A3304E" w:rsidDel="003465EB">
          <w:delText>"</w:delText>
        </w:r>
        <w:r w:rsidR="004F642D" w:rsidDel="003465EB">
          <w:delText xml:space="preserve"> </w:delText>
        </w:r>
      </w:del>
      <w:ins w:id="6201" w:author="Author">
        <w:r w:rsidR="003465EB">
          <w:t xml:space="preserve">” </w:t>
        </w:r>
      </w:ins>
      <w:r w:rsidR="004F642D">
        <w:t>will be written: Sn</w:t>
      </w:r>
      <w:r w:rsidR="004F642D">
        <w:sym w:font="Wingdings 3" w:char="F0CE"/>
      </w:r>
      <w:proofErr w:type="gramStart"/>
      <w:r w:rsidR="004F642D">
        <w:t>DC:Y</w:t>
      </w:r>
      <w:proofErr w:type="gramEnd"/>
      <w:r w:rsidR="004F642D">
        <w:sym w:font="Wingdings 3" w:char="F0CE"/>
      </w:r>
      <w:r w:rsidR="004F642D">
        <w:t>OPDK</w:t>
      </w:r>
      <w:r w:rsidR="004F642D">
        <w:rPr>
          <w:rFonts w:hint="cs"/>
          <w:rtl/>
        </w:rPr>
        <w:t>.</w:t>
      </w:r>
    </w:p>
    <w:p w14:paraId="43FFBC5B" w14:textId="77777777" w:rsidR="004F642D" w:rsidRDefault="004F642D" w:rsidP="008E6E5B">
      <w:r>
        <w:tab/>
        <w:t xml:space="preserve">We previously stated that the decision to operate a function means a decision to </w:t>
      </w:r>
      <w:r w:rsidRPr="004E2D8D">
        <w:t xml:space="preserve">operate its function concept. </w:t>
      </w:r>
      <w:proofErr w:type="gramStart"/>
      <w:r w:rsidRPr="004E2D8D">
        <w:t>Hence</w:t>
      </w:r>
      <w:proofErr w:type="gramEnd"/>
      <w:r w:rsidRPr="004E2D8D">
        <w:t xml:space="preserve"> we can state: </w:t>
      </w:r>
    </w:p>
    <w:p w14:paraId="44E9C959" w14:textId="77777777" w:rsidR="00F4367A" w:rsidRPr="004E2D8D" w:rsidRDefault="00F4367A" w:rsidP="008E6E5B">
      <w:pPr>
        <w:rPr>
          <w:highlight w:val="yellow"/>
        </w:rPr>
      </w:pPr>
    </w:p>
    <w:p w14:paraId="57DE3073" w14:textId="77777777" w:rsidR="004F642D" w:rsidRPr="005410C2" w:rsidRDefault="004F642D" w:rsidP="008E6E5B">
      <w:r w:rsidRPr="005410C2">
        <w:rPr>
          <w:rFonts w:hint="cs"/>
        </w:rPr>
        <w:t>Sn</w:t>
      </w:r>
      <w:r w:rsidRPr="005410C2">
        <w:sym w:font="Wingdings 3" w:char="F0CE"/>
      </w:r>
      <w:proofErr w:type="spellStart"/>
      <w:proofErr w:type="gramStart"/>
      <w:r w:rsidRPr="005410C2">
        <w:t>DC:Fm</w:t>
      </w:r>
      <w:proofErr w:type="spellEnd"/>
      <w:proofErr w:type="gramEnd"/>
      <w:r w:rsidRPr="005410C2">
        <w:sym w:font="Wingdings 3" w:char="F0CE"/>
      </w:r>
      <w:proofErr w:type="spellStart"/>
      <w:r w:rsidRPr="005410C2">
        <w:t>OPDF</w:t>
      </w:r>
      <w:r w:rsidRPr="005410C2">
        <w:rPr>
          <w:rFonts w:ascii="Symbol" w:hAnsi="Symbol"/>
        </w:rPr>
        <w:t></w:t>
      </w:r>
      <w:r w:rsidRPr="005410C2">
        <w:rPr>
          <w:rFonts w:hint="cs"/>
        </w:rPr>
        <w:t>Sn</w:t>
      </w:r>
      <w:proofErr w:type="spellEnd"/>
      <w:r w:rsidRPr="005410C2">
        <w:sym w:font="Wingdings 3" w:char="F0CE"/>
      </w:r>
      <w:proofErr w:type="spellStart"/>
      <w:r w:rsidRPr="005410C2">
        <w:t>DC:KFm</w:t>
      </w:r>
      <w:proofErr w:type="spellEnd"/>
      <w:r w:rsidRPr="005410C2">
        <w:sym w:font="Wingdings 3" w:char="F0CE"/>
      </w:r>
      <w:r w:rsidRPr="005410C2">
        <w:t>OPDK</w:t>
      </w:r>
    </w:p>
    <w:p w14:paraId="01F592CF" w14:textId="77777777" w:rsidR="003F0009" w:rsidRPr="005410C2" w:rsidRDefault="003F0009" w:rsidP="008E6E5B"/>
    <w:p w14:paraId="450DB94F" w14:textId="77777777" w:rsidR="00BA3781" w:rsidRDefault="003F0009" w:rsidP="008E6E5B">
      <w:r w:rsidRPr="005410C2">
        <w:t xml:space="preserve">The decision to operate a concept is, in turn, a decision to determine (partial) boundaries of the object, as expounded in the </w:t>
      </w:r>
      <w:r w:rsidR="00675B6C">
        <w:t>f</w:t>
      </w:r>
      <w:r w:rsidR="00675B6C" w:rsidRPr="005410C2">
        <w:t xml:space="preserve">irst </w:t>
      </w:r>
      <w:r w:rsidR="00675B6C">
        <w:t>s</w:t>
      </w:r>
      <w:r w:rsidR="00675B6C" w:rsidRPr="005410C2">
        <w:t>ection</w:t>
      </w:r>
      <w:r w:rsidRPr="005410C2">
        <w:t xml:space="preserve">. Therefore, any decision to operate a concept is </w:t>
      </w:r>
      <w:r w:rsidRPr="00B83582">
        <w:rPr>
          <w:i/>
          <w:iCs/>
        </w:rPr>
        <w:t>ipso facto</w:t>
      </w:r>
      <w:r w:rsidRPr="005410C2">
        <w:t xml:space="preserve"> a decision to operate </w:t>
      </w:r>
      <w:r w:rsidR="00B904DF">
        <w:t xml:space="preserve">its </w:t>
      </w:r>
      <w:r w:rsidRPr="005410C2">
        <w:t>conceptual complement.</w:t>
      </w:r>
    </w:p>
    <w:p w14:paraId="3A8AE8B0" w14:textId="77777777" w:rsidR="003F0009" w:rsidRPr="005410C2" w:rsidRDefault="003F0009" w:rsidP="008E6E5B">
      <w:r w:rsidRPr="005410C2">
        <w:t xml:space="preserve"> </w:t>
      </w:r>
    </w:p>
    <w:p w14:paraId="7E0D825F" w14:textId="77777777" w:rsidR="003F0009" w:rsidRPr="005410C2" w:rsidRDefault="003F0009" w:rsidP="008E6E5B">
      <w:r w:rsidRPr="005410C2">
        <w:rPr>
          <w:rFonts w:hint="cs"/>
        </w:rPr>
        <w:t>Sn</w:t>
      </w:r>
      <w:r w:rsidRPr="005410C2">
        <w:sym w:font="Wingdings 3" w:char="F0CE"/>
      </w:r>
      <w:proofErr w:type="spellStart"/>
      <w:r w:rsidRPr="005410C2">
        <w:t>DC:x</w:t>
      </w:r>
      <w:proofErr w:type="spellEnd"/>
      <w:r w:rsidRPr="005410C2">
        <w:sym w:font="Wingdings 3" w:char="F0CE"/>
      </w:r>
      <w:r w:rsidRPr="005410C2">
        <w:t>OPDK</w:t>
      </w:r>
      <w:r w:rsidRPr="005410C2">
        <w:sym w:font="Symbol" w:char="F0BA"/>
      </w:r>
      <w:r w:rsidRPr="005410C2">
        <w:rPr>
          <w:rFonts w:hint="cs"/>
        </w:rPr>
        <w:t>Sn</w:t>
      </w:r>
      <w:r w:rsidRPr="005410C2">
        <w:sym w:font="Wingdings 3" w:char="F0CE"/>
      </w:r>
      <w:proofErr w:type="spellStart"/>
      <w:proofErr w:type="gramStart"/>
      <w:r w:rsidRPr="005410C2">
        <w:t>DC:</w:t>
      </w:r>
      <w:r w:rsidRPr="005410C2">
        <w:rPr>
          <w:rFonts w:ascii="Bernard MT Condensed" w:hAnsi="Bernard MT Condensed"/>
        </w:rPr>
        <w:t>CK</w:t>
      </w:r>
      <w:r w:rsidRPr="005410C2">
        <w:t>x</w:t>
      </w:r>
      <w:proofErr w:type="spellEnd"/>
      <w:proofErr w:type="gramEnd"/>
      <w:r w:rsidRPr="005410C2">
        <w:sym w:font="Wingdings 3" w:char="F0CE"/>
      </w:r>
      <w:r w:rsidRPr="005410C2">
        <w:t>OPDK</w:t>
      </w:r>
    </w:p>
    <w:p w14:paraId="674F7FEE" w14:textId="77777777" w:rsidR="001147D5" w:rsidRPr="005410C2" w:rsidRDefault="001147D5" w:rsidP="008E6E5B"/>
    <w:p w14:paraId="6FEBAC64" w14:textId="77777777" w:rsidR="001147D5" w:rsidRDefault="001147D5" w:rsidP="008E6E5B">
      <w:proofErr w:type="gramStart"/>
      <w:r w:rsidRPr="005410C2">
        <w:t>Therefore</w:t>
      </w:r>
      <w:proofErr w:type="gramEnd"/>
      <w:r w:rsidRPr="005410C2">
        <w:t xml:space="preserve"> we may conclude that the</w:t>
      </w:r>
      <w:r>
        <w:t xml:space="preserve"> decision to operate a function is also a decision to operate the conceptual complement of the function concept:</w:t>
      </w:r>
    </w:p>
    <w:p w14:paraId="3F417DDA" w14:textId="77777777" w:rsidR="00E17CC1" w:rsidRDefault="00E17CC1" w:rsidP="008E6E5B"/>
    <w:p w14:paraId="4E85E20C" w14:textId="77777777" w:rsidR="003F0009" w:rsidRDefault="003F0009" w:rsidP="008E6E5B">
      <w:r>
        <w:rPr>
          <w:rFonts w:hint="cs"/>
        </w:rPr>
        <w:t>Sn</w:t>
      </w:r>
      <w:r>
        <w:sym w:font="Wingdings 3" w:char="F0CE"/>
      </w:r>
      <w:proofErr w:type="spellStart"/>
      <w:proofErr w:type="gramStart"/>
      <w:r>
        <w:t>DC:Fm</w:t>
      </w:r>
      <w:proofErr w:type="spellEnd"/>
      <w:proofErr w:type="gramEnd"/>
      <w:r>
        <w:sym w:font="Wingdings 3" w:char="F0CE"/>
      </w:r>
      <w:r>
        <w:t>OPDF</w:t>
      </w:r>
      <w:r>
        <w:sym w:font="Symbol" w:char="F0BA"/>
      </w:r>
      <w:r>
        <w:rPr>
          <w:rFonts w:hint="cs"/>
        </w:rPr>
        <w:t>Sn</w:t>
      </w:r>
      <w:r>
        <w:sym w:font="Wingdings 3" w:char="F0CE"/>
      </w:r>
      <w:r>
        <w:t>DC:</w:t>
      </w:r>
      <w:r>
        <w:rPr>
          <w:rFonts w:ascii="Bernard MT Condensed" w:hAnsi="Bernard MT Condensed"/>
        </w:rPr>
        <w:t>CK</w:t>
      </w:r>
      <w:r>
        <w:t>(</w:t>
      </w:r>
      <w:proofErr w:type="spellStart"/>
      <w:r>
        <w:t>KFm</w:t>
      </w:r>
      <w:proofErr w:type="spellEnd"/>
      <w:r>
        <w:t>)</w:t>
      </w:r>
      <w:r>
        <w:sym w:font="Wingdings 3" w:char="F0CE"/>
      </w:r>
      <w:r>
        <w:t>OPDK</w:t>
      </w:r>
    </w:p>
    <w:p w14:paraId="013DB5A3" w14:textId="77777777" w:rsidR="00CC14DA" w:rsidRDefault="00CC14DA" w:rsidP="008E6E5B"/>
    <w:p w14:paraId="376DE86F" w14:textId="77777777" w:rsidR="00CC14DA" w:rsidRDefault="00CC14DA" w:rsidP="008E6E5B">
      <w:r>
        <w:t xml:space="preserve">Namely, any decision to operate a function is a decision to operate both its function concept and </w:t>
      </w:r>
      <w:r w:rsidR="00B904DF">
        <w:t xml:space="preserve">its </w:t>
      </w:r>
      <w:r>
        <w:t xml:space="preserve">complement. </w:t>
      </w:r>
    </w:p>
    <w:p w14:paraId="0E7AC956" w14:textId="77777777" w:rsidR="00CC14DA" w:rsidRDefault="00CC14DA" w:rsidP="008E6E5B"/>
    <w:p w14:paraId="178AB379" w14:textId="77777777" w:rsidR="00CC14DA" w:rsidRDefault="00CC14DA" w:rsidP="008E6E5B">
      <w:r>
        <w:t xml:space="preserve">What bothers us here is the question of the partition of the world, and since we reached </w:t>
      </w:r>
      <w:r w:rsidR="00C964A1">
        <w:t>t</w:t>
      </w:r>
      <w:r>
        <w:t xml:space="preserve">he conclusion that the primary partition is a result of a decision </w:t>
      </w:r>
      <w:r w:rsidR="005A2158">
        <w:t xml:space="preserve">of </w:t>
      </w:r>
      <w:r>
        <w:t xml:space="preserve">the subject, we turned to the truth sources </w:t>
      </w:r>
      <w:proofErr w:type="gramStart"/>
      <w:r>
        <w:t>in order to</w:t>
      </w:r>
      <w:proofErr w:type="gramEnd"/>
      <w:r>
        <w:t xml:space="preserve"> learn </w:t>
      </w:r>
      <w:r w:rsidRPr="00B904DF">
        <w:t xml:space="preserve">what this decision is. I have already emphasized that the distinctions made by the subject are not according to photons, wavelengths, density of molecules </w:t>
      </w:r>
      <w:r w:rsidR="005A2158" w:rsidRPr="00B904DF">
        <w:t>etc.</w:t>
      </w:r>
      <w:r w:rsidRPr="00B904DF">
        <w:t>, but ac</w:t>
      </w:r>
      <w:r>
        <w:t xml:space="preserve">cording to colour, sound, taste, odour, </w:t>
      </w:r>
      <w:proofErr w:type="gramStart"/>
      <w:r>
        <w:t>hardness</w:t>
      </w:r>
      <w:proofErr w:type="gramEnd"/>
      <w:r>
        <w:t xml:space="preserve"> and heat. </w:t>
      </w:r>
      <w:r w:rsidR="009E6AD3">
        <w:t xml:space="preserve">Each </w:t>
      </w:r>
      <w:r>
        <w:t xml:space="preserve">of these foundational concepts </w:t>
      </w:r>
      <w:r w:rsidR="009E6AD3">
        <w:t xml:space="preserve">is </w:t>
      </w:r>
      <w:r>
        <w:t xml:space="preserve">of course a spectrum that continues to be partitioned </w:t>
      </w:r>
      <w:r w:rsidR="005A2158">
        <w:t>in</w:t>
      </w:r>
      <w:r>
        <w:t>to the various colours, sounds, tastes, odours, degrees of hardness and degrees of heat. If we had another sense, which we might call FF, it would transmit to us the FF</w:t>
      </w:r>
      <w:r w:rsidR="00B863F1">
        <w:t>-</w:t>
      </w:r>
      <w:proofErr w:type="spellStart"/>
      <w:r>
        <w:t>ish</w:t>
      </w:r>
      <w:proofErr w:type="spellEnd"/>
      <w:r>
        <w:t xml:space="preserve"> qualities, that would offer us another partition of the world. </w:t>
      </w:r>
      <w:r w:rsidR="009A4553">
        <w:t xml:space="preserve">These qualities, too, could be explained by science as results of elementary particles, but </w:t>
      </w:r>
      <w:r w:rsidR="00325FAC">
        <w:t xml:space="preserve">from the perspective of the sphere of thought the relevant concepts would be the function concepts of the raw sense FF. </w:t>
      </w:r>
    </w:p>
    <w:p w14:paraId="3F13EA85" w14:textId="77777777" w:rsidR="000B6351" w:rsidRDefault="000B6351" w:rsidP="008E6E5B">
      <w:r>
        <w:tab/>
        <w:t xml:space="preserve">All these qualities aspire to reflect qualities in the sphere of reality. But we will discuss </w:t>
      </w:r>
      <w:r w:rsidR="009A4553">
        <w:t>that</w:t>
      </w:r>
      <w:r>
        <w:t xml:space="preserve"> later. </w:t>
      </w:r>
    </w:p>
    <w:p w14:paraId="7A18C7AE" w14:textId="77777777" w:rsidR="00157BB0" w:rsidRDefault="00157BB0" w:rsidP="008E6E5B"/>
    <w:p w14:paraId="23B15679" w14:textId="2F828F28" w:rsidR="00157BB0" w:rsidRDefault="00807DF2" w:rsidP="008E6E5B">
      <w:pPr>
        <w:pStyle w:val="Heading3"/>
      </w:pPr>
      <w:bookmarkStart w:id="6202" w:name="_Toc48460324"/>
      <w:bookmarkStart w:id="6203" w:name="_Toc61213664"/>
      <w:bookmarkStart w:id="6204" w:name="_Toc61216189"/>
      <w:bookmarkStart w:id="6205" w:name="_Toc61216303"/>
      <w:bookmarkStart w:id="6206" w:name="_Toc61859950"/>
      <w:bookmarkStart w:id="6207" w:name="_Toc61860370"/>
      <w:bookmarkStart w:id="6208" w:name="_Toc61861313"/>
      <w:bookmarkStart w:id="6209" w:name="_Toc61894395"/>
      <w:r>
        <w:t>Crisp</w:t>
      </w:r>
      <w:r w:rsidR="00157BB0">
        <w:t xml:space="preserve"> versus vague boundaries</w:t>
      </w:r>
      <w:bookmarkEnd w:id="6202"/>
      <w:bookmarkEnd w:id="6203"/>
      <w:bookmarkEnd w:id="6204"/>
      <w:bookmarkEnd w:id="6205"/>
      <w:bookmarkEnd w:id="6206"/>
      <w:bookmarkEnd w:id="6207"/>
      <w:bookmarkEnd w:id="6208"/>
      <w:bookmarkEnd w:id="6209"/>
    </w:p>
    <w:p w14:paraId="654F27F6" w14:textId="77777777" w:rsidR="00157BB0" w:rsidRPr="00157BB0" w:rsidRDefault="00C964A1" w:rsidP="008E6E5B">
      <w:r>
        <w:t xml:space="preserve">The subject observes from </w:t>
      </w:r>
      <w:r w:rsidR="00B67CE7">
        <w:t xml:space="preserve">a </w:t>
      </w:r>
      <w:r>
        <w:t xml:space="preserve">distance the yellow box laid on the sidewalk. It cannot see its boundaries very well. Philosophers of our time differ on the question of vague boundaries, whether they are an epistemic condition or exist in the sphere of reality. </w:t>
      </w:r>
    </w:p>
    <w:p w14:paraId="28BCF790" w14:textId="77777777" w:rsidR="00157BB0" w:rsidRDefault="00334AA7" w:rsidP="008E6E5B">
      <w:r>
        <w:tab/>
        <w:t>Above (</w:t>
      </w:r>
      <w:r w:rsidR="00B67CE7">
        <w:t>C</w:t>
      </w:r>
      <w:r>
        <w:t xml:space="preserve">hap. </w:t>
      </w:r>
      <w:r w:rsidR="00E04A27">
        <w:t xml:space="preserve"> ###</w:t>
      </w:r>
      <w:r>
        <w:t xml:space="preserve">) we saw </w:t>
      </w:r>
      <w:proofErr w:type="gramStart"/>
      <w:r>
        <w:t>that in reality, too</w:t>
      </w:r>
      <w:proofErr w:type="gramEnd"/>
      <w:r>
        <w:t xml:space="preserve">, there can be </w:t>
      </w:r>
      <w:r w:rsidR="00807DF2">
        <w:t>crisp</w:t>
      </w:r>
      <w:r>
        <w:t xml:space="preserve"> boundaries (linear functions) or vague ones (areal functions). </w:t>
      </w:r>
      <w:proofErr w:type="gramStart"/>
      <w:r>
        <w:t>Actually, in</w:t>
      </w:r>
      <w:proofErr w:type="gramEnd"/>
      <w:r>
        <w:t xml:space="preserve"> the sphere of reality all the possible types of boundaries exist. The </w:t>
      </w:r>
      <w:r w:rsidR="00EA0CD5">
        <w:t>B</w:t>
      </w:r>
      <w:r>
        <w:t xml:space="preserve">ig </w:t>
      </w:r>
      <w:r w:rsidR="00EA0CD5">
        <w:t>C</w:t>
      </w:r>
      <w:r>
        <w:t xml:space="preserve">oncept is partitioned </w:t>
      </w:r>
      <w:proofErr w:type="gramStart"/>
      <w:r>
        <w:t>in reality to</w:t>
      </w:r>
      <w:proofErr w:type="gramEnd"/>
      <w:r>
        <w:t xml:space="preserve"> all the possible parts, and therefore is partitioned indefinitely. It is partitioned not only </w:t>
      </w:r>
      <w:r w:rsidR="008C3EF5" w:rsidRPr="008C3EF5">
        <w:t>in</w:t>
      </w:r>
      <w:r w:rsidRPr="008C3EF5">
        <w:t xml:space="preserve">to </w:t>
      </w:r>
      <w:r>
        <w:t xml:space="preserve">all the possible partitions through linear functions, but also </w:t>
      </w:r>
      <w:r w:rsidR="008C3EF5">
        <w:t>in</w:t>
      </w:r>
      <w:r>
        <w:t xml:space="preserve">to all the possible partitions through areal functions. Therefore, </w:t>
      </w:r>
      <w:proofErr w:type="gramStart"/>
      <w:r>
        <w:t>both of them</w:t>
      </w:r>
      <w:proofErr w:type="gramEnd"/>
      <w:r>
        <w:t xml:space="preserve"> exist in the sphere of reality. Of course, only a small minority of the countless partitions overlap the partitions of the thinking subjects. In most of the cases, the partitions made in thought are useful to the subjects (and I will dwell on it below). </w:t>
      </w:r>
    </w:p>
    <w:p w14:paraId="74721811" w14:textId="29E021BC" w:rsidR="00C964A1" w:rsidRDefault="00B118A3" w:rsidP="008E6E5B">
      <w:r>
        <w:tab/>
      </w:r>
      <w:r w:rsidRPr="00DF7EF9">
        <w:t xml:space="preserve">The subject seeing a box whose boundaries are vague often sees an object which is </w:t>
      </w:r>
      <w:r w:rsidR="00A30670" w:rsidRPr="00DF7EF9">
        <w:t>t</w:t>
      </w:r>
      <w:r w:rsidRPr="00DF7EF9">
        <w:t>he box (or a part of it), an object which is not the box (</w:t>
      </w:r>
      <w:del w:id="6210" w:author="Author">
        <w:r w:rsidRPr="00DF7EF9" w:rsidDel="003465EB">
          <w:delText>"</w:delText>
        </w:r>
      </w:del>
      <w:ins w:id="6211" w:author="Author">
        <w:r w:rsidR="003465EB">
          <w:t>‟</w:t>
        </w:r>
      </w:ins>
      <w:r w:rsidRPr="00DF7EF9">
        <w:t>the rest of the world</w:t>
      </w:r>
      <w:del w:id="6212" w:author="Author">
        <w:r w:rsidRPr="00DF7EF9" w:rsidDel="003465EB">
          <w:delText>")</w:delText>
        </w:r>
      </w:del>
      <w:ins w:id="6213" w:author="Author">
        <w:r w:rsidR="003465EB">
          <w:t>”)</w:t>
        </w:r>
      </w:ins>
      <w:r w:rsidRPr="00DF7EF9">
        <w:t xml:space="preserve">, and a </w:t>
      </w:r>
      <w:del w:id="6214" w:author="Author">
        <w:r w:rsidR="00BD3C14" w:rsidDel="003465EB">
          <w:delText>"</w:delText>
        </w:r>
      </w:del>
      <w:ins w:id="6215" w:author="Author">
        <w:r w:rsidR="003465EB">
          <w:t>‟</w:t>
        </w:r>
      </w:ins>
      <w:r w:rsidRPr="00DF7EF9">
        <w:t>dubious</w:t>
      </w:r>
      <w:del w:id="6216" w:author="Author">
        <w:r w:rsidR="00BD3C14" w:rsidDel="003465EB">
          <w:delText>"</w:delText>
        </w:r>
        <w:r w:rsidRPr="00DF7EF9" w:rsidDel="003465EB">
          <w:delText xml:space="preserve"> </w:delText>
        </w:r>
      </w:del>
      <w:ins w:id="6217" w:author="Author">
        <w:r w:rsidR="003465EB">
          <w:t xml:space="preserve">” </w:t>
        </w:r>
      </w:ins>
      <w:r w:rsidRPr="00DF7EF9">
        <w:t xml:space="preserve">area. </w:t>
      </w:r>
      <w:r w:rsidR="00DF7C73" w:rsidRPr="00DF7EF9">
        <w:t>Here</w:t>
      </w:r>
      <w:r w:rsidRPr="00DF7EF9">
        <w:t xml:space="preserve"> the constituents of Fuzzy Logic related to doubt can enter. In this </w:t>
      </w:r>
      <w:r w:rsidR="00DF7C73" w:rsidRPr="00DF7EF9">
        <w:t>case</w:t>
      </w:r>
      <w:r w:rsidRPr="00DF7EF9">
        <w:t xml:space="preserve">, the doubt stems from the subject. It is also possible, however, </w:t>
      </w:r>
      <w:r w:rsidR="00DF7C73" w:rsidRPr="00DF7EF9">
        <w:t xml:space="preserve">that the object itself would have </w:t>
      </w:r>
      <w:proofErr w:type="spellStart"/>
      <w:r w:rsidR="008F2230">
        <w:t>areal</w:t>
      </w:r>
      <w:proofErr w:type="spellEnd"/>
      <w:r w:rsidR="008F2230">
        <w:t xml:space="preserve"> </w:t>
      </w:r>
      <w:r w:rsidR="00DF7C73" w:rsidRPr="00DF7EF9">
        <w:t xml:space="preserve">boundaries. Such, for example, is the case of the partitioned sheet </w:t>
      </w:r>
      <w:r w:rsidR="00C0295E" w:rsidRPr="00DF7EF9">
        <w:t xml:space="preserve">(black </w:t>
      </w:r>
      <w:r w:rsidR="007044F1">
        <w:t>–</w:t>
      </w:r>
      <w:r w:rsidR="007044F1" w:rsidRPr="00DF7EF9">
        <w:t xml:space="preserve"> </w:t>
      </w:r>
      <w:r w:rsidR="00C0295E" w:rsidRPr="00DF7EF9">
        <w:t xml:space="preserve">gradually brightening grey – white), in the above illustration. </w:t>
      </w:r>
      <w:r w:rsidR="00DF7C73" w:rsidRPr="00DF7EF9">
        <w:t>In that case</w:t>
      </w:r>
      <w:r w:rsidR="00C0295E" w:rsidRPr="00DF7EF9">
        <w:t>, the constituents of</w:t>
      </w:r>
      <w:r w:rsidR="00C0295E">
        <w:t xml:space="preserve"> Fuzzy </w:t>
      </w:r>
      <w:r w:rsidR="007044F1">
        <w:t xml:space="preserve">Logic </w:t>
      </w:r>
      <w:r w:rsidR="00C0295E">
        <w:t xml:space="preserve">related to partial </w:t>
      </w:r>
      <w:r w:rsidR="008F5A0F">
        <w:t xml:space="preserve">application </w:t>
      </w:r>
      <w:r w:rsidR="00C0295E">
        <w:t>of predicates will enter</w:t>
      </w:r>
      <w:r w:rsidR="008F2230">
        <w:t xml:space="preserve"> the scene</w:t>
      </w:r>
      <w:r w:rsidR="00C0295E">
        <w:t xml:space="preserve">. </w:t>
      </w:r>
      <w:r w:rsidR="00E51D4D">
        <w:t>Indeed</w:t>
      </w:r>
      <w:r w:rsidR="006D7F68">
        <w:t>,</w:t>
      </w:r>
      <w:r w:rsidR="00E51D4D">
        <w:t xml:space="preserve"> </w:t>
      </w:r>
      <w:r w:rsidR="00C0295E">
        <w:t>in both ways</w:t>
      </w:r>
      <w:r>
        <w:t xml:space="preserve"> it should be emphasized</w:t>
      </w:r>
      <w:r w:rsidR="00E51D4D">
        <w:t xml:space="preserve"> that the </w:t>
      </w:r>
      <w:r w:rsidR="00C0295E">
        <w:t xml:space="preserve">concept of capturing itself is binary and sharp. Either a concept captures an </w:t>
      </w:r>
      <w:proofErr w:type="gramStart"/>
      <w:r w:rsidR="00C0295E">
        <w:t>object</w:t>
      </w:r>
      <w:proofErr w:type="gramEnd"/>
      <w:r w:rsidR="00C0295E">
        <w:t xml:space="preserve"> or it does not. A partial </w:t>
      </w:r>
      <w:r w:rsidR="008F5A0F">
        <w:t xml:space="preserve">application </w:t>
      </w:r>
      <w:r w:rsidR="00C0295E">
        <w:t>of a predicate</w:t>
      </w:r>
      <w:r w:rsidR="0085292F">
        <w:t xml:space="preserve"> is </w:t>
      </w:r>
      <w:r w:rsidR="00C0295E">
        <w:t xml:space="preserve">not a partial capturing of the object. Even a judgment regarding the partial </w:t>
      </w:r>
      <w:r w:rsidR="008F5A0F">
        <w:t xml:space="preserve">application </w:t>
      </w:r>
      <w:r w:rsidR="00C0295E">
        <w:t>of a predicate must be determined sharply, and it is that determination which constitutes the capturing of the object by the concept. Yet, what was said here about objects</w:t>
      </w:r>
      <w:r w:rsidR="0015749F">
        <w:t>, and was exemplified by individua, is true for concepts as well: Concepts, too (even in reality and certainly in thought) might be of either linear function boundaries (</w:t>
      </w:r>
      <w:r w:rsidR="00807DF2">
        <w:t>crisp</w:t>
      </w:r>
      <w:r w:rsidR="0015749F">
        <w:t xml:space="preserve">) or areal function ones (vague). The boundaries of both types are full-fledged boundaries. </w:t>
      </w:r>
    </w:p>
    <w:p w14:paraId="58122C53" w14:textId="52B83B4B" w:rsidR="00C964A1" w:rsidRDefault="00E565C6" w:rsidP="008E6E5B">
      <w:r>
        <w:rPr>
          <w:rFonts w:hint="cs"/>
          <w:rtl/>
        </w:rPr>
        <w:tab/>
      </w:r>
      <w:r>
        <w:rPr>
          <w:rFonts w:hint="cs"/>
        </w:rPr>
        <w:t>A</w:t>
      </w:r>
      <w:r>
        <w:t xml:space="preserve">s I have already noted, </w:t>
      </w:r>
      <w:r w:rsidR="00570C34">
        <w:t xml:space="preserve">believing that vague boundaries are not boundaries is not just a metaphysical epistemological stance, but an approach with methodological and even ideological bearings. </w:t>
      </w:r>
      <w:r w:rsidR="00137CFB">
        <w:t xml:space="preserve">Many of the theories fashionable today, especially </w:t>
      </w:r>
      <w:r w:rsidR="00CE358D">
        <w:t xml:space="preserve">those </w:t>
      </w:r>
      <w:r w:rsidR="00BB6346">
        <w:t>of the postmodernist school, seek to present vague boundaries existing between two phenomena</w:t>
      </w:r>
      <w:r w:rsidR="009048FC">
        <w:t>,</w:t>
      </w:r>
      <w:r w:rsidR="00BB6346">
        <w:t xml:space="preserve"> </w:t>
      </w:r>
      <w:proofErr w:type="gramStart"/>
      <w:r w:rsidR="00BB6346">
        <w:lastRenderedPageBreak/>
        <w:t>x</w:t>
      </w:r>
      <w:proofErr w:type="gramEnd"/>
      <w:r w:rsidR="00BB6346">
        <w:t xml:space="preserve"> and y, declare them </w:t>
      </w:r>
      <w:del w:id="6218" w:author="Author">
        <w:r w:rsidR="00BB6346" w:rsidDel="003465EB">
          <w:delText>"</w:delText>
        </w:r>
      </w:del>
      <w:ins w:id="6219" w:author="Author">
        <w:r w:rsidR="003465EB">
          <w:t>‟</w:t>
        </w:r>
      </w:ins>
      <w:r w:rsidR="00BB6346">
        <w:t>blurred</w:t>
      </w:r>
      <w:del w:id="6220" w:author="Author">
        <w:r w:rsidR="00BB6346" w:rsidDel="003465EB">
          <w:delText xml:space="preserve">" </w:delText>
        </w:r>
      </w:del>
      <w:ins w:id="6221" w:author="Author">
        <w:r w:rsidR="003465EB">
          <w:t xml:space="preserve">” </w:t>
        </w:r>
      </w:ins>
      <w:r w:rsidR="00BB6346">
        <w:t>and consequently deduce that there is neither x nor y, only a single continuous object.</w:t>
      </w:r>
      <w:r w:rsidR="004D2F9A">
        <w:t xml:space="preserve"> This assertion is </w:t>
      </w:r>
      <w:proofErr w:type="gramStart"/>
      <w:r w:rsidR="004D2F9A">
        <w:t>definitely incorrect</w:t>
      </w:r>
      <w:proofErr w:type="gramEnd"/>
      <w:r w:rsidR="004D2F9A">
        <w:t>. As I wrote above (</w:t>
      </w:r>
      <w:r w:rsidR="00675B6C">
        <w:t>first section</w:t>
      </w:r>
      <w:r w:rsidR="004D2F9A">
        <w:t>): If we have a paper sheet on which the colour turns from white through continuously darkening grey up to black</w:t>
      </w:r>
      <w:r w:rsidR="00CE358D">
        <w:t>,</w:t>
      </w:r>
      <w:r w:rsidR="004D2F9A">
        <w:t xml:space="preserve"> this does not mean that there is no black and no white</w:t>
      </w:r>
      <w:r w:rsidR="004F569B">
        <w:t>. R</w:t>
      </w:r>
      <w:r w:rsidR="004D2F9A">
        <w:t xml:space="preserve">ather, there is black, there is white and there is grey of varying hues. Where does the boundary pass? That is a typical sorites, but even in the classical sorites there is a heap and a non-heap, and the question regarding the location of the boundary does not negate these concepts.  </w:t>
      </w:r>
    </w:p>
    <w:p w14:paraId="4C3B5893" w14:textId="77777777" w:rsidR="00B74F34" w:rsidRDefault="00F70725" w:rsidP="008E6E5B">
      <w:r>
        <w:tab/>
      </w:r>
      <w:r w:rsidR="00FD131C">
        <w:t>B</w:t>
      </w:r>
      <w:r>
        <w:t xml:space="preserve">oundaries are </w:t>
      </w:r>
      <w:r w:rsidR="00F36263">
        <w:t>determined</w:t>
      </w:r>
      <w:r>
        <w:t xml:space="preserve"> through concepts; concepts are determined </w:t>
      </w:r>
      <w:r w:rsidR="00F36263">
        <w:t>through</w:t>
      </w:r>
      <w:r>
        <w:t xml:space="preserve"> </w:t>
      </w:r>
      <w:r w:rsidR="00F36263">
        <w:t>co</w:t>
      </w:r>
      <w:r>
        <w:t>gnit</w:t>
      </w:r>
      <w:r w:rsidR="00F36263">
        <w:t>i</w:t>
      </w:r>
      <w:r>
        <w:t>ve function</w:t>
      </w:r>
      <w:r w:rsidR="00F36263">
        <w:t>s</w:t>
      </w:r>
      <w:r>
        <w:t xml:space="preserve">; </w:t>
      </w:r>
      <w:r w:rsidR="00F36263">
        <w:t>cognitive functions are determined through a decision</w:t>
      </w:r>
      <w:r w:rsidR="008F2230">
        <w:t>;</w:t>
      </w:r>
      <w:r w:rsidR="00F36263">
        <w:t xml:space="preserve"> </w:t>
      </w:r>
      <w:proofErr w:type="gramStart"/>
      <w:r w:rsidR="00FD131C">
        <w:t>therefore</w:t>
      </w:r>
      <w:proofErr w:type="gramEnd"/>
      <w:r w:rsidR="00FD131C">
        <w:t xml:space="preserve"> </w:t>
      </w:r>
      <w:r w:rsidR="00F36263">
        <w:t xml:space="preserve">we may conclude that decision also determines whether the boundaries will be </w:t>
      </w:r>
      <w:r w:rsidR="00807DF2">
        <w:t>crisp</w:t>
      </w:r>
      <w:r w:rsidR="00F36263">
        <w:t xml:space="preserve"> or vague. </w:t>
      </w:r>
    </w:p>
    <w:p w14:paraId="1BC1D2E0" w14:textId="77777777" w:rsidR="004D2F9A" w:rsidRDefault="004D2F9A" w:rsidP="008E6E5B"/>
    <w:p w14:paraId="75C39C2F" w14:textId="1C8AEDBC" w:rsidR="00673934" w:rsidRDefault="00673934" w:rsidP="008E6E5B">
      <w:pPr>
        <w:pStyle w:val="Heading3"/>
      </w:pPr>
      <w:bookmarkStart w:id="6222" w:name="_Toc48460325"/>
      <w:bookmarkStart w:id="6223" w:name="_Toc61213665"/>
      <w:bookmarkStart w:id="6224" w:name="_Toc61216190"/>
      <w:bookmarkStart w:id="6225" w:name="_Toc61216304"/>
      <w:bookmarkStart w:id="6226" w:name="_Toc61859951"/>
      <w:bookmarkStart w:id="6227" w:name="_Toc61860371"/>
      <w:bookmarkStart w:id="6228" w:name="_Toc61861314"/>
      <w:bookmarkStart w:id="6229" w:name="_Toc61894396"/>
      <w:r>
        <w:t>Useful and useless partition</w:t>
      </w:r>
      <w:bookmarkEnd w:id="6222"/>
      <w:bookmarkEnd w:id="6223"/>
      <w:bookmarkEnd w:id="6224"/>
      <w:bookmarkEnd w:id="6225"/>
      <w:bookmarkEnd w:id="6226"/>
      <w:bookmarkEnd w:id="6227"/>
      <w:bookmarkEnd w:id="6228"/>
      <w:bookmarkEnd w:id="6229"/>
    </w:p>
    <w:p w14:paraId="6C4BBBD8" w14:textId="16FFE639" w:rsidR="00673934" w:rsidRPr="000E5699" w:rsidRDefault="00B751EC" w:rsidP="008E6E5B">
      <w:r>
        <w:t>Further below I will demonstrate</w:t>
      </w:r>
      <w:r w:rsidR="00745038">
        <w:t xml:space="preserve"> that the sphere of reality exists. </w:t>
      </w:r>
      <w:r w:rsidR="004B346D">
        <w:t xml:space="preserve">I will </w:t>
      </w:r>
      <w:r w:rsidR="00EB248E">
        <w:t>also demonstrate that in that sp</w:t>
      </w:r>
      <w:r w:rsidR="004B346D">
        <w:t xml:space="preserve">here all the partitions, </w:t>
      </w:r>
      <w:r w:rsidR="00EB248E">
        <w:t>both of linear and of spatial boundaries, exist.</w:t>
      </w:r>
      <w:r w:rsidR="000B2D26">
        <w:t xml:space="preserve"> Then I will also</w:t>
      </w:r>
      <w:r w:rsidR="00E83830">
        <w:t xml:space="preserve"> demonstrate that the partitions of the sphere of reality are available to the thinking subject. </w:t>
      </w:r>
      <w:r w:rsidR="006D6921">
        <w:t xml:space="preserve">If so, which of the partitions existing </w:t>
      </w:r>
      <w:r w:rsidR="0010693A">
        <w:t xml:space="preserve">in </w:t>
      </w:r>
      <w:r w:rsidR="006D6921">
        <w:t xml:space="preserve">the </w:t>
      </w:r>
      <w:r w:rsidR="00F6532B">
        <w:t>sphere of reality exist also in the sphere of thought?</w:t>
      </w:r>
      <w:r w:rsidR="000B2D26">
        <w:t xml:space="preserve"> </w:t>
      </w:r>
      <w:r w:rsidR="002404AE">
        <w:t>The answer</w:t>
      </w:r>
      <w:r w:rsidR="00184D1E">
        <w:t xml:space="preserve"> is that the subject decides to take useful partitions, </w:t>
      </w:r>
      <w:r w:rsidR="00206714">
        <w:t xml:space="preserve">as required by his or her needs and limitations. </w:t>
      </w:r>
      <w:r w:rsidR="00F631B6">
        <w:t xml:space="preserve">As I noted above, </w:t>
      </w:r>
      <w:r w:rsidR="00375F01">
        <w:t>the partition of the world in the sphere of thought is a result of decision, and therefore it cannot be judge</w:t>
      </w:r>
      <w:r w:rsidR="002255CC">
        <w:t>d</w:t>
      </w:r>
      <w:r w:rsidR="00375F01">
        <w:t xml:space="preserve"> </w:t>
      </w:r>
      <w:r w:rsidR="002255CC">
        <w:t>in terms</w:t>
      </w:r>
      <w:r w:rsidR="00375F01">
        <w:t xml:space="preserve"> of right or wrong. </w:t>
      </w:r>
      <w:r w:rsidR="00B168CB">
        <w:t>However, it can</w:t>
      </w:r>
      <w:r w:rsidR="00256CA3">
        <w:t xml:space="preserve"> be judged in terms of useful or useless</w:t>
      </w:r>
      <w:r w:rsidR="00452B44">
        <w:t xml:space="preserve"> (Compare </w:t>
      </w:r>
      <w:proofErr w:type="spellStart"/>
      <w:r w:rsidR="00452B44">
        <w:t>Varzi</w:t>
      </w:r>
      <w:proofErr w:type="spellEnd"/>
      <w:r w:rsidR="00452B44">
        <w:t>, 2011)</w:t>
      </w:r>
      <w:r w:rsidR="00256CA3">
        <w:t xml:space="preserve">. </w:t>
      </w:r>
      <w:r w:rsidR="00016A55">
        <w:t>We can partition the world in such a way that the</w:t>
      </w:r>
      <w:r w:rsidR="002E0F95">
        <w:t xml:space="preserve"> concept of the</w:t>
      </w:r>
      <w:r w:rsidR="00016A55">
        <w:t xml:space="preserve"> union between the dark side of the moon </w:t>
      </w:r>
      <w:r w:rsidR="00084DF3">
        <w:t xml:space="preserve">and </w:t>
      </w:r>
      <w:r w:rsidR="00016A55">
        <w:t>the tip of Cleopatra</w:t>
      </w:r>
      <w:del w:id="6230" w:author="Author">
        <w:r w:rsidR="00016A55" w:rsidDel="003465EB">
          <w:delText>'</w:delText>
        </w:r>
      </w:del>
      <w:ins w:id="6231" w:author="Author">
        <w:r w:rsidR="003465EB">
          <w:t>’</w:t>
        </w:r>
      </w:ins>
      <w:r w:rsidR="00016A55">
        <w:t xml:space="preserve">s nose will be considered a </w:t>
      </w:r>
      <w:r w:rsidR="002E0F95">
        <w:t xml:space="preserve">foundational </w:t>
      </w:r>
      <w:r w:rsidR="002E0F95" w:rsidRPr="000E5699">
        <w:t>concept</w:t>
      </w:r>
      <w:r w:rsidR="00016A55" w:rsidRPr="000E5699">
        <w:t xml:space="preserve">. However, since the use of this </w:t>
      </w:r>
      <w:r w:rsidR="002E0F95" w:rsidRPr="000E5699">
        <w:t>concept</w:t>
      </w:r>
      <w:r w:rsidR="00016A55" w:rsidRPr="000E5699">
        <w:t xml:space="preserve"> will be </w:t>
      </w:r>
      <w:proofErr w:type="gramStart"/>
      <w:r w:rsidR="00016A55" w:rsidRPr="000E5699">
        <w:t>very rare</w:t>
      </w:r>
      <w:proofErr w:type="gramEnd"/>
      <w:r w:rsidR="00016A55" w:rsidRPr="000E5699">
        <w:t xml:space="preserve">, </w:t>
      </w:r>
      <w:r w:rsidR="002E0F95" w:rsidRPr="000E5699">
        <w:t xml:space="preserve">and the object it conceptualizes has no role in our lives, </w:t>
      </w:r>
      <w:r w:rsidR="00016A55" w:rsidRPr="000E5699">
        <w:t xml:space="preserve">we can conclude that </w:t>
      </w:r>
      <w:r w:rsidR="0010693A" w:rsidRPr="000E5699">
        <w:t xml:space="preserve">it </w:t>
      </w:r>
      <w:r w:rsidR="00016A55" w:rsidRPr="000E5699">
        <w:t xml:space="preserve">results from a useless partition. </w:t>
      </w:r>
    </w:p>
    <w:p w14:paraId="30724894" w14:textId="722FE894" w:rsidR="00FF6D5A" w:rsidRDefault="00D3380A" w:rsidP="008E6E5B">
      <w:r w:rsidRPr="000E5699">
        <w:tab/>
        <w:t xml:space="preserve">The partition of the world </w:t>
      </w:r>
      <w:r w:rsidR="007905C3" w:rsidRPr="000E5699">
        <w:t xml:space="preserve">might be different in an even more basic aspect, </w:t>
      </w:r>
      <w:r w:rsidR="0010693A" w:rsidRPr="000E5699">
        <w:t xml:space="preserve">that is </w:t>
      </w:r>
      <w:r w:rsidR="007905C3" w:rsidRPr="000E5699">
        <w:t xml:space="preserve">already touching on the margins of the </w:t>
      </w:r>
      <w:del w:id="6232" w:author="Author">
        <w:r w:rsidR="000E5699" w:rsidDel="00F045CC">
          <w:delText>f</w:delText>
        </w:r>
        <w:r w:rsidR="000E5699" w:rsidRPr="000E5699" w:rsidDel="00F045CC">
          <w:delText xml:space="preserve">irst </w:delText>
        </w:r>
        <w:r w:rsidR="000E5699" w:rsidDel="00F045CC">
          <w:delText>m</w:delText>
        </w:r>
        <w:r w:rsidR="000E5699" w:rsidRPr="000E5699" w:rsidDel="00F045CC">
          <w:delText>etaphysic</w:delText>
        </w:r>
      </w:del>
      <w:ins w:id="6233" w:author="Author">
        <w:r w:rsidR="00F045CC">
          <w:t>First Metaphysic</w:t>
        </w:r>
      </w:ins>
      <w:r w:rsidR="007905C3" w:rsidRPr="000E5699">
        <w:t>. Our partition of the world</w:t>
      </w:r>
      <w:r w:rsidR="007905C3">
        <w:t xml:space="preserve">, as described in the </w:t>
      </w:r>
      <w:r w:rsidR="00675B6C">
        <w:t>first section</w:t>
      </w:r>
      <w:r w:rsidR="007905C3">
        <w:t>, is done pretty much in a pyramidal structure: At the top of the pyramid stand</w:t>
      </w:r>
      <w:r w:rsidR="00A77DE9">
        <w:t>s</w:t>
      </w:r>
      <w:r w:rsidR="007905C3">
        <w:t xml:space="preserve"> the primeval concept with all its components and it is partitioned, by the concept of concept (the first partitioner)</w:t>
      </w:r>
      <w:r w:rsidR="006F53EC">
        <w:t>,</w:t>
      </w:r>
      <w:r w:rsidR="007905C3">
        <w:t xml:space="preserve"> </w:t>
      </w:r>
      <w:r w:rsidR="00A77DE9">
        <w:t>in</w:t>
      </w:r>
      <w:r w:rsidR="007905C3">
        <w:t xml:space="preserve">to all the other foundational concepts. These concepts constitute, to </w:t>
      </w:r>
      <w:r w:rsidR="006F53EC">
        <w:t xml:space="preserve">a </w:t>
      </w:r>
      <w:r w:rsidR="007905C3">
        <w:t xml:space="preserve">great extent, the second line (from above) of the pyramid. The foundational concepts intersect each other intricately and create various </w:t>
      </w:r>
      <w:r w:rsidR="008A7784" w:rsidRPr="008A7784">
        <w:t>intersection concept</w:t>
      </w:r>
      <w:r w:rsidR="007905C3">
        <w:t xml:space="preserve">s, from which the laws of logic are constructed. </w:t>
      </w:r>
      <w:r w:rsidR="00287351">
        <w:t xml:space="preserve">These concepts </w:t>
      </w:r>
      <w:r w:rsidR="00287351">
        <w:lastRenderedPageBreak/>
        <w:t>constitute the third line, then the fourth etc.</w:t>
      </w:r>
      <w:r w:rsidR="00FF6D5A">
        <w:t xml:space="preserve"> At some </w:t>
      </w:r>
      <w:proofErr w:type="gramStart"/>
      <w:r w:rsidR="00FF6D5A">
        <w:t>stage</w:t>
      </w:r>
      <w:proofErr w:type="gramEnd"/>
      <w:r w:rsidR="00FF6D5A">
        <w:t xml:space="preserve"> this</w:t>
      </w:r>
      <w:r w:rsidR="008F2230">
        <w:t xml:space="preserve"> </w:t>
      </w:r>
      <w:r w:rsidR="00FF6D5A">
        <w:t xml:space="preserve">pyramid moves forward to the </w:t>
      </w:r>
      <w:del w:id="6234" w:author="Author">
        <w:r w:rsidR="00A77DE9" w:rsidDel="00F045CC">
          <w:delText>second metaphysic</w:delText>
        </w:r>
      </w:del>
      <w:ins w:id="6235" w:author="Author">
        <w:r w:rsidR="00F045CC">
          <w:t>Second Metaphysic</w:t>
        </w:r>
      </w:ins>
      <w:r w:rsidR="00FF6D5A">
        <w:t xml:space="preserve">. That stage begins with the foundational concepts of that metaphysic (which we </w:t>
      </w:r>
      <w:r w:rsidR="00E06D66">
        <w:t xml:space="preserve">are </w:t>
      </w:r>
      <w:r w:rsidR="00FF6D5A">
        <w:t>try</w:t>
      </w:r>
      <w:r w:rsidR="00E06D66">
        <w:t>ing</w:t>
      </w:r>
      <w:r w:rsidR="00FF6D5A">
        <w:t xml:space="preserve"> to </w:t>
      </w:r>
      <w:r w:rsidR="008A7784">
        <w:t>discover</w:t>
      </w:r>
      <w:r w:rsidR="00FF6D5A">
        <w:t xml:space="preserve"> </w:t>
      </w:r>
      <w:r w:rsidR="008F5A0F">
        <w:t xml:space="preserve">at this </w:t>
      </w:r>
      <w:r w:rsidR="00FF6D5A">
        <w:t>these very moment</w:t>
      </w:r>
      <w:proofErr w:type="gramStart"/>
      <w:r w:rsidR="00FF6D5A">
        <w:t>), and</w:t>
      </w:r>
      <w:proofErr w:type="gramEnd"/>
      <w:r w:rsidR="00FF6D5A">
        <w:t xml:space="preserve"> continues further on to their mutual intersections. At the bottom of the pyramid stand the </w:t>
      </w:r>
      <w:proofErr w:type="spellStart"/>
      <w:r w:rsidR="00FF6D5A">
        <w:t>uniextensional</w:t>
      </w:r>
      <w:proofErr w:type="spellEnd"/>
      <w:r w:rsidR="00FF6D5A">
        <w:t xml:space="preserve"> concepts. This picture of the world is pretty much Leibnizian. Leibniz himself even aspired to quantify thus structure by his </w:t>
      </w:r>
      <w:proofErr w:type="spellStart"/>
      <w:r w:rsidR="00FF6D5A">
        <w:t>Characteristica</w:t>
      </w:r>
      <w:proofErr w:type="spellEnd"/>
      <w:r w:rsidR="00FF6D5A">
        <w:t xml:space="preserve"> Universalis. However, this structure itself is not necessary. I am not talking about the primary and basic decision to go out of the unified perspective of the mystic into a world of ordered plurality. That decision is already taken as a given. Rather, I am talking about the decision to build the pyramid of such </w:t>
      </w:r>
      <w:proofErr w:type="gramStart"/>
      <w:r w:rsidR="00FF6D5A">
        <w:t>a large number of</w:t>
      </w:r>
      <w:proofErr w:type="gramEnd"/>
      <w:r w:rsidR="00FF6D5A">
        <w:t xml:space="preserve"> lines. We could imagine, for instance, a partition in which there is only a line consisting of the primeval concept and another consisting of </w:t>
      </w:r>
      <w:proofErr w:type="spellStart"/>
      <w:r w:rsidR="00FF6D5A">
        <w:t>uniextensional</w:t>
      </w:r>
      <w:proofErr w:type="spellEnd"/>
      <w:r w:rsidR="00FF6D5A">
        <w:t xml:space="preserve"> concepts. </w:t>
      </w:r>
      <w:r w:rsidR="00AC0959">
        <w:t>In such a partition we couldn</w:t>
      </w:r>
      <w:del w:id="6236" w:author="Author">
        <w:r w:rsidR="00AC0959" w:rsidDel="003465EB">
          <w:delText>'</w:delText>
        </w:r>
      </w:del>
      <w:ins w:id="6237" w:author="Author">
        <w:r w:rsidR="003465EB">
          <w:t>’</w:t>
        </w:r>
      </w:ins>
      <w:r w:rsidR="00AC0959">
        <w:t>t group object</w:t>
      </w:r>
      <w:r w:rsidR="002E0F95">
        <w:t>s</w:t>
      </w:r>
      <w:r w:rsidR="00AC0959">
        <w:t xml:space="preserve"> </w:t>
      </w:r>
      <w:r w:rsidR="00B61E2F">
        <w:t>in</w:t>
      </w:r>
      <w:r w:rsidR="00AC0959">
        <w:t xml:space="preserve">to species, and consequently could not </w:t>
      </w:r>
      <w:r w:rsidR="002E0F95">
        <w:t xml:space="preserve">make any generalizations or </w:t>
      </w:r>
      <w:r w:rsidR="00AC0959">
        <w:t>discover any laws apply</w:t>
      </w:r>
      <w:r w:rsidR="002E0F95">
        <w:t>ing to those objects</w:t>
      </w:r>
      <w:r w:rsidR="00AC0959">
        <w:t xml:space="preserve">. We could also imagine more moderate partitions </w:t>
      </w:r>
      <w:r w:rsidR="00B61E2F">
        <w:t xml:space="preserve">than </w:t>
      </w:r>
      <w:r w:rsidR="00AC0959">
        <w:t>that one (if we define moderate as closer to our partition of the world) and yet ev</w:t>
      </w:r>
      <w:r w:rsidR="002E0F95">
        <w:t>e</w:t>
      </w:r>
      <w:r w:rsidR="00AC0959">
        <w:t>n they could provide us an altogether different picture of the world. Thus, for example, if the concept of colour were partitioned to only two parts – say</w:t>
      </w:r>
      <w:r w:rsidR="0029715E">
        <w:t>,</w:t>
      </w:r>
      <w:r w:rsidR="00AC0959">
        <w:t xml:space="preserve"> black and all the rest – the way we would perceive the boundaries of visual objects would be entirely different. </w:t>
      </w:r>
      <w:r w:rsidR="003E614E">
        <w:t>H</w:t>
      </w:r>
      <w:r w:rsidR="00AC0959">
        <w:t>ere</w:t>
      </w:r>
      <w:r w:rsidR="00044CD6">
        <w:t>, too,</w:t>
      </w:r>
      <w:r w:rsidR="00AC0959">
        <w:t xml:space="preserve"> one must add</w:t>
      </w:r>
      <w:r w:rsidR="00044CD6">
        <w:t xml:space="preserve"> that </w:t>
      </w:r>
      <w:proofErr w:type="gramStart"/>
      <w:r w:rsidR="00044CD6">
        <w:t>a</w:t>
      </w:r>
      <w:r w:rsidR="00AC0959">
        <w:t>ll of</w:t>
      </w:r>
      <w:proofErr w:type="gramEnd"/>
      <w:r w:rsidR="00AC0959">
        <w:t xml:space="preserve"> these ways of partitioning the world are such that we may judge </w:t>
      </w:r>
      <w:r w:rsidR="0033302E" w:rsidRPr="00697900">
        <w:t>them</w:t>
      </w:r>
      <w:r w:rsidR="0033302E">
        <w:t xml:space="preserve"> </w:t>
      </w:r>
      <w:r w:rsidR="00AC0959">
        <w:t xml:space="preserve">to be less useful than our way of world partitioning.  </w:t>
      </w:r>
    </w:p>
    <w:p w14:paraId="2B571A07" w14:textId="649187C6" w:rsidR="00CF1DCD" w:rsidRDefault="00E5702C" w:rsidP="008E6E5B">
      <w:r>
        <w:tab/>
        <w:t>Useless partition of a concept often oc</w:t>
      </w:r>
      <w:r w:rsidR="00543D96">
        <w:t>curs when the concept is too lar</w:t>
      </w:r>
      <w:r>
        <w:t xml:space="preserve">ge or too small for the issue at stake. </w:t>
      </w:r>
      <w:r w:rsidR="00652AA8">
        <w:t xml:space="preserve">Thus, for instance, the union concept of </w:t>
      </w:r>
      <w:del w:id="6238" w:author="Author">
        <w:r w:rsidR="00652AA8" w:rsidDel="003465EB">
          <w:delText>"</w:delText>
        </w:r>
      </w:del>
      <w:ins w:id="6239" w:author="Author">
        <w:r w:rsidR="003465EB">
          <w:t>‟</w:t>
        </w:r>
      </w:ins>
      <w:r w:rsidR="00652AA8">
        <w:t>green</w:t>
      </w:r>
      <w:del w:id="6240" w:author="Author">
        <w:r w:rsidR="00652AA8" w:rsidDel="003465EB">
          <w:delText xml:space="preserve">" </w:delText>
        </w:r>
      </w:del>
      <w:ins w:id="6241" w:author="Author">
        <w:r w:rsidR="003465EB">
          <w:t xml:space="preserve">” </w:t>
        </w:r>
      </w:ins>
      <w:r w:rsidR="00652AA8">
        <w:t xml:space="preserve">and </w:t>
      </w:r>
      <w:del w:id="6242" w:author="Author">
        <w:r w:rsidR="00652AA8" w:rsidDel="003465EB">
          <w:delText>"</w:delText>
        </w:r>
      </w:del>
      <w:ins w:id="6243" w:author="Author">
        <w:r w:rsidR="003465EB">
          <w:t>‟</w:t>
        </w:r>
      </w:ins>
      <w:r w:rsidR="00652AA8">
        <w:t>equine</w:t>
      </w:r>
      <w:del w:id="6244" w:author="Author">
        <w:r w:rsidR="00652AA8" w:rsidDel="003465EB">
          <w:delText xml:space="preserve">" </w:delText>
        </w:r>
      </w:del>
      <w:ins w:id="6245" w:author="Author">
        <w:r w:rsidR="003465EB">
          <w:t xml:space="preserve">” </w:t>
        </w:r>
      </w:ins>
      <w:r w:rsidR="00C7698C">
        <w:t xml:space="preserve">is too large, because the objects captured by it will usually be </w:t>
      </w:r>
      <w:r w:rsidR="00993906">
        <w:t xml:space="preserve">either equine or green, so that the union is superfluous. </w:t>
      </w:r>
      <w:r w:rsidR="00543D96">
        <w:t xml:space="preserve">On the other hand, the </w:t>
      </w:r>
      <w:r w:rsidR="008A7784" w:rsidRPr="008A7784">
        <w:t>intersection concept</w:t>
      </w:r>
      <w:r w:rsidR="00543D96">
        <w:t xml:space="preserve"> of </w:t>
      </w:r>
      <w:del w:id="6246" w:author="Author">
        <w:r w:rsidR="00543D96" w:rsidDel="003465EB">
          <w:delText>"</w:delText>
        </w:r>
      </w:del>
      <w:ins w:id="6247" w:author="Author">
        <w:r w:rsidR="003465EB">
          <w:t>‟</w:t>
        </w:r>
      </w:ins>
      <w:r w:rsidR="00543D96">
        <w:t>green</w:t>
      </w:r>
      <w:del w:id="6248" w:author="Author">
        <w:r w:rsidR="00543D96" w:rsidDel="003465EB">
          <w:delText xml:space="preserve">" </w:delText>
        </w:r>
      </w:del>
      <w:ins w:id="6249" w:author="Author">
        <w:r w:rsidR="003465EB">
          <w:t xml:space="preserve">” </w:t>
        </w:r>
      </w:ins>
      <w:r w:rsidR="00543D96">
        <w:t xml:space="preserve">and </w:t>
      </w:r>
      <w:del w:id="6250" w:author="Author">
        <w:r w:rsidR="00543D96" w:rsidDel="003465EB">
          <w:delText>"</w:delText>
        </w:r>
      </w:del>
      <w:ins w:id="6251" w:author="Author">
        <w:r w:rsidR="003465EB">
          <w:t>‟</w:t>
        </w:r>
      </w:ins>
      <w:r w:rsidR="00543D96">
        <w:t>equine</w:t>
      </w:r>
      <w:del w:id="6252" w:author="Author">
        <w:r w:rsidR="00543D96" w:rsidDel="003465EB">
          <w:delText xml:space="preserve">" </w:delText>
        </w:r>
      </w:del>
      <w:ins w:id="6253" w:author="Author">
        <w:r w:rsidR="003465EB">
          <w:t xml:space="preserve">” </w:t>
        </w:r>
      </w:ins>
      <w:r w:rsidR="00543D96">
        <w:t>is too small, since it doesn</w:t>
      </w:r>
      <w:del w:id="6254" w:author="Author">
        <w:r w:rsidR="00543D96" w:rsidDel="003465EB">
          <w:delText>'</w:delText>
        </w:r>
      </w:del>
      <w:ins w:id="6255" w:author="Author">
        <w:r w:rsidR="003465EB">
          <w:t>’</w:t>
        </w:r>
      </w:ins>
      <w:r w:rsidR="00543D96">
        <w:t xml:space="preserve">t </w:t>
      </w:r>
      <w:proofErr w:type="gramStart"/>
      <w:r w:rsidR="00543D96">
        <w:t>capture</w:t>
      </w:r>
      <w:proofErr w:type="gramEnd"/>
      <w:r w:rsidR="00543D96">
        <w:t xml:space="preserve"> any object. </w:t>
      </w:r>
      <w:r w:rsidR="007D0BFD">
        <w:t>However, we cannot reduce the entire question of usefulness/uselessness to the breadth of the concept</w:t>
      </w:r>
      <w:del w:id="6256" w:author="Author">
        <w:r w:rsidR="007D0BFD" w:rsidDel="003465EB">
          <w:delText>'</w:delText>
        </w:r>
      </w:del>
      <w:ins w:id="6257" w:author="Author">
        <w:r w:rsidR="003465EB">
          <w:t>’</w:t>
        </w:r>
      </w:ins>
      <w:r w:rsidR="007D0BFD">
        <w:t xml:space="preserve">s extension. </w:t>
      </w:r>
      <w:r w:rsidR="00355D77">
        <w:t>Sometimes when we find that a certain concept is of zero or one</w:t>
      </w:r>
      <w:r w:rsidR="006E1F73">
        <w:t>-</w:t>
      </w:r>
      <w:r w:rsidR="00355D77">
        <w:t>item extension</w:t>
      </w:r>
      <w:r w:rsidR="002170CA">
        <w:t xml:space="preserve"> this discovery is </w:t>
      </w:r>
      <w:proofErr w:type="gramStart"/>
      <w:r w:rsidR="002170CA">
        <w:t>very useful</w:t>
      </w:r>
      <w:proofErr w:type="gramEnd"/>
      <w:r w:rsidR="002170CA">
        <w:t xml:space="preserve">. Furthermore, all the individua in the world have </w:t>
      </w:r>
      <w:proofErr w:type="spellStart"/>
      <w:r w:rsidR="002170CA">
        <w:t>uniextensional</w:t>
      </w:r>
      <w:proofErr w:type="spellEnd"/>
      <w:r w:rsidR="002170CA">
        <w:t xml:space="preserve"> concepts that capture them. </w:t>
      </w:r>
      <w:r w:rsidR="00355D77">
        <w:t xml:space="preserve"> </w:t>
      </w:r>
      <w:r w:rsidR="00E3158A">
        <w:t xml:space="preserve">We must conclude, then, that in </w:t>
      </w:r>
      <w:r w:rsidR="008A7784">
        <w:t xml:space="preserve">a </w:t>
      </w:r>
      <w:r w:rsidR="00E3158A">
        <w:t xml:space="preserve">case </w:t>
      </w:r>
      <w:r w:rsidR="008A7784">
        <w:t>that</w:t>
      </w:r>
      <w:r w:rsidR="0033302E">
        <w:t xml:space="preserve"> </w:t>
      </w:r>
      <w:r w:rsidR="00E3158A">
        <w:t xml:space="preserve">a </w:t>
      </w:r>
      <w:r w:rsidR="00E3158A" w:rsidRPr="00BA38F8">
        <w:t xml:space="preserve">concept </w:t>
      </w:r>
      <w:r w:rsidR="00BA38F8" w:rsidRPr="00BA38F8">
        <w:t xml:space="preserve">with </w:t>
      </w:r>
      <w:r w:rsidR="00E3158A" w:rsidRPr="00BA38F8">
        <w:t>small</w:t>
      </w:r>
      <w:r w:rsidR="00E3158A">
        <w:t xml:space="preserve"> extension </w:t>
      </w:r>
      <w:r w:rsidR="00B83582">
        <w:t>is</w:t>
      </w:r>
      <w:r w:rsidR="0033302E">
        <w:t xml:space="preserve"> </w:t>
      </w:r>
      <w:r w:rsidR="00E3158A">
        <w:t>found useless</w:t>
      </w:r>
      <w:r w:rsidR="006E1F73">
        <w:t>,</w:t>
      </w:r>
      <w:r w:rsidR="00E3158A">
        <w:t xml:space="preserve"> it is not </w:t>
      </w:r>
      <w:r w:rsidR="008A7784">
        <w:t xml:space="preserve">its small extension </w:t>
      </w:r>
      <w:r w:rsidR="00E3158A">
        <w:t>which makes it such.</w:t>
      </w:r>
    </w:p>
    <w:p w14:paraId="478E443A" w14:textId="495B8D3D" w:rsidR="0043090F" w:rsidRDefault="00CF1DCD" w:rsidP="008E6E5B">
      <w:r>
        <w:tab/>
        <w:t xml:space="preserve">I do not have a principled key </w:t>
      </w:r>
      <w:r w:rsidR="00321D7B">
        <w:t>for classifying</w:t>
      </w:r>
      <w:r w:rsidR="00D51C03">
        <w:t xml:space="preserve"> a concept as useful or useless, because it depends, among other things, on the deciding subject. </w:t>
      </w:r>
      <w:r w:rsidR="00456BC8">
        <w:t xml:space="preserve">We know the famous (and false) </w:t>
      </w:r>
      <w:r w:rsidR="000974FF">
        <w:t xml:space="preserve">stories about </w:t>
      </w:r>
      <w:r w:rsidR="00456BC8">
        <w:t>the</w:t>
      </w:r>
      <w:r w:rsidR="008A7784">
        <w:t xml:space="preserve"> Eskimos</w:t>
      </w:r>
      <w:r w:rsidR="00456BC8">
        <w:t xml:space="preserve"> </w:t>
      </w:r>
      <w:r w:rsidR="000974FF">
        <w:t>having</w:t>
      </w:r>
      <w:r w:rsidR="00456BC8">
        <w:t xml:space="preserve"> tens of different terms for different types of </w:t>
      </w:r>
      <w:r w:rsidR="00456BC8">
        <w:lastRenderedPageBreak/>
        <w:t>snow</w:t>
      </w:r>
      <w:r w:rsidR="000974FF">
        <w:t xml:space="preserve">, the French having </w:t>
      </w:r>
      <w:r w:rsidR="0033302E">
        <w:t xml:space="preserve">a </w:t>
      </w:r>
      <w:r w:rsidR="000974FF">
        <w:t>similar number for different types of cheese and the Bedouins for different types of camels</w:t>
      </w:r>
      <w:r w:rsidR="00456BC8">
        <w:t>.</w:t>
      </w:r>
      <w:r w:rsidR="00E3158A">
        <w:t xml:space="preserve">  </w:t>
      </w:r>
      <w:r w:rsidR="00A3330D">
        <w:t>The Eskimos</w:t>
      </w:r>
      <w:del w:id="6258" w:author="Author">
        <w:r w:rsidR="00A3330D" w:rsidDel="003465EB">
          <w:delText>'</w:delText>
        </w:r>
      </w:del>
      <w:ins w:id="6259" w:author="Author">
        <w:r w:rsidR="003465EB">
          <w:t>’</w:t>
        </w:r>
      </w:ins>
      <w:r w:rsidR="00A3330D">
        <w:t xml:space="preserve"> partition would be useless for the Bedouins, and vice versa. </w:t>
      </w:r>
      <w:r w:rsidR="0043090F">
        <w:t xml:space="preserve">No doubt, in this matter language plays </w:t>
      </w:r>
      <w:proofErr w:type="gramStart"/>
      <w:r w:rsidR="0043090F">
        <w:t>a highly important</w:t>
      </w:r>
      <w:proofErr w:type="gramEnd"/>
      <w:r w:rsidR="0043090F">
        <w:t xml:space="preserve"> role, but language, in turn, reflects thought. Today there is often an emphasis on the role of language as creating thought, but we must remember that </w:t>
      </w:r>
      <w:r w:rsidR="00476612">
        <w:t>the converse is also the case</w:t>
      </w:r>
      <w:r w:rsidR="0043090F">
        <w:t xml:space="preserve">. </w:t>
      </w:r>
      <w:r w:rsidR="00F822F0">
        <w:t>Whichever way we look at it</w:t>
      </w:r>
      <w:r w:rsidR="0043090F">
        <w:t>, there is a large overlap between them, and therefore we can learn from the partitions of language about the partitions of thought.</w:t>
      </w:r>
    </w:p>
    <w:p w14:paraId="37DC3C10" w14:textId="5D3DAD2F" w:rsidR="00673934" w:rsidRDefault="00C2258D" w:rsidP="008E6E5B">
      <w:pPr>
        <w:ind w:firstLine="720"/>
      </w:pPr>
      <w:r>
        <w:t xml:space="preserve">We can take another example. Suppose there is a machine A </w:t>
      </w:r>
      <w:r w:rsidR="00616AE8">
        <w:t>manufacturing</w:t>
      </w:r>
      <w:r>
        <w:t xml:space="preserve"> a certain type of shoe as part of factory B which </w:t>
      </w:r>
      <w:proofErr w:type="gramStart"/>
      <w:r>
        <w:t>i</w:t>
      </w:r>
      <w:r w:rsidR="00616AE8">
        <w:t>s</w:t>
      </w:r>
      <w:r>
        <w:t xml:space="preserve"> located in</w:t>
      </w:r>
      <w:proofErr w:type="gramEnd"/>
      <w:r>
        <w:t xml:space="preserve"> country C.</w:t>
      </w:r>
      <w:r w:rsidR="00A3330D">
        <w:t xml:space="preserve"> </w:t>
      </w:r>
      <w:r w:rsidR="00616AE8">
        <w:t xml:space="preserve">If we go to the factory and ask </w:t>
      </w:r>
      <w:del w:id="6260" w:author="Author">
        <w:r w:rsidR="00616AE8" w:rsidDel="003465EB">
          <w:delText>"</w:delText>
        </w:r>
      </w:del>
      <w:ins w:id="6261" w:author="Author">
        <w:r w:rsidR="003465EB">
          <w:t>‟</w:t>
        </w:r>
      </w:ins>
      <w:r w:rsidR="00616AE8">
        <w:t>Where is this shoe manufactured?</w:t>
      </w:r>
      <w:del w:id="6262" w:author="Author">
        <w:r w:rsidR="00616AE8" w:rsidDel="003465EB">
          <w:delText xml:space="preserve">" </w:delText>
        </w:r>
      </w:del>
      <w:ins w:id="6263" w:author="Author">
        <w:r w:rsidR="003465EB">
          <w:t xml:space="preserve">” </w:t>
        </w:r>
      </w:ins>
      <w:r w:rsidR="00616AE8">
        <w:t>the workers will most likely direct us to machine A</w:t>
      </w:r>
      <w:r w:rsidR="00A70BD6">
        <w:t>. I</w:t>
      </w:r>
      <w:r w:rsidR="00616AE8">
        <w:t>f we ask the same question in the city or country where the shoe is manufactured, we will be directed to factory B</w:t>
      </w:r>
      <w:r w:rsidR="004730D0">
        <w:t xml:space="preserve">. If </w:t>
      </w:r>
      <w:r w:rsidR="00616AE8">
        <w:t>we ask outside that country</w:t>
      </w:r>
      <w:r w:rsidR="00A70BD6">
        <w:t>,</w:t>
      </w:r>
      <w:r w:rsidR="00616AE8">
        <w:t xml:space="preserve"> we will </w:t>
      </w:r>
      <w:r w:rsidR="00041BAB">
        <w:t>b</w:t>
      </w:r>
      <w:r w:rsidR="00616AE8">
        <w:t xml:space="preserve">e answered that the shoe is </w:t>
      </w:r>
      <w:del w:id="6264" w:author="Author">
        <w:r w:rsidR="00616AE8" w:rsidDel="003465EB">
          <w:delText>"</w:delText>
        </w:r>
      </w:del>
      <w:ins w:id="6265" w:author="Author">
        <w:r w:rsidR="003465EB">
          <w:t>‟</w:t>
        </w:r>
      </w:ins>
      <w:r w:rsidR="00616AE8">
        <w:t>made in country C</w:t>
      </w:r>
      <w:r w:rsidR="00DE605A">
        <w:t>.</w:t>
      </w:r>
      <w:del w:id="6266" w:author="Author">
        <w:r w:rsidR="00616AE8" w:rsidDel="003465EB">
          <w:delText xml:space="preserve">" </w:delText>
        </w:r>
      </w:del>
      <w:ins w:id="6267" w:author="Author">
        <w:r w:rsidR="003465EB">
          <w:t xml:space="preserve">” </w:t>
        </w:r>
      </w:ins>
      <w:r w:rsidR="00FD09D9">
        <w:t xml:space="preserve">The answer that the shoe is </w:t>
      </w:r>
      <w:del w:id="6268" w:author="Author">
        <w:r w:rsidR="00FD09D9" w:rsidDel="003465EB">
          <w:delText>"</w:delText>
        </w:r>
      </w:del>
      <w:ins w:id="6269" w:author="Author">
        <w:r w:rsidR="003465EB">
          <w:t>‟</w:t>
        </w:r>
      </w:ins>
      <w:r w:rsidR="00FD09D9">
        <w:t>made in country C</w:t>
      </w:r>
      <w:del w:id="6270" w:author="Author">
        <w:r w:rsidR="00FD09D9" w:rsidDel="003465EB">
          <w:delText xml:space="preserve">" </w:delText>
        </w:r>
      </w:del>
      <w:ins w:id="6271" w:author="Author">
        <w:r w:rsidR="003465EB">
          <w:t xml:space="preserve">” </w:t>
        </w:r>
      </w:ins>
      <w:r w:rsidR="00FD09D9">
        <w:t xml:space="preserve">is trivial, almost ridiculous, within factory A. In contrast, if we discuss it in the context of the entire economy of country C the assertion that factory A is the one that manufactures the shoe is not trivial at all. Similarly, if we live in a country outside C, to which country C exports the shoe, the assertion that the shoe is </w:t>
      </w:r>
      <w:del w:id="6272" w:author="Author">
        <w:r w:rsidR="00FD09D9" w:rsidDel="003465EB">
          <w:delText>"</w:delText>
        </w:r>
      </w:del>
      <w:ins w:id="6273" w:author="Author">
        <w:r w:rsidR="003465EB">
          <w:t>‟</w:t>
        </w:r>
      </w:ins>
      <w:r w:rsidR="00FD09D9">
        <w:t>made in country C</w:t>
      </w:r>
      <w:del w:id="6274" w:author="Author">
        <w:r w:rsidR="00FD09D9" w:rsidDel="003465EB">
          <w:delText xml:space="preserve">" </w:delText>
        </w:r>
      </w:del>
      <w:ins w:id="6275" w:author="Author">
        <w:r w:rsidR="003465EB">
          <w:t xml:space="preserve">” </w:t>
        </w:r>
      </w:ins>
      <w:r w:rsidR="00FD09D9">
        <w:t xml:space="preserve">is </w:t>
      </w:r>
      <w:r w:rsidR="00F54E35">
        <w:t>a useful statement</w:t>
      </w:r>
      <w:r w:rsidR="00FD09D9">
        <w:t xml:space="preserve">. </w:t>
      </w:r>
      <w:r w:rsidR="00F54E35">
        <w:t xml:space="preserve">I guess that if one day there is an inter-planetary commerce, even the statement </w:t>
      </w:r>
      <w:del w:id="6276" w:author="Author">
        <w:r w:rsidR="00F54E35" w:rsidDel="003465EB">
          <w:delText>"</w:delText>
        </w:r>
      </w:del>
      <w:ins w:id="6277" w:author="Author">
        <w:r w:rsidR="003465EB">
          <w:t>‟</w:t>
        </w:r>
      </w:ins>
      <w:r w:rsidR="00F54E35">
        <w:t>This shoe is manufactured by Planet Earth</w:t>
      </w:r>
      <w:del w:id="6278" w:author="Author">
        <w:r w:rsidR="00F54E35" w:rsidDel="003465EB">
          <w:delText xml:space="preserve">" </w:delText>
        </w:r>
      </w:del>
      <w:ins w:id="6279" w:author="Author">
        <w:r w:rsidR="003465EB">
          <w:t xml:space="preserve">” </w:t>
        </w:r>
      </w:ins>
      <w:r w:rsidR="00F54E35">
        <w:t xml:space="preserve">will not be trivial. To sum up, the concept </w:t>
      </w:r>
      <w:del w:id="6280" w:author="Author">
        <w:r w:rsidR="00F54E35" w:rsidDel="003465EB">
          <w:delText>"</w:delText>
        </w:r>
      </w:del>
      <w:ins w:id="6281" w:author="Author">
        <w:r w:rsidR="003465EB">
          <w:t>‟</w:t>
        </w:r>
      </w:ins>
      <w:r w:rsidR="00F54E35">
        <w:t>made in country C</w:t>
      </w:r>
      <w:del w:id="6282" w:author="Author">
        <w:r w:rsidR="00F54E35" w:rsidDel="003465EB">
          <w:delText xml:space="preserve">" </w:delText>
        </w:r>
      </w:del>
      <w:ins w:id="6283" w:author="Author">
        <w:r w:rsidR="003465EB">
          <w:t xml:space="preserve">” </w:t>
        </w:r>
      </w:ins>
      <w:r w:rsidR="00F54E35">
        <w:t>might be useful or useless depending on the changing subjective circumstances, and the partition of the world that generated that proposition might change accordingly. Some partitions might be useful for some subjects and useless for others.</w:t>
      </w:r>
      <w:r w:rsidR="006F508D">
        <w:t xml:space="preserve"> Moreover, even for the subject itself it might be that in some time or some set of circumstances one partition will be useful, and in another – </w:t>
      </w:r>
      <w:r w:rsidR="00DE605A">
        <w:t>not</w:t>
      </w:r>
      <w:r w:rsidR="006F508D">
        <w:t xml:space="preserve">. </w:t>
      </w:r>
    </w:p>
    <w:p w14:paraId="16F9073C" w14:textId="58462CCF" w:rsidR="009C4A10" w:rsidRDefault="009C4A10" w:rsidP="008E6E5B">
      <w:pPr>
        <w:ind w:firstLine="720"/>
      </w:pPr>
      <w:r>
        <w:t xml:space="preserve">We can say that all of us can find the partition based on the senses useful (and the same is true, </w:t>
      </w:r>
      <w:r w:rsidRPr="009F0DC4">
        <w:rPr>
          <w:i/>
          <w:iCs/>
        </w:rPr>
        <w:t>mutatis mutandis</w:t>
      </w:r>
      <w:r>
        <w:t xml:space="preserve">, for all the sources enumerated above).  </w:t>
      </w:r>
      <w:r w:rsidR="005F037A">
        <w:t>That is true, but here t</w:t>
      </w:r>
      <w:r w:rsidR="009F0DC4">
        <w:t>o</w:t>
      </w:r>
      <w:r w:rsidR="005F037A">
        <w:t xml:space="preserve">o the issue is not that simple. First: The senses, too, reflect usefulness, </w:t>
      </w:r>
      <w:proofErr w:type="gramStart"/>
      <w:r w:rsidR="005F037A">
        <w:t>i.e.</w:t>
      </w:r>
      <w:proofErr w:type="gramEnd"/>
      <w:r w:rsidR="005F037A">
        <w:t xml:space="preserve"> animals that had senses of some sort survived in the conditions in which they lived while other animal</w:t>
      </w:r>
      <w:r w:rsidR="009F0DC4">
        <w:t>s</w:t>
      </w:r>
      <w:r w:rsidR="005F037A">
        <w:t xml:space="preserve"> </w:t>
      </w:r>
      <w:r w:rsidR="00DB0B78">
        <w:t>that</w:t>
      </w:r>
      <w:r w:rsidR="005F037A">
        <w:t xml:space="preserve"> did not have those cognitive tools became extinct in </w:t>
      </w:r>
      <w:r w:rsidR="001E051B">
        <w:t xml:space="preserve">the </w:t>
      </w:r>
      <w:r w:rsidR="005F037A">
        <w:t xml:space="preserve">same conditions. </w:t>
      </w:r>
      <w:r w:rsidR="00DB0B78">
        <w:t>Second: As I said, there are different ways to partition the concepts of sense data themselves. Th</w:t>
      </w:r>
      <w:r w:rsidR="009F3AF8">
        <w:t>u</w:t>
      </w:r>
      <w:r w:rsidR="00DB0B78">
        <w:t>s, for instance</w:t>
      </w:r>
      <w:r w:rsidR="009F3AF8">
        <w:t xml:space="preserve">, some say that </w:t>
      </w:r>
      <w:r w:rsidR="00F43355">
        <w:t xml:space="preserve">in </w:t>
      </w:r>
      <w:r w:rsidR="009F3AF8" w:rsidRPr="00827EC2">
        <w:t xml:space="preserve">certain tribes there is one word for pink and orange, and the same word for azure and green. </w:t>
      </w:r>
      <w:r w:rsidR="002B2BC4" w:rsidRPr="00827EC2">
        <w:t>I don</w:t>
      </w:r>
      <w:del w:id="6284" w:author="Author">
        <w:r w:rsidR="002B2BC4" w:rsidRPr="00827EC2" w:rsidDel="003465EB">
          <w:delText>'</w:delText>
        </w:r>
      </w:del>
      <w:ins w:id="6285" w:author="Author">
        <w:r w:rsidR="003465EB">
          <w:t>’</w:t>
        </w:r>
      </w:ins>
      <w:r w:rsidR="002B2BC4" w:rsidRPr="00827EC2">
        <w:t xml:space="preserve">t </w:t>
      </w:r>
      <w:proofErr w:type="gramStart"/>
      <w:r w:rsidR="00F43355" w:rsidRPr="00827EC2">
        <w:t>know</w:t>
      </w:r>
      <w:proofErr w:type="gramEnd"/>
      <w:r w:rsidR="00F43355" w:rsidRPr="00827EC2">
        <w:t xml:space="preserve"> </w:t>
      </w:r>
      <w:r w:rsidR="002B2BC4" w:rsidRPr="00827EC2">
        <w:t>if such tribes exist, what is important is that the</w:t>
      </w:r>
      <w:r w:rsidR="00F93785" w:rsidRPr="00827EC2">
        <w:t>ir alleged partition of the world</w:t>
      </w:r>
      <w:r w:rsidR="002B2BC4" w:rsidRPr="00827EC2">
        <w:t xml:space="preserve"> </w:t>
      </w:r>
      <w:r w:rsidR="002B2BC4" w:rsidRPr="00827EC2">
        <w:rPr>
          <w:i/>
          <w:iCs/>
        </w:rPr>
        <w:t>could</w:t>
      </w:r>
      <w:r w:rsidR="002B2BC4" w:rsidRPr="00827EC2">
        <w:t xml:space="preserve"> exist. </w:t>
      </w:r>
      <w:r w:rsidR="007C2C30" w:rsidRPr="00827EC2">
        <w:t xml:space="preserve">In other words, we could imagine a state of things in which there would be an idea for the union concept of </w:t>
      </w:r>
      <w:r w:rsidR="007C2C30" w:rsidRPr="00827EC2">
        <w:lastRenderedPageBreak/>
        <w:t>pink and orange</w:t>
      </w:r>
      <w:r w:rsidR="007C2C30">
        <w:t xml:space="preserve">, while </w:t>
      </w:r>
      <w:r w:rsidR="007C2C30" w:rsidRPr="002D3A6C">
        <w:t>the</w:t>
      </w:r>
      <w:r w:rsidR="00827EC2" w:rsidRPr="002D3A6C">
        <w:t>re</w:t>
      </w:r>
      <w:r w:rsidR="007C2C30" w:rsidRPr="002D3A6C">
        <w:t xml:space="preserve"> would be no idea </w:t>
      </w:r>
      <w:r w:rsidR="00827EC2" w:rsidRPr="002D3A6C">
        <w:t xml:space="preserve">of </w:t>
      </w:r>
      <w:r w:rsidR="008A7784" w:rsidRPr="002D3A6C">
        <w:t>pink</w:t>
      </w:r>
      <w:r w:rsidR="008A7784">
        <w:t xml:space="preserve"> and no idea of orange</w:t>
      </w:r>
      <w:r w:rsidR="007C2C30">
        <w:t>.</w:t>
      </w:r>
      <w:r w:rsidR="00DD5F2D">
        <w:t xml:space="preserve"> Such a partition would generate in us a picture of the world that is entirely different from the one we have today, since the number of objects we would perceive as discriminated from their environs would </w:t>
      </w:r>
      <w:r w:rsidR="00DE6921">
        <w:t xml:space="preserve">considerably </w:t>
      </w:r>
      <w:r w:rsidR="00DD5F2D">
        <w:t>decreas</w:t>
      </w:r>
      <w:r w:rsidR="00DD5F2D" w:rsidRPr="00DE6921">
        <w:rPr>
          <w:b/>
          <w:bCs/>
        </w:rPr>
        <w:t>e</w:t>
      </w:r>
      <w:r w:rsidR="00DD5F2D">
        <w:t xml:space="preserve">. Consequently, </w:t>
      </w:r>
      <w:proofErr w:type="gramStart"/>
      <w:r w:rsidR="00DD5F2D">
        <w:t>all of</w:t>
      </w:r>
      <w:proofErr w:type="gramEnd"/>
      <w:r w:rsidR="00DD5F2D">
        <w:t xml:space="preserve"> our attitude</w:t>
      </w:r>
      <w:r w:rsidR="007C20FB">
        <w:t>s</w:t>
      </w:r>
      <w:r w:rsidR="00DD5F2D">
        <w:t xml:space="preserve"> to those objects and our ability to construct laws relating to them would change altogether. And so on with the derivatives of those changes.</w:t>
      </w:r>
    </w:p>
    <w:p w14:paraId="6A973EF8" w14:textId="38F9CE11" w:rsidR="0043090F" w:rsidRDefault="00DC12F0" w:rsidP="008E6E5B">
      <w:r>
        <w:rPr>
          <w:rFonts w:hint="cs"/>
          <w:rtl/>
        </w:rPr>
        <w:tab/>
      </w:r>
      <w:r>
        <w:rPr>
          <w:rFonts w:hint="cs"/>
        </w:rPr>
        <w:t>T</w:t>
      </w:r>
      <w:r>
        <w:t xml:space="preserve">he discussion above goes back to the question of operation, addressed above, </w:t>
      </w:r>
      <w:r w:rsidR="004B631E">
        <w:t>as well as to the question of tagging</w:t>
      </w:r>
      <w:r w:rsidR="00233545">
        <w:t xml:space="preserve"> (</w:t>
      </w:r>
      <w:proofErr w:type="gramStart"/>
      <w:r w:rsidR="00233545">
        <w:t>i.e.</w:t>
      </w:r>
      <w:proofErr w:type="gramEnd"/>
      <w:r w:rsidR="00233545">
        <w:t xml:space="preserve"> the decision to </w:t>
      </w:r>
      <w:del w:id="6286" w:author="Author">
        <w:r w:rsidR="00233545" w:rsidDel="003465EB">
          <w:delText>"</w:delText>
        </w:r>
      </w:del>
      <w:ins w:id="6287" w:author="Author">
        <w:r w:rsidR="003465EB">
          <w:t>‟</w:t>
        </w:r>
      </w:ins>
      <w:r w:rsidR="00233545">
        <w:t>follow</w:t>
      </w:r>
      <w:del w:id="6288" w:author="Author">
        <w:r w:rsidR="00233545" w:rsidDel="003465EB">
          <w:delText xml:space="preserve">" </w:delText>
        </w:r>
      </w:del>
      <w:ins w:id="6289" w:author="Author">
        <w:r w:rsidR="003465EB">
          <w:t xml:space="preserve">” </w:t>
        </w:r>
      </w:ins>
      <w:r w:rsidR="00233545">
        <w:t>objects on the timeline)</w:t>
      </w:r>
      <w:r w:rsidR="004B631E">
        <w:t>, to be addressed below.</w:t>
      </w:r>
      <w:r w:rsidR="00233545">
        <w:t xml:space="preserve"> The operation of functions and concepts can be done in multiple ways, and the same is true for the tagging of objects, but for some causes we decided on the ways of operation and tagging that we have. This decision </w:t>
      </w:r>
      <w:r w:rsidR="007001F4">
        <w:t>has</w:t>
      </w:r>
      <w:r w:rsidR="00233545">
        <w:t xml:space="preserve"> two </w:t>
      </w:r>
      <w:r w:rsidR="00434116">
        <w:t>layers</w:t>
      </w:r>
      <w:r w:rsidR="00233545">
        <w:t>: The first is that of the innate capacities, such as senses, intellect</w:t>
      </w:r>
      <w:r w:rsidR="007001F4">
        <w:t>, etc</w:t>
      </w:r>
      <w:r w:rsidR="00233545">
        <w:t>.</w:t>
      </w:r>
      <w:r w:rsidR="00434116">
        <w:t xml:space="preserve"> These implant in us very foundational concepts, of the first and </w:t>
      </w:r>
      <w:del w:id="6290" w:author="Author">
        <w:r w:rsidR="00434116" w:rsidDel="00F045CC">
          <w:delText>second metaphysic</w:delText>
        </w:r>
      </w:del>
      <w:ins w:id="6291" w:author="Author">
        <w:r w:rsidR="00F045CC">
          <w:t>Second Metaphysic</w:t>
        </w:r>
      </w:ins>
      <w:r w:rsidR="00434116">
        <w:t>s. Above it comes the second layer, where we transcend the innate capacities and already operate some unconscious discretion</w:t>
      </w:r>
      <w:r w:rsidR="00A67C1A">
        <w:t xml:space="preserve">, which decides on further partitions. </w:t>
      </w:r>
      <w:r w:rsidR="00C83D0E">
        <w:t>It is in this layer where we can find, among other things, the social-cultural-political considerations, pointed at (and overstated) by the critical theories. In view of the irrelevance of the logico-metaphysical tests (the question of truth being</w:t>
      </w:r>
      <w:r w:rsidR="00FA4CD3">
        <w:t xml:space="preserve"> not </w:t>
      </w:r>
      <w:r w:rsidR="00C83D0E">
        <w:t xml:space="preserve">pertinent to decisions), these decisions </w:t>
      </w:r>
      <w:r w:rsidR="00237C68">
        <w:t xml:space="preserve">are judged by the criterion of usefulness. It is </w:t>
      </w:r>
      <w:proofErr w:type="gramStart"/>
      <w:r w:rsidR="00237C68">
        <w:t>very likely</w:t>
      </w:r>
      <w:proofErr w:type="gramEnd"/>
      <w:r w:rsidR="00237C68">
        <w:t xml:space="preserve"> that some of the decisions we made with regard to the partition of the world were not the best in terms of usefulness, but not to a degree that impeded our survival. In </w:t>
      </w:r>
      <w:proofErr w:type="gramStart"/>
      <w:r w:rsidR="00237C68">
        <w:t>both of the layers</w:t>
      </w:r>
      <w:proofErr w:type="gramEnd"/>
      <w:r w:rsidR="00237C68">
        <w:t xml:space="preserve"> the decisions are </w:t>
      </w:r>
      <w:r w:rsidR="00FF522E">
        <w:t xml:space="preserve">for </w:t>
      </w:r>
      <w:r w:rsidR="004A4CC0">
        <w:t xml:space="preserve">the </w:t>
      </w:r>
      <w:r w:rsidR="00237C68">
        <w:t xml:space="preserve">most part involuntary, but it seems that the decisions of the second layer are easier to change than those of the first. And still, the second layer, too, is well entrenched in our minds. In any case, once we discuss decision, whether voluntary or not, we are dragged into the normative arena. </w:t>
      </w:r>
    </w:p>
    <w:p w14:paraId="47579672" w14:textId="67FE7836" w:rsidR="007665D0" w:rsidRDefault="007665D0" w:rsidP="008E6E5B">
      <w:r>
        <w:tab/>
        <w:t xml:space="preserve">But one thing should nevertheless be said </w:t>
      </w:r>
      <w:r w:rsidR="0079472B">
        <w:t xml:space="preserve">about </w:t>
      </w:r>
      <w:r>
        <w:t xml:space="preserve">the metaphysical aspect of the useful partition. </w:t>
      </w:r>
      <w:r w:rsidR="00755929">
        <w:t>Partition does not create object</w:t>
      </w:r>
      <w:r w:rsidR="0079472B">
        <w:t>s</w:t>
      </w:r>
      <w:r w:rsidR="00755929">
        <w:t xml:space="preserve"> but only </w:t>
      </w:r>
      <w:r w:rsidR="000F59C5">
        <w:t xml:space="preserve">reveals </w:t>
      </w:r>
      <w:r w:rsidR="00755929">
        <w:t xml:space="preserve">objects. The partition of the world is the work of the subject, by means of decision, but the ability of the concept to capture objects does not depend on the subject but on the nature of the concept, the nature of the object, and the relation between them. When concepts capture </w:t>
      </w:r>
      <w:proofErr w:type="gramStart"/>
      <w:r w:rsidR="00755929">
        <w:t>objects</w:t>
      </w:r>
      <w:proofErr w:type="gramEnd"/>
      <w:r w:rsidR="00755929">
        <w:t xml:space="preserve"> it is because the latter </w:t>
      </w:r>
      <w:del w:id="6292" w:author="Author">
        <w:r w:rsidR="00755929" w:rsidDel="003465EB">
          <w:delText>"</w:delText>
        </w:r>
      </w:del>
      <w:ins w:id="6293" w:author="Author">
        <w:r w:rsidR="003465EB">
          <w:t>‟</w:t>
        </w:r>
      </w:ins>
      <w:r w:rsidR="00755929">
        <w:t>indulge</w:t>
      </w:r>
      <w:del w:id="6294" w:author="Author">
        <w:r w:rsidR="00755929" w:rsidDel="003465EB">
          <w:delText xml:space="preserve">" </w:delText>
        </w:r>
      </w:del>
      <w:ins w:id="6295" w:author="Author">
        <w:r w:rsidR="003465EB">
          <w:t xml:space="preserve">” </w:t>
        </w:r>
      </w:ins>
      <w:r w:rsidR="00755929">
        <w:t xml:space="preserve">them. </w:t>
      </w:r>
      <w:r w:rsidR="003E41A8">
        <w:t xml:space="preserve">The subject cannot decide that a </w:t>
      </w:r>
      <w:r w:rsidR="000E7F0A">
        <w:t xml:space="preserve">white </w:t>
      </w:r>
      <w:r w:rsidR="003E41A8">
        <w:t xml:space="preserve">object </w:t>
      </w:r>
      <w:r w:rsidR="0063192B">
        <w:t>lends itself to be</w:t>
      </w:r>
      <w:r w:rsidR="00D84AF5">
        <w:t>ing</w:t>
      </w:r>
      <w:r w:rsidR="0063192B">
        <w:t xml:space="preserve"> captured by</w:t>
      </w:r>
      <w:r w:rsidR="003E41A8">
        <w:t xml:space="preserve"> the concept </w:t>
      </w:r>
      <w:del w:id="6296" w:author="Author">
        <w:r w:rsidR="00B4663A" w:rsidDel="003465EB">
          <w:delText>"</w:delText>
        </w:r>
      </w:del>
      <w:ins w:id="6297" w:author="Author">
        <w:r w:rsidR="003465EB">
          <w:t>‟</w:t>
        </w:r>
      </w:ins>
      <w:r w:rsidR="003E41A8">
        <w:t>black</w:t>
      </w:r>
      <w:r w:rsidR="00B4663A">
        <w:t>.</w:t>
      </w:r>
      <w:del w:id="6298" w:author="Author">
        <w:r w:rsidR="00B4663A" w:rsidDel="003465EB">
          <w:delText>"</w:delText>
        </w:r>
        <w:r w:rsidR="003E41A8" w:rsidDel="003465EB">
          <w:delText xml:space="preserve"> </w:delText>
        </w:r>
      </w:del>
      <w:ins w:id="6299" w:author="Author">
        <w:r w:rsidR="003465EB">
          <w:t xml:space="preserve">” </w:t>
        </w:r>
      </w:ins>
      <w:r w:rsidR="00570443">
        <w:t xml:space="preserve"> </w:t>
      </w:r>
      <w:r w:rsidR="003E41A8">
        <w:t xml:space="preserve">It can refrain from operating the concept of white altogether, but then the object will not gain any boundaries in terms of the function </w:t>
      </w:r>
      <w:r w:rsidR="003E41A8">
        <w:lastRenderedPageBreak/>
        <w:t>of colour. (Such a partition</w:t>
      </w:r>
      <w:proofErr w:type="gramStart"/>
      <w:r w:rsidR="003E41A8">
        <w:t>, needless to say, will</w:t>
      </w:r>
      <w:proofErr w:type="gramEnd"/>
      <w:r w:rsidR="003E41A8">
        <w:t xml:space="preserve"> be useless with regard to that aspect). Partition is therefore of great importance, but not everything depends on it. </w:t>
      </w:r>
    </w:p>
    <w:p w14:paraId="063371E7" w14:textId="77777777" w:rsidR="009001AD" w:rsidRDefault="009001AD" w:rsidP="008E6E5B">
      <w:pPr>
        <w:bidi/>
        <w:rPr>
          <w:rtl/>
        </w:rPr>
      </w:pPr>
    </w:p>
    <w:p w14:paraId="7EA56043" w14:textId="32D83BF7" w:rsidR="00ED04C5" w:rsidRDefault="00ED04C5" w:rsidP="008E6E5B">
      <w:pPr>
        <w:pStyle w:val="Heading3"/>
      </w:pPr>
      <w:bookmarkStart w:id="6300" w:name="_Toc48460326"/>
      <w:bookmarkStart w:id="6301" w:name="_Toc61213666"/>
      <w:bookmarkStart w:id="6302" w:name="_Toc61216191"/>
      <w:bookmarkStart w:id="6303" w:name="_Toc61216305"/>
      <w:bookmarkStart w:id="6304" w:name="_Toc61859952"/>
      <w:bookmarkStart w:id="6305" w:name="_Toc61860372"/>
      <w:bookmarkStart w:id="6306" w:name="_Toc61861315"/>
      <w:bookmarkStart w:id="6307" w:name="_Toc61894397"/>
      <w:r>
        <w:rPr>
          <w:rFonts w:hint="cs"/>
        </w:rPr>
        <w:t>C</w:t>
      </w:r>
      <w:r>
        <w:t>ausation</w:t>
      </w:r>
      <w:bookmarkEnd w:id="6300"/>
      <w:bookmarkEnd w:id="6301"/>
      <w:bookmarkEnd w:id="6302"/>
      <w:bookmarkEnd w:id="6303"/>
      <w:bookmarkEnd w:id="6304"/>
      <w:bookmarkEnd w:id="6305"/>
      <w:bookmarkEnd w:id="6306"/>
      <w:bookmarkEnd w:id="6307"/>
    </w:p>
    <w:p w14:paraId="296AF722" w14:textId="77777777" w:rsidR="001A04DB" w:rsidRDefault="00ED04C5" w:rsidP="008E6E5B">
      <w:r>
        <w:t xml:space="preserve">Above I have defined event as a continuous change enduring over a time unit whose boundaries are determined by decision. </w:t>
      </w:r>
      <w:r w:rsidR="00E03837">
        <w:t>Now we can discuss some concepts related to it, first of which is the causal linkage.</w:t>
      </w:r>
    </w:p>
    <w:p w14:paraId="07979285" w14:textId="03D5F9B3" w:rsidR="00ED04C5" w:rsidRDefault="001A04DB" w:rsidP="008E6E5B">
      <w:r>
        <w:tab/>
        <w:t xml:space="preserve">The concept of causation is among the most central concepts in our lives: A boy </w:t>
      </w:r>
      <w:r w:rsidR="00F5170D">
        <w:t xml:space="preserve">kicked </w:t>
      </w:r>
      <w:r>
        <w:t xml:space="preserve">the ball, and therefore the ball flew; the ball hit the window, therefore the window shattered; the window </w:t>
      </w:r>
      <w:proofErr w:type="gramStart"/>
      <w:r>
        <w:t>shattered,</w:t>
      </w:r>
      <w:proofErr w:type="gramEnd"/>
      <w:r>
        <w:t xml:space="preserve"> therefore the shard fell down; the shards fell down, therefore a girl was wounded. And so on, and so forth.  Ancient philosophy took the concept of causation for </w:t>
      </w:r>
      <w:proofErr w:type="gramStart"/>
      <w:r>
        <w:t>granted, and</w:t>
      </w:r>
      <w:proofErr w:type="gramEnd"/>
      <w:r>
        <w:t xml:space="preserve"> deliberat</w:t>
      </w:r>
      <w:r w:rsidR="00F5170D">
        <w:t>ed</w:t>
      </w:r>
      <w:r>
        <w:t xml:space="preserve"> only with regard to its </w:t>
      </w:r>
      <w:r w:rsidR="00F5170D">
        <w:t xml:space="preserve">effect </w:t>
      </w:r>
      <w:r>
        <w:t>on human will. Modern philosophy, however, raised questions about it, especially following Hume</w:t>
      </w:r>
      <w:del w:id="6308" w:author="Author">
        <w:r w:rsidDel="003465EB">
          <w:delText>'</w:delText>
        </w:r>
      </w:del>
      <w:ins w:id="6309" w:author="Author">
        <w:r w:rsidR="003465EB">
          <w:t>’</w:t>
        </w:r>
      </w:ins>
      <w:r>
        <w:t xml:space="preserve">s sharp criticism of it. The Scottish philosopher defined causation as a relation of three constituents: </w:t>
      </w:r>
      <w:r w:rsidR="00A76377">
        <w:t xml:space="preserve">contiguity, </w:t>
      </w:r>
      <w:proofErr w:type="gramStart"/>
      <w:r w:rsidR="00A76377">
        <w:t>succession</w:t>
      </w:r>
      <w:proofErr w:type="gramEnd"/>
      <w:r w:rsidR="00A76377">
        <w:t xml:space="preserve"> and necessary connection (Hume 1739, Book 1, part 3, sec. 2). </w:t>
      </w:r>
      <w:r w:rsidR="00A76377" w:rsidRPr="009E79F5">
        <w:t xml:space="preserve">It seems that in </w:t>
      </w:r>
      <w:del w:id="6310" w:author="Author">
        <w:r w:rsidR="00A76377" w:rsidRPr="009E79F5" w:rsidDel="003465EB">
          <w:delText>"</w:delText>
        </w:r>
      </w:del>
      <w:ins w:id="6311" w:author="Author">
        <w:r w:rsidR="003465EB">
          <w:t>‟</w:t>
        </w:r>
      </w:ins>
      <w:r w:rsidR="00A76377" w:rsidRPr="009E79F5">
        <w:t>necessary connection</w:t>
      </w:r>
      <w:del w:id="6312" w:author="Author">
        <w:r w:rsidR="00A76377" w:rsidRPr="009E79F5" w:rsidDel="003465EB">
          <w:delText xml:space="preserve">" </w:delText>
        </w:r>
      </w:del>
      <w:ins w:id="6313" w:author="Author">
        <w:r w:rsidR="003465EB">
          <w:t xml:space="preserve">” </w:t>
        </w:r>
      </w:ins>
      <w:r w:rsidR="00A76377" w:rsidRPr="009E79F5">
        <w:t>Hume understood a logical linkage, in the spirit of Hume</w:t>
      </w:r>
      <w:del w:id="6314" w:author="Author">
        <w:r w:rsidR="00A76377" w:rsidRPr="009E79F5" w:rsidDel="003465EB">
          <w:delText>'</w:delText>
        </w:r>
      </w:del>
      <w:ins w:id="6315" w:author="Author">
        <w:r w:rsidR="003465EB">
          <w:t>’</w:t>
        </w:r>
      </w:ins>
      <w:r w:rsidR="00A76377" w:rsidRPr="009E79F5">
        <w:t xml:space="preserve">s fork. </w:t>
      </w:r>
      <w:proofErr w:type="gramStart"/>
      <w:r w:rsidR="00A80B3A" w:rsidRPr="009E79F5">
        <w:t>Therefore</w:t>
      </w:r>
      <w:proofErr w:type="gramEnd"/>
      <w:r w:rsidR="00A80B3A" w:rsidRPr="009E79F5">
        <w:t xml:space="preserve"> when he could not find the linkage between two physical events which we are structured to see as cause and effect, he inferred that they do not entertain a cause-effect linkage, and doubted its very existence.  </w:t>
      </w:r>
      <w:r w:rsidR="00712FF7" w:rsidRPr="009E79F5">
        <w:t>It seems, however, that Hume was wrong in his definition. Not only does the common understanding of causation not require a logical linkage, but even contradict</w:t>
      </w:r>
      <w:r w:rsidR="000F59C5" w:rsidRPr="009E79F5">
        <w:t>s</w:t>
      </w:r>
      <w:r w:rsidR="00C0216A" w:rsidRPr="009E79F5">
        <w:t xml:space="preserve"> </w:t>
      </w:r>
      <w:r w:rsidR="00712FF7" w:rsidRPr="009E79F5">
        <w:t xml:space="preserve">it. Suppose someone said: </w:t>
      </w:r>
      <w:del w:id="6316" w:author="Author">
        <w:r w:rsidR="00D506CF" w:rsidDel="003465EB">
          <w:delText>"</w:delText>
        </w:r>
      </w:del>
      <w:ins w:id="6317" w:author="Author">
        <w:r w:rsidR="003465EB">
          <w:t>‟</w:t>
        </w:r>
      </w:ins>
      <w:r w:rsidR="00712FF7" w:rsidRPr="009E79F5">
        <w:t>All of John</w:t>
      </w:r>
      <w:del w:id="6318" w:author="Author">
        <w:r w:rsidR="00712FF7" w:rsidRPr="009E79F5" w:rsidDel="003465EB">
          <w:delText>'</w:delText>
        </w:r>
      </w:del>
      <w:ins w:id="6319" w:author="Author">
        <w:r w:rsidR="003465EB">
          <w:t>’</w:t>
        </w:r>
      </w:ins>
      <w:r w:rsidR="00712FF7" w:rsidRPr="009E79F5">
        <w:t>s body got wet, and as a result his hand got wet, too</w:t>
      </w:r>
      <w:r w:rsidR="00DA7AC3">
        <w:t>,</w:t>
      </w:r>
      <w:del w:id="6320" w:author="Author">
        <w:r w:rsidR="00DA7AC3" w:rsidRPr="009E79F5" w:rsidDel="003465EB">
          <w:delText xml:space="preserve">" </w:delText>
        </w:r>
      </w:del>
      <w:ins w:id="6321" w:author="Author">
        <w:r w:rsidR="003465EB">
          <w:t xml:space="preserve">” </w:t>
        </w:r>
      </w:ins>
      <w:r w:rsidR="00DA7AC3">
        <w:t>s</w:t>
      </w:r>
      <w:r w:rsidR="00DA7AC3" w:rsidRPr="009E79F5">
        <w:t xml:space="preserve">omething </w:t>
      </w:r>
      <w:r w:rsidR="00712FF7" w:rsidRPr="009E79F5">
        <w:t xml:space="preserve">would sound </w:t>
      </w:r>
      <w:r w:rsidR="00301319" w:rsidRPr="009E79F5">
        <w:t xml:space="preserve">strange </w:t>
      </w:r>
      <w:r w:rsidR="00712FF7" w:rsidRPr="009E79F5">
        <w:t xml:space="preserve">to us in </w:t>
      </w:r>
      <w:r w:rsidR="002B08CF" w:rsidRPr="009E79F5">
        <w:t xml:space="preserve">that </w:t>
      </w:r>
      <w:r w:rsidR="00712FF7" w:rsidRPr="009E79F5">
        <w:t>statement. The</w:t>
      </w:r>
      <w:r w:rsidR="009E79F5">
        <w:t xml:space="preserve"> </w:t>
      </w:r>
      <w:r w:rsidR="00712FF7">
        <w:t>causal linking (</w:t>
      </w:r>
      <w:del w:id="6322" w:author="Author">
        <w:r w:rsidR="00712FF7" w:rsidDel="003465EB">
          <w:delText>"</w:delText>
        </w:r>
      </w:del>
      <w:ins w:id="6323" w:author="Author">
        <w:r w:rsidR="003465EB">
          <w:t>‟</w:t>
        </w:r>
      </w:ins>
      <w:r w:rsidR="00712FF7">
        <w:t>and as a result</w:t>
      </w:r>
      <w:del w:id="6324" w:author="Author">
        <w:r w:rsidR="00712FF7" w:rsidDel="003465EB">
          <w:delText>")</w:delText>
        </w:r>
      </w:del>
      <w:ins w:id="6325" w:author="Author">
        <w:r w:rsidR="003465EB">
          <w:t>”)</w:t>
        </w:r>
      </w:ins>
      <w:r w:rsidR="00712FF7">
        <w:t xml:space="preserve"> is incorrect </w:t>
      </w:r>
      <w:proofErr w:type="gramStart"/>
      <w:r w:rsidR="00712FF7">
        <w:t>here, since</w:t>
      </w:r>
      <w:proofErr w:type="gramEnd"/>
      <w:r w:rsidR="00712FF7">
        <w:t xml:space="preserve"> the linkage between the body</w:t>
      </w:r>
      <w:del w:id="6326" w:author="Author">
        <w:r w:rsidR="00712FF7" w:rsidDel="003465EB">
          <w:delText>'</w:delText>
        </w:r>
      </w:del>
      <w:ins w:id="6327" w:author="Author">
        <w:r w:rsidR="003465EB">
          <w:t>’</w:t>
        </w:r>
      </w:ins>
      <w:r w:rsidR="00712FF7">
        <w:t>s wetting and the hand</w:t>
      </w:r>
      <w:del w:id="6328" w:author="Author">
        <w:r w:rsidR="00712FF7" w:rsidDel="003465EB">
          <w:delText>'</w:delText>
        </w:r>
      </w:del>
      <w:ins w:id="6329" w:author="Author">
        <w:r w:rsidR="003465EB">
          <w:t>’</w:t>
        </w:r>
      </w:ins>
      <w:r w:rsidR="00712FF7">
        <w:t xml:space="preserve">s wetting is not causal but rather logical. Since the hand is a part of the body, and </w:t>
      </w:r>
      <w:del w:id="6330" w:author="Author">
        <w:r w:rsidR="00712FF7" w:rsidDel="003465EB">
          <w:delText>"</w:delText>
        </w:r>
      </w:del>
      <w:ins w:id="6331" w:author="Author">
        <w:r w:rsidR="003465EB">
          <w:t>‟</w:t>
        </w:r>
      </w:ins>
      <w:r w:rsidR="00712FF7">
        <w:t>got wet</w:t>
      </w:r>
      <w:del w:id="6332" w:author="Author">
        <w:r w:rsidR="00712FF7" w:rsidDel="003465EB">
          <w:delText xml:space="preserve">" </w:delText>
        </w:r>
      </w:del>
      <w:ins w:id="6333" w:author="Author">
        <w:r w:rsidR="003465EB">
          <w:t xml:space="preserve">” </w:t>
        </w:r>
      </w:ins>
      <w:r w:rsidR="00712FF7">
        <w:t>is a concept bequeathing</w:t>
      </w:r>
      <w:r w:rsidR="002B08CF">
        <w:t>-</w:t>
      </w:r>
      <w:r w:rsidR="00712FF7">
        <w:t>to</w:t>
      </w:r>
      <w:r w:rsidR="002B08CF">
        <w:t>-</w:t>
      </w:r>
      <w:r w:rsidR="00712FF7">
        <w:t>parts</w:t>
      </w:r>
      <w:r w:rsidR="002B08CF">
        <w:t xml:space="preserve"> –</w:t>
      </w:r>
      <w:r w:rsidR="00712FF7">
        <w:t xml:space="preserve"> when the whole gets wet so does the part. The linkage </w:t>
      </w:r>
      <w:r w:rsidR="009B0B3F">
        <w:t>sought by an ordinary person who speaks about causation is a stable linkage assuring that always whenever the cause takes place so will the effect</w:t>
      </w:r>
      <w:r w:rsidR="00375FFC">
        <w:t xml:space="preserve">, </w:t>
      </w:r>
      <w:r w:rsidR="009B0B3F">
        <w:t>yet that linkage is not a logical one but one that is established by a non-a-priori law of nature.  Furthermore, Hume himself was entangled in a tension</w:t>
      </w:r>
      <w:r w:rsidR="00E554D5">
        <w:t>,</w:t>
      </w:r>
      <w:r w:rsidR="009B0B3F">
        <w:t xml:space="preserve"> if not an outright self-contradiction</w:t>
      </w:r>
      <w:r w:rsidR="00E554D5">
        <w:t>,</w:t>
      </w:r>
      <w:r w:rsidR="009B0B3F">
        <w:t xml:space="preserve"> in this matter: A logical linkage was supposed to be contained in the concepts of the objects involved in the causal event, while Hume contends that causation cannot be attributed to the objects themselves (ibid). It seems, therefore, that we should adopt an amended definition of causation. I </w:t>
      </w:r>
      <w:r w:rsidR="009B0B3F">
        <w:lastRenderedPageBreak/>
        <w:t>won</w:t>
      </w:r>
      <w:del w:id="6334" w:author="Author">
        <w:r w:rsidR="009B0B3F" w:rsidDel="003465EB">
          <w:delText>’</w:delText>
        </w:r>
      </w:del>
      <w:ins w:id="6335" w:author="Author">
        <w:r w:rsidR="003465EB">
          <w:t>’</w:t>
        </w:r>
      </w:ins>
      <w:r w:rsidR="009B0B3F">
        <w:t xml:space="preserve">t </w:t>
      </w:r>
      <w:proofErr w:type="gramStart"/>
      <w:r w:rsidR="009B0B3F">
        <w:t>get</w:t>
      </w:r>
      <w:proofErr w:type="gramEnd"/>
      <w:r w:rsidR="009B0B3F">
        <w:t xml:space="preserve"> into the jungle of definitions offered </w:t>
      </w:r>
      <w:r w:rsidR="007977B7">
        <w:t xml:space="preserve">for </w:t>
      </w:r>
      <w:r w:rsidR="009B0B3F">
        <w:t xml:space="preserve">causation in modern philosophy, but will only state the one that will serve us in our discussions below. </w:t>
      </w:r>
    </w:p>
    <w:p w14:paraId="5CDCB083" w14:textId="77777777" w:rsidR="00C33E95" w:rsidRDefault="00C33E95" w:rsidP="008E6E5B"/>
    <w:p w14:paraId="196C7446" w14:textId="77777777" w:rsidR="00C33E95" w:rsidRDefault="00C33E95" w:rsidP="008E6E5B">
      <w:r>
        <w:t>Causation is a relation (and therefore a concept) between two events, one of which we call cause and the other effect, that satisfy the following requisites (conjunctively):</w:t>
      </w:r>
    </w:p>
    <w:p w14:paraId="70B55D5F" w14:textId="77777777" w:rsidR="00C33E95" w:rsidRDefault="00C33E95" w:rsidP="008E6E5B">
      <w:pPr>
        <w:numPr>
          <w:ilvl w:val="0"/>
          <w:numId w:val="19"/>
        </w:numPr>
      </w:pPr>
      <w:r>
        <w:t xml:space="preserve">There are two events x and y, such that x takes place in object </w:t>
      </w:r>
      <w:r w:rsidR="00F07114">
        <w:t>z</w:t>
      </w:r>
      <w:r>
        <w:t xml:space="preserve"> and y takes place in object w.</w:t>
      </w:r>
    </w:p>
    <w:p w14:paraId="78CBEB56" w14:textId="77777777" w:rsidR="00C551B7" w:rsidRDefault="00F07114" w:rsidP="008E6E5B">
      <w:pPr>
        <w:numPr>
          <w:ilvl w:val="0"/>
          <w:numId w:val="19"/>
        </w:numPr>
      </w:pPr>
      <w:r>
        <w:t>x</w:t>
      </w:r>
      <w:r w:rsidR="00C551B7">
        <w:t xml:space="preserve"> is not identical with y.</w:t>
      </w:r>
    </w:p>
    <w:p w14:paraId="42103CC0" w14:textId="77777777" w:rsidR="00C33E95" w:rsidRDefault="00C33E95" w:rsidP="008E6E5B">
      <w:pPr>
        <w:numPr>
          <w:ilvl w:val="0"/>
          <w:numId w:val="19"/>
        </w:numPr>
      </w:pPr>
      <w:r>
        <w:t>y is not later than x.</w:t>
      </w:r>
    </w:p>
    <w:p w14:paraId="03F76AFE" w14:textId="77777777" w:rsidR="00C551B7" w:rsidRDefault="00F07114" w:rsidP="008E6E5B">
      <w:pPr>
        <w:numPr>
          <w:ilvl w:val="0"/>
          <w:numId w:val="19"/>
        </w:numPr>
      </w:pPr>
      <w:r>
        <w:t>T</w:t>
      </w:r>
      <w:r w:rsidR="00C33E95">
        <w:t xml:space="preserve">here is an indirect spatial </w:t>
      </w:r>
      <w:r w:rsidR="00C551B7">
        <w:t xml:space="preserve">continuity between x and y, </w:t>
      </w:r>
      <w:proofErr w:type="gramStart"/>
      <w:r w:rsidR="00C551B7">
        <w:t>i.e.</w:t>
      </w:r>
      <w:proofErr w:type="gramEnd"/>
      <w:r w:rsidR="00C551B7">
        <w:t xml:space="preserve"> between the object(s) z taking part in x and the object(s) w taking part in y.</w:t>
      </w:r>
    </w:p>
    <w:p w14:paraId="45D05290" w14:textId="77777777" w:rsidR="00C33E95" w:rsidRPr="001A04DB" w:rsidRDefault="00C551B7" w:rsidP="008E6E5B">
      <w:pPr>
        <w:numPr>
          <w:ilvl w:val="0"/>
          <w:numId w:val="19"/>
        </w:numPr>
      </w:pPr>
      <w:r>
        <w:t>There is a general non-logical law stating that whenever x takes place</w:t>
      </w:r>
      <w:r w:rsidR="00F07114">
        <w:t xml:space="preserve"> in z</w:t>
      </w:r>
      <w:r>
        <w:t>, y will</w:t>
      </w:r>
      <w:r w:rsidR="00DC113C">
        <w:t xml:space="preserve"> take place</w:t>
      </w:r>
      <w:r w:rsidR="00F07114">
        <w:t xml:space="preserve"> in w</w:t>
      </w:r>
      <w:r w:rsidR="00DC113C">
        <w:t>.</w:t>
      </w:r>
      <w:r>
        <w:t xml:space="preserve"> </w:t>
      </w:r>
    </w:p>
    <w:p w14:paraId="63FC324E" w14:textId="77777777" w:rsidR="008C789D" w:rsidRDefault="008C789D" w:rsidP="008E6E5B"/>
    <w:p w14:paraId="5D22CBED" w14:textId="77777777" w:rsidR="00AE029E" w:rsidRPr="0016485B" w:rsidRDefault="0026025B" w:rsidP="008E6E5B">
      <w:r w:rsidRPr="0016485B">
        <w:t xml:space="preserve">I will briefly expound each of these </w:t>
      </w:r>
      <w:r w:rsidR="00480DA9">
        <w:t>points</w:t>
      </w:r>
      <w:r w:rsidRPr="0016485B">
        <w:t>:</w:t>
      </w:r>
    </w:p>
    <w:p w14:paraId="1AF62B07" w14:textId="77777777" w:rsidR="0026025B" w:rsidRPr="001D17DB" w:rsidRDefault="0026025B" w:rsidP="008E6E5B">
      <w:pPr>
        <w:numPr>
          <w:ilvl w:val="0"/>
          <w:numId w:val="20"/>
        </w:numPr>
      </w:pPr>
      <w:r w:rsidRPr="001D17DB">
        <w:t>It is crystal clear that a causal linkage can also exist between two events within one and the same object, and therefore it should be noted that z=w is possible.</w:t>
      </w:r>
      <w:r w:rsidR="008C789D" w:rsidRPr="001D17DB">
        <w:t xml:space="preserve"> This </w:t>
      </w:r>
      <w:r w:rsidR="001D17DB">
        <w:t>point</w:t>
      </w:r>
      <w:r w:rsidR="001D17DB" w:rsidRPr="001D17DB">
        <w:t xml:space="preserve"> </w:t>
      </w:r>
      <w:r w:rsidR="008C789D" w:rsidRPr="001D17DB">
        <w:t xml:space="preserve">also includes the possibility of multiple causes for one event since, according to the principle of free union, we may see the many causes as parts of one unified cause. </w:t>
      </w:r>
    </w:p>
    <w:p w14:paraId="70DD5C8B" w14:textId="77777777" w:rsidR="0026025B" w:rsidRPr="001D17DB" w:rsidRDefault="0026025B" w:rsidP="008E6E5B">
      <w:pPr>
        <w:numPr>
          <w:ilvl w:val="0"/>
          <w:numId w:val="20"/>
        </w:numPr>
      </w:pPr>
      <w:r w:rsidRPr="001D17DB">
        <w:t>I usually use different letters to denote different objects</w:t>
      </w:r>
      <w:r w:rsidR="007555A6" w:rsidRPr="001D17DB">
        <w:t xml:space="preserve">, and do not bother to </w:t>
      </w:r>
      <w:r w:rsidR="008C789D" w:rsidRPr="001D17DB">
        <w:t>stress</w:t>
      </w:r>
      <w:r w:rsidR="007555A6" w:rsidRPr="001D17DB">
        <w:t xml:space="preserve"> the </w:t>
      </w:r>
      <w:proofErr w:type="spellStart"/>
      <w:r w:rsidR="007555A6" w:rsidRPr="001D17DB">
        <w:t>nonidentity</w:t>
      </w:r>
      <w:proofErr w:type="spellEnd"/>
      <w:r w:rsidR="007555A6" w:rsidRPr="001D17DB">
        <w:t xml:space="preserve"> each time. Here it is important to state that x and y are different since z and </w:t>
      </w:r>
      <w:proofErr w:type="spellStart"/>
      <w:r w:rsidR="007555A6" w:rsidRPr="001D17DB">
        <w:t>w</w:t>
      </w:r>
      <w:proofErr w:type="spellEnd"/>
      <w:r w:rsidR="007555A6" w:rsidRPr="001D17DB">
        <w:t xml:space="preserve"> do not have to be different. </w:t>
      </w:r>
    </w:p>
    <w:p w14:paraId="773438C1" w14:textId="17EAC469" w:rsidR="007555A6" w:rsidRDefault="007555A6" w:rsidP="008E6E5B">
      <w:pPr>
        <w:numPr>
          <w:ilvl w:val="0"/>
          <w:numId w:val="20"/>
        </w:numPr>
      </w:pPr>
      <w:r w:rsidRPr="001D17DB">
        <w:t>Already Hume was wondering if the cause must precede the effect. At the end of the day, it is a question of definition. In this</w:t>
      </w:r>
      <w:r>
        <w:t xml:space="preserve"> book I will follow the assumption that the cause might be simultaneous with the effect, but not later than it (namely, the concept of </w:t>
      </w:r>
      <w:del w:id="6336" w:author="Author">
        <w:r w:rsidDel="003465EB">
          <w:delText>"</w:delText>
        </w:r>
      </w:del>
      <w:ins w:id="6337" w:author="Author">
        <w:r w:rsidR="003465EB">
          <w:t>‟</w:t>
        </w:r>
      </w:ins>
      <w:r>
        <w:t>cause</w:t>
      </w:r>
      <w:del w:id="6338" w:author="Author">
        <w:r w:rsidDel="003465EB">
          <w:delText xml:space="preserve">" </w:delText>
        </w:r>
      </w:del>
      <w:ins w:id="6339" w:author="Author">
        <w:r w:rsidR="003465EB">
          <w:t xml:space="preserve">” </w:t>
        </w:r>
      </w:ins>
      <w:r>
        <w:t xml:space="preserve">does not include final causes; by this I do not say that such causes do not exist, only that this book will not include them by the word </w:t>
      </w:r>
      <w:del w:id="6340" w:author="Author">
        <w:r w:rsidDel="003465EB">
          <w:delText>"</w:delText>
        </w:r>
      </w:del>
      <w:ins w:id="6341" w:author="Author">
        <w:r w:rsidR="003465EB">
          <w:t>‟</w:t>
        </w:r>
      </w:ins>
      <w:r>
        <w:t>cause</w:t>
      </w:r>
      <w:del w:id="6342" w:author="Author">
        <w:r w:rsidDel="003465EB">
          <w:delText>")</w:delText>
        </w:r>
      </w:del>
      <w:ins w:id="6343" w:author="Author">
        <w:r w:rsidR="003465EB">
          <w:t>”)</w:t>
        </w:r>
      </w:ins>
      <w:r>
        <w:t>.</w:t>
      </w:r>
    </w:p>
    <w:p w14:paraId="2972327C" w14:textId="5842071A" w:rsidR="0026025B" w:rsidRDefault="007555A6" w:rsidP="008E6E5B">
      <w:pPr>
        <w:numPr>
          <w:ilvl w:val="0"/>
          <w:numId w:val="20"/>
        </w:numPr>
      </w:pPr>
      <w:r>
        <w:t xml:space="preserve">He </w:t>
      </w:r>
      <w:proofErr w:type="gramStart"/>
      <w:r>
        <w:t>word</w:t>
      </w:r>
      <w:proofErr w:type="gramEnd"/>
      <w:r>
        <w:t xml:space="preserve"> </w:t>
      </w:r>
      <w:del w:id="6344" w:author="Author">
        <w:r w:rsidDel="003465EB">
          <w:delText>"</w:delText>
        </w:r>
      </w:del>
      <w:ins w:id="6345" w:author="Author">
        <w:r w:rsidR="003465EB">
          <w:t>‟</w:t>
        </w:r>
      </w:ins>
      <w:r>
        <w:t>indirect</w:t>
      </w:r>
      <w:del w:id="6346" w:author="Author">
        <w:r w:rsidDel="003465EB">
          <w:delText xml:space="preserve">" </w:delText>
        </w:r>
      </w:del>
      <w:ins w:id="6347" w:author="Author">
        <w:r w:rsidR="003465EB">
          <w:t xml:space="preserve">” </w:t>
        </w:r>
      </w:ins>
      <w:r>
        <w:t xml:space="preserve">is misleading here, since it is not in its plain meaning. </w:t>
      </w:r>
      <w:r w:rsidR="00DC113C">
        <w:t>According to the definition of indirect continuity (</w:t>
      </w:r>
      <w:proofErr w:type="gramStart"/>
      <w:r w:rsidR="00DC113C">
        <w:t xml:space="preserve">above, </w:t>
      </w:r>
      <w:r w:rsidR="00E04A27">
        <w:t xml:space="preserve"> #</w:t>
      </w:r>
      <w:proofErr w:type="gramEnd"/>
      <w:r w:rsidR="00E04A27">
        <w:t>##</w:t>
      </w:r>
      <w:r w:rsidR="00DC113C">
        <w:t xml:space="preserve">), it rather means </w:t>
      </w:r>
      <w:del w:id="6348" w:author="Author">
        <w:r w:rsidR="00DC113C" w:rsidDel="003465EB">
          <w:delText>"</w:delText>
        </w:r>
      </w:del>
      <w:ins w:id="6349" w:author="Author">
        <w:r w:rsidR="003465EB">
          <w:t>‟</w:t>
        </w:r>
      </w:ins>
      <w:r w:rsidR="00DC113C">
        <w:t>not necessarily direct</w:t>
      </w:r>
      <w:r w:rsidR="00574F0D">
        <w:t>.</w:t>
      </w:r>
      <w:del w:id="6350" w:author="Author">
        <w:r w:rsidR="00DC113C" w:rsidDel="003465EB">
          <w:delText xml:space="preserve">" </w:delText>
        </w:r>
      </w:del>
      <w:ins w:id="6351" w:author="Author">
        <w:r w:rsidR="003465EB">
          <w:t xml:space="preserve">” </w:t>
        </w:r>
      </w:ins>
      <w:r>
        <w:t xml:space="preserve"> </w:t>
      </w:r>
      <w:r w:rsidR="00DC113C">
        <w:t xml:space="preserve">In other words, it </w:t>
      </w:r>
      <w:r w:rsidR="00DC113C" w:rsidRPr="00B1692F">
        <w:t>denotes</w:t>
      </w:r>
      <w:r w:rsidR="00DC113C">
        <w:t xml:space="preserve"> a condition in which there is no spatial detachment between z and w. Of course, there is no such detachment when z=w (an object is not detached from itself). </w:t>
      </w:r>
    </w:p>
    <w:p w14:paraId="1D0787F4" w14:textId="77777777" w:rsidR="00DC113C" w:rsidRDefault="00DC113C" w:rsidP="008E6E5B">
      <w:pPr>
        <w:numPr>
          <w:ilvl w:val="0"/>
          <w:numId w:val="20"/>
        </w:numPr>
      </w:pPr>
      <w:r>
        <w:lastRenderedPageBreak/>
        <w:t xml:space="preserve">As stated above, a non-logical law is a universal sentence which does not belong to the logic expounded in the first section, nor is inferred from it.  </w:t>
      </w:r>
    </w:p>
    <w:p w14:paraId="44F76B5D" w14:textId="77777777" w:rsidR="00A66B86" w:rsidRDefault="00A66B86" w:rsidP="008E6E5B"/>
    <w:p w14:paraId="62DEB2D0" w14:textId="2E8191E2" w:rsidR="00A66B86" w:rsidRDefault="00A66B86" w:rsidP="008E6E5B">
      <w:r>
        <w:t xml:space="preserve">Now let us formalize this. The letters CSE will </w:t>
      </w:r>
      <w:r w:rsidRPr="00B1692F">
        <w:t>denote</w:t>
      </w:r>
      <w:r>
        <w:t xml:space="preserve"> the concept </w:t>
      </w:r>
      <w:del w:id="6352" w:author="Author">
        <w:r w:rsidDel="003465EB">
          <w:delText>"</w:delText>
        </w:r>
      </w:del>
      <w:ins w:id="6353" w:author="Author">
        <w:r w:rsidR="003465EB">
          <w:t>‟</w:t>
        </w:r>
      </w:ins>
      <w:del w:id="6354" w:author="Author">
        <w:r w:rsidDel="00592BCE">
          <w:delText>…</w:delText>
        </w:r>
      </w:del>
      <w:ins w:id="6355" w:author="Author">
        <w:r w:rsidR="00592BCE">
          <w:t>…</w:t>
        </w:r>
      </w:ins>
      <w:r>
        <w:t>causes change in</w:t>
      </w:r>
      <w:del w:id="6356" w:author="Author">
        <w:r w:rsidR="00535B2E" w:rsidDel="00592BCE">
          <w:delText>…</w:delText>
        </w:r>
      </w:del>
      <w:ins w:id="6357" w:author="Author">
        <w:r w:rsidR="00592BCE">
          <w:t>…</w:t>
        </w:r>
      </w:ins>
      <w:del w:id="6358" w:author="Author">
        <w:r w:rsidDel="003465EB">
          <w:delText xml:space="preserve">" </w:delText>
        </w:r>
      </w:del>
      <w:ins w:id="6359" w:author="Author">
        <w:r w:rsidR="003465EB">
          <w:t xml:space="preserve">” </w:t>
        </w:r>
      </w:ins>
      <w:proofErr w:type="gramStart"/>
      <w:r>
        <w:t>i.e.</w:t>
      </w:r>
      <w:proofErr w:type="gramEnd"/>
      <w:r>
        <w:t xml:space="preserve"> </w:t>
      </w:r>
      <w:del w:id="6360" w:author="Author">
        <w:r w:rsidDel="003465EB">
          <w:delText>"</w:delText>
        </w:r>
      </w:del>
      <w:ins w:id="6361" w:author="Author">
        <w:r w:rsidR="003465EB">
          <w:t>‟</w:t>
        </w:r>
      </w:ins>
      <w:del w:id="6362" w:author="Author">
        <w:r w:rsidDel="00592BCE">
          <w:delText>…</w:delText>
        </w:r>
      </w:del>
      <w:ins w:id="6363" w:author="Author">
        <w:r w:rsidR="00592BCE">
          <w:t>…</w:t>
        </w:r>
      </w:ins>
      <w:r>
        <w:t xml:space="preserve"> is a cause of</w:t>
      </w:r>
      <w:del w:id="6364" w:author="Author">
        <w:r w:rsidDel="00592BCE">
          <w:delText>…</w:delText>
        </w:r>
      </w:del>
      <w:ins w:id="6365" w:author="Author">
        <w:r w:rsidR="00592BCE">
          <w:t>…</w:t>
        </w:r>
      </w:ins>
      <w:del w:id="6366" w:author="Author">
        <w:r w:rsidDel="003465EB">
          <w:delText>"</w:delText>
        </w:r>
      </w:del>
      <w:ins w:id="6367" w:author="Author">
        <w:r w:rsidR="003465EB">
          <w:t>‟</w:t>
        </w:r>
      </w:ins>
      <w:r>
        <w:t xml:space="preserve">: </w:t>
      </w:r>
    </w:p>
    <w:p w14:paraId="147EC236" w14:textId="77777777" w:rsidR="00A66B86" w:rsidRDefault="00A66B86" w:rsidP="008E6E5B">
      <w:pPr>
        <w:bidi/>
        <w:rPr>
          <w:rtl/>
        </w:rPr>
      </w:pPr>
    </w:p>
    <w:p w14:paraId="5DED53A1" w14:textId="77777777" w:rsidR="00A66B86" w:rsidRDefault="00A66B86" w:rsidP="008E6E5B">
      <w:r>
        <w:t>x</w:t>
      </w:r>
      <w:r>
        <w:sym w:font="Wingdings 3" w:char="F0CE"/>
      </w:r>
      <w:proofErr w:type="spellStart"/>
      <w:proofErr w:type="gramStart"/>
      <w:r>
        <w:t>CSE;y</w:t>
      </w:r>
      <w:proofErr w:type="spellEnd"/>
      <w:proofErr w:type="gramEnd"/>
      <w:r>
        <w:t xml:space="preserve"> </w:t>
      </w:r>
      <w:r>
        <w:sym w:font="Symbol" w:char="F0BA"/>
      </w:r>
      <w:r>
        <w:t>def</w:t>
      </w:r>
    </w:p>
    <w:p w14:paraId="74AE224C" w14:textId="77777777" w:rsidR="00A66B86" w:rsidRPr="00176BD0" w:rsidRDefault="00A66B86" w:rsidP="008E6E5B">
      <w:pPr>
        <w:numPr>
          <w:ilvl w:val="0"/>
          <w:numId w:val="21"/>
        </w:numPr>
        <w:rPr>
          <w:lang w:val="fr-FR"/>
        </w:rPr>
      </w:pPr>
      <w:proofErr w:type="gramStart"/>
      <w:r w:rsidRPr="00176BD0">
        <w:rPr>
          <w:lang w:val="fr-FR"/>
        </w:rPr>
        <w:t>x</w:t>
      </w:r>
      <w:proofErr w:type="gramEnd"/>
      <w:r>
        <w:sym w:font="Wingdings 3" w:char="F0CE"/>
      </w:r>
      <w:r w:rsidRPr="00176BD0">
        <w:rPr>
          <w:lang w:val="fr-FR"/>
        </w:rPr>
        <w:t>CHE2*</w:t>
      </w:r>
      <w:proofErr w:type="spellStart"/>
      <w:r w:rsidRPr="00176BD0">
        <w:rPr>
          <w:lang w:val="fr-FR"/>
        </w:rPr>
        <w:t>z;t</w:t>
      </w:r>
      <w:proofErr w:type="spellEnd"/>
      <w:r w:rsidRPr="00176BD0">
        <w:rPr>
          <w:lang w:val="fr-FR"/>
        </w:rPr>
        <w:t>(m1</w:t>
      </w:r>
      <w:r>
        <w:sym w:font="Wingdings 3" w:char="F0C2"/>
      </w:r>
      <w:r w:rsidRPr="00176BD0">
        <w:rPr>
          <w:lang w:val="fr-FR"/>
        </w:rPr>
        <w:t>m2)˄ y</w:t>
      </w:r>
      <w:r>
        <w:sym w:font="Wingdings 3" w:char="F0CE"/>
      </w:r>
      <w:r w:rsidRPr="00176BD0">
        <w:rPr>
          <w:lang w:val="fr-FR"/>
        </w:rPr>
        <w:t>CHE2*w;(m3</w:t>
      </w:r>
      <w:r>
        <w:sym w:font="Wingdings 3" w:char="F0C2"/>
      </w:r>
      <w:r w:rsidRPr="00176BD0">
        <w:rPr>
          <w:lang w:val="fr-FR"/>
        </w:rPr>
        <w:t>m4)</w:t>
      </w:r>
    </w:p>
    <w:p w14:paraId="5766C381" w14:textId="77777777" w:rsidR="00A66B86" w:rsidRDefault="00A66B86" w:rsidP="008E6E5B">
      <w:pPr>
        <w:numPr>
          <w:ilvl w:val="0"/>
          <w:numId w:val="21"/>
        </w:numPr>
      </w:pPr>
      <w:r>
        <w:t>x</w:t>
      </w:r>
      <w:r>
        <w:sym w:font="Symbol" w:char="F0B9"/>
      </w:r>
      <w:r>
        <w:t>y</w:t>
      </w:r>
    </w:p>
    <w:p w14:paraId="1C671C7C" w14:textId="77777777" w:rsidR="00A66B86" w:rsidRDefault="00A66B86" w:rsidP="008E6E5B">
      <w:pPr>
        <w:numPr>
          <w:ilvl w:val="0"/>
          <w:numId w:val="21"/>
        </w:numPr>
      </w:pPr>
      <w:r>
        <w:t>x</w:t>
      </w:r>
      <w:r>
        <w:sym w:font="Wingdings 3" w:char="F0CE"/>
      </w:r>
      <w:r>
        <w:t>SMPRCHE</w:t>
      </w:r>
      <w:proofErr w:type="gramStart"/>
      <w:r>
        <w:t>2;y</w:t>
      </w:r>
      <w:proofErr w:type="gramEnd"/>
    </w:p>
    <w:p w14:paraId="3ABC74C0" w14:textId="77777777" w:rsidR="00A66B86" w:rsidRDefault="00A66B86" w:rsidP="008E6E5B">
      <w:pPr>
        <w:numPr>
          <w:ilvl w:val="0"/>
          <w:numId w:val="21"/>
        </w:numPr>
      </w:pPr>
      <w:r>
        <w:t>x</w:t>
      </w:r>
      <w:r>
        <w:sym w:font="Wingdings 3" w:char="F0CE"/>
      </w:r>
      <w:proofErr w:type="spellStart"/>
      <w:proofErr w:type="gramStart"/>
      <w:r>
        <w:t>INDSC;y</w:t>
      </w:r>
      <w:proofErr w:type="spellEnd"/>
      <w:proofErr w:type="gramEnd"/>
    </w:p>
    <w:p w14:paraId="6AD7A9F6" w14:textId="77777777" w:rsidR="00A66B86" w:rsidRPr="00176BD0" w:rsidRDefault="00A66B86" w:rsidP="008E6E5B">
      <w:pPr>
        <w:numPr>
          <w:ilvl w:val="0"/>
          <w:numId w:val="21"/>
        </w:numPr>
        <w:rPr>
          <w:lang w:val="de-DE"/>
        </w:rPr>
      </w:pPr>
      <w:r>
        <w:rPr>
          <w:rFonts w:hint="cs"/>
          <w:rtl/>
        </w:rPr>
        <w:t>ə</w:t>
      </w:r>
      <w:r w:rsidRPr="00176BD0">
        <w:rPr>
          <w:lang w:val="de-DE"/>
        </w:rPr>
        <w:t>NL: x</w:t>
      </w:r>
      <w:r w:rsidR="00F07114" w:rsidRPr="00176BD0">
        <w:rPr>
          <w:rFonts w:ascii="Cambria Math" w:hAnsi="Cambria Math"/>
          <w:lang w:val="de-DE"/>
        </w:rPr>
        <w:t>↑</w:t>
      </w:r>
      <w:r>
        <w:sym w:font="Wingdings 3" w:char="F0CE"/>
      </w:r>
      <w:r w:rsidRPr="00176BD0">
        <w:rPr>
          <w:lang w:val="de-DE"/>
        </w:rPr>
        <w:t>CHE2*z;t(m1</w:t>
      </w:r>
      <w:r>
        <w:sym w:font="Wingdings 3" w:char="F0C2"/>
      </w:r>
      <w:r w:rsidRPr="00176BD0">
        <w:rPr>
          <w:lang w:val="de-DE"/>
        </w:rPr>
        <w:t>m2)</w:t>
      </w:r>
      <w:r>
        <w:rPr>
          <w:rFonts w:ascii="Symbol" w:hAnsi="Symbol"/>
        </w:rPr>
        <w:t></w:t>
      </w:r>
      <w:r w:rsidRPr="00176BD0">
        <w:rPr>
          <w:lang w:val="de-DE"/>
        </w:rPr>
        <w:t xml:space="preserve"> y</w:t>
      </w:r>
      <w:r w:rsidR="00F07114" w:rsidRPr="00176BD0">
        <w:rPr>
          <w:rFonts w:ascii="Cambria Math" w:hAnsi="Cambria Math"/>
          <w:lang w:val="de-DE"/>
        </w:rPr>
        <w:t>↑</w:t>
      </w:r>
      <w:r>
        <w:sym w:font="Wingdings 3" w:char="F0CE"/>
      </w:r>
      <w:r w:rsidRPr="00176BD0">
        <w:rPr>
          <w:lang w:val="de-DE"/>
        </w:rPr>
        <w:t>CHE2*w;(m3</w:t>
      </w:r>
      <w:r>
        <w:sym w:font="Wingdings 3" w:char="F0C2"/>
      </w:r>
      <w:r w:rsidRPr="00176BD0">
        <w:rPr>
          <w:lang w:val="de-DE"/>
        </w:rPr>
        <w:t>m4)</w:t>
      </w:r>
    </w:p>
    <w:p w14:paraId="6EA035C1" w14:textId="77777777" w:rsidR="00A66B86" w:rsidRPr="00176BD0" w:rsidRDefault="00A66B86" w:rsidP="008E6E5B">
      <w:pPr>
        <w:rPr>
          <w:lang w:val="de-DE"/>
        </w:rPr>
      </w:pPr>
    </w:p>
    <w:p w14:paraId="133B22D4" w14:textId="77777777" w:rsidR="00A66B86" w:rsidRDefault="00564516" w:rsidP="008E6E5B">
      <w:r>
        <w:t xml:space="preserve">As I said, causation is a relation. This relation is non-reflexive and asymmetric, but transitive, since </w:t>
      </w:r>
      <w:r w:rsidR="00280055">
        <w:t xml:space="preserve">if x is </w:t>
      </w:r>
      <w:r>
        <w:t xml:space="preserve">the cause </w:t>
      </w:r>
      <w:r w:rsidRPr="00B1692F">
        <w:t xml:space="preserve">of a cause </w:t>
      </w:r>
      <w:r w:rsidRPr="00AB4357">
        <w:t xml:space="preserve">of y </w:t>
      </w:r>
      <w:r w:rsidR="00280055">
        <w:t xml:space="preserve">it </w:t>
      </w:r>
      <w:r w:rsidRPr="00AB4357">
        <w:t>is also a cause of y</w:t>
      </w:r>
      <w:r>
        <w:t xml:space="preserve">. We can therefore state the RST characteristics of CSE as follows: </w:t>
      </w:r>
    </w:p>
    <w:p w14:paraId="5EB3E047" w14:textId="77777777" w:rsidR="002842C1" w:rsidRDefault="002842C1" w:rsidP="008E6E5B"/>
    <w:p w14:paraId="35AFE5A6" w14:textId="77777777" w:rsidR="00564516" w:rsidRDefault="00564516" w:rsidP="008E6E5B">
      <w:r>
        <w:t>CSE</w:t>
      </w:r>
      <w:r>
        <w:sym w:font="Wingdings 3" w:char="F0CE"/>
      </w:r>
      <w:r>
        <w:t>NRFLX</w:t>
      </w:r>
    </w:p>
    <w:p w14:paraId="3809F3B0" w14:textId="77777777" w:rsidR="00564516" w:rsidRDefault="00564516" w:rsidP="008E6E5B">
      <w:r>
        <w:t>CSE</w:t>
      </w:r>
      <w:r>
        <w:sym w:font="Wingdings 3" w:char="F0CE"/>
      </w:r>
      <w:r>
        <w:t>NSMTR</w:t>
      </w:r>
    </w:p>
    <w:p w14:paraId="70D66D5E" w14:textId="77777777" w:rsidR="00564516" w:rsidRDefault="00564516" w:rsidP="008E6E5B">
      <w:r>
        <w:t>CSE</w:t>
      </w:r>
      <w:r>
        <w:sym w:font="Wingdings 3" w:char="F0CE"/>
      </w:r>
      <w:r>
        <w:t>TRNT</w:t>
      </w:r>
    </w:p>
    <w:p w14:paraId="6D2EA575" w14:textId="77777777" w:rsidR="00564516" w:rsidRDefault="00564516" w:rsidP="008E6E5B">
      <w:pPr>
        <w:rPr>
          <w:rtl/>
        </w:rPr>
      </w:pPr>
    </w:p>
    <w:p w14:paraId="318E7284" w14:textId="77777777" w:rsidR="00564516" w:rsidRDefault="00564516" w:rsidP="008E6E5B">
      <w:r>
        <w:t>Namely:</w:t>
      </w:r>
    </w:p>
    <w:p w14:paraId="40CBF2EB" w14:textId="77777777" w:rsidR="00564516" w:rsidRDefault="00564516" w:rsidP="008E6E5B">
      <w:r>
        <w:t>x</w:t>
      </w:r>
      <w:r>
        <w:sym w:font="Wingdings 3" w:char="F0CE"/>
      </w:r>
      <w:proofErr w:type="spellStart"/>
      <w:proofErr w:type="gramStart"/>
      <w:r>
        <w:t>CSE;y</w:t>
      </w:r>
      <w:proofErr w:type="spellEnd"/>
      <w:proofErr w:type="gramEnd"/>
      <w:r>
        <w:rPr>
          <w:rtl/>
        </w:rPr>
        <w:t>˄</w:t>
      </w:r>
      <w:r>
        <w:t>y</w:t>
      </w:r>
      <w:r>
        <w:sym w:font="Wingdings 3" w:char="F0CE"/>
      </w:r>
      <w:proofErr w:type="spellStart"/>
      <w:r>
        <w:t>CSE;z</w:t>
      </w:r>
      <w:r>
        <w:rPr>
          <w:rFonts w:ascii="Symbol" w:hAnsi="Symbol"/>
        </w:rPr>
        <w:t></w:t>
      </w:r>
      <w:r>
        <w:t>x</w:t>
      </w:r>
      <w:proofErr w:type="spellEnd"/>
      <w:r>
        <w:sym w:font="Wingdings 3" w:char="F0CE"/>
      </w:r>
      <w:proofErr w:type="spellStart"/>
      <w:r>
        <w:t>CSE;z</w:t>
      </w:r>
      <w:proofErr w:type="spellEnd"/>
    </w:p>
    <w:p w14:paraId="6B32E75A" w14:textId="77777777" w:rsidR="008C789D" w:rsidRDefault="008C789D" w:rsidP="008E6E5B"/>
    <w:p w14:paraId="1AE25A90" w14:textId="5AAD311F" w:rsidR="008C789D" w:rsidRDefault="008C789D" w:rsidP="008E6E5B">
      <w:r>
        <w:t xml:space="preserve">The concept of causation stated here is appropriate for all </w:t>
      </w:r>
      <w:r w:rsidR="007A01D8">
        <w:t xml:space="preserve">those </w:t>
      </w:r>
      <w:r>
        <w:t xml:space="preserve">pairs of events in daily life to which we </w:t>
      </w:r>
      <w:r w:rsidR="000A361F">
        <w:t>refer as maintain</w:t>
      </w:r>
      <w:r w:rsidR="00B03674">
        <w:t>ing</w:t>
      </w:r>
      <w:r w:rsidR="000A361F">
        <w:t xml:space="preserve"> a cause-effect relation, as i</w:t>
      </w:r>
      <w:r w:rsidR="00704F23">
        <w:t xml:space="preserve">n the examples presented above. </w:t>
      </w:r>
      <w:r w:rsidR="00E31C72">
        <w:t xml:space="preserve">Point </w:t>
      </w:r>
      <w:r w:rsidR="00704F23">
        <w:t xml:space="preserve">4 negates the possibility of attributing causal linkage to two events (especially long-standing conditions) existing in two distant places without any dependence of the one </w:t>
      </w:r>
      <w:r w:rsidR="009B6615">
        <w:t>o</w:t>
      </w:r>
      <w:r w:rsidR="00704F23">
        <w:t xml:space="preserve">n the other, as in the sentence </w:t>
      </w:r>
      <w:del w:id="6368" w:author="Author">
        <w:r w:rsidR="00704F23" w:rsidDel="003465EB">
          <w:delText>"</w:delText>
        </w:r>
      </w:del>
      <w:ins w:id="6369" w:author="Author">
        <w:r w:rsidR="003465EB">
          <w:t>‟</w:t>
        </w:r>
      </w:ins>
      <w:r w:rsidR="00704F23">
        <w:t>Thanks to human beings</w:t>
      </w:r>
      <w:del w:id="6370" w:author="Author">
        <w:r w:rsidR="00660CB6" w:rsidDel="003465EB">
          <w:delText>’</w:delText>
        </w:r>
      </w:del>
      <w:ins w:id="6371" w:author="Author">
        <w:r w:rsidR="003465EB">
          <w:t>’</w:t>
        </w:r>
      </w:ins>
      <w:r w:rsidR="00704F23">
        <w:t xml:space="preserve"> wars the asteroids move in the heavens</w:t>
      </w:r>
      <w:r w:rsidR="009B6615">
        <w:t>.</w:t>
      </w:r>
      <w:del w:id="6372" w:author="Author">
        <w:r w:rsidR="00704F23" w:rsidDel="003465EB">
          <w:delText xml:space="preserve">" </w:delText>
        </w:r>
      </w:del>
      <w:ins w:id="6373" w:author="Author">
        <w:r w:rsidR="003465EB">
          <w:t xml:space="preserve">” </w:t>
        </w:r>
      </w:ins>
      <w:r w:rsidR="00704F23">
        <w:t xml:space="preserve">Obviously, at every given moment humans are at war, and at every given moment asteroids move in the heavens, but the causal linkage between them will be determined only if there is a spatial continuity between </w:t>
      </w:r>
      <w:r w:rsidR="000A071E">
        <w:t xml:space="preserve">those </w:t>
      </w:r>
      <w:r w:rsidR="00704F23">
        <w:t xml:space="preserve">fighting and the moving asteroids. </w:t>
      </w:r>
      <w:r w:rsidR="000A071E">
        <w:t xml:space="preserve">Point </w:t>
      </w:r>
      <w:r w:rsidR="000A361F">
        <w:t xml:space="preserve">5 answers </w:t>
      </w:r>
      <w:r w:rsidR="002579B6">
        <w:t xml:space="preserve">the </w:t>
      </w:r>
      <w:r w:rsidR="000A361F">
        <w:t xml:space="preserve">requirement stated by Hume of </w:t>
      </w:r>
      <w:del w:id="6374" w:author="Author">
        <w:r w:rsidR="000A361F" w:rsidDel="003465EB">
          <w:delText>"</w:delText>
        </w:r>
      </w:del>
      <w:ins w:id="6375" w:author="Author">
        <w:r w:rsidR="003465EB">
          <w:t>‟</w:t>
        </w:r>
      </w:ins>
      <w:r w:rsidR="000A361F">
        <w:t>necessary connection</w:t>
      </w:r>
      <w:del w:id="6376" w:author="Author">
        <w:r w:rsidR="000A361F" w:rsidDel="003465EB">
          <w:delText xml:space="preserve">" </w:delText>
        </w:r>
      </w:del>
      <w:ins w:id="6377" w:author="Author">
        <w:r w:rsidR="003465EB">
          <w:t xml:space="preserve">” </w:t>
        </w:r>
      </w:ins>
      <w:r w:rsidR="000A361F">
        <w:t xml:space="preserve">between cause and effect, by presenting a quasi-necessary </w:t>
      </w:r>
      <w:r w:rsidR="000A361F">
        <w:lastRenderedPageBreak/>
        <w:t xml:space="preserve">linkage that is not logical. With such a concept of causation we work all the time in our sphere of thought. An empirical survey of that sphere will demonstrate that causation prevails in all the arena of the material world, </w:t>
      </w:r>
      <w:proofErr w:type="gramStart"/>
      <w:r w:rsidR="000A361F">
        <w:t>i.e.</w:t>
      </w:r>
      <w:proofErr w:type="gramEnd"/>
      <w:r w:rsidR="000A361F">
        <w:t xml:space="preserve"> the entirety of objects extended in space (and in the sphere of thought this means ideas of objects extended in the idea of space). Causation is thus a part of the order of our world. </w:t>
      </w:r>
    </w:p>
    <w:p w14:paraId="78B90B51" w14:textId="7CCEEFD4" w:rsidR="000B16B7" w:rsidRDefault="00AB3A0F" w:rsidP="008E6E5B">
      <w:r>
        <w:tab/>
        <w:t>Still</w:t>
      </w:r>
      <w:r w:rsidR="00C8571E">
        <w:t>,</w:t>
      </w:r>
      <w:r>
        <w:t xml:space="preserve"> the above definition evokes many questions. First, what are the boundaries of an event? Since we decide those boundaries by decision, we should ask</w:t>
      </w:r>
      <w:r w:rsidR="00B00E3F">
        <w:t>,</w:t>
      </w:r>
      <w:r>
        <w:t xml:space="preserve"> more precisely</w:t>
      </w:r>
      <w:r w:rsidR="00B00E3F">
        <w:t>,</w:t>
      </w:r>
      <w:r>
        <w:t xml:space="preserve"> </w:t>
      </w:r>
      <w:r w:rsidR="00B00E3F">
        <w:t>w</w:t>
      </w:r>
      <w:r>
        <w:t xml:space="preserve">hat are the boundaries that are relevant to the definition of causation? </w:t>
      </w:r>
      <w:r w:rsidR="00D11165">
        <w:t xml:space="preserve">As for the continuity, taken that we can find </w:t>
      </w:r>
      <w:proofErr w:type="spellStart"/>
      <w:r w:rsidR="00D11165">
        <w:t>spatio</w:t>
      </w:r>
      <w:proofErr w:type="spellEnd"/>
      <w:r w:rsidR="00D11165">
        <w:t>-temporal continuity between any two objects, what is the continuity required here? And if cause</w:t>
      </w:r>
      <w:r w:rsidR="00B00E3F">
        <w:t>s</w:t>
      </w:r>
      <w:r w:rsidR="00D11165">
        <w:t xml:space="preserve"> and effects are events, we should ask, following contemporary philosophers, what type of event qualifies as a cause and what type as </w:t>
      </w:r>
      <w:r w:rsidR="00B00E3F">
        <w:t xml:space="preserve">an </w:t>
      </w:r>
      <w:r w:rsidR="00D11165">
        <w:t xml:space="preserve">effect? Suppose a mountain climber fell and was injured, may we consider the lack of proper safety conditions as a cause </w:t>
      </w:r>
      <w:r w:rsidR="007642EA">
        <w:t xml:space="preserve">of </w:t>
      </w:r>
      <w:r w:rsidR="00D11165">
        <w:t>his falling (</w:t>
      </w:r>
      <w:del w:id="6378" w:author="Author">
        <w:r w:rsidR="00D11165" w:rsidDel="003465EB">
          <w:delText>"</w:delText>
        </w:r>
      </w:del>
      <w:ins w:id="6379" w:author="Author">
        <w:r w:rsidR="003465EB">
          <w:t>‟</w:t>
        </w:r>
      </w:ins>
      <w:r w:rsidR="00D11165">
        <w:t>negative cause</w:t>
      </w:r>
      <w:del w:id="6380" w:author="Author">
        <w:r w:rsidR="00D11165" w:rsidDel="003465EB">
          <w:delText>")</w:delText>
        </w:r>
      </w:del>
      <w:ins w:id="6381" w:author="Author">
        <w:r w:rsidR="003465EB">
          <w:t>”)</w:t>
        </w:r>
      </w:ins>
      <w:r w:rsidR="00D11165">
        <w:t>? If a girl holds a book and consequently it does not fall, may we consider t</w:t>
      </w:r>
      <w:r w:rsidR="009F1571">
        <w:t xml:space="preserve">hat non-falling </w:t>
      </w:r>
      <w:proofErr w:type="gramStart"/>
      <w:r w:rsidR="009F1571">
        <w:t>as a result of</w:t>
      </w:r>
      <w:proofErr w:type="gramEnd"/>
      <w:r w:rsidR="009F1571">
        <w:t xml:space="preserve"> her holding (</w:t>
      </w:r>
      <w:del w:id="6382" w:author="Author">
        <w:r w:rsidR="009F1571" w:rsidDel="003465EB">
          <w:delText>"</w:delText>
        </w:r>
      </w:del>
      <w:ins w:id="6383" w:author="Author">
        <w:r w:rsidR="003465EB">
          <w:t>‟</w:t>
        </w:r>
      </w:ins>
      <w:r w:rsidR="009F1571">
        <w:t>negative effect</w:t>
      </w:r>
      <w:del w:id="6384" w:author="Author">
        <w:r w:rsidR="009F1571" w:rsidDel="003465EB">
          <w:delText>")</w:delText>
        </w:r>
      </w:del>
      <w:ins w:id="6385" w:author="Author">
        <w:r w:rsidR="003465EB">
          <w:t>”)</w:t>
        </w:r>
      </w:ins>
      <w:r w:rsidR="009F1571">
        <w:t xml:space="preserve">? And should the law of gravity </w:t>
      </w:r>
      <w:r w:rsidR="007642EA">
        <w:t xml:space="preserve">be </w:t>
      </w:r>
      <w:r w:rsidR="009F1571">
        <w:t>considered as a cause for the falling (</w:t>
      </w:r>
      <w:del w:id="6386" w:author="Author">
        <w:r w:rsidR="009F1571" w:rsidDel="003465EB">
          <w:delText>"</w:delText>
        </w:r>
      </w:del>
      <w:ins w:id="6387" w:author="Author">
        <w:r w:rsidR="003465EB">
          <w:t>‟</w:t>
        </w:r>
      </w:ins>
      <w:r w:rsidR="009F1571">
        <w:t>general cause</w:t>
      </w:r>
      <w:del w:id="6388" w:author="Author">
        <w:r w:rsidR="009F1571" w:rsidDel="003465EB">
          <w:delText>")</w:delText>
        </w:r>
      </w:del>
      <w:ins w:id="6389" w:author="Author">
        <w:r w:rsidR="003465EB">
          <w:t>”)</w:t>
        </w:r>
      </w:ins>
      <w:r w:rsidR="009F1571">
        <w:t>?</w:t>
      </w:r>
    </w:p>
    <w:p w14:paraId="6DF42DCA" w14:textId="5C205676" w:rsidR="00AB3A0F" w:rsidRDefault="000B16B7" w:rsidP="008E6E5B">
      <w:r>
        <w:tab/>
      </w:r>
      <w:r w:rsidR="000C7348">
        <w:t>According to the definition used above, t</w:t>
      </w:r>
      <w:r>
        <w:t xml:space="preserve">he word </w:t>
      </w:r>
      <w:del w:id="6390" w:author="Author">
        <w:r w:rsidDel="003465EB">
          <w:delText>"</w:delText>
        </w:r>
      </w:del>
      <w:ins w:id="6391" w:author="Author">
        <w:r w:rsidR="003465EB">
          <w:t>‟</w:t>
        </w:r>
      </w:ins>
      <w:r>
        <w:t>event</w:t>
      </w:r>
      <w:del w:id="6392" w:author="Author">
        <w:r w:rsidDel="003465EB">
          <w:delText xml:space="preserve">" </w:delText>
        </w:r>
      </w:del>
      <w:ins w:id="6393" w:author="Author">
        <w:r w:rsidR="003465EB">
          <w:t xml:space="preserve">” </w:t>
        </w:r>
      </w:ins>
      <w:r>
        <w:t xml:space="preserve">is used here in the narrow sense, </w:t>
      </w:r>
      <w:proofErr w:type="gramStart"/>
      <w:r>
        <w:t>i.e.</w:t>
      </w:r>
      <w:proofErr w:type="gramEnd"/>
      <w:r>
        <w:t xml:space="preserve"> only as a </w:t>
      </w:r>
      <w:del w:id="6394" w:author="Author">
        <w:r w:rsidDel="003465EB">
          <w:delText>"</w:delText>
        </w:r>
      </w:del>
      <w:ins w:id="6395" w:author="Author">
        <w:r w:rsidR="003465EB">
          <w:t>‟</w:t>
        </w:r>
      </w:ins>
      <w:r>
        <w:t>positive</w:t>
      </w:r>
      <w:del w:id="6396" w:author="Author">
        <w:r w:rsidDel="003465EB">
          <w:delText xml:space="preserve">" </w:delText>
        </w:r>
      </w:del>
      <w:ins w:id="6397" w:author="Author">
        <w:r w:rsidR="003465EB">
          <w:t xml:space="preserve">” </w:t>
        </w:r>
      </w:ins>
      <w:r>
        <w:t>change</w:t>
      </w:r>
      <w:r w:rsidR="000C7348">
        <w:t xml:space="preserve">, </w:t>
      </w:r>
      <w:r>
        <w:t xml:space="preserve">such </w:t>
      </w:r>
      <w:r w:rsidR="007642EA">
        <w:t>t</w:t>
      </w:r>
      <w:r>
        <w:t xml:space="preserve">hat </w:t>
      </w:r>
      <w:r w:rsidR="007642EA">
        <w:t xml:space="preserve">it </w:t>
      </w:r>
      <w:r>
        <w:t xml:space="preserve">does not include merely a change of age. </w:t>
      </w:r>
      <w:r w:rsidR="000C7348">
        <w:t xml:space="preserve">We might, however, build a larger concept of cause in which, in the above conjunction, we will put CHE1 instead of CHE2. We may call such a cause </w:t>
      </w:r>
      <w:del w:id="6398" w:author="Author">
        <w:r w:rsidR="000C7348" w:rsidDel="003465EB">
          <w:delText>"</w:delText>
        </w:r>
      </w:del>
      <w:ins w:id="6399" w:author="Author">
        <w:r w:rsidR="003465EB">
          <w:t>‟</w:t>
        </w:r>
      </w:ins>
      <w:r w:rsidR="000C7348">
        <w:t>cause1</w:t>
      </w:r>
      <w:r w:rsidR="007642EA">
        <w:t>.</w:t>
      </w:r>
      <w:del w:id="6400" w:author="Author">
        <w:r w:rsidR="000C7348" w:rsidDel="003465EB">
          <w:delText xml:space="preserve">" </w:delText>
        </w:r>
      </w:del>
      <w:ins w:id="6401" w:author="Author">
        <w:r w:rsidR="003465EB">
          <w:t xml:space="preserve">” </w:t>
        </w:r>
      </w:ins>
      <w:r w:rsidR="000C7348">
        <w:t xml:space="preserve">The concept of </w:t>
      </w:r>
      <w:r w:rsidR="00584613">
        <w:t xml:space="preserve">cause1 </w:t>
      </w:r>
      <w:r w:rsidR="000C7348">
        <w:t xml:space="preserve">will thus be </w:t>
      </w:r>
      <w:r w:rsidR="00B422DA">
        <w:t>rather</w:t>
      </w:r>
      <w:r w:rsidR="000C7348">
        <w:t xml:space="preserve"> large, and </w:t>
      </w:r>
      <w:r w:rsidR="00B422DA">
        <w:t xml:space="preserve">will also include </w:t>
      </w:r>
      <w:del w:id="6402" w:author="Author">
        <w:r w:rsidR="00B422DA" w:rsidDel="003465EB">
          <w:delText>"</w:delText>
        </w:r>
      </w:del>
      <w:ins w:id="6403" w:author="Author">
        <w:r w:rsidR="003465EB">
          <w:t>‟</w:t>
        </w:r>
      </w:ins>
      <w:r w:rsidR="00B422DA">
        <w:t>negative</w:t>
      </w:r>
      <w:del w:id="6404" w:author="Author">
        <w:r w:rsidR="00B422DA" w:rsidDel="003465EB">
          <w:delText xml:space="preserve">" </w:delText>
        </w:r>
      </w:del>
      <w:ins w:id="6405" w:author="Author">
        <w:r w:rsidR="003465EB">
          <w:t xml:space="preserve">” </w:t>
        </w:r>
      </w:ins>
      <w:r w:rsidR="00B422DA">
        <w:t xml:space="preserve">events, </w:t>
      </w:r>
      <w:proofErr w:type="gramStart"/>
      <w:r w:rsidR="00B422DA">
        <w:t>i.e.</w:t>
      </w:r>
      <w:proofErr w:type="gramEnd"/>
      <w:r w:rsidR="00B422DA">
        <w:t xml:space="preserve"> the non-existence of changes.  According to this broad definition, negative causes are also </w:t>
      </w:r>
      <w:proofErr w:type="gramStart"/>
      <w:r w:rsidR="00B422DA">
        <w:t>causes</w:t>
      </w:r>
      <w:proofErr w:type="gramEnd"/>
      <w:r w:rsidR="00B422DA">
        <w:t xml:space="preserve"> and negative effects are also effects. There is much sense in recognizing such causes, since negation is </w:t>
      </w:r>
      <w:r w:rsidR="00584613">
        <w:t>only</w:t>
      </w:r>
      <w:r w:rsidR="00B422DA">
        <w:t xml:space="preserve"> the complementary concept, and the complement is a concept just as any other concept, and therefore an object just like any other object. Such a cause does not have to be prior to the </w:t>
      </w:r>
      <w:proofErr w:type="gramStart"/>
      <w:r w:rsidR="00B422DA">
        <w:t>effect, and</w:t>
      </w:r>
      <w:proofErr w:type="gramEnd"/>
      <w:r w:rsidR="00B422DA">
        <w:t xml:space="preserve"> might just as well be simultaneous with it</w:t>
      </w:r>
      <w:r w:rsidR="00584613">
        <w:t xml:space="preserve">. </w:t>
      </w:r>
      <w:r w:rsidR="00B422DA">
        <w:t>The reason that the girl</w:t>
      </w:r>
      <w:del w:id="6406" w:author="Author">
        <w:r w:rsidR="00B422DA" w:rsidDel="003465EB">
          <w:delText>'</w:delText>
        </w:r>
      </w:del>
      <w:ins w:id="6407" w:author="Author">
        <w:r w:rsidR="003465EB">
          <w:t>’</w:t>
        </w:r>
      </w:ins>
      <w:r w:rsidR="00B422DA">
        <w:t xml:space="preserve">s book is not falling is that she is holding it, and the two actions take place at the same time. </w:t>
      </w:r>
    </w:p>
    <w:p w14:paraId="4B8D98E4" w14:textId="5CFD57AA" w:rsidR="00B422DA" w:rsidRDefault="00B422DA" w:rsidP="008E6E5B">
      <w:r>
        <w:tab/>
        <w:t xml:space="preserve">Laws of nature are also events. Indeed, laws of nature are events of </w:t>
      </w:r>
      <w:proofErr w:type="gramStart"/>
      <w:r>
        <w:t>very long</w:t>
      </w:r>
      <w:proofErr w:type="gramEnd"/>
      <w:r>
        <w:t xml:space="preserve"> endurance (this</w:t>
      </w:r>
      <w:r w:rsidR="00391ED7">
        <w:t>,</w:t>
      </w:r>
      <w:r>
        <w:t xml:space="preserve"> per se</w:t>
      </w:r>
      <w:r w:rsidR="00391ED7">
        <w:t>,</w:t>
      </w:r>
      <w:r>
        <w:t xml:space="preserve"> is not a defect, since from a pure ontological point of view the entire history of the world can be considered as one long event). H</w:t>
      </w:r>
      <w:r w:rsidR="00F51F47">
        <w:t xml:space="preserve">owever, we have seen that a part of the definition of cause is the requirement that </w:t>
      </w:r>
      <w:r w:rsidR="00F07114">
        <w:t xml:space="preserve">there be </w:t>
      </w:r>
      <w:del w:id="6408" w:author="Author">
        <w:r w:rsidR="00F07114" w:rsidDel="003465EB">
          <w:delText>"</w:delText>
        </w:r>
      </w:del>
      <w:ins w:id="6409" w:author="Author">
        <w:r w:rsidR="003465EB">
          <w:t>‟</w:t>
        </w:r>
      </w:ins>
      <w:r w:rsidR="00F07114">
        <w:t>a</w:t>
      </w:r>
      <w:r w:rsidR="00F07114" w:rsidRPr="00F07114">
        <w:t xml:space="preserve"> </w:t>
      </w:r>
      <w:r w:rsidR="00F07114">
        <w:t>general non-logical law stating that whenever x takes place in z, y will take place in w</w:t>
      </w:r>
      <w:r w:rsidR="00D12D90">
        <w:t>.</w:t>
      </w:r>
      <w:del w:id="6410" w:author="Author">
        <w:r w:rsidR="00F07114" w:rsidDel="003465EB">
          <w:delText xml:space="preserve">" </w:delText>
        </w:r>
      </w:del>
      <w:ins w:id="6411" w:author="Author">
        <w:r w:rsidR="003465EB">
          <w:t xml:space="preserve">” </w:t>
        </w:r>
      </w:ins>
      <w:r w:rsidR="00F07114">
        <w:t xml:space="preserve">The law is a part of the reason, and therefore cannot itself be a whole reason. </w:t>
      </w:r>
      <w:r w:rsidR="00F51F47">
        <w:t xml:space="preserve"> </w:t>
      </w:r>
    </w:p>
    <w:p w14:paraId="122F3C12" w14:textId="20A5514E" w:rsidR="00564516" w:rsidRDefault="003733A1" w:rsidP="008E6E5B">
      <w:r>
        <w:lastRenderedPageBreak/>
        <w:tab/>
        <w:t xml:space="preserve">The boundaries of cause and effect are not determined by logical or metaphysical considerations. </w:t>
      </w:r>
      <w:r w:rsidR="0089557F">
        <w:t xml:space="preserve">When the girl </w:t>
      </w:r>
      <w:r w:rsidR="004228A4">
        <w:t xml:space="preserve">rubs a match on the </w:t>
      </w:r>
      <w:proofErr w:type="gramStart"/>
      <w:r w:rsidR="004228A4">
        <w:t>matchbox</w:t>
      </w:r>
      <w:proofErr w:type="gramEnd"/>
      <w:r w:rsidR="004228A4">
        <w:t xml:space="preserve"> we can supposedly contend that this event was said to be the cause since throughout the entire action the same subject hold control over it, and he or she can choose to stop or continue it, while the effect is already out of their control. </w:t>
      </w:r>
      <w:r w:rsidR="008E392A">
        <w:t>Supposedly</w:t>
      </w:r>
      <w:r w:rsidR="00E71B58">
        <w:t>,</w:t>
      </w:r>
      <w:r w:rsidR="008E392A">
        <w:t xml:space="preserve"> we could say the same thing about the boy kicking the ball, in the example given above. However, that example offers a contrary case, where the flying ball constitutes a </w:t>
      </w:r>
      <w:r w:rsidR="008E392A" w:rsidRPr="00B83582">
        <w:t>cause and the broken window</w:t>
      </w:r>
      <w:r w:rsidR="008E392A">
        <w:t xml:space="preserve"> is the effect, and </w:t>
      </w:r>
      <w:proofErr w:type="gramStart"/>
      <w:r w:rsidR="008E392A">
        <w:t>both of them</w:t>
      </w:r>
      <w:proofErr w:type="gramEnd"/>
      <w:r w:rsidR="008E392A">
        <w:t xml:space="preserve"> are out of any control. Furthermore, both the cause and the effect could be partitioned to a chain of </w:t>
      </w:r>
      <w:del w:id="6412" w:author="Author">
        <w:r w:rsidR="008E392A" w:rsidDel="003465EB">
          <w:delText>"</w:delText>
        </w:r>
      </w:del>
      <w:ins w:id="6413" w:author="Author">
        <w:r w:rsidR="003465EB">
          <w:t>‟</w:t>
        </w:r>
      </w:ins>
      <w:r w:rsidR="008E392A">
        <w:t>internal</w:t>
      </w:r>
      <w:del w:id="6414" w:author="Author">
        <w:r w:rsidR="008E392A" w:rsidDel="003465EB">
          <w:delText xml:space="preserve">" </w:delText>
        </w:r>
      </w:del>
      <w:ins w:id="6415" w:author="Author">
        <w:r w:rsidR="003465EB">
          <w:t xml:space="preserve">” </w:t>
        </w:r>
      </w:ins>
      <w:r w:rsidR="008E392A">
        <w:t xml:space="preserve">causes and effects. The postulated conclusion is that the boundaries of the cause and the effect are a matter of decision and the decision is made according to the criterion of usefulness. Causes and effects are useful events when one can find types of events (concepts) which capture </w:t>
      </w:r>
      <w:proofErr w:type="gramStart"/>
      <w:r w:rsidR="008E392A">
        <w:t>both of them</w:t>
      </w:r>
      <w:proofErr w:type="gramEnd"/>
      <w:r w:rsidR="008E392A">
        <w:t xml:space="preserve"> and </w:t>
      </w:r>
      <w:r w:rsidR="00A86316">
        <w:t xml:space="preserve">serve as building blocks for the construction of a non-logical law. </w:t>
      </w:r>
    </w:p>
    <w:p w14:paraId="39203ED4" w14:textId="77777777" w:rsidR="00564516" w:rsidRDefault="00564516" w:rsidP="008E6E5B">
      <w:pPr>
        <w:bidi/>
        <w:rPr>
          <w:rtl/>
        </w:rPr>
      </w:pPr>
    </w:p>
    <w:p w14:paraId="25171F03" w14:textId="3269B8A1" w:rsidR="00192DF0" w:rsidRDefault="00192DF0" w:rsidP="008E6E5B">
      <w:pPr>
        <w:pStyle w:val="Heading3"/>
      </w:pPr>
      <w:bookmarkStart w:id="6416" w:name="_Toc48460327"/>
      <w:bookmarkStart w:id="6417" w:name="_Toc61213667"/>
      <w:bookmarkStart w:id="6418" w:name="_Toc61216192"/>
      <w:bookmarkStart w:id="6419" w:name="_Toc61216306"/>
      <w:bookmarkStart w:id="6420" w:name="_Toc61859953"/>
      <w:bookmarkStart w:id="6421" w:name="_Toc61860373"/>
      <w:bookmarkStart w:id="6422" w:name="_Toc61861316"/>
      <w:bookmarkStart w:id="6423" w:name="_Toc61894398"/>
      <w:r>
        <w:t>Factor and action</w:t>
      </w:r>
      <w:bookmarkEnd w:id="6416"/>
      <w:bookmarkEnd w:id="6417"/>
      <w:bookmarkEnd w:id="6418"/>
      <w:bookmarkEnd w:id="6419"/>
      <w:bookmarkEnd w:id="6420"/>
      <w:bookmarkEnd w:id="6421"/>
      <w:bookmarkEnd w:id="6422"/>
      <w:bookmarkEnd w:id="6423"/>
    </w:p>
    <w:p w14:paraId="030D8152" w14:textId="77777777" w:rsidR="00FB660D" w:rsidRDefault="00FB660D" w:rsidP="008E6E5B">
      <w:r>
        <w:t xml:space="preserve">We have defined causation as a relation between events; and we agreed that an event is an object; but </w:t>
      </w:r>
      <w:proofErr w:type="gramStart"/>
      <w:r>
        <w:t>it is clear that beyond</w:t>
      </w:r>
      <w:proofErr w:type="gramEnd"/>
      <w:r>
        <w:t xml:space="preserve"> that there are objects taking part in every event. An object that takes part in the event of the cause and influences the event of the effect (</w:t>
      </w:r>
      <w:proofErr w:type="gramStart"/>
      <w:r>
        <w:t>i.e.</w:t>
      </w:r>
      <w:proofErr w:type="gramEnd"/>
      <w:r>
        <w:t xml:space="preserve"> without it the effect would not take place, according to the non-logical law involved), is called a </w:t>
      </w:r>
      <w:r w:rsidRPr="00F9507B">
        <w:rPr>
          <w:b/>
          <w:bCs/>
        </w:rPr>
        <w:t>factor</w:t>
      </w:r>
      <w:r>
        <w:t xml:space="preserve">. </w:t>
      </w:r>
    </w:p>
    <w:p w14:paraId="3826E85A" w14:textId="77777777" w:rsidR="00192DF0" w:rsidRPr="00FB660D" w:rsidRDefault="00FB660D" w:rsidP="008E6E5B">
      <w:pPr>
        <w:rPr>
          <w:rtl/>
        </w:rPr>
      </w:pPr>
      <w:r>
        <w:t xml:space="preserve">We will denote factor by FKR and will formalize it with the help of the formula of causation stated above: </w:t>
      </w:r>
    </w:p>
    <w:p w14:paraId="47AC9C10" w14:textId="77777777" w:rsidR="00192DF0" w:rsidRPr="00176BD0" w:rsidRDefault="00192DF0" w:rsidP="008E6E5B">
      <w:pPr>
        <w:rPr>
          <w:lang w:val="fr-FR"/>
        </w:rPr>
      </w:pPr>
      <w:proofErr w:type="gramStart"/>
      <w:r w:rsidRPr="00176BD0">
        <w:rPr>
          <w:lang w:val="fr-FR"/>
        </w:rPr>
        <w:t>z</w:t>
      </w:r>
      <w:proofErr w:type="gramEnd"/>
      <w:r>
        <w:sym w:font="Wingdings 3" w:char="F0CE"/>
      </w:r>
      <w:r w:rsidRPr="00176BD0">
        <w:rPr>
          <w:lang w:val="fr-FR"/>
        </w:rPr>
        <w:t xml:space="preserve">FKR*y </w:t>
      </w:r>
      <w:r>
        <w:sym w:font="Symbol" w:char="F0BA"/>
      </w:r>
      <w:proofErr w:type="spellStart"/>
      <w:r w:rsidRPr="00176BD0">
        <w:rPr>
          <w:lang w:val="fr-FR"/>
        </w:rPr>
        <w:t>def</w:t>
      </w:r>
      <w:proofErr w:type="spellEnd"/>
    </w:p>
    <w:p w14:paraId="43EBFAB6" w14:textId="77777777" w:rsidR="00F9507B" w:rsidRPr="00176BD0" w:rsidRDefault="00F9507B" w:rsidP="008E6E5B">
      <w:pPr>
        <w:rPr>
          <w:lang w:val="fr-FR"/>
        </w:rPr>
      </w:pPr>
      <w:proofErr w:type="gramStart"/>
      <w:r w:rsidRPr="00176BD0">
        <w:rPr>
          <w:lang w:val="fr-FR"/>
        </w:rPr>
        <w:t>z</w:t>
      </w:r>
      <w:proofErr w:type="gramEnd"/>
      <w:r>
        <w:sym w:font="Wingdings 3" w:char="F0CE"/>
      </w:r>
      <w:r w:rsidRPr="00176BD0">
        <w:rPr>
          <w:lang w:val="fr-FR"/>
        </w:rPr>
        <w:t xml:space="preserve">FKR*y </w:t>
      </w:r>
      <w:r>
        <w:sym w:font="Symbol" w:char="F0BA"/>
      </w:r>
      <w:proofErr w:type="spellStart"/>
      <w:r w:rsidRPr="00176BD0">
        <w:rPr>
          <w:lang w:val="fr-FR"/>
        </w:rPr>
        <w:t>def</w:t>
      </w:r>
      <w:proofErr w:type="spellEnd"/>
    </w:p>
    <w:p w14:paraId="4EFDFD58" w14:textId="77777777" w:rsidR="00F9507B" w:rsidRPr="00176BD0" w:rsidRDefault="00F9507B" w:rsidP="008E6E5B">
      <w:pPr>
        <w:numPr>
          <w:ilvl w:val="0"/>
          <w:numId w:val="22"/>
        </w:numPr>
        <w:rPr>
          <w:lang w:val="fr-FR"/>
        </w:rPr>
      </w:pPr>
      <w:proofErr w:type="gramStart"/>
      <w:r w:rsidRPr="00176BD0">
        <w:rPr>
          <w:lang w:val="fr-FR"/>
        </w:rPr>
        <w:t>x</w:t>
      </w:r>
      <w:proofErr w:type="gramEnd"/>
      <w:r>
        <w:sym w:font="Wingdings 3" w:char="F0CE"/>
      </w:r>
      <w:r w:rsidRPr="00176BD0">
        <w:rPr>
          <w:lang w:val="fr-FR"/>
        </w:rPr>
        <w:t>CHE2*</w:t>
      </w:r>
      <w:proofErr w:type="spellStart"/>
      <w:r w:rsidRPr="00176BD0">
        <w:rPr>
          <w:lang w:val="fr-FR"/>
        </w:rPr>
        <w:t>z;t</w:t>
      </w:r>
      <w:proofErr w:type="spellEnd"/>
      <w:r w:rsidRPr="00176BD0">
        <w:rPr>
          <w:lang w:val="fr-FR"/>
        </w:rPr>
        <w:t>(m1</w:t>
      </w:r>
      <w:r>
        <w:sym w:font="Wingdings 3" w:char="F0C2"/>
      </w:r>
      <w:r w:rsidRPr="00176BD0">
        <w:rPr>
          <w:lang w:val="fr-FR"/>
        </w:rPr>
        <w:t>m2)˄ y</w:t>
      </w:r>
      <w:r>
        <w:sym w:font="Wingdings 3" w:char="F0CE"/>
      </w:r>
      <w:r w:rsidRPr="00176BD0">
        <w:rPr>
          <w:lang w:val="fr-FR"/>
        </w:rPr>
        <w:t>CHE2*w;(m3</w:t>
      </w:r>
      <w:r>
        <w:sym w:font="Wingdings 3" w:char="F0C2"/>
      </w:r>
      <w:r w:rsidRPr="00176BD0">
        <w:rPr>
          <w:lang w:val="fr-FR"/>
        </w:rPr>
        <w:t>m4)</w:t>
      </w:r>
    </w:p>
    <w:p w14:paraId="00ED0206" w14:textId="77777777" w:rsidR="00F9507B" w:rsidRDefault="00F9507B" w:rsidP="008E6E5B">
      <w:pPr>
        <w:numPr>
          <w:ilvl w:val="0"/>
          <w:numId w:val="22"/>
        </w:numPr>
      </w:pPr>
      <w:r>
        <w:t>x</w:t>
      </w:r>
      <w:r>
        <w:sym w:font="Symbol" w:char="F0B9"/>
      </w:r>
      <w:r>
        <w:t>y</w:t>
      </w:r>
    </w:p>
    <w:p w14:paraId="1F73469F" w14:textId="77777777" w:rsidR="00F9507B" w:rsidRDefault="00F9507B" w:rsidP="008E6E5B">
      <w:pPr>
        <w:numPr>
          <w:ilvl w:val="0"/>
          <w:numId w:val="22"/>
        </w:numPr>
      </w:pPr>
      <w:r>
        <w:t>x</w:t>
      </w:r>
      <w:r>
        <w:sym w:font="Wingdings 3" w:char="F0CE"/>
      </w:r>
      <w:r>
        <w:t>SMPRCHE</w:t>
      </w:r>
      <w:proofErr w:type="gramStart"/>
      <w:r>
        <w:t>2;y</w:t>
      </w:r>
      <w:proofErr w:type="gramEnd"/>
    </w:p>
    <w:p w14:paraId="2468FC35" w14:textId="77777777" w:rsidR="00F9507B" w:rsidRDefault="00F9507B" w:rsidP="008E6E5B">
      <w:pPr>
        <w:numPr>
          <w:ilvl w:val="0"/>
          <w:numId w:val="22"/>
        </w:numPr>
      </w:pPr>
      <w:r>
        <w:t>x</w:t>
      </w:r>
      <w:r>
        <w:sym w:font="Wingdings 3" w:char="F0CE"/>
      </w:r>
      <w:proofErr w:type="spellStart"/>
      <w:proofErr w:type="gramStart"/>
      <w:r>
        <w:t>INDSC;y</w:t>
      </w:r>
      <w:proofErr w:type="spellEnd"/>
      <w:proofErr w:type="gramEnd"/>
    </w:p>
    <w:p w14:paraId="6AA0564E" w14:textId="77777777" w:rsidR="00F9507B" w:rsidRPr="00176BD0" w:rsidRDefault="00F9507B" w:rsidP="008E6E5B">
      <w:pPr>
        <w:numPr>
          <w:ilvl w:val="0"/>
          <w:numId w:val="22"/>
        </w:numPr>
        <w:rPr>
          <w:lang w:val="fr-FR"/>
        </w:rPr>
      </w:pPr>
      <w:r>
        <w:rPr>
          <w:rFonts w:hint="cs"/>
          <w:rtl/>
        </w:rPr>
        <w:t>ə</w:t>
      </w:r>
      <w:r w:rsidRPr="00176BD0">
        <w:rPr>
          <w:lang w:val="fr-FR"/>
        </w:rPr>
        <w:t>NL: x</w:t>
      </w:r>
      <w:r>
        <w:sym w:font="Wingdings 3" w:char="F0CE"/>
      </w:r>
      <w:r w:rsidRPr="00176BD0">
        <w:rPr>
          <w:lang w:val="fr-FR"/>
        </w:rPr>
        <w:t>CHE2*</w:t>
      </w:r>
      <w:proofErr w:type="spellStart"/>
      <w:r w:rsidRPr="00176BD0">
        <w:rPr>
          <w:lang w:val="fr-FR"/>
        </w:rPr>
        <w:t>z;t</w:t>
      </w:r>
      <w:proofErr w:type="spellEnd"/>
      <w:r w:rsidRPr="00176BD0">
        <w:rPr>
          <w:lang w:val="fr-FR"/>
        </w:rPr>
        <w:t>(m1</w:t>
      </w:r>
      <w:r>
        <w:sym w:font="Wingdings 3" w:char="F0C2"/>
      </w:r>
      <w:r w:rsidRPr="00176BD0">
        <w:rPr>
          <w:lang w:val="fr-FR"/>
        </w:rPr>
        <w:t>m2)</w:t>
      </w:r>
      <w:r>
        <w:rPr>
          <w:rFonts w:ascii="Symbol" w:hAnsi="Symbol"/>
        </w:rPr>
        <w:sym w:font="Symbol" w:char="F0AB"/>
      </w:r>
      <w:r w:rsidRPr="00176BD0">
        <w:rPr>
          <w:lang w:val="fr-FR"/>
        </w:rPr>
        <w:t>y</w:t>
      </w:r>
      <w:r>
        <w:sym w:font="Wingdings 3" w:char="F0CE"/>
      </w:r>
      <w:r w:rsidRPr="00176BD0">
        <w:rPr>
          <w:lang w:val="fr-FR"/>
        </w:rPr>
        <w:t>CHE2*w;(m3</w:t>
      </w:r>
      <w:r>
        <w:sym w:font="Wingdings 3" w:char="F0C2"/>
      </w:r>
      <w:r w:rsidRPr="00176BD0">
        <w:rPr>
          <w:lang w:val="fr-FR"/>
        </w:rPr>
        <w:t>m4)</w:t>
      </w:r>
    </w:p>
    <w:p w14:paraId="241BD6C0" w14:textId="77777777" w:rsidR="00192DF0" w:rsidRDefault="00192DF0" w:rsidP="008E6E5B">
      <w:pPr>
        <w:ind w:left="-1" w:firstLine="721"/>
        <w:rPr>
          <w:rtl/>
        </w:rPr>
      </w:pPr>
    </w:p>
    <w:p w14:paraId="5B0A4ED4" w14:textId="77777777" w:rsidR="00077563" w:rsidRPr="00F9507B" w:rsidRDefault="00F9507B" w:rsidP="008E6E5B">
      <w:r>
        <w:t xml:space="preserve">It should be noted that in the last </w:t>
      </w:r>
      <w:r w:rsidR="00E71B58">
        <w:t xml:space="preserve">point </w:t>
      </w:r>
      <w:r>
        <w:t xml:space="preserve">the sign of conditional was replaced by that of biconditional, since z will be considered as a cause of the effect only if it is a necessary condition thereof, </w:t>
      </w:r>
      <w:proofErr w:type="gramStart"/>
      <w:r>
        <w:t>i.e.</w:t>
      </w:r>
      <w:proofErr w:type="gramEnd"/>
      <w:r>
        <w:t xml:space="preserve"> if the effect takes place if </w:t>
      </w:r>
      <w:r w:rsidRPr="00F9507B">
        <w:rPr>
          <w:i/>
          <w:iCs/>
        </w:rPr>
        <w:t>and only if</w:t>
      </w:r>
      <w:r>
        <w:t xml:space="preserve"> z takes part in the cause. </w:t>
      </w:r>
    </w:p>
    <w:p w14:paraId="357EF501" w14:textId="0DB3E825" w:rsidR="004F642D" w:rsidRPr="00F9507B" w:rsidRDefault="00F9507B" w:rsidP="008E6E5B">
      <w:r>
        <w:rPr>
          <w:rFonts w:hint="cs"/>
          <w:rtl/>
        </w:rPr>
        <w:lastRenderedPageBreak/>
        <w:tab/>
      </w:r>
      <w:r>
        <w:rPr>
          <w:rFonts w:hint="cs"/>
        </w:rPr>
        <w:t>W</w:t>
      </w:r>
      <w:r>
        <w:t xml:space="preserve">hen the factor is a subject, the cause will be called an </w:t>
      </w:r>
      <w:r w:rsidRPr="00F9507B">
        <w:rPr>
          <w:b/>
          <w:bCs/>
        </w:rPr>
        <w:t>action</w:t>
      </w:r>
      <w:r>
        <w:rPr>
          <w:b/>
          <w:bCs/>
        </w:rPr>
        <w:t xml:space="preserve">. </w:t>
      </w:r>
      <w:r w:rsidRPr="00F9507B">
        <w:t xml:space="preserve">The </w:t>
      </w:r>
      <w:r>
        <w:t xml:space="preserve">concept </w:t>
      </w:r>
      <w:del w:id="6424" w:author="Author">
        <w:r w:rsidDel="003465EB">
          <w:delText>"</w:delText>
        </w:r>
      </w:del>
      <w:ins w:id="6425" w:author="Author">
        <w:r w:rsidR="003465EB">
          <w:t>‟</w:t>
        </w:r>
      </w:ins>
      <w:r>
        <w:t>acts</w:t>
      </w:r>
      <w:del w:id="6426" w:author="Author">
        <w:r w:rsidDel="003465EB">
          <w:delText xml:space="preserve">" </w:delText>
        </w:r>
      </w:del>
      <w:ins w:id="6427" w:author="Author">
        <w:r w:rsidR="003465EB">
          <w:t xml:space="preserve">” </w:t>
        </w:r>
      </w:ins>
      <w:r>
        <w:t xml:space="preserve">or </w:t>
      </w:r>
      <w:del w:id="6428" w:author="Author">
        <w:r w:rsidDel="003465EB">
          <w:delText>"</w:delText>
        </w:r>
      </w:del>
      <w:ins w:id="6429" w:author="Author">
        <w:r w:rsidR="003465EB">
          <w:t>‟</w:t>
        </w:r>
      </w:ins>
      <w:r w:rsidR="00C043CA">
        <w:t>performs</w:t>
      </w:r>
      <w:r>
        <w:t xml:space="preserve"> an </w:t>
      </w:r>
      <w:r w:rsidR="00C043CA">
        <w:t>action</w:t>
      </w:r>
      <w:del w:id="6430" w:author="Author">
        <w:r w:rsidR="00C043CA" w:rsidDel="003465EB">
          <w:delText xml:space="preserve">" </w:delText>
        </w:r>
      </w:del>
      <w:ins w:id="6431" w:author="Author">
        <w:r w:rsidR="003465EB">
          <w:t xml:space="preserve">” </w:t>
        </w:r>
      </w:ins>
      <w:r w:rsidR="00C043CA">
        <w:t xml:space="preserve">will be </w:t>
      </w:r>
      <w:r w:rsidR="00C043CA" w:rsidRPr="00B1692F">
        <w:t>denoted</w:t>
      </w:r>
      <w:r w:rsidR="00C043CA">
        <w:t xml:space="preserve"> by the </w:t>
      </w:r>
      <w:r>
        <w:t xml:space="preserve">letters ACT and will be </w:t>
      </w:r>
      <w:r w:rsidR="00C043CA">
        <w:t>formulated</w:t>
      </w:r>
      <w:r>
        <w:t xml:space="preserve"> as follows: </w:t>
      </w:r>
    </w:p>
    <w:p w14:paraId="628A06F8" w14:textId="77777777" w:rsidR="00C65867" w:rsidRDefault="00C65867" w:rsidP="008E6E5B">
      <w:r>
        <w:t>x</w:t>
      </w:r>
      <w:r>
        <w:sym w:font="Wingdings 3" w:char="F0CE"/>
      </w:r>
      <w:r>
        <w:t>ACT= x</w:t>
      </w:r>
      <w:r>
        <w:sym w:font="Wingdings 3" w:char="F0CE"/>
      </w:r>
      <w:r>
        <w:t>CSE˄FKR</w:t>
      </w:r>
      <w:r>
        <w:rPr>
          <w:rFonts w:ascii="Cambria Math" w:hAnsi="Cambria Math"/>
        </w:rPr>
        <w:t>*x↓</w:t>
      </w:r>
      <w:r>
        <w:rPr>
          <w:rFonts w:ascii="Cambria Math" w:hAnsi="Cambria Math"/>
        </w:rPr>
        <w:sym w:font="Wingdings 3" w:char="F0CE"/>
      </w:r>
      <w:r>
        <w:rPr>
          <w:rFonts w:ascii="Cambria Math" w:hAnsi="Cambria Math"/>
        </w:rPr>
        <w:t>S</w:t>
      </w:r>
    </w:p>
    <w:p w14:paraId="643A4F9A" w14:textId="77777777" w:rsidR="00F9507B" w:rsidRDefault="00F9507B" w:rsidP="008E6E5B"/>
    <w:p w14:paraId="2C0CBC49" w14:textId="77777777" w:rsidR="00F9507B" w:rsidRDefault="00F9507B" w:rsidP="008E6E5B">
      <w:r>
        <w:t xml:space="preserve">And hence it </w:t>
      </w:r>
      <w:r w:rsidR="00507970">
        <w:t>i</w:t>
      </w:r>
      <w:r>
        <w:t xml:space="preserve">s clear </w:t>
      </w:r>
      <w:proofErr w:type="gramStart"/>
      <w:r>
        <w:t>that</w:t>
      </w:r>
      <w:proofErr w:type="gramEnd"/>
      <w:r>
        <w:t xml:space="preserve"> </w:t>
      </w:r>
    </w:p>
    <w:p w14:paraId="7FA0013A" w14:textId="77777777" w:rsidR="00C65867" w:rsidRDefault="00C65867" w:rsidP="008E6E5B">
      <w:r>
        <w:t>ACT</w:t>
      </w:r>
      <w:r>
        <w:sym w:font="Wingdings 3" w:char="F0CE"/>
      </w:r>
      <w:proofErr w:type="gramStart"/>
      <w:r>
        <w:t>PP;CSE</w:t>
      </w:r>
      <w:proofErr w:type="gramEnd"/>
    </w:p>
    <w:p w14:paraId="385BFD90" w14:textId="77777777" w:rsidR="00DB0321" w:rsidRDefault="00DB0321" w:rsidP="008E6E5B"/>
    <w:p w14:paraId="3C1B61F1" w14:textId="77777777" w:rsidR="00DB0321" w:rsidRDefault="00DB0321" w:rsidP="008E6E5B">
      <w:r>
        <w:t xml:space="preserve">We may, of course, </w:t>
      </w:r>
      <w:r w:rsidR="000F59C5">
        <w:t xml:space="preserve">eliminate </w:t>
      </w:r>
      <w:r>
        <w:t xml:space="preserve">the last predicative constituents by the </w:t>
      </w:r>
      <w:r w:rsidR="00507970">
        <w:t>reduction rule</w:t>
      </w:r>
      <w:r>
        <w:t>. We should also remember that this e</w:t>
      </w:r>
      <w:r w:rsidR="00447868">
        <w:t>n</w:t>
      </w:r>
      <w:r>
        <w:t>tire move is built on a change type</w:t>
      </w:r>
      <w:r w:rsidR="00447868">
        <w:t xml:space="preserve"> 2, CHE2, and we may </w:t>
      </w:r>
      <w:r w:rsidR="00507970">
        <w:t xml:space="preserve">build </w:t>
      </w:r>
      <w:r w:rsidR="00447868">
        <w:t xml:space="preserve">similar definitions for change type 1 or change type 3. I </w:t>
      </w:r>
      <w:r w:rsidR="00507970">
        <w:t>w</w:t>
      </w:r>
      <w:r w:rsidR="00447868">
        <w:t xml:space="preserve">ill not bother the readers with that, however. </w:t>
      </w:r>
    </w:p>
    <w:p w14:paraId="01893239" w14:textId="77777777" w:rsidR="00DE3AA2" w:rsidRDefault="00DE3AA2" w:rsidP="008E6E5B"/>
    <w:p w14:paraId="075855C1" w14:textId="77777777" w:rsidR="00DE3AA2" w:rsidRDefault="00DE3AA2" w:rsidP="008E6E5B">
      <w:r>
        <w:t xml:space="preserve">Action itself will be denoted by </w:t>
      </w:r>
      <w:proofErr w:type="spellStart"/>
      <w:r>
        <w:rPr>
          <w:rFonts w:ascii="Bernard MT Condensed" w:hAnsi="Bernard MT Condensed"/>
        </w:rPr>
        <w:t>q</w:t>
      </w:r>
      <w:r>
        <w:t>ACT</w:t>
      </w:r>
      <w:proofErr w:type="spellEnd"/>
      <w:r>
        <w:t>.</w:t>
      </w:r>
    </w:p>
    <w:p w14:paraId="62DE848F" w14:textId="77777777" w:rsidR="00DE3AA2" w:rsidRDefault="00DE3AA2" w:rsidP="008E6E5B"/>
    <w:p w14:paraId="0D90572E" w14:textId="77777777" w:rsidR="00DE3AA2" w:rsidRDefault="00DE3AA2" w:rsidP="008E6E5B">
      <w:r>
        <w:t>Here I must add</w:t>
      </w:r>
      <w:r w:rsidR="00BC1004">
        <w:t xml:space="preserve"> that </w:t>
      </w:r>
      <w:r>
        <w:t xml:space="preserve">I </w:t>
      </w:r>
      <w:proofErr w:type="gramStart"/>
      <w:r w:rsidR="00962289">
        <w:t>well aware</w:t>
      </w:r>
      <w:proofErr w:type="gramEnd"/>
      <w:r w:rsidR="00962289">
        <w:t xml:space="preserve"> of the discussions in contemporary philosophy on the definition of action and the agent-action relation. This includes other topics such as whether that relation should be considered as causal, whether will or intention are necessary for counting an event as action, and more. These discussions are important for the philosophy of mind, for moral philosophy and maybe for our concerns as well.  </w:t>
      </w:r>
      <w:r w:rsidR="00B16F4E">
        <w:t>As for myself, I adopted the above definition, which contains a constituent of causality but does not contain a constituent of intention. This does not imply that I presume to decide the above controversies. It only means that this is the definition that best serve</w:t>
      </w:r>
      <w:r w:rsidR="00562872">
        <w:t>s</w:t>
      </w:r>
      <w:r w:rsidR="00B16F4E">
        <w:t xml:space="preserve"> our needs in the present work and will therefore be used hereafter.  </w:t>
      </w:r>
      <w:r w:rsidR="00962289">
        <w:t xml:space="preserve"> </w:t>
      </w:r>
    </w:p>
    <w:p w14:paraId="756D26D2" w14:textId="77777777" w:rsidR="00C33105" w:rsidRDefault="006A1F3F" w:rsidP="008E6E5B">
      <w:r>
        <w:tab/>
        <w:t>But here comes the question of the identification of the factor from a mereological point of view. This question regards not only action, but any causal event. When will we attribute the influence on the effect to z, when to its part and when to its whole?</w:t>
      </w:r>
    </w:p>
    <w:p w14:paraId="77773F72" w14:textId="5359CDDC" w:rsidR="00E16BF2" w:rsidRDefault="00C33105" w:rsidP="008E6E5B">
      <w:r>
        <w:tab/>
        <w:t xml:space="preserve">Let us return to the example of the shoe, given above. As we remember, </w:t>
      </w:r>
      <w:r w:rsidR="00EE39B4">
        <w:t xml:space="preserve">to </w:t>
      </w:r>
      <w:r>
        <w:t xml:space="preserve">the question </w:t>
      </w:r>
      <w:del w:id="6432" w:author="Author">
        <w:r w:rsidDel="003465EB">
          <w:delText>"</w:delText>
        </w:r>
      </w:del>
      <w:ins w:id="6433" w:author="Author">
        <w:r w:rsidR="003465EB">
          <w:t>‟</w:t>
        </w:r>
      </w:ins>
      <w:r>
        <w:t xml:space="preserve">Who manufactured this </w:t>
      </w:r>
      <w:r w:rsidR="000F2356">
        <w:t>shoe</w:t>
      </w:r>
      <w:del w:id="6434" w:author="Author">
        <w:r w:rsidDel="003465EB">
          <w:delText xml:space="preserve">" </w:delText>
        </w:r>
      </w:del>
      <w:ins w:id="6435" w:author="Author">
        <w:r w:rsidR="003465EB">
          <w:t xml:space="preserve">” </w:t>
        </w:r>
      </w:ins>
      <w:r>
        <w:t>one person</w:t>
      </w:r>
      <w:r w:rsidR="00EE39B4">
        <w:t xml:space="preserve"> will reply by </w:t>
      </w:r>
      <w:r w:rsidR="000F2356">
        <w:t xml:space="preserve">saying </w:t>
      </w:r>
      <w:r w:rsidR="00EE39B4">
        <w:t xml:space="preserve">the name of the country </w:t>
      </w:r>
      <w:r w:rsidR="005267B7">
        <w:t xml:space="preserve">where it was made, another by </w:t>
      </w:r>
      <w:r w:rsidR="000F2356">
        <w:t xml:space="preserve">saying </w:t>
      </w:r>
      <w:r w:rsidR="00EE39B4">
        <w:t xml:space="preserve">the name of the factory, </w:t>
      </w:r>
      <w:r w:rsidR="005267B7">
        <w:t xml:space="preserve">and </w:t>
      </w:r>
      <w:r w:rsidR="000F2356">
        <w:t xml:space="preserve">another will give the name of </w:t>
      </w:r>
      <w:r w:rsidR="005267B7">
        <w:t xml:space="preserve">the factory worker </w:t>
      </w:r>
      <w:r w:rsidR="001132B8">
        <w:t>or</w:t>
      </w:r>
      <w:r w:rsidR="005267B7">
        <w:t xml:space="preserve"> point at the machine which manufactured that shoe. </w:t>
      </w:r>
      <w:r w:rsidR="006F508D">
        <w:t xml:space="preserve">In view of that we </w:t>
      </w:r>
      <w:proofErr w:type="gramStart"/>
      <w:r w:rsidR="006F508D">
        <w:t>came to the conclusion</w:t>
      </w:r>
      <w:proofErr w:type="gramEnd"/>
      <w:r w:rsidR="006F508D">
        <w:t xml:space="preserve"> that the identification of the manufacturer depends on the partition of the world, and the latter is a matter of decision, determined pretty much by the question of usefulness. </w:t>
      </w:r>
      <w:r w:rsidR="008427E5">
        <w:t xml:space="preserve">We have also seen that in that example the </w:t>
      </w:r>
      <w:r w:rsidR="008427E5">
        <w:lastRenderedPageBreak/>
        <w:t>useful partition is not universal, so that different people will find different partitions useful, and even the same person might partition the world in different ways</w:t>
      </w:r>
      <w:r w:rsidR="00617904">
        <w:t>,</w:t>
      </w:r>
      <w:r w:rsidR="008427E5">
        <w:t xml:space="preserve"> </w:t>
      </w:r>
      <w:r w:rsidR="00617904">
        <w:t>depending on the time</w:t>
      </w:r>
      <w:r w:rsidR="008427E5">
        <w:t xml:space="preserve"> or circumstances. The question mentioned there</w:t>
      </w:r>
      <w:r w:rsidR="0025269A">
        <w:t>,</w:t>
      </w:r>
      <w:r w:rsidR="008427E5">
        <w:t xml:space="preserve"> </w:t>
      </w:r>
      <w:r w:rsidR="0025269A">
        <w:t xml:space="preserve">of who </w:t>
      </w:r>
      <w:r w:rsidR="008427E5">
        <w:t>manufactured the sho</w:t>
      </w:r>
      <w:r w:rsidR="008C1960">
        <w:t>e</w:t>
      </w:r>
      <w:r w:rsidR="0025269A">
        <w:t>,</w:t>
      </w:r>
      <w:r w:rsidR="008427E5">
        <w:t xml:space="preserve"> </w:t>
      </w:r>
      <w:r w:rsidR="008C1960">
        <w:t xml:space="preserve">is </w:t>
      </w:r>
      <w:proofErr w:type="gramStart"/>
      <w:r w:rsidR="008C1960">
        <w:t>actually a</w:t>
      </w:r>
      <w:proofErr w:type="gramEnd"/>
      <w:r w:rsidR="008C1960">
        <w:t xml:space="preserve"> question of the identification of the factor. </w:t>
      </w:r>
      <w:proofErr w:type="gramStart"/>
      <w:r w:rsidR="005A5C82">
        <w:t>Consequently</w:t>
      </w:r>
      <w:proofErr w:type="gramEnd"/>
      <w:r w:rsidR="005A5C82">
        <w:t xml:space="preserve"> we should say that the identification of the factor </w:t>
      </w:r>
      <w:r w:rsidR="00B16BBE">
        <w:t>is also subject to the subject</w:t>
      </w:r>
      <w:del w:id="6436" w:author="Author">
        <w:r w:rsidR="00B16BBE" w:rsidDel="003465EB">
          <w:delText>'</w:delText>
        </w:r>
      </w:del>
      <w:ins w:id="6437" w:author="Author">
        <w:r w:rsidR="003465EB">
          <w:t>’</w:t>
        </w:r>
      </w:ins>
      <w:r w:rsidR="00B16BBE">
        <w:t>s decision on the partition of the world</w:t>
      </w:r>
      <w:r w:rsidR="00E16BF2">
        <w:t>, and therefore to the usefulness test</w:t>
      </w:r>
      <w:r w:rsidR="00B16BBE">
        <w:t>.</w:t>
      </w:r>
      <w:r w:rsidR="00E16BF2">
        <w:t xml:space="preserve"> </w:t>
      </w:r>
      <w:proofErr w:type="gramStart"/>
      <w:r w:rsidR="00E16BF2">
        <w:t>With regard to</w:t>
      </w:r>
      <w:proofErr w:type="gramEnd"/>
      <w:r w:rsidR="00E16BF2">
        <w:t xml:space="preserve"> identification of factors we can try to compose a list of indicators </w:t>
      </w:r>
      <w:r w:rsidR="00082F46">
        <w:t xml:space="preserve">for </w:t>
      </w:r>
      <w:r w:rsidR="00E16BF2">
        <w:t xml:space="preserve">useful partition, that should work for most of the subjects in most of the cases. I </w:t>
      </w:r>
      <w:r w:rsidR="00D04982">
        <w:t xml:space="preserve">make </w:t>
      </w:r>
      <w:r w:rsidR="00E16BF2">
        <w:t xml:space="preserve">no pretence </w:t>
      </w:r>
      <w:r w:rsidR="00D04982">
        <w:t xml:space="preserve">of </w:t>
      </w:r>
      <w:r w:rsidR="00E16BF2">
        <w:t>exhaust</w:t>
      </w:r>
      <w:r w:rsidR="00D04982">
        <w:t>ing</w:t>
      </w:r>
      <w:r w:rsidR="00E16BF2">
        <w:t xml:space="preserve"> this list </w:t>
      </w:r>
      <w:proofErr w:type="gramStart"/>
      <w:r w:rsidR="00E16BF2">
        <w:t>here</w:t>
      </w:r>
      <w:proofErr w:type="gramEnd"/>
      <w:r w:rsidR="00E16BF2">
        <w:t xml:space="preserve"> but I will present two examples: </w:t>
      </w:r>
    </w:p>
    <w:p w14:paraId="34C9EDAE" w14:textId="77777777" w:rsidR="002234FB" w:rsidRDefault="002234FB" w:rsidP="008E6E5B"/>
    <w:p w14:paraId="41AFEA07" w14:textId="7AC3B495" w:rsidR="00C65867" w:rsidRDefault="00F33844" w:rsidP="008E6E5B">
      <w:pPr>
        <w:numPr>
          <w:ilvl w:val="0"/>
          <w:numId w:val="23"/>
        </w:numPr>
      </w:pPr>
      <w:r>
        <w:t xml:space="preserve">If there is a way to describe the factor as a whole or as its part, we will usually see </w:t>
      </w:r>
      <w:r w:rsidR="008D3CE2">
        <w:t xml:space="preserve">the part as reflecting greater precision, and therefore as more useful. We often </w:t>
      </w:r>
      <w:r w:rsidR="006F7808">
        <w:t>attribute a causal action</w:t>
      </w:r>
      <w:r w:rsidR="008D3CE2">
        <w:t xml:space="preserve"> </w:t>
      </w:r>
      <w:r w:rsidR="006F7808">
        <w:t xml:space="preserve">to </w:t>
      </w:r>
      <w:r w:rsidR="008D3CE2">
        <w:t>the whole as a result of ignorance of th</w:t>
      </w:r>
      <w:r w:rsidR="00A60F0F">
        <w:t xml:space="preserve">e identity of the factor or its relation to the effect, and when we learn the details of the </w:t>
      </w:r>
      <w:proofErr w:type="gramStart"/>
      <w:r w:rsidR="00A60F0F">
        <w:t>event</w:t>
      </w:r>
      <w:proofErr w:type="gramEnd"/>
      <w:r w:rsidR="00A60F0F">
        <w:t xml:space="preserve"> we attribute it to the part. This </w:t>
      </w:r>
      <w:r w:rsidR="003A0A10">
        <w:t>preference</w:t>
      </w:r>
      <w:r w:rsidR="00A60F0F">
        <w:t xml:space="preserve"> will be called </w:t>
      </w:r>
      <w:del w:id="6438" w:author="Author">
        <w:r w:rsidR="00A60F0F" w:rsidDel="003465EB">
          <w:delText>"</w:delText>
        </w:r>
      </w:del>
      <w:ins w:id="6439" w:author="Author">
        <w:r w:rsidR="003465EB">
          <w:t>‟</w:t>
        </w:r>
      </w:ins>
      <w:r w:rsidR="00A60F0F">
        <w:t>the selection of the part</w:t>
      </w:r>
      <w:r w:rsidR="00D04982">
        <w:t>.</w:t>
      </w:r>
      <w:del w:id="6440" w:author="Author">
        <w:r w:rsidR="00A60F0F" w:rsidDel="003465EB">
          <w:delText xml:space="preserve">" </w:delText>
        </w:r>
      </w:del>
      <w:ins w:id="6441" w:author="Author">
        <w:r w:rsidR="003465EB">
          <w:t xml:space="preserve">” </w:t>
        </w:r>
      </w:ins>
      <w:r w:rsidR="00A60F0F">
        <w:t xml:space="preserve">But we should add an exception to this rule: </w:t>
      </w:r>
    </w:p>
    <w:p w14:paraId="14B1E2C4" w14:textId="6E19C205" w:rsidR="00A60F0F" w:rsidRDefault="003A0A10" w:rsidP="008E6E5B">
      <w:pPr>
        <w:numPr>
          <w:ilvl w:val="0"/>
          <w:numId w:val="23"/>
        </w:numPr>
      </w:pPr>
      <w:r>
        <w:t>If there is a way to describe the factor as a whole or as its part, and the whole is a human, we will usually see the identification of the whole (</w:t>
      </w:r>
      <w:proofErr w:type="gramStart"/>
      <w:r>
        <w:t>i.e.</w:t>
      </w:r>
      <w:proofErr w:type="gramEnd"/>
      <w:r>
        <w:t xml:space="preserve"> the human) as reflecting greater precision, and therefore as more useful. Thus, for instance, we will prefer </w:t>
      </w:r>
      <w:r w:rsidR="00D04982">
        <w:t xml:space="preserve">to say </w:t>
      </w:r>
      <w:r>
        <w:t xml:space="preserve">that </w:t>
      </w:r>
      <w:del w:id="6442" w:author="Author">
        <w:r w:rsidDel="003465EB">
          <w:delText>"</w:delText>
        </w:r>
      </w:del>
      <w:ins w:id="6443" w:author="Author">
        <w:r w:rsidR="003465EB">
          <w:t>‟</w:t>
        </w:r>
      </w:ins>
      <w:r>
        <w:t>John cut the bread</w:t>
      </w:r>
      <w:del w:id="6444" w:author="Author">
        <w:r w:rsidDel="003465EB">
          <w:delText xml:space="preserve">" </w:delText>
        </w:r>
      </w:del>
      <w:ins w:id="6445" w:author="Author">
        <w:r w:rsidR="003465EB">
          <w:t xml:space="preserve">” </w:t>
        </w:r>
      </w:ins>
      <w:r>
        <w:t xml:space="preserve">rather than </w:t>
      </w:r>
      <w:del w:id="6446" w:author="Author">
        <w:r w:rsidDel="003465EB">
          <w:delText>"</w:delText>
        </w:r>
      </w:del>
      <w:ins w:id="6447" w:author="Author">
        <w:r w:rsidR="003465EB">
          <w:t>‟</w:t>
        </w:r>
      </w:ins>
      <w:r>
        <w:t>John</w:t>
      </w:r>
      <w:del w:id="6448" w:author="Author">
        <w:r w:rsidDel="003465EB">
          <w:delText>'</w:delText>
        </w:r>
      </w:del>
      <w:ins w:id="6449" w:author="Author">
        <w:r w:rsidR="003465EB">
          <w:t>’</w:t>
        </w:r>
      </w:ins>
      <w:r>
        <w:t>s hands cut the bread</w:t>
      </w:r>
      <w:r w:rsidR="00D04982">
        <w:t>.</w:t>
      </w:r>
      <w:del w:id="6450" w:author="Author">
        <w:r w:rsidDel="003465EB">
          <w:delText xml:space="preserve">" </w:delText>
        </w:r>
      </w:del>
      <w:ins w:id="6451" w:author="Author">
        <w:r w:rsidR="003465EB">
          <w:t xml:space="preserve">” </w:t>
        </w:r>
      </w:ins>
      <w:r>
        <w:t xml:space="preserve">This preference will be called </w:t>
      </w:r>
      <w:del w:id="6452" w:author="Author">
        <w:r w:rsidDel="003465EB">
          <w:delText>"</w:delText>
        </w:r>
      </w:del>
      <w:ins w:id="6453" w:author="Author">
        <w:r w:rsidR="003465EB">
          <w:t>‟</w:t>
        </w:r>
      </w:ins>
      <w:r>
        <w:t>the selection of the human</w:t>
      </w:r>
      <w:r w:rsidR="008546E6">
        <w:t>.</w:t>
      </w:r>
      <w:del w:id="6454" w:author="Author">
        <w:r w:rsidDel="003465EB">
          <w:delText xml:space="preserve">" </w:delText>
        </w:r>
      </w:del>
      <w:ins w:id="6455" w:author="Author">
        <w:r w:rsidR="003465EB">
          <w:t xml:space="preserve">” </w:t>
        </w:r>
      </w:ins>
      <w:r>
        <w:t xml:space="preserve">This exception shows how much the entire issue is a matter of decision, since the concept </w:t>
      </w:r>
      <w:del w:id="6456" w:author="Author">
        <w:r w:rsidDel="003465EB">
          <w:delText>"</w:delText>
        </w:r>
      </w:del>
      <w:ins w:id="6457" w:author="Author">
        <w:r w:rsidR="003465EB">
          <w:t>‟</w:t>
        </w:r>
      </w:ins>
      <w:r>
        <w:t>human</w:t>
      </w:r>
      <w:del w:id="6458" w:author="Author">
        <w:r w:rsidDel="003465EB">
          <w:delText xml:space="preserve">" </w:delText>
        </w:r>
      </w:del>
      <w:ins w:id="6459" w:author="Author">
        <w:r w:rsidR="003465EB">
          <w:t xml:space="preserve">” </w:t>
        </w:r>
      </w:ins>
      <w:r>
        <w:t xml:space="preserve">has no advantage in the ontological level, and the only reason we give him an additional weight is that, being humans, it is central in our minds. </w:t>
      </w:r>
    </w:p>
    <w:p w14:paraId="075532FA" w14:textId="77777777" w:rsidR="00A60F0F" w:rsidRDefault="00A60F0F" w:rsidP="008E6E5B">
      <w:pPr>
        <w:rPr>
          <w:rtl/>
        </w:rPr>
      </w:pPr>
    </w:p>
    <w:p w14:paraId="6A915604" w14:textId="44A56886" w:rsidR="00535B2E" w:rsidRDefault="00535B2E" w:rsidP="008E6E5B">
      <w:r>
        <w:t xml:space="preserve">Can the above example lead us to the conclusion that the concept </w:t>
      </w:r>
      <w:del w:id="6460" w:author="Author">
        <w:r w:rsidDel="003465EB">
          <w:delText>"</w:delText>
        </w:r>
      </w:del>
      <w:ins w:id="6461" w:author="Author">
        <w:r w:rsidR="003465EB">
          <w:t>‟</w:t>
        </w:r>
      </w:ins>
      <w:del w:id="6462" w:author="Author">
        <w:r w:rsidDel="00592BCE">
          <w:delText>…</w:delText>
        </w:r>
      </w:del>
      <w:ins w:id="6463" w:author="Author">
        <w:r w:rsidR="00592BCE">
          <w:t>…</w:t>
        </w:r>
      </w:ins>
      <w:r>
        <w:t>causes change in</w:t>
      </w:r>
      <w:del w:id="6464" w:author="Author">
        <w:r w:rsidDel="00592BCE">
          <w:delText>…</w:delText>
        </w:r>
      </w:del>
      <w:ins w:id="6465" w:author="Author">
        <w:r w:rsidR="00592BCE">
          <w:t>…</w:t>
        </w:r>
      </w:ins>
      <w:del w:id="6466" w:author="Author">
        <w:r w:rsidDel="003465EB">
          <w:delText>"</w:delText>
        </w:r>
        <w:r w:rsidR="008546E6" w:rsidDel="003465EB">
          <w:delText xml:space="preserve"> </w:delText>
        </w:r>
      </w:del>
      <w:ins w:id="6467" w:author="Author">
        <w:r w:rsidR="003465EB">
          <w:t xml:space="preserve">” </w:t>
        </w:r>
      </w:ins>
      <w:r>
        <w:t>is bequeathing</w:t>
      </w:r>
      <w:r w:rsidR="008546E6">
        <w:t>-</w:t>
      </w:r>
      <w:r>
        <w:t>to</w:t>
      </w:r>
      <w:r w:rsidR="008546E6">
        <w:t>-</w:t>
      </w:r>
      <w:r>
        <w:t xml:space="preserve">wholes? </w:t>
      </w:r>
      <w:r w:rsidR="008546E6">
        <w:t>That is,</w:t>
      </w:r>
      <w:r>
        <w:t xml:space="preserve"> can we attribute to any whole a status of factor in relation to an event whose factor is a part of it?  A few examples can illustrate the question. According to the principle of free union we may talk about the object uniting John Lennon and the bright side of the moon as one object</w:t>
      </w:r>
      <w:r w:rsidR="00B467F5">
        <w:t>.</w:t>
      </w:r>
      <w:r>
        <w:t xml:space="preserve"> </w:t>
      </w:r>
      <w:r w:rsidR="00B467F5">
        <w:t>L</w:t>
      </w:r>
      <w:r>
        <w:t xml:space="preserve">et us name it </w:t>
      </w:r>
      <w:proofErr w:type="spellStart"/>
      <w:r>
        <w:t>Lemoon</w:t>
      </w:r>
      <w:proofErr w:type="spellEnd"/>
      <w:r>
        <w:t xml:space="preserve">; can we say, then, that </w:t>
      </w:r>
      <w:proofErr w:type="spellStart"/>
      <w:r>
        <w:t>Lemoon</w:t>
      </w:r>
      <w:proofErr w:type="spellEnd"/>
      <w:r>
        <w:t xml:space="preserve"> wrote </w:t>
      </w:r>
      <w:del w:id="6468" w:author="Author">
        <w:r w:rsidDel="003465EB">
          <w:delText>"</w:delText>
        </w:r>
      </w:del>
      <w:ins w:id="6469" w:author="Author">
        <w:r w:rsidR="003465EB">
          <w:t>‟</w:t>
        </w:r>
      </w:ins>
      <w:r>
        <w:t>Imagine</w:t>
      </w:r>
      <w:del w:id="6470" w:author="Author">
        <w:r w:rsidDel="003465EB">
          <w:delText xml:space="preserve">" </w:delText>
        </w:r>
      </w:del>
      <w:ins w:id="6471" w:author="Author">
        <w:r w:rsidR="003465EB">
          <w:t xml:space="preserve">” </w:t>
        </w:r>
      </w:ins>
      <w:r>
        <w:t xml:space="preserve">and shines on the earth at night? </w:t>
      </w:r>
      <w:r w:rsidR="004E4D9A">
        <w:t xml:space="preserve">If I am a resident of Jerusalem, and wrote a letter to a friend, can we say that Jerusalem wrote him a letter? That </w:t>
      </w:r>
      <w:r w:rsidR="005B4159">
        <w:t xml:space="preserve">Planet </w:t>
      </w:r>
      <w:r w:rsidR="001A0257">
        <w:t xml:space="preserve">Earth </w:t>
      </w:r>
      <w:r w:rsidR="004E4D9A">
        <w:t xml:space="preserve">wrote it? </w:t>
      </w:r>
      <w:r w:rsidR="00C541B0">
        <w:t xml:space="preserve">Can we attribute to the world any action </w:t>
      </w:r>
      <w:r w:rsidR="00C043CA">
        <w:t>performed</w:t>
      </w:r>
      <w:r w:rsidR="00C541B0">
        <w:t xml:space="preserve"> by any object? Our </w:t>
      </w:r>
      <w:del w:id="6472" w:author="Author">
        <w:r w:rsidR="00C541B0" w:rsidDel="003465EB">
          <w:delText>"</w:delText>
        </w:r>
      </w:del>
      <w:ins w:id="6473" w:author="Author">
        <w:r w:rsidR="003465EB">
          <w:t>‟</w:t>
        </w:r>
      </w:ins>
      <w:r w:rsidR="00C541B0">
        <w:t>natural</w:t>
      </w:r>
      <w:del w:id="6474" w:author="Author">
        <w:r w:rsidR="00C541B0" w:rsidDel="003465EB">
          <w:delText xml:space="preserve">" </w:delText>
        </w:r>
      </w:del>
      <w:ins w:id="6475" w:author="Author">
        <w:r w:rsidR="003465EB">
          <w:t xml:space="preserve">” </w:t>
        </w:r>
      </w:ins>
      <w:r w:rsidR="00C541B0">
        <w:t xml:space="preserve">intuition says no to </w:t>
      </w:r>
      <w:proofErr w:type="gramStart"/>
      <w:r w:rsidR="00C541B0">
        <w:t>all of</w:t>
      </w:r>
      <w:proofErr w:type="gramEnd"/>
      <w:r w:rsidR="00C541B0">
        <w:t xml:space="preserve"> these questions. Yet I have noted </w:t>
      </w:r>
      <w:r w:rsidR="00C541B0">
        <w:lastRenderedPageBreak/>
        <w:t xml:space="preserve">above that whenever we encounter </w:t>
      </w:r>
      <w:del w:id="6476" w:author="Author">
        <w:r w:rsidR="00C541B0" w:rsidDel="003465EB">
          <w:delText>"</w:delText>
        </w:r>
      </w:del>
      <w:ins w:id="6477" w:author="Author">
        <w:r w:rsidR="003465EB">
          <w:t>‟</w:t>
        </w:r>
      </w:ins>
      <w:r w:rsidR="00C541B0">
        <w:t>intuitions</w:t>
      </w:r>
      <w:del w:id="6478" w:author="Author">
        <w:r w:rsidR="00C541B0" w:rsidDel="003465EB">
          <w:delText xml:space="preserve">" </w:delText>
        </w:r>
      </w:del>
      <w:ins w:id="6479" w:author="Author">
        <w:r w:rsidR="003465EB">
          <w:t xml:space="preserve">” </w:t>
        </w:r>
      </w:ins>
      <w:r w:rsidR="00C541B0">
        <w:t xml:space="preserve">and </w:t>
      </w:r>
      <w:del w:id="6480" w:author="Author">
        <w:r w:rsidR="00C541B0" w:rsidDel="003465EB">
          <w:delText>"</w:delText>
        </w:r>
      </w:del>
      <w:ins w:id="6481" w:author="Author">
        <w:r w:rsidR="003465EB">
          <w:t>‟</w:t>
        </w:r>
      </w:ins>
      <w:r w:rsidR="00C541B0">
        <w:t>natural</w:t>
      </w:r>
      <w:del w:id="6482" w:author="Author">
        <w:r w:rsidR="00C541B0" w:rsidDel="003465EB">
          <w:delText xml:space="preserve">" </w:delText>
        </w:r>
      </w:del>
      <w:ins w:id="6483" w:author="Author">
        <w:r w:rsidR="003465EB">
          <w:t xml:space="preserve">” </w:t>
        </w:r>
      </w:ins>
      <w:r w:rsidR="00C541B0">
        <w:t xml:space="preserve">we </w:t>
      </w:r>
      <w:proofErr w:type="gramStart"/>
      <w:r w:rsidR="00C541B0">
        <w:t>have to</w:t>
      </w:r>
      <w:proofErr w:type="gramEnd"/>
      <w:r w:rsidR="00C541B0">
        <w:t xml:space="preserve"> evoke our suspicion lest these are but prejudices and long</w:t>
      </w:r>
      <w:r w:rsidR="001A0257">
        <w:t>-</w:t>
      </w:r>
      <w:r w:rsidR="00C541B0">
        <w:t xml:space="preserve">entrenched customs of thought. Admittedly, simple intuitions are often more correct </w:t>
      </w:r>
      <w:r w:rsidR="006671EE">
        <w:t xml:space="preserve">than </w:t>
      </w:r>
      <w:r w:rsidR="000938FB">
        <w:t xml:space="preserve">the complex constructs created by the professionals, including philosophers (no less </w:t>
      </w:r>
      <w:r w:rsidR="003D5D7E">
        <w:t xml:space="preserve">than </w:t>
      </w:r>
      <w:r w:rsidR="000938FB">
        <w:t xml:space="preserve">others!) but suspicion </w:t>
      </w:r>
      <w:proofErr w:type="gramStart"/>
      <w:r w:rsidR="000938FB">
        <w:t xml:space="preserve">must be </w:t>
      </w:r>
      <w:r w:rsidR="00315470">
        <w:t>n</w:t>
      </w:r>
      <w:r w:rsidR="0009405B">
        <w:t>ot be</w:t>
      </w:r>
      <w:proofErr w:type="gramEnd"/>
      <w:r w:rsidR="0009405B">
        <w:t xml:space="preserve"> suspended</w:t>
      </w:r>
      <w:r w:rsidR="001E21B0">
        <w:t>.</w:t>
      </w:r>
    </w:p>
    <w:p w14:paraId="649DD64E" w14:textId="18A7C595" w:rsidR="00EA566A" w:rsidRDefault="00BA3A23" w:rsidP="008E6E5B">
      <w:pPr>
        <w:ind w:firstLine="720"/>
      </w:pPr>
      <w:r>
        <w:t xml:space="preserve">From a purely ontological standpoint, one cannot avoid the conclusion that the concept </w:t>
      </w:r>
      <w:del w:id="6484" w:author="Author">
        <w:r w:rsidDel="003465EB">
          <w:delText>"</w:delText>
        </w:r>
      </w:del>
      <w:ins w:id="6485" w:author="Author">
        <w:r w:rsidR="003465EB">
          <w:t>‟</w:t>
        </w:r>
      </w:ins>
      <w:r>
        <w:t>causes change in</w:t>
      </w:r>
      <w:del w:id="6486" w:author="Author">
        <w:r w:rsidDel="00592BCE">
          <w:delText>…</w:delText>
        </w:r>
      </w:del>
      <w:ins w:id="6487" w:author="Author">
        <w:r w:rsidR="00592BCE">
          <w:t>…</w:t>
        </w:r>
      </w:ins>
      <w:del w:id="6488" w:author="Author">
        <w:r w:rsidDel="003465EB">
          <w:delText xml:space="preserve">" </w:delText>
        </w:r>
      </w:del>
      <w:ins w:id="6489" w:author="Author">
        <w:r w:rsidR="003465EB">
          <w:t xml:space="preserve">” </w:t>
        </w:r>
      </w:ins>
      <w:r>
        <w:t>is bequeathing</w:t>
      </w:r>
      <w:r w:rsidR="001A0257">
        <w:t>-</w:t>
      </w:r>
      <w:r>
        <w:t>to</w:t>
      </w:r>
      <w:r w:rsidR="001A0257">
        <w:t>-</w:t>
      </w:r>
      <w:r>
        <w:t xml:space="preserve">wholes. I have already noted above </w:t>
      </w:r>
      <w:proofErr w:type="gramStart"/>
      <w:r>
        <w:t>(</w:t>
      </w:r>
      <w:r w:rsidR="00E04A27">
        <w:t xml:space="preserve"> #</w:t>
      </w:r>
      <w:proofErr w:type="gramEnd"/>
      <w:r w:rsidR="00E04A27">
        <w:t>##</w:t>
      </w:r>
      <w:r>
        <w:t xml:space="preserve">) that the fact </w:t>
      </w:r>
      <w:r w:rsidR="00AC4928">
        <w:t xml:space="preserve">that a whole has a part with a property Y says something about </w:t>
      </w:r>
      <w:r w:rsidR="00926AED">
        <w:t>it</w:t>
      </w:r>
      <w:r w:rsidR="00AC4928">
        <w:t xml:space="preserve"> (the whole), too. It does not necessarily say that property Y captures the whole as well (bequeathing</w:t>
      </w:r>
      <w:r w:rsidR="009665C2">
        <w:t>-</w:t>
      </w:r>
      <w:r w:rsidR="00AC4928">
        <w:t>to</w:t>
      </w:r>
      <w:r w:rsidR="009665C2">
        <w:t>-</w:t>
      </w:r>
      <w:r w:rsidR="00AC4928" w:rsidRPr="00141696">
        <w:t xml:space="preserve">wholes), but it does say that the whole </w:t>
      </w:r>
      <w:del w:id="6490" w:author="Author">
        <w:r w:rsidR="00AC4928" w:rsidRPr="00141696" w:rsidDel="003465EB">
          <w:delText>"</w:delText>
        </w:r>
      </w:del>
      <w:ins w:id="6491" w:author="Author">
        <w:r w:rsidR="003465EB">
          <w:t>‟</w:t>
        </w:r>
      </w:ins>
      <w:r w:rsidR="00AC4928" w:rsidRPr="00141696">
        <w:t>has a part that is Y</w:t>
      </w:r>
      <w:r w:rsidR="009665C2" w:rsidRPr="00141696">
        <w:t>.</w:t>
      </w:r>
      <w:del w:id="6492" w:author="Author">
        <w:r w:rsidR="00AC4928" w:rsidRPr="00141696" w:rsidDel="003465EB">
          <w:delText xml:space="preserve">" </w:delText>
        </w:r>
      </w:del>
      <w:ins w:id="6493" w:author="Author">
        <w:r w:rsidR="003465EB">
          <w:t xml:space="preserve">” </w:t>
        </w:r>
      </w:ins>
      <w:r w:rsidR="00AC4928" w:rsidRPr="00141696">
        <w:t xml:space="preserve">However, when the whole </w:t>
      </w:r>
      <w:del w:id="6494" w:author="Author">
        <w:r w:rsidR="00AC4928" w:rsidRPr="00141696" w:rsidDel="003465EB">
          <w:delText>"</w:delText>
        </w:r>
      </w:del>
      <w:ins w:id="6495" w:author="Author">
        <w:r w:rsidR="003465EB">
          <w:t>‟</w:t>
        </w:r>
      </w:ins>
      <w:r w:rsidR="00AC4928" w:rsidRPr="00141696">
        <w:t>has a part that is a cause of z</w:t>
      </w:r>
      <w:del w:id="6496" w:author="Author">
        <w:r w:rsidR="00AC4928" w:rsidRPr="00141696" w:rsidDel="003465EB">
          <w:delText xml:space="preserve">" </w:delText>
        </w:r>
      </w:del>
      <w:ins w:id="6497" w:author="Author">
        <w:r w:rsidR="003465EB">
          <w:t xml:space="preserve">” </w:t>
        </w:r>
      </w:ins>
      <w:r w:rsidR="00AC4928" w:rsidRPr="00141696">
        <w:t xml:space="preserve">one can </w:t>
      </w:r>
      <w:proofErr w:type="gramStart"/>
      <w:r w:rsidR="00AC4928" w:rsidRPr="00141696">
        <w:t>definitely see</w:t>
      </w:r>
      <w:proofErr w:type="gramEnd"/>
      <w:r w:rsidR="00AC4928" w:rsidRPr="00141696">
        <w:t xml:space="preserve"> it (the whole) as a cause of z</w:t>
      </w:r>
      <w:r w:rsidR="00F80406">
        <w:t xml:space="preserve"> too</w:t>
      </w:r>
      <w:r w:rsidR="00AC4928" w:rsidRPr="00141696">
        <w:t xml:space="preserve">. </w:t>
      </w:r>
      <w:r w:rsidR="00041BAB" w:rsidRPr="00141696">
        <w:t>Th</w:t>
      </w:r>
      <w:r w:rsidR="00A51856" w:rsidRPr="00141696">
        <w:t>e</w:t>
      </w:r>
      <w:r w:rsidR="00041BAB" w:rsidRPr="00141696">
        <w:t xml:space="preserve"> selection of the particular part that causes z, </w:t>
      </w:r>
      <w:proofErr w:type="gramStart"/>
      <w:r w:rsidR="00041BAB" w:rsidRPr="00141696">
        <w:t>i.e.</w:t>
      </w:r>
      <w:proofErr w:type="gramEnd"/>
      <w:r w:rsidR="00041BAB" w:rsidRPr="00141696">
        <w:t xml:space="preserve"> bringing the predication to a higher degree of precision, does not negate the possibility </w:t>
      </w:r>
      <w:r w:rsidR="002005D7" w:rsidRPr="00141696">
        <w:t xml:space="preserve">of </w:t>
      </w:r>
      <w:r w:rsidR="00041BAB" w:rsidRPr="00141696">
        <w:t>see</w:t>
      </w:r>
      <w:r w:rsidR="002005D7" w:rsidRPr="00141696">
        <w:t>ing</w:t>
      </w:r>
      <w:r w:rsidR="00041BAB" w:rsidRPr="00141696">
        <w:t xml:space="preserve"> the entire world as contributing to the causation. Pointing at the whole as the factor might bring some less useful statements, and therefore uninteresting and maybe even ridiculous, but they are not false. They are not false just as the statement that the </w:t>
      </w:r>
      <w:r w:rsidR="00141696" w:rsidRPr="00141696">
        <w:t>sho</w:t>
      </w:r>
      <w:r w:rsidR="00141696">
        <w:t xml:space="preserve">e </w:t>
      </w:r>
      <w:r w:rsidR="00041BAB">
        <w:t>is made in coun</w:t>
      </w:r>
      <w:r w:rsidR="00D50725">
        <w:t>t</w:t>
      </w:r>
      <w:r w:rsidR="00041BAB">
        <w:t xml:space="preserve">ry C is not false, even when it is said </w:t>
      </w:r>
      <w:r w:rsidR="00141696">
        <w:t xml:space="preserve">on </w:t>
      </w:r>
      <w:r w:rsidR="00041BAB">
        <w:t xml:space="preserve">the site of factory A. </w:t>
      </w:r>
    </w:p>
    <w:p w14:paraId="16335C09" w14:textId="4B284C72" w:rsidR="00BA3A23" w:rsidRDefault="00EA566A" w:rsidP="008E6E5B">
      <w:pPr>
        <w:ind w:firstLine="720"/>
      </w:pPr>
      <w:r>
        <w:t xml:space="preserve">Let us take the sentence </w:t>
      </w:r>
      <w:del w:id="6498" w:author="Author">
        <w:r w:rsidDel="003465EB">
          <w:delText>"</w:delText>
        </w:r>
      </w:del>
      <w:ins w:id="6499" w:author="Author">
        <w:r w:rsidR="003465EB">
          <w:t>‟</w:t>
        </w:r>
      </w:ins>
      <w:r>
        <w:t>Vesuvius caused the destruction of Pompeii</w:t>
      </w:r>
      <w:r w:rsidR="00E62DCA">
        <w:t>.</w:t>
      </w:r>
      <w:del w:id="6500" w:author="Author">
        <w:r w:rsidDel="003465EB">
          <w:delText xml:space="preserve">" </w:delText>
        </w:r>
      </w:del>
      <w:ins w:id="6501" w:author="Author">
        <w:r w:rsidR="003465EB">
          <w:t xml:space="preserve">” </w:t>
        </w:r>
      </w:ins>
      <w:r>
        <w:t xml:space="preserve">In our sphere of thought, pointing at Vesuvius as the cause of the destruction is </w:t>
      </w:r>
      <w:proofErr w:type="gramStart"/>
      <w:r>
        <w:t>definitely plausible</w:t>
      </w:r>
      <w:proofErr w:type="gramEnd"/>
      <w:r>
        <w:t xml:space="preserve">. </w:t>
      </w:r>
      <w:r w:rsidR="00041BAB">
        <w:t xml:space="preserve"> </w:t>
      </w:r>
      <w:r w:rsidR="00F54FD8">
        <w:t xml:space="preserve">In our customs of speech if we said that the cause was Italy, it would sound ridiculous; Europe – even more ridiculous.  However, suppose </w:t>
      </w:r>
      <w:r w:rsidR="00E74A8A">
        <w:t>we lived in another sphere of thought where</w:t>
      </w:r>
      <w:r w:rsidR="00E62DCA">
        <w:t>,</w:t>
      </w:r>
      <w:r w:rsidR="00E74A8A">
        <w:t xml:space="preserve"> due to different cognitive functions, for instance</w:t>
      </w:r>
      <w:r w:rsidR="00913D5C">
        <w:t xml:space="preserve">, </w:t>
      </w:r>
      <w:r w:rsidR="00E74A8A">
        <w:t xml:space="preserve">we could not identify as factors objects sized less than 200,000 square </w:t>
      </w:r>
      <w:proofErr w:type="spellStart"/>
      <w:r w:rsidR="00E74A8A">
        <w:t>kilometers</w:t>
      </w:r>
      <w:proofErr w:type="spellEnd"/>
      <w:r w:rsidR="00E74A8A">
        <w:t>. Would then, too, these assertion</w:t>
      </w:r>
      <w:r w:rsidR="00550883">
        <w:t>s</w:t>
      </w:r>
      <w:r w:rsidR="00E74A8A">
        <w:t xml:space="preserve"> sound ridiculous? I assume they would not. </w:t>
      </w:r>
      <w:r w:rsidR="00224A34">
        <w:t xml:space="preserve">When we do not have a possibility </w:t>
      </w:r>
      <w:r w:rsidR="00550883">
        <w:t xml:space="preserve">of </w:t>
      </w:r>
      <w:r w:rsidR="00224A34">
        <w:t>attain</w:t>
      </w:r>
      <w:r w:rsidR="00550883">
        <w:t>ing</w:t>
      </w:r>
      <w:r w:rsidR="00224A34">
        <w:t xml:space="preserve"> more precise information in terms of the selection of the part, the most precise information is </w:t>
      </w:r>
      <w:r w:rsidR="00C02F69">
        <w:t xml:space="preserve">the one that offers the largest part attainable under the circumstances, and that is why </w:t>
      </w:r>
      <w:r w:rsidR="005B3DD1">
        <w:t>that</w:t>
      </w:r>
      <w:r w:rsidR="00C02F69">
        <w:t xml:space="preserve"> </w:t>
      </w:r>
      <w:r w:rsidR="009164B9">
        <w:t>part</w:t>
      </w:r>
      <w:r w:rsidR="00C02F69">
        <w:t xml:space="preserve"> </w:t>
      </w:r>
      <w:r w:rsidR="00550883">
        <w:t xml:space="preserve">is </w:t>
      </w:r>
      <w:r w:rsidR="00C02F69">
        <w:t xml:space="preserve">the most useful one, even if it is small. </w:t>
      </w:r>
      <w:r w:rsidR="005B3DD1">
        <w:t xml:space="preserve">Anyway, it would certainly not be judged as false. </w:t>
      </w:r>
    </w:p>
    <w:p w14:paraId="4B5E75BF" w14:textId="5E9FFDBB" w:rsidR="007F1164" w:rsidRDefault="007F1164" w:rsidP="008E6E5B">
      <w:pPr>
        <w:ind w:firstLine="720"/>
      </w:pPr>
      <w:r>
        <w:t xml:space="preserve">In view of that, let us return to the above examples, which seem to show the opposite, and try </w:t>
      </w:r>
      <w:r w:rsidR="001439AE">
        <w:t xml:space="preserve">to </w:t>
      </w:r>
      <w:r w:rsidR="00453ADB">
        <w:t>understand</w:t>
      </w:r>
      <w:r>
        <w:t xml:space="preserve"> them. </w:t>
      </w:r>
      <w:r w:rsidR="00336994">
        <w:t xml:space="preserve">Did </w:t>
      </w:r>
      <w:proofErr w:type="spellStart"/>
      <w:r w:rsidR="00336994">
        <w:t>Lemoom</w:t>
      </w:r>
      <w:proofErr w:type="spellEnd"/>
      <w:r w:rsidR="00336994">
        <w:t xml:space="preserve"> write </w:t>
      </w:r>
      <w:del w:id="6502" w:author="Author">
        <w:r w:rsidR="00336994" w:rsidDel="003465EB">
          <w:delText>"</w:delText>
        </w:r>
      </w:del>
      <w:ins w:id="6503" w:author="Author">
        <w:r w:rsidR="003465EB">
          <w:t>‟</w:t>
        </w:r>
      </w:ins>
      <w:r w:rsidR="00336994">
        <w:t>Imagine</w:t>
      </w:r>
      <w:del w:id="6504" w:author="Author">
        <w:r w:rsidR="00336994" w:rsidDel="003465EB">
          <w:delText>"</w:delText>
        </w:r>
      </w:del>
      <w:ins w:id="6505" w:author="Author">
        <w:r w:rsidR="003465EB">
          <w:t>‟</w:t>
        </w:r>
      </w:ins>
      <w:r w:rsidR="00336994">
        <w:t>? Yes, it did, but the selection of its part will show that the part named John Lennon is the more precise part for that action</w:t>
      </w:r>
      <w:r w:rsidR="00120F96">
        <w:t xml:space="preserve">. </w:t>
      </w:r>
      <w:r w:rsidR="00336994">
        <w:t xml:space="preserve">Does it also shine </w:t>
      </w:r>
      <w:r w:rsidR="006D4055">
        <w:t>at</w:t>
      </w:r>
      <w:r w:rsidR="00336994">
        <w:t xml:space="preserve"> night? </w:t>
      </w:r>
      <w:proofErr w:type="gramStart"/>
      <w:r w:rsidR="00336994">
        <w:t>Yes</w:t>
      </w:r>
      <w:proofErr w:type="gramEnd"/>
      <w:r w:rsidR="00336994">
        <w:t xml:space="preserve"> it does, but the selection of its part will show that the part named the bright side of the moon is the more precise part for that action</w:t>
      </w:r>
      <w:r w:rsidR="006C33E5">
        <w:t xml:space="preserve">. If I wrote a letter to a friend, can we say that the city of Jerusalem wrote it? In truth, we can, </w:t>
      </w:r>
      <w:r w:rsidR="006C33E5">
        <w:lastRenderedPageBreak/>
        <w:t xml:space="preserve">and what makes this statement absurd </w:t>
      </w:r>
      <w:r w:rsidR="006D4055">
        <w:t xml:space="preserve">is </w:t>
      </w:r>
      <w:r w:rsidR="006C33E5">
        <w:t xml:space="preserve">the normative consideration. </w:t>
      </w:r>
      <w:proofErr w:type="gramStart"/>
      <w:r w:rsidR="00AF18FF">
        <w:t>Usually</w:t>
      </w:r>
      <w:proofErr w:type="gramEnd"/>
      <w:r w:rsidR="00AF18FF">
        <w:t xml:space="preserve"> we will say that the city of Jerusalem wrote a letter only if all its residents </w:t>
      </w:r>
      <w:r w:rsidR="006D4055">
        <w:t xml:space="preserve">were signatories </w:t>
      </w:r>
      <w:r w:rsidR="001134DA">
        <w:t xml:space="preserve">to it </w:t>
      </w:r>
      <w:r w:rsidR="00AF18FF">
        <w:t xml:space="preserve">or if a representative body, such as the city council or the mayor, </w:t>
      </w:r>
      <w:r w:rsidR="000162AC">
        <w:t xml:space="preserve">had </w:t>
      </w:r>
      <w:r w:rsidR="00AF18FF">
        <w:t>writ</w:t>
      </w:r>
      <w:r w:rsidR="000162AC">
        <w:t>t</w:t>
      </w:r>
      <w:r w:rsidR="00AF18FF">
        <w:t>e</w:t>
      </w:r>
      <w:r w:rsidR="000162AC">
        <w:t>n</w:t>
      </w:r>
      <w:r w:rsidR="00AF18FF">
        <w:t xml:space="preserve"> it. This is because we </w:t>
      </w:r>
      <w:r w:rsidR="002717A3">
        <w:t xml:space="preserve">make a </w:t>
      </w:r>
      <w:r w:rsidR="00AF18FF">
        <w:t xml:space="preserve">link between the author of the letter and the one responsible for it. However, these are all normative conventions, whether social or legal, that ought to be </w:t>
      </w:r>
      <w:del w:id="6506" w:author="Author">
        <w:r w:rsidR="00AF18FF" w:rsidDel="003465EB">
          <w:delText>"</w:delText>
        </w:r>
      </w:del>
      <w:ins w:id="6507" w:author="Author">
        <w:r w:rsidR="003465EB">
          <w:t>‟</w:t>
        </w:r>
      </w:ins>
      <w:r w:rsidR="00AF18FF">
        <w:t>cleaned</w:t>
      </w:r>
      <w:del w:id="6508" w:author="Author">
        <w:r w:rsidR="00AF18FF" w:rsidDel="003465EB">
          <w:delText xml:space="preserve">" </w:delText>
        </w:r>
      </w:del>
      <w:ins w:id="6509" w:author="Author">
        <w:r w:rsidR="003465EB">
          <w:t xml:space="preserve">” </w:t>
        </w:r>
      </w:ins>
      <w:r w:rsidR="00AF18FF">
        <w:t xml:space="preserve">when we discuss this issue from ontological perspectives. From an ontological point of view there is no difference between saying that the letter is </w:t>
      </w:r>
      <w:r w:rsidR="005E7553">
        <w:t xml:space="preserve">written </w:t>
      </w:r>
      <w:r w:rsidR="00AF18FF">
        <w:t xml:space="preserve">by the city of Jerusalem and saying that the shoe is made in country C.  </w:t>
      </w:r>
    </w:p>
    <w:p w14:paraId="01D80E3C" w14:textId="77777777" w:rsidR="007B21F0" w:rsidRDefault="007B21F0" w:rsidP="008E6E5B">
      <w:pPr>
        <w:ind w:firstLine="720"/>
      </w:pPr>
      <w:r>
        <w:t xml:space="preserve">We can now formulate it as a </w:t>
      </w:r>
      <w:r w:rsidR="00FB4E78">
        <w:t xml:space="preserve">simple </w:t>
      </w:r>
      <w:r>
        <w:t xml:space="preserve">rule, which will be named </w:t>
      </w:r>
      <w:r w:rsidRPr="00561525">
        <w:rPr>
          <w:b/>
          <w:bCs/>
        </w:rPr>
        <w:t>the rule of the bequeathing</w:t>
      </w:r>
      <w:r w:rsidR="00255D98" w:rsidRPr="00561525">
        <w:rPr>
          <w:b/>
          <w:bCs/>
        </w:rPr>
        <w:t>-</w:t>
      </w:r>
      <w:r w:rsidRPr="00561525">
        <w:rPr>
          <w:b/>
          <w:bCs/>
        </w:rPr>
        <w:t>of</w:t>
      </w:r>
      <w:r w:rsidR="00255D98" w:rsidRPr="00561525">
        <w:rPr>
          <w:b/>
          <w:bCs/>
        </w:rPr>
        <w:t>-</w:t>
      </w:r>
      <w:r w:rsidRPr="00561525">
        <w:rPr>
          <w:b/>
          <w:bCs/>
        </w:rPr>
        <w:t>action</w:t>
      </w:r>
      <w:r w:rsidR="00255D98" w:rsidRPr="00561525">
        <w:rPr>
          <w:b/>
          <w:bCs/>
        </w:rPr>
        <w:t>-</w:t>
      </w:r>
      <w:r w:rsidRPr="00561525">
        <w:rPr>
          <w:b/>
          <w:bCs/>
        </w:rPr>
        <w:t>to</w:t>
      </w:r>
      <w:r w:rsidR="00255D98" w:rsidRPr="00561525">
        <w:rPr>
          <w:b/>
          <w:bCs/>
        </w:rPr>
        <w:t>-</w:t>
      </w:r>
      <w:r w:rsidRPr="00561525">
        <w:rPr>
          <w:b/>
          <w:bCs/>
        </w:rPr>
        <w:t>whole</w:t>
      </w:r>
      <w:r w:rsidRPr="00022E1B">
        <w:t>,</w:t>
      </w:r>
      <w:r>
        <w:t xml:space="preserve"> which will read as follows: </w:t>
      </w:r>
    </w:p>
    <w:p w14:paraId="58A6D236" w14:textId="77777777" w:rsidR="007B21F0" w:rsidRDefault="007B21F0" w:rsidP="008E6E5B">
      <w:r>
        <w:t>x</w:t>
      </w:r>
      <w:r>
        <w:sym w:font="Wingdings 3" w:char="F0CE"/>
      </w:r>
      <w:r>
        <w:t>ACT</w:t>
      </w:r>
      <w:r>
        <w:rPr>
          <w:rFonts w:ascii="Symbol" w:hAnsi="Symbol"/>
        </w:rPr>
        <w:t></w:t>
      </w:r>
      <w:r w:rsidRPr="007B21F0">
        <w:t xml:space="preserve"> </w:t>
      </w:r>
      <w:r>
        <w:t>y</w:t>
      </w:r>
      <w:r>
        <w:rPr>
          <w:rFonts w:ascii="Symbol" w:hAnsi="Symbol"/>
        </w:rPr>
        <w:t></w:t>
      </w:r>
      <w:r>
        <w:rPr>
          <w:rFonts w:ascii="Symbol" w:hAnsi="Symbol"/>
        </w:rPr>
        <w:t></w:t>
      </w:r>
      <w:r>
        <w:t>WH*x</w:t>
      </w:r>
      <w:r>
        <w:sym w:font="Wingdings 3" w:char="F0CE"/>
      </w:r>
      <w:proofErr w:type="spellStart"/>
      <w:proofErr w:type="gramStart"/>
      <w:r>
        <w:t>Act;y</w:t>
      </w:r>
      <w:proofErr w:type="spellEnd"/>
      <w:proofErr w:type="gramEnd"/>
    </w:p>
    <w:p w14:paraId="12DB473A" w14:textId="77777777" w:rsidR="007B21F0" w:rsidRDefault="007B21F0" w:rsidP="008E6E5B"/>
    <w:p w14:paraId="01482BE1" w14:textId="77777777" w:rsidR="007B21F0" w:rsidRDefault="00FB4E78" w:rsidP="008E6E5B">
      <w:r>
        <w:t>(</w:t>
      </w:r>
      <w:r w:rsidR="007B21F0">
        <w:t xml:space="preserve">By the </w:t>
      </w:r>
      <w:r w:rsidR="001134DA">
        <w:t xml:space="preserve">reduction rule </w:t>
      </w:r>
      <w:r w:rsidR="007B21F0">
        <w:t>we may omit the constituent y in this formula).</w:t>
      </w:r>
    </w:p>
    <w:p w14:paraId="48C805DE" w14:textId="77A5535B" w:rsidR="007B21F0" w:rsidRDefault="007B21F0" w:rsidP="008E6E5B">
      <w:r>
        <w:tab/>
        <w:t xml:space="preserve">Can we say, by this rule, that the entire world wrote the letter? </w:t>
      </w:r>
      <w:r w:rsidR="008D4882">
        <w:t xml:space="preserve">Can we </w:t>
      </w:r>
      <w:proofErr w:type="gramStart"/>
      <w:r w:rsidR="008D4882">
        <w:t>actually attribute</w:t>
      </w:r>
      <w:proofErr w:type="gramEnd"/>
      <w:r w:rsidR="008D4882">
        <w:t xml:space="preserve"> agency to the world for any action done by any object? </w:t>
      </w:r>
      <w:r w:rsidR="00C043CA">
        <w:t xml:space="preserve">The answer is </w:t>
      </w:r>
      <w:proofErr w:type="gramStart"/>
      <w:r w:rsidR="00C043CA">
        <w:t>definitely yes</w:t>
      </w:r>
      <w:proofErr w:type="gramEnd"/>
      <w:r w:rsidR="00C043CA">
        <w:t>. Any action performed by any part of the world is an action performed by the world (and one doesn</w:t>
      </w:r>
      <w:del w:id="6510" w:author="Author">
        <w:r w:rsidR="00C043CA" w:rsidDel="003465EB">
          <w:delText>'</w:delText>
        </w:r>
      </w:del>
      <w:ins w:id="6511" w:author="Author">
        <w:r w:rsidR="003465EB">
          <w:t>’</w:t>
        </w:r>
      </w:ins>
      <w:r w:rsidR="00C043CA">
        <w:t xml:space="preserve">t </w:t>
      </w:r>
      <w:proofErr w:type="gramStart"/>
      <w:r w:rsidR="00C043CA">
        <w:t>have</w:t>
      </w:r>
      <w:proofErr w:type="gramEnd"/>
      <w:r w:rsidR="00C043CA">
        <w:t xml:space="preserve"> to be a Spinozist to admit that). </w:t>
      </w:r>
    </w:p>
    <w:p w14:paraId="3C95F928" w14:textId="77777777" w:rsidR="007B21F0" w:rsidRDefault="00683966" w:rsidP="008E6E5B">
      <w:r>
        <w:rPr>
          <w:rFonts w:hint="cs"/>
          <w:rtl/>
        </w:rPr>
        <w:tab/>
      </w:r>
      <w:r>
        <w:rPr>
          <w:rFonts w:hint="cs"/>
        </w:rPr>
        <w:t>T</w:t>
      </w:r>
      <w:r>
        <w:t xml:space="preserve">his sentence will be called the </w:t>
      </w:r>
      <w:r w:rsidR="006642E8">
        <w:t>rule</w:t>
      </w:r>
      <w:r>
        <w:t xml:space="preserve"> of the agency of the world. Its formulation is even simpler: </w:t>
      </w:r>
    </w:p>
    <w:p w14:paraId="60843ADC" w14:textId="77777777" w:rsidR="00CB42FD" w:rsidRDefault="00CB42FD" w:rsidP="008E6E5B">
      <w:r>
        <w:t>x</w:t>
      </w:r>
      <w:r>
        <w:sym w:font="Wingdings 3" w:char="F0CE"/>
      </w:r>
      <w:proofErr w:type="spellStart"/>
      <w:proofErr w:type="gramStart"/>
      <w:r>
        <w:t>ACT;y</w:t>
      </w:r>
      <w:proofErr w:type="gramEnd"/>
      <w:r>
        <w:rPr>
          <w:rFonts w:ascii="Symbol" w:hAnsi="Symbol"/>
        </w:rPr>
        <w:t></w:t>
      </w:r>
      <w:r>
        <w:t>u</w:t>
      </w:r>
      <w:proofErr w:type="spellEnd"/>
      <w:r>
        <w:sym w:font="Wingdings 3" w:char="F0CE"/>
      </w:r>
      <w:proofErr w:type="spellStart"/>
      <w:r>
        <w:t>ACT;y</w:t>
      </w:r>
      <w:proofErr w:type="spellEnd"/>
    </w:p>
    <w:p w14:paraId="4BD30720" w14:textId="77777777" w:rsidR="00FB4E78" w:rsidRDefault="00FB4E78" w:rsidP="008E6E5B"/>
    <w:p w14:paraId="79C54477" w14:textId="77777777" w:rsidR="00FB4E78" w:rsidRDefault="00FB4E78" w:rsidP="008E6E5B">
      <w:r>
        <w:t xml:space="preserve">(By the </w:t>
      </w:r>
      <w:r w:rsidR="001134DA">
        <w:t xml:space="preserve">reduction rule </w:t>
      </w:r>
      <w:r>
        <w:t>we may omit the constituent y in this formula, too).</w:t>
      </w:r>
    </w:p>
    <w:p w14:paraId="1FE09460" w14:textId="77777777" w:rsidR="00996255" w:rsidRDefault="00996255" w:rsidP="008E6E5B"/>
    <w:p w14:paraId="05A8E631" w14:textId="37E2D5D3" w:rsidR="00996255" w:rsidRDefault="00996255" w:rsidP="008E6E5B">
      <w:r>
        <w:t>Indeed, this is an altogether useless truth (and for similar reasons there is something of the useless in Spinoza</w:t>
      </w:r>
      <w:del w:id="6512" w:author="Author">
        <w:r w:rsidDel="003465EB">
          <w:delText>'</w:delText>
        </w:r>
      </w:del>
      <w:ins w:id="6513" w:author="Author">
        <w:r w:rsidR="003465EB">
          <w:t>’</w:t>
        </w:r>
      </w:ins>
      <w:r>
        <w:t xml:space="preserve">s philosophy), since when we seek the factor of an </w:t>
      </w:r>
      <w:proofErr w:type="gramStart"/>
      <w:r>
        <w:t>event</w:t>
      </w:r>
      <w:proofErr w:type="gramEnd"/>
      <w:r>
        <w:t xml:space="preserve"> we expect to find something more precise than just </w:t>
      </w:r>
      <w:del w:id="6514" w:author="Author">
        <w:r w:rsidDel="003465EB">
          <w:delText>"</w:delText>
        </w:r>
      </w:del>
      <w:ins w:id="6515" w:author="Author">
        <w:r w:rsidR="003465EB">
          <w:t>‟</w:t>
        </w:r>
      </w:ins>
      <w:r>
        <w:t>the world</w:t>
      </w:r>
      <w:r w:rsidR="005E7553">
        <w:t>,</w:t>
      </w:r>
      <w:del w:id="6516" w:author="Author">
        <w:r w:rsidDel="003465EB">
          <w:delText xml:space="preserve">" </w:delText>
        </w:r>
      </w:del>
      <w:ins w:id="6517" w:author="Author">
        <w:r w:rsidR="003465EB">
          <w:t xml:space="preserve">” </w:t>
        </w:r>
      </w:ins>
      <w:r>
        <w:t xml:space="preserve">but this, again, concerns our world and considerations of </w:t>
      </w:r>
      <w:r w:rsidR="00DD3D26">
        <w:t xml:space="preserve">its </w:t>
      </w:r>
      <w:r>
        <w:t xml:space="preserve">usefulness. That is why we need an act of </w:t>
      </w:r>
      <w:del w:id="6518" w:author="Author">
        <w:r w:rsidDel="003465EB">
          <w:delText>"</w:delText>
        </w:r>
      </w:del>
      <w:ins w:id="6519" w:author="Author">
        <w:r w:rsidR="003465EB">
          <w:t>‟</w:t>
        </w:r>
      </w:ins>
      <w:r>
        <w:t>selection of the part</w:t>
      </w:r>
      <w:del w:id="6520" w:author="Author">
        <w:r w:rsidDel="003465EB">
          <w:delText>"</w:delText>
        </w:r>
      </w:del>
      <w:ins w:id="6521" w:author="Author">
        <w:r w:rsidR="003465EB">
          <w:t>‟</w:t>
        </w:r>
      </w:ins>
      <w:r>
        <w:t xml:space="preserve">; but this act, which tells us </w:t>
      </w:r>
      <w:r w:rsidR="00DD3D26">
        <w:t xml:space="preserve">what precise </w:t>
      </w:r>
      <w:r>
        <w:t>part was captured by the concept of cause, does not diminish the fact that it</w:t>
      </w:r>
      <w:r w:rsidR="00DD3D26">
        <w:t>s</w:t>
      </w:r>
      <w:r>
        <w:t xml:space="preserve"> whole, too, was captured by the same concept. </w:t>
      </w:r>
    </w:p>
    <w:p w14:paraId="3B93ABEF" w14:textId="50034C70" w:rsidR="0069768A" w:rsidRDefault="0069768A" w:rsidP="008E6E5B">
      <w:r>
        <w:tab/>
        <w:t>In view of this we can formulate the rule of the change-causing</w:t>
      </w:r>
      <w:del w:id="6522" w:author="Author">
        <w:r w:rsidDel="003465EB">
          <w:delText>'</w:delText>
        </w:r>
      </w:del>
      <w:ins w:id="6523" w:author="Author">
        <w:r w:rsidR="003465EB">
          <w:t>’</w:t>
        </w:r>
      </w:ins>
      <w:r>
        <w:t>s bequeathing</w:t>
      </w:r>
      <w:r w:rsidR="00DD3D26">
        <w:t>-</w:t>
      </w:r>
      <w:r>
        <w:t>to</w:t>
      </w:r>
      <w:r w:rsidR="00DD3D26">
        <w:t>-w</w:t>
      </w:r>
      <w:r>
        <w:t xml:space="preserve">holes: </w:t>
      </w:r>
    </w:p>
    <w:p w14:paraId="2B37CA44" w14:textId="77777777" w:rsidR="00996255" w:rsidRDefault="00996255" w:rsidP="008E6E5B">
      <w:r>
        <w:t>CSE</w:t>
      </w:r>
      <w:r>
        <w:sym w:font="Wingdings 3" w:char="F0CE"/>
      </w:r>
      <w:r>
        <w:t>BQ</w:t>
      </w:r>
      <w:r w:rsidR="009B6D10">
        <w:t>(</w:t>
      </w:r>
      <w:r>
        <w:t>WH</w:t>
      </w:r>
      <w:r w:rsidR="009B6D10">
        <w:t>)</w:t>
      </w:r>
    </w:p>
    <w:p w14:paraId="16574F66" w14:textId="77777777" w:rsidR="0069768A" w:rsidRDefault="0069768A" w:rsidP="008E6E5B"/>
    <w:p w14:paraId="2E8DB47A" w14:textId="77777777" w:rsidR="0069768A" w:rsidRDefault="0069768A" w:rsidP="008E6E5B">
      <w:r>
        <w:lastRenderedPageBreak/>
        <w:t>But we have already seen that ACT</w:t>
      </w:r>
      <w:r>
        <w:sym w:font="Wingdings 3" w:char="F0CE"/>
      </w:r>
      <w:proofErr w:type="gramStart"/>
      <w:r>
        <w:t>PP;CSE</w:t>
      </w:r>
      <w:proofErr w:type="gramEnd"/>
      <w:r>
        <w:t xml:space="preserve">, and therefore it will be correct to apply this rule to actions as well: </w:t>
      </w:r>
    </w:p>
    <w:p w14:paraId="0D517D8C" w14:textId="77777777" w:rsidR="00996255" w:rsidRDefault="00996255" w:rsidP="008E6E5B">
      <w:r>
        <w:t>ACT</w:t>
      </w:r>
      <w:r>
        <w:sym w:font="Wingdings 3" w:char="F0CE"/>
      </w:r>
      <w:r>
        <w:t>BQ</w:t>
      </w:r>
      <w:r w:rsidR="009B6D10">
        <w:t>(</w:t>
      </w:r>
      <w:r>
        <w:t>WH</w:t>
      </w:r>
      <w:r w:rsidR="009B6D10">
        <w:t>)</w:t>
      </w:r>
    </w:p>
    <w:p w14:paraId="0A4A1371" w14:textId="77777777" w:rsidR="007D1E35" w:rsidRDefault="007D1E35" w:rsidP="008E6E5B"/>
    <w:p w14:paraId="56D896A3" w14:textId="40FE6AAD" w:rsidR="007D1E35" w:rsidRPr="00965388" w:rsidRDefault="007D1E35" w:rsidP="008E6E5B">
      <w:r>
        <w:t>Theoretically, we could refine this assertion and say that it applies o</w:t>
      </w:r>
      <w:r w:rsidR="009E6229">
        <w:t>nly to non-reflexive actions, si</w:t>
      </w:r>
      <w:r>
        <w:t xml:space="preserve">nce in reflexive ones </w:t>
      </w:r>
      <w:r w:rsidR="00BD7EE7">
        <w:t xml:space="preserve">the predicate constituent that is bequeathed must be the part, not the whole. </w:t>
      </w:r>
      <w:r w:rsidR="00965388">
        <w:t xml:space="preserve">This is because if we say, for example, the sentence </w:t>
      </w:r>
      <w:del w:id="6524" w:author="Author">
        <w:r w:rsidR="00965388" w:rsidDel="003465EB">
          <w:delText>"</w:delText>
        </w:r>
      </w:del>
      <w:ins w:id="6525" w:author="Author">
        <w:r w:rsidR="003465EB">
          <w:t>‟</w:t>
        </w:r>
      </w:ins>
      <w:r w:rsidR="00965388">
        <w:t>Danny painted himself in red</w:t>
      </w:r>
      <w:del w:id="6526" w:author="Author">
        <w:r w:rsidR="00965388" w:rsidDel="003465EB">
          <w:delText xml:space="preserve">" </w:delText>
        </w:r>
      </w:del>
      <w:ins w:id="6527" w:author="Author">
        <w:r w:rsidR="003465EB">
          <w:t xml:space="preserve">” </w:t>
        </w:r>
      </w:ins>
      <w:r w:rsidR="00965388">
        <w:t xml:space="preserve">and will wish to conclude about it from the </w:t>
      </w:r>
      <w:r w:rsidR="00965388" w:rsidRPr="00965388">
        <w:t>rule of the bequeathing</w:t>
      </w:r>
      <w:r w:rsidR="00400D84">
        <w:t>-</w:t>
      </w:r>
      <w:r w:rsidR="00965388" w:rsidRPr="00965388">
        <w:t>of</w:t>
      </w:r>
      <w:r w:rsidR="00400D84">
        <w:t>-</w:t>
      </w:r>
      <w:r w:rsidR="00965388" w:rsidRPr="00965388">
        <w:t>action</w:t>
      </w:r>
      <w:r w:rsidR="00400D84">
        <w:t>-</w:t>
      </w:r>
      <w:r w:rsidR="00965388" w:rsidRPr="00965388">
        <w:t>to</w:t>
      </w:r>
      <w:r w:rsidR="00400D84">
        <w:t>-</w:t>
      </w:r>
      <w:r w:rsidR="00965388" w:rsidRPr="00965388">
        <w:t>whole</w:t>
      </w:r>
      <w:r w:rsidR="00965388">
        <w:t xml:space="preserve">, we will have to say </w:t>
      </w:r>
      <w:r w:rsidR="00400D84">
        <w:t xml:space="preserve">that </w:t>
      </w:r>
      <w:del w:id="6528" w:author="Author">
        <w:r w:rsidR="00965388" w:rsidDel="003465EB">
          <w:delText>"</w:delText>
        </w:r>
      </w:del>
      <w:ins w:id="6529" w:author="Author">
        <w:r w:rsidR="003465EB">
          <w:t>‟</w:t>
        </w:r>
      </w:ins>
      <w:r w:rsidR="00965388">
        <w:t>the state of Israel painted itself in red</w:t>
      </w:r>
      <w:del w:id="6530" w:author="Author">
        <w:r w:rsidR="00965388" w:rsidDel="003465EB">
          <w:delText xml:space="preserve">" </w:delText>
        </w:r>
      </w:del>
      <w:ins w:id="6531" w:author="Author">
        <w:r w:rsidR="003465EB">
          <w:t xml:space="preserve">” </w:t>
        </w:r>
      </w:ins>
      <w:r w:rsidR="00965388">
        <w:t xml:space="preserve">or even that </w:t>
      </w:r>
      <w:del w:id="6532" w:author="Author">
        <w:r w:rsidR="00965388" w:rsidDel="003465EB">
          <w:delText>"</w:delText>
        </w:r>
      </w:del>
      <w:ins w:id="6533" w:author="Author">
        <w:r w:rsidR="003465EB">
          <w:t>‟</w:t>
        </w:r>
      </w:ins>
      <w:r w:rsidR="00965388">
        <w:t>the world painted itself in red</w:t>
      </w:r>
      <w:r w:rsidR="00400D84">
        <w:t>.</w:t>
      </w:r>
      <w:del w:id="6534" w:author="Author">
        <w:r w:rsidR="00965388" w:rsidDel="003465EB">
          <w:delText>"</w:delText>
        </w:r>
        <w:r w:rsidR="00B66B9E" w:rsidDel="003465EB">
          <w:delText xml:space="preserve"> </w:delText>
        </w:r>
      </w:del>
      <w:ins w:id="6535" w:author="Author">
        <w:r w:rsidR="003465EB">
          <w:t xml:space="preserve">” </w:t>
        </w:r>
      </w:ins>
      <w:r w:rsidR="00B66B9E">
        <w:t xml:space="preserve">This will obviously be futile. </w:t>
      </w:r>
      <w:r w:rsidR="00877C6E">
        <w:t xml:space="preserve">However, in </w:t>
      </w:r>
      <w:r w:rsidR="005C71E7">
        <w:t xml:space="preserve">concept calculus </w:t>
      </w:r>
      <w:r w:rsidR="00877C6E">
        <w:t>reflexivity is not expressed independently but by a repeated use of the entire predicate, which also includes the object</w:t>
      </w:r>
      <w:del w:id="6536" w:author="Author">
        <w:r w:rsidR="00926AED" w:rsidDel="003465EB">
          <w:delText>'</w:delText>
        </w:r>
      </w:del>
      <w:ins w:id="6537" w:author="Author">
        <w:r w:rsidR="003465EB">
          <w:t>’</w:t>
        </w:r>
      </w:ins>
      <w:r w:rsidR="00926AED">
        <w:t>s</w:t>
      </w:r>
      <w:r w:rsidR="00877C6E">
        <w:t xml:space="preserve"> constituents. Thus, for instance, in the sentence x</w:t>
      </w:r>
      <w:r w:rsidR="00877C6E">
        <w:sym w:font="Wingdings 3" w:char="F0CE"/>
      </w:r>
      <w:proofErr w:type="spellStart"/>
      <w:proofErr w:type="gramStart"/>
      <w:r w:rsidR="00877C6E">
        <w:t>PAINTRED;x</w:t>
      </w:r>
      <w:proofErr w:type="spellEnd"/>
      <w:proofErr w:type="gramEnd"/>
      <w:r w:rsidR="00877C6E">
        <w:t xml:space="preserve"> the bequeathing predicate is </w:t>
      </w:r>
      <w:proofErr w:type="spellStart"/>
      <w:r w:rsidR="00877C6E">
        <w:t>PAINTRED;x</w:t>
      </w:r>
      <w:proofErr w:type="spellEnd"/>
      <w:r w:rsidR="00877C6E">
        <w:t>, and therefore the bequeathing</w:t>
      </w:r>
      <w:r w:rsidR="00400D84">
        <w:t>-</w:t>
      </w:r>
      <w:r w:rsidR="00877C6E">
        <w:t>to</w:t>
      </w:r>
      <w:r w:rsidR="00400D84">
        <w:t>-</w:t>
      </w:r>
      <w:r w:rsidR="00877C6E">
        <w:t xml:space="preserve">wholes cannot be </w:t>
      </w:r>
      <w:r w:rsidR="00877C6E">
        <w:rPr>
          <w:lang w:eastAsia="x-none"/>
        </w:rPr>
        <w:t>WH*x</w:t>
      </w:r>
      <w:r w:rsidR="00877C6E">
        <w:rPr>
          <w:lang w:eastAsia="x-none"/>
        </w:rPr>
        <w:sym w:font="Wingdings 3" w:char="F0CE"/>
      </w:r>
      <w:r w:rsidR="00877C6E">
        <w:rPr>
          <w:lang w:eastAsia="x-none"/>
        </w:rPr>
        <w:t>PAINTRED;WH*x</w:t>
      </w:r>
      <w:r w:rsidR="00877C6E">
        <w:t xml:space="preserve">, but only </w:t>
      </w:r>
      <w:r w:rsidR="00877C6E">
        <w:rPr>
          <w:lang w:eastAsia="x-none"/>
        </w:rPr>
        <w:t>WH*x</w:t>
      </w:r>
      <w:r w:rsidR="00877C6E">
        <w:rPr>
          <w:lang w:eastAsia="x-none"/>
        </w:rPr>
        <w:sym w:font="Wingdings 3" w:char="F0CE"/>
      </w:r>
      <w:proofErr w:type="spellStart"/>
      <w:r w:rsidR="00877C6E">
        <w:rPr>
          <w:lang w:eastAsia="x-none"/>
        </w:rPr>
        <w:t>PAINTRED;x</w:t>
      </w:r>
      <w:proofErr w:type="spellEnd"/>
      <w:r w:rsidR="00877C6E">
        <w:t xml:space="preserve">. In other words, from the sentence </w:t>
      </w:r>
      <w:del w:id="6538" w:author="Author">
        <w:r w:rsidR="00877C6E" w:rsidDel="003465EB">
          <w:delText>"</w:delText>
        </w:r>
      </w:del>
      <w:ins w:id="6539" w:author="Author">
        <w:r w:rsidR="003465EB">
          <w:t>‟</w:t>
        </w:r>
      </w:ins>
      <w:r w:rsidR="00877C6E">
        <w:t>Danny painted himself in red</w:t>
      </w:r>
      <w:del w:id="6540" w:author="Author">
        <w:r w:rsidR="00877C6E" w:rsidDel="003465EB">
          <w:delText xml:space="preserve">" </w:delText>
        </w:r>
      </w:del>
      <w:ins w:id="6541" w:author="Author">
        <w:r w:rsidR="003465EB">
          <w:t xml:space="preserve">” </w:t>
        </w:r>
      </w:ins>
      <w:r w:rsidR="00877C6E">
        <w:t xml:space="preserve">we may infer that </w:t>
      </w:r>
      <w:del w:id="6542" w:author="Author">
        <w:r w:rsidR="00877C6E" w:rsidDel="003465EB">
          <w:delText>"</w:delText>
        </w:r>
      </w:del>
      <w:ins w:id="6543" w:author="Author">
        <w:r w:rsidR="003465EB">
          <w:t>‟</w:t>
        </w:r>
      </w:ins>
      <w:r w:rsidR="00877C6E">
        <w:t>The State of Israel painted Danny in red</w:t>
      </w:r>
      <w:del w:id="6544" w:author="Author">
        <w:r w:rsidR="00877C6E" w:rsidDel="003465EB">
          <w:delText xml:space="preserve">" </w:delText>
        </w:r>
      </w:del>
      <w:ins w:id="6545" w:author="Author">
        <w:r w:rsidR="003465EB">
          <w:t xml:space="preserve">” </w:t>
        </w:r>
      </w:ins>
      <w:r w:rsidR="00877C6E">
        <w:t xml:space="preserve">– weird as it may seem from an intuitive point of view it </w:t>
      </w:r>
      <w:r w:rsidR="00400D84">
        <w:t>i</w:t>
      </w:r>
      <w:r w:rsidR="00877C6E">
        <w:t xml:space="preserve">s still correct from the ontological one – but not the conclusion that the </w:t>
      </w:r>
      <w:r w:rsidR="00400D84">
        <w:t xml:space="preserve">State of </w:t>
      </w:r>
      <w:r w:rsidR="00877C6E">
        <w:t xml:space="preserve">Israel painted itself in red. </w:t>
      </w:r>
    </w:p>
    <w:p w14:paraId="4E17DB15" w14:textId="77777777" w:rsidR="0069768A" w:rsidRPr="007824C7" w:rsidRDefault="007824C7" w:rsidP="008E6E5B">
      <w:r>
        <w:tab/>
        <w:t xml:space="preserve">I </w:t>
      </w:r>
      <w:proofErr w:type="gramStart"/>
      <w:r>
        <w:t>am well aware that</w:t>
      </w:r>
      <w:proofErr w:type="gramEnd"/>
      <w:r>
        <w:t xml:space="preserve"> my arguments in this subchapter will be rejected by many. </w:t>
      </w:r>
      <w:r w:rsidR="00400D84">
        <w:t>Al</w:t>
      </w:r>
      <w:r>
        <w:t>though I think that those arguments are correct, I will offer here another explanation as an analysis of causes. Let us suppose that the concept of causation is not bequeathing</w:t>
      </w:r>
      <w:r w:rsidR="00841A2B">
        <w:t>-</w:t>
      </w:r>
      <w:r>
        <w:t>to</w:t>
      </w:r>
      <w:r w:rsidR="00841A2B">
        <w:t>-</w:t>
      </w:r>
      <w:r>
        <w:t>wholes. If so, Italy did not manufacture the Italian shoes, nor brought forth the destruction of Pompeii. When we attribute to Italy a status of factor in these t</w:t>
      </w:r>
      <w:r w:rsidR="00841A2B">
        <w:t>w</w:t>
      </w:r>
      <w:r>
        <w:t xml:space="preserve">o events, we do it only due to lack of sufficient information. At the end of the day, when our knowledge improves, we can tell which part of Italy is the manufacturer and which is the cause of the destruction. </w:t>
      </w:r>
      <w:r w:rsidR="00163F69">
        <w:t xml:space="preserve">That part was the factor all the time, but we, for epistemic limitations, could not attribute the causing to it. According to this explanation, </w:t>
      </w:r>
      <w:r w:rsidR="0092008E">
        <w:t>the same is true for the imaginary state o</w:t>
      </w:r>
      <w:r w:rsidR="00841A2B">
        <w:t>f</w:t>
      </w:r>
      <w:r w:rsidR="0092008E">
        <w:t xml:space="preserve"> things I describe above, in which </w:t>
      </w:r>
      <w:r w:rsidR="00163F69">
        <w:t xml:space="preserve">our mind cannot </w:t>
      </w:r>
      <w:r w:rsidR="0092008E">
        <w:t xml:space="preserve">track objects smaller than 200,000 square </w:t>
      </w:r>
      <w:proofErr w:type="spellStart"/>
      <w:r w:rsidR="0092008E">
        <w:t>kilometers</w:t>
      </w:r>
      <w:proofErr w:type="spellEnd"/>
      <w:r w:rsidR="0092008E">
        <w:t xml:space="preserve">. Then, too, we would say Vesuvius was the factor </w:t>
      </w:r>
      <w:r w:rsidR="00841A2B">
        <w:t xml:space="preserve">in </w:t>
      </w:r>
      <w:r w:rsidR="0092008E">
        <w:t xml:space="preserve">the destruction of Pompeii, and the fact that we could not discriminate the mountain does not diminish the veracity of this proposition. We could say, allegedly, that we would discover this truth </w:t>
      </w:r>
      <w:proofErr w:type="gramStart"/>
      <w:r w:rsidR="0092008E">
        <w:t>ex post facto, once</w:t>
      </w:r>
      <w:proofErr w:type="gramEnd"/>
      <w:r w:rsidR="0092008E">
        <w:t xml:space="preserve"> our epistemic capacities improve. </w:t>
      </w:r>
    </w:p>
    <w:p w14:paraId="043C95BD" w14:textId="77777777" w:rsidR="00FF76A7" w:rsidRPr="00DB03C0" w:rsidRDefault="00790638" w:rsidP="008E6E5B">
      <w:pPr>
        <w:rPr>
          <w:lang w:val="en-US"/>
        </w:rPr>
      </w:pPr>
      <w:r>
        <w:tab/>
      </w:r>
      <w:r w:rsidR="00841A2B">
        <w:t xml:space="preserve">We </w:t>
      </w:r>
      <w:r>
        <w:t>may conclude, the</w:t>
      </w:r>
      <w:r w:rsidR="00841A2B">
        <w:t>n</w:t>
      </w:r>
      <w:r>
        <w:t>, as follows: I personally assume that the concept of causing is bequeathing</w:t>
      </w:r>
      <w:r w:rsidR="00841A2B">
        <w:t>-</w:t>
      </w:r>
      <w:r>
        <w:t>to</w:t>
      </w:r>
      <w:r w:rsidR="00841A2B">
        <w:t>-</w:t>
      </w:r>
      <w:r>
        <w:t xml:space="preserve">wholes, and therefore we can attribute to any effect both the </w:t>
      </w:r>
      <w:r>
        <w:lastRenderedPageBreak/>
        <w:t xml:space="preserve">focused cause and any of its wholes, including the world. I admit that we are inclined to attribute an action to factors as small as possible, but this inclination stems from considerations of useful partition rather than those of truth (that are </w:t>
      </w:r>
      <w:proofErr w:type="gramStart"/>
      <w:r>
        <w:t>actually irrelevant</w:t>
      </w:r>
      <w:proofErr w:type="gramEnd"/>
      <w:r>
        <w:t xml:space="preserve"> to it). But even if someone disagrees with this </w:t>
      </w:r>
      <w:proofErr w:type="gramStart"/>
      <w:r w:rsidRPr="00561525">
        <w:t>position</w:t>
      </w:r>
      <w:proofErr w:type="gramEnd"/>
      <w:r w:rsidRPr="00561525">
        <w:t xml:space="preserve"> </w:t>
      </w:r>
      <w:r w:rsidR="00780CE6" w:rsidRPr="00561525">
        <w:t>he</w:t>
      </w:r>
      <w:r w:rsidR="00561525">
        <w:t>/she</w:t>
      </w:r>
      <w:r w:rsidR="00780CE6" w:rsidRPr="00561525">
        <w:t xml:space="preserve"> </w:t>
      </w:r>
      <w:r w:rsidRPr="00561525">
        <w:t xml:space="preserve">should </w:t>
      </w:r>
      <w:r w:rsidR="007D004B" w:rsidRPr="00561525">
        <w:t>concede</w:t>
      </w:r>
      <w:r w:rsidR="007D004B">
        <w:t xml:space="preserve"> </w:t>
      </w:r>
      <w:r>
        <w:t xml:space="preserve">that we might attribute the cause to some whole due to ignorance of the part, until the latter is disclosed </w:t>
      </w:r>
      <w:r w:rsidR="00DE020D">
        <w:t xml:space="preserve">at </w:t>
      </w:r>
      <w:r>
        <w:t xml:space="preserve">some later stage. </w:t>
      </w:r>
      <w:r w:rsidR="00FF76A7">
        <w:t xml:space="preserve">Another inclination, also stemming from considerations of useful partition, is the preference we give to subjects in the identification of factors. </w:t>
      </w:r>
    </w:p>
    <w:p w14:paraId="234936B9" w14:textId="53D10E1D" w:rsidR="00D626E1" w:rsidRDefault="000B7608" w:rsidP="008E6E5B">
      <w:r>
        <w:tab/>
      </w:r>
      <w:r w:rsidR="00976123">
        <w:t>Concerning</w:t>
      </w:r>
      <w:r>
        <w:t xml:space="preserve"> </w:t>
      </w:r>
      <w:r w:rsidR="00AF4AE5">
        <w:t xml:space="preserve">this I wish to </w:t>
      </w:r>
      <w:r>
        <w:t>add: A decision is an action of the subject, and usually the subject also carries it out. The decision and the carrying out</w:t>
      </w:r>
      <w:r w:rsidR="00AF4AE5">
        <w:t xml:space="preserve"> should </w:t>
      </w:r>
      <w:proofErr w:type="gramStart"/>
      <w:r w:rsidR="00AF4AE5">
        <w:t>be seen as</w:t>
      </w:r>
      <w:proofErr w:type="gramEnd"/>
      <w:r w:rsidR="00AF4AE5">
        <w:t xml:space="preserve"> cause and effect, and due to the selection of </w:t>
      </w:r>
      <w:r w:rsidR="00207B70">
        <w:t xml:space="preserve">a </w:t>
      </w:r>
      <w:r w:rsidR="00AF4AE5">
        <w:t xml:space="preserve">human we will be inclined to see </w:t>
      </w:r>
      <w:r w:rsidR="00C44500">
        <w:t xml:space="preserve">a </w:t>
      </w:r>
      <w:r w:rsidR="00AF4AE5" w:rsidRPr="00624BFA">
        <w:t xml:space="preserve">human subject as the main factor in the achievement of that effect. </w:t>
      </w:r>
      <w:r w:rsidR="008A076E" w:rsidRPr="00624BFA">
        <w:t>To take some examples: John decides to raise his hand and the hand is raised; Mary decides to operate the cognitive function of sight and now she sees the world in colours; Peter decides to see the tip of Cleopatra</w:t>
      </w:r>
      <w:del w:id="6546" w:author="Author">
        <w:r w:rsidR="008A076E" w:rsidRPr="00624BFA" w:rsidDel="003465EB">
          <w:delText>'</w:delText>
        </w:r>
      </w:del>
      <w:ins w:id="6547" w:author="Author">
        <w:r w:rsidR="003465EB">
          <w:t>’</w:t>
        </w:r>
      </w:ins>
      <w:r w:rsidR="008A076E" w:rsidRPr="00624BFA">
        <w:t xml:space="preserve">s nose and the dark side of the moon as two objects and from now on he treats them as such. In </w:t>
      </w:r>
      <w:proofErr w:type="gramStart"/>
      <w:r w:rsidR="008A076E" w:rsidRPr="00624BFA">
        <w:t>all of</w:t>
      </w:r>
      <w:proofErr w:type="gramEnd"/>
      <w:r w:rsidR="008A076E" w:rsidRPr="00624BFA">
        <w:t xml:space="preserve"> these examples the </w:t>
      </w:r>
      <w:r w:rsidR="002B61D1">
        <w:t>antecedent</w:t>
      </w:r>
      <w:r w:rsidR="002B61D1" w:rsidRPr="00624BFA">
        <w:t xml:space="preserve"> </w:t>
      </w:r>
      <w:r w:rsidR="008A076E" w:rsidRPr="00624BFA">
        <w:t xml:space="preserve">is a decision of a subject and the </w:t>
      </w:r>
      <w:proofErr w:type="spellStart"/>
      <w:r w:rsidR="002B61D1">
        <w:t>consequesnt</w:t>
      </w:r>
      <w:proofErr w:type="spellEnd"/>
      <w:r w:rsidR="002B61D1" w:rsidRPr="00624BFA">
        <w:t xml:space="preserve"> </w:t>
      </w:r>
      <w:r w:rsidR="008A076E" w:rsidRPr="00624BFA">
        <w:t>is the effect of that decision. In all of them</w:t>
      </w:r>
      <w:r w:rsidR="008A076E">
        <w:t xml:space="preserve"> the effect results from a non-logical law. Hence the decision is an event of a cause.  </w:t>
      </w:r>
      <w:r w:rsidR="00C15763">
        <w:t>The decision to see the human beings (John, Mary, Peter) as the main factor</w:t>
      </w:r>
      <w:r w:rsidR="00B45897">
        <w:t>s</w:t>
      </w:r>
      <w:r w:rsidR="00C15763">
        <w:t xml:space="preserve"> in the achievement of the effect – </w:t>
      </w:r>
      <w:proofErr w:type="gramStart"/>
      <w:r w:rsidR="00C15763">
        <w:t>i.e.</w:t>
      </w:r>
      <w:proofErr w:type="gramEnd"/>
      <w:r w:rsidR="00C15763">
        <w:t xml:space="preserve"> the selection of the human – is usually the one that attains a more useful partition, and this is probably why we are </w:t>
      </w:r>
      <w:r w:rsidR="00C15763" w:rsidRPr="002B61D1">
        <w:t>inclined</w:t>
      </w:r>
      <w:r w:rsidR="00C15763" w:rsidRPr="00B83582">
        <w:t xml:space="preserve"> to</w:t>
      </w:r>
      <w:r w:rsidR="002B61D1">
        <w:t xml:space="preserve"> favour</w:t>
      </w:r>
      <w:r w:rsidR="00C15763">
        <w:t xml:space="preserve"> it. </w:t>
      </w:r>
    </w:p>
    <w:p w14:paraId="4AC5207D" w14:textId="77777777" w:rsidR="00D626E1" w:rsidRDefault="00D626E1" w:rsidP="008E6E5B">
      <w:pPr>
        <w:bidi/>
        <w:rPr>
          <w:rtl/>
        </w:rPr>
      </w:pPr>
    </w:p>
    <w:p w14:paraId="077C279E" w14:textId="10B2883E" w:rsidR="007B0682" w:rsidRDefault="00C15763" w:rsidP="008E6E5B">
      <w:pPr>
        <w:pStyle w:val="Heading3"/>
      </w:pPr>
      <w:bookmarkStart w:id="6548" w:name="_Toc48460328"/>
      <w:bookmarkStart w:id="6549" w:name="_Toc61213668"/>
      <w:bookmarkStart w:id="6550" w:name="_Toc61216193"/>
      <w:bookmarkStart w:id="6551" w:name="_Toc61216307"/>
      <w:bookmarkStart w:id="6552" w:name="_Toc61859954"/>
      <w:bookmarkStart w:id="6553" w:name="_Toc61860374"/>
      <w:bookmarkStart w:id="6554" w:name="_Toc61861317"/>
      <w:bookmarkStart w:id="6555" w:name="_Toc61894399"/>
      <w:r>
        <w:t>Body</w:t>
      </w:r>
      <w:bookmarkEnd w:id="6548"/>
      <w:bookmarkEnd w:id="6549"/>
      <w:bookmarkEnd w:id="6550"/>
      <w:bookmarkEnd w:id="6551"/>
      <w:bookmarkEnd w:id="6552"/>
      <w:bookmarkEnd w:id="6553"/>
      <w:bookmarkEnd w:id="6554"/>
      <w:bookmarkEnd w:id="6555"/>
    </w:p>
    <w:p w14:paraId="41088176" w14:textId="77777777" w:rsidR="00C15763" w:rsidRDefault="009E3E25" w:rsidP="008E6E5B">
      <w:r>
        <w:rPr>
          <w:rFonts w:hint="cs"/>
        </w:rPr>
        <w:t>W</w:t>
      </w:r>
      <w:r>
        <w:t xml:space="preserve">e have seen that the subject takes part in the </w:t>
      </w:r>
      <w:r w:rsidRPr="00E75775">
        <w:t>cau</w:t>
      </w:r>
      <w:r w:rsidR="00C61AAB" w:rsidRPr="00E75775">
        <w:t>sa</w:t>
      </w:r>
      <w:r w:rsidRPr="00E75775">
        <w:t>tion</w:t>
      </w:r>
      <w:r>
        <w:t xml:space="preserve"> </w:t>
      </w:r>
      <w:r w:rsidR="00C61AAB">
        <w:t xml:space="preserve">existing </w:t>
      </w:r>
      <w:r>
        <w:t>within the sphere of thought (in which it constitutes a pool). In this subchapter we will continue discussing it. However, that discussion should be divided into two</w:t>
      </w:r>
      <w:proofErr w:type="gramStart"/>
      <w:r>
        <w:t>:  (</w:t>
      </w:r>
      <w:proofErr w:type="gramEnd"/>
      <w:r>
        <w:t xml:space="preserve">1) Can events within the subject be causes? To that we have already responded positively; (2) Can events within the subject be effects? For </w:t>
      </w:r>
      <w:proofErr w:type="gramStart"/>
      <w:r>
        <w:t>both of the question</w:t>
      </w:r>
      <w:r w:rsidR="00207B70">
        <w:t>s</w:t>
      </w:r>
      <w:proofErr w:type="gramEnd"/>
      <w:r>
        <w:t xml:space="preserve"> we have to examine the way the subject acts on a very particular type of material object: the body. (And I will remind us again that the entire discussion </w:t>
      </w:r>
      <w:r w:rsidR="00207B70">
        <w:t xml:space="preserve">is </w:t>
      </w:r>
      <w:r>
        <w:t>within the sphere of thought, and therefore the space mentioned here relates to the idea of space within the sphere of thought and the matter mentioned here is the idea of matter within that sphere</w:t>
      </w:r>
      <w:r w:rsidR="00207B70">
        <w:t xml:space="preserve">.  The </w:t>
      </w:r>
      <w:r>
        <w:t xml:space="preserve">real space and the real matter that exists in it will be addressed below, at </w:t>
      </w:r>
      <w:r w:rsidR="00207B70">
        <w:t>Chap</w:t>
      </w:r>
      <w:r>
        <w:t xml:space="preserve">. </w:t>
      </w:r>
      <w:r w:rsidR="00E04A27">
        <w:t xml:space="preserve"> ###</w:t>
      </w:r>
      <w:r>
        <w:t xml:space="preserve">). </w:t>
      </w:r>
    </w:p>
    <w:p w14:paraId="7E5B5405" w14:textId="16175EEE" w:rsidR="001F3E4B" w:rsidRDefault="001F3E4B" w:rsidP="008E6E5B">
      <w:r>
        <w:tab/>
      </w:r>
      <w:r w:rsidR="00195BE1">
        <w:t>A h</w:t>
      </w:r>
      <w:r w:rsidR="00195BE1" w:rsidRPr="00195BE1">
        <w:t xml:space="preserve">uman </w:t>
      </w:r>
      <w:r w:rsidRPr="00195BE1">
        <w:rPr>
          <w:b/>
          <w:bCs/>
        </w:rPr>
        <w:t>body</w:t>
      </w:r>
      <w:r w:rsidRPr="00195BE1">
        <w:t xml:space="preserve"> is a material object, </w:t>
      </w:r>
      <w:proofErr w:type="gramStart"/>
      <w:r w:rsidRPr="00195BE1">
        <w:t>i.e.</w:t>
      </w:r>
      <w:proofErr w:type="gramEnd"/>
      <w:r w:rsidRPr="00195BE1">
        <w:t xml:space="preserve"> one that occupies </w:t>
      </w:r>
      <w:r w:rsidR="00195BE1">
        <w:t xml:space="preserve">a </w:t>
      </w:r>
      <w:r w:rsidRPr="00195BE1">
        <w:t xml:space="preserve">place in space, which has a special linkage with the subject. This linkage is bidirectional, and therefore we can </w:t>
      </w:r>
      <w:r w:rsidRPr="00195BE1">
        <w:lastRenderedPageBreak/>
        <w:t xml:space="preserve">talk about two linkages: The linkage of </w:t>
      </w:r>
      <w:r w:rsidRPr="00195BE1">
        <w:rPr>
          <w:b/>
          <w:bCs/>
        </w:rPr>
        <w:t>control</w:t>
      </w:r>
      <w:r w:rsidRPr="00195BE1">
        <w:t xml:space="preserve"> is the one by which the subject acts on the body</w:t>
      </w:r>
      <w:r w:rsidR="00964787">
        <w:t xml:space="preserve"> w</w:t>
      </w:r>
      <w:r w:rsidRPr="00195BE1">
        <w:t xml:space="preserve">hile the linkage of </w:t>
      </w:r>
      <w:r w:rsidRPr="00157E54">
        <w:rPr>
          <w:b/>
          <w:bCs/>
        </w:rPr>
        <w:t>cognition</w:t>
      </w:r>
      <w:r w:rsidRPr="00195BE1">
        <w:t xml:space="preserve"> is the one in which the body (or parts thereof) act on the subject. That</w:t>
      </w:r>
      <w:r>
        <w:t xml:space="preserve"> takes place when the sensory organs transmit data to the subject. We can imagine a control by the subject that does not act on the body, such as in machines operated by thought</w:t>
      </w:r>
      <w:r w:rsidR="00B45897">
        <w:t xml:space="preserve">. </w:t>
      </w:r>
      <w:r w:rsidR="00EA504E">
        <w:t xml:space="preserve">We can also imagine a cognition which is not done through </w:t>
      </w:r>
      <w:r w:rsidR="004F3501">
        <w:t xml:space="preserve">the </w:t>
      </w:r>
      <w:r w:rsidR="00EA504E">
        <w:t>human body, such as a person</w:t>
      </w:r>
      <w:del w:id="6556" w:author="Author">
        <w:r w:rsidR="00EA504E" w:rsidDel="003465EB">
          <w:delText>'</w:delText>
        </w:r>
      </w:del>
      <w:ins w:id="6557" w:author="Author">
        <w:r w:rsidR="003465EB">
          <w:t>’</w:t>
        </w:r>
      </w:ins>
      <w:r w:rsidR="00EA504E">
        <w:t>s knowledge of himself</w:t>
      </w:r>
      <w:r w:rsidR="00B45897">
        <w:t>. I</w:t>
      </w:r>
      <w:r w:rsidR="00EA504E">
        <w:t xml:space="preserve">t is almost impossible, however, to imagine a single object other than a human body in which </w:t>
      </w:r>
      <w:proofErr w:type="gramStart"/>
      <w:r w:rsidR="00EA504E">
        <w:t>both of the linkages</w:t>
      </w:r>
      <w:proofErr w:type="gramEnd"/>
      <w:r w:rsidR="00EA504E">
        <w:t xml:space="preserve"> exist. </w:t>
      </w:r>
      <w:proofErr w:type="gramStart"/>
      <w:r w:rsidR="00EA504E">
        <w:t>Therefore</w:t>
      </w:r>
      <w:proofErr w:type="gramEnd"/>
      <w:r w:rsidR="00EA504E">
        <w:t xml:space="preserve"> we may define the body as the object that maintains both of these linkages with the subject. </w:t>
      </w:r>
    </w:p>
    <w:p w14:paraId="10B340F3" w14:textId="77777777" w:rsidR="00346CC0" w:rsidRDefault="003161B9" w:rsidP="008E6E5B">
      <w:pPr>
        <w:ind w:firstLine="720"/>
      </w:pPr>
      <w:r>
        <w:t xml:space="preserve">One can imagine another body-mind relation, which is that of a decision operated by the body. Here we enter the age-old controversy regarding freedom of the will. This question, it should be noted, does not concern all the decisions, but only the conscious ones.  Any decision, however, even </w:t>
      </w:r>
      <w:proofErr w:type="gramStart"/>
      <w:r w:rsidR="00D26F0C">
        <w:t>un</w:t>
      </w:r>
      <w:r>
        <w:t>conscious</w:t>
      </w:r>
      <w:proofErr w:type="gramEnd"/>
      <w:r>
        <w:t xml:space="preserve"> and even instinctive, is a reaction to a cognitive act. There is no condition in which</w:t>
      </w:r>
      <w:r w:rsidR="00B2735E">
        <w:t xml:space="preserve"> decision is operated directly on the body without the mediation, whether conscious or </w:t>
      </w:r>
      <w:r w:rsidR="00D26F0C">
        <w:t>un</w:t>
      </w:r>
      <w:r w:rsidR="00B2735E">
        <w:t xml:space="preserve">conscious, of cognition. That is because a person first knows the facts and only then reacts to them, and that reaction is preceded by a decision. Yet, even </w:t>
      </w:r>
      <w:r w:rsidR="00D26F0C">
        <w:t xml:space="preserve">if </w:t>
      </w:r>
      <w:r w:rsidR="00B2735E">
        <w:t xml:space="preserve">cognition works in a causal linkage, some contend that the decision following it is not a result of a causal linkage. </w:t>
      </w:r>
      <w:r w:rsidR="003E4DC9">
        <w:t xml:space="preserve">Furthermore, there are those who believe that this question is </w:t>
      </w:r>
      <w:proofErr w:type="gramStart"/>
      <w:r w:rsidR="003E4DC9">
        <w:t>closely linked</w:t>
      </w:r>
      <w:proofErr w:type="gramEnd"/>
      <w:r w:rsidR="003E4DC9">
        <w:t xml:space="preserve"> to the question of moral responsibility (I dissent, following McTaggart, 1973, and </w:t>
      </w:r>
      <w:r w:rsidR="00DA047D">
        <w:t>others</w:t>
      </w:r>
      <w:r w:rsidR="003E4DC9">
        <w:t>)</w:t>
      </w:r>
      <w:r w:rsidR="00CE1774">
        <w:t>, but beyond this question many thinkers po</w:t>
      </w:r>
      <w:r w:rsidR="00EA56AA">
        <w:t>i</w:t>
      </w:r>
      <w:r w:rsidR="00CE1774">
        <w:t xml:space="preserve">nt at the fact that within the sphere of thought itself we feel that we choose between two alternatives, and therefore there is no causation which necessitates the specific choice we finally </w:t>
      </w:r>
      <w:r w:rsidR="00EA56AA">
        <w:t>make</w:t>
      </w:r>
      <w:r w:rsidR="00CE1774">
        <w:t xml:space="preserve">. </w:t>
      </w:r>
    </w:p>
    <w:p w14:paraId="47CF6AF1" w14:textId="493F405A" w:rsidR="000A196B" w:rsidRDefault="00992CD3" w:rsidP="008E6E5B">
      <w:pPr>
        <w:ind w:firstLine="720"/>
      </w:pPr>
      <w:r>
        <w:t xml:space="preserve">Furthermore, there </w:t>
      </w:r>
      <w:r w:rsidR="00B6590D">
        <w:t xml:space="preserve">are thinkers who believe that this issue is closely related to the question of moral </w:t>
      </w:r>
      <w:proofErr w:type="gramStart"/>
      <w:r w:rsidR="00B6590D">
        <w:t>responsibility, and</w:t>
      </w:r>
      <w:proofErr w:type="gramEnd"/>
      <w:r w:rsidR="00B6590D">
        <w:t xml:space="preserve"> contend that only when a decision is not entirely determined by previous causes does it attach moral responsibility to its possessor. I disagree with this contention, for reasons </w:t>
      </w:r>
      <w:proofErr w:type="gramStart"/>
      <w:r w:rsidR="00B6590D">
        <w:t>similar to</w:t>
      </w:r>
      <w:proofErr w:type="gramEnd"/>
      <w:r w:rsidR="00B6590D">
        <w:t xml:space="preserve"> those of McTaggart (1973) and others, i.e.  that a decision born in a person </w:t>
      </w:r>
      <w:del w:id="6558" w:author="Author">
        <w:r w:rsidR="00B6590D" w:rsidDel="003465EB">
          <w:delText>"</w:delText>
        </w:r>
      </w:del>
      <w:ins w:id="6559" w:author="Author">
        <w:r w:rsidR="003465EB">
          <w:t>‟</w:t>
        </w:r>
      </w:ins>
      <w:r w:rsidR="00B6590D">
        <w:t>ex nihilo</w:t>
      </w:r>
      <w:del w:id="6560" w:author="Author">
        <w:r w:rsidR="00B6590D" w:rsidDel="003465EB">
          <w:delText xml:space="preserve">" </w:delText>
        </w:r>
      </w:del>
      <w:ins w:id="6561" w:author="Author">
        <w:r w:rsidR="003465EB">
          <w:t xml:space="preserve">” </w:t>
        </w:r>
      </w:ins>
      <w:r w:rsidR="00B6590D">
        <w:t xml:space="preserve">does not attach a greater responsibility to its possessor than a decision born in him </w:t>
      </w:r>
      <w:del w:id="6562" w:author="Author">
        <w:r w:rsidR="00B6590D" w:rsidDel="003465EB">
          <w:delText>"</w:delText>
        </w:r>
      </w:del>
      <w:ins w:id="6563" w:author="Author">
        <w:r w:rsidR="003465EB">
          <w:t>‟</w:t>
        </w:r>
      </w:ins>
      <w:r w:rsidR="00B6590D">
        <w:t xml:space="preserve">ex </w:t>
      </w:r>
      <w:proofErr w:type="spellStart"/>
      <w:r w:rsidR="00B6590D">
        <w:t>materia</w:t>
      </w:r>
      <w:proofErr w:type="spellEnd"/>
      <w:r w:rsidR="00EA56AA">
        <w:t>.</w:t>
      </w:r>
      <w:del w:id="6564" w:author="Author">
        <w:r w:rsidR="00B6590D" w:rsidDel="003465EB">
          <w:delText>"</w:delText>
        </w:r>
        <w:r w:rsidR="00EA56AA" w:rsidDel="003465EB">
          <w:delText xml:space="preserve"> </w:delText>
        </w:r>
      </w:del>
      <w:ins w:id="6565" w:author="Author">
        <w:r w:rsidR="003465EB">
          <w:t xml:space="preserve">” </w:t>
        </w:r>
      </w:ins>
      <w:r w:rsidR="00B6590D">
        <w:t xml:space="preserve"> For this reason I also think that the great endeavo</w:t>
      </w:r>
      <w:r w:rsidR="00EA56AA">
        <w:t>u</w:t>
      </w:r>
      <w:r w:rsidR="00B6590D">
        <w:t xml:space="preserve">rs invested in proving </w:t>
      </w:r>
      <w:del w:id="6566" w:author="Author">
        <w:r w:rsidR="00B6590D" w:rsidDel="003465EB">
          <w:delText>"</w:delText>
        </w:r>
      </w:del>
      <w:ins w:id="6567" w:author="Author">
        <w:r w:rsidR="003465EB">
          <w:t>‟</w:t>
        </w:r>
      </w:ins>
      <w:r w:rsidR="00B6590D">
        <w:t>free will</w:t>
      </w:r>
      <w:del w:id="6568" w:author="Author">
        <w:r w:rsidR="00B6590D" w:rsidDel="003465EB">
          <w:delText xml:space="preserve">" </w:delText>
        </w:r>
      </w:del>
      <w:ins w:id="6569" w:author="Author">
        <w:r w:rsidR="003465EB">
          <w:t xml:space="preserve">” </w:t>
        </w:r>
      </w:ins>
      <w:r w:rsidR="00B6590D">
        <w:t xml:space="preserve">have been pretty much redundant. Once this moral purpose is taken off the table, the motivation to exclude human decisions from the causal order of nature is also taken off, let alone that such a motivation ought not </w:t>
      </w:r>
      <w:r w:rsidR="00133415">
        <w:t xml:space="preserve">to </w:t>
      </w:r>
      <w:r w:rsidR="00B6590D">
        <w:t xml:space="preserve">have influenced the philosophical discussion in the first place. </w:t>
      </w:r>
      <w:r w:rsidR="00806E83">
        <w:t xml:space="preserve">Indeed, beyond the question of moral responsibility there are those who point out the fact </w:t>
      </w:r>
      <w:r w:rsidR="00806E83">
        <w:lastRenderedPageBreak/>
        <w:t xml:space="preserve">that in the sphere of thought itself we often feel that we choose between two alternatives and could make the opposite choice, and therefore there is no causal necessity standing behind the choice we </w:t>
      </w:r>
      <w:r w:rsidR="00133415">
        <w:t>make</w:t>
      </w:r>
      <w:r w:rsidR="00806E83">
        <w:t xml:space="preserve">.  Yet this feeling-based argument, too, I barely legitimate as a reason within a philosophical discourse.  We thus remain with the determinist assumption, which we regularly embrace as </w:t>
      </w:r>
      <w:r w:rsidR="008A35D9">
        <w:t xml:space="preserve">an </w:t>
      </w:r>
      <w:r w:rsidR="00806E83">
        <w:t xml:space="preserve">explanation for the </w:t>
      </w:r>
      <w:proofErr w:type="gramStart"/>
      <w:r w:rsidR="00806E83">
        <w:t xml:space="preserve">world </w:t>
      </w:r>
      <w:r w:rsidR="008A35D9">
        <w:t>as a</w:t>
      </w:r>
      <w:r w:rsidR="00806E83">
        <w:t xml:space="preserve"> whole</w:t>
      </w:r>
      <w:proofErr w:type="gramEnd"/>
      <w:r w:rsidR="00806E83">
        <w:t xml:space="preserve">. </w:t>
      </w:r>
    </w:p>
    <w:p w14:paraId="7B467005" w14:textId="77777777" w:rsidR="008E2685" w:rsidRDefault="003A3853" w:rsidP="008E6E5B">
      <w:pPr>
        <w:ind w:firstLine="720"/>
        <w:rPr>
          <w:rtl/>
        </w:rPr>
      </w:pPr>
      <w:r>
        <w:t xml:space="preserve">While the issue of decision (to be precise, a part of this issue: that of the conscious choice) is controversial, the issues of cognition and control seem to </w:t>
      </w:r>
      <w:r w:rsidR="001408CF">
        <w:t>enjoy</w:t>
      </w:r>
      <w:r w:rsidR="00461258">
        <w:t xml:space="preserve"> </w:t>
      </w:r>
      <w:r>
        <w:t xml:space="preserve">a broad consensus, accepting that the </w:t>
      </w:r>
      <w:r w:rsidR="001D7A0C">
        <w:t xml:space="preserve">body-mind </w:t>
      </w:r>
      <w:r>
        <w:t xml:space="preserve">relation applies to both. Admittedly, there are conditions, such as blindness or deafness, in which the body does not transmit cognitive data to the </w:t>
      </w:r>
      <w:proofErr w:type="spellStart"/>
      <w:r>
        <w:t>subjec</w:t>
      </w:r>
      <w:proofErr w:type="spellEnd"/>
      <w:r w:rsidR="003E6AD8">
        <w:t xml:space="preserve"> and</w:t>
      </w:r>
      <w:r>
        <w:t xml:space="preserve"> there are other conditions, such as cerebral palsy, in which the subject does not maintain control over his or her body. Yet, when one of the linkages is absent there is still the other one to</w:t>
      </w:r>
      <w:r w:rsidR="001D7A0C">
        <w:t xml:space="preserve"> keep the body-mind relation. T</w:t>
      </w:r>
      <w:r>
        <w:t>here are conditions in which neither of them exists, for example</w:t>
      </w:r>
      <w:r w:rsidR="00480B5D">
        <w:t>,</w:t>
      </w:r>
      <w:r>
        <w:t xml:space="preserve"> where the person is defined as </w:t>
      </w:r>
      <w:r w:rsidR="00EF4011">
        <w:t xml:space="preserve">a </w:t>
      </w:r>
      <w:r>
        <w:t>vegetable</w:t>
      </w:r>
      <w:r w:rsidR="001D7A0C">
        <w:t xml:space="preserve">, </w:t>
      </w:r>
      <w:r>
        <w:t xml:space="preserve">and in such </w:t>
      </w:r>
      <w:proofErr w:type="gramStart"/>
      <w:r>
        <w:t>cases</w:t>
      </w:r>
      <w:proofErr w:type="gramEnd"/>
      <w:r>
        <w:t xml:space="preserve"> there is indeed a question </w:t>
      </w:r>
      <w:r w:rsidR="00480B5D">
        <w:t xml:space="preserve">of </w:t>
      </w:r>
      <w:r>
        <w:t>whether there</w:t>
      </w:r>
      <w:r w:rsidR="001D7A0C">
        <w:t xml:space="preserve"> still</w:t>
      </w:r>
      <w:r>
        <w:t xml:space="preserve"> exists a sub</w:t>
      </w:r>
      <w:r w:rsidR="001D7A0C">
        <w:t>ject that is linked to the body</w:t>
      </w:r>
      <w:r>
        <w:t xml:space="preserve">. </w:t>
      </w:r>
    </w:p>
    <w:p w14:paraId="5844732A" w14:textId="7753A3FE" w:rsidR="003A3853" w:rsidRDefault="008E2685" w:rsidP="008E6E5B">
      <w:pPr>
        <w:ind w:firstLine="720"/>
      </w:pPr>
      <w:r>
        <w:t xml:space="preserve">When an object (including a subject) is </w:t>
      </w:r>
      <w:del w:id="6570" w:author="Author">
        <w:r w:rsidDel="003465EB">
          <w:delText>"</w:delText>
        </w:r>
      </w:del>
      <w:ins w:id="6571" w:author="Author">
        <w:r w:rsidR="003465EB">
          <w:t>‟</w:t>
        </w:r>
      </w:ins>
      <w:r>
        <w:t>controlled by</w:t>
      </w:r>
      <w:del w:id="6572" w:author="Author">
        <w:r w:rsidDel="00592BCE">
          <w:delText>…</w:delText>
        </w:r>
      </w:del>
      <w:ins w:id="6573" w:author="Author">
        <w:r w:rsidR="00592BCE">
          <w:t>…</w:t>
        </w:r>
      </w:ins>
      <w:del w:id="6574" w:author="Author">
        <w:r w:rsidDel="003465EB">
          <w:delText xml:space="preserve">" </w:delText>
        </w:r>
      </w:del>
      <w:ins w:id="6575" w:author="Author">
        <w:r w:rsidR="003465EB">
          <w:t xml:space="preserve">” </w:t>
        </w:r>
      </w:ins>
      <w:r>
        <w:t xml:space="preserve">a subject, this means that whenever the subject decides that the object be something, the object </w:t>
      </w:r>
      <w:proofErr w:type="gramStart"/>
      <w:r>
        <w:t>actually becomes</w:t>
      </w:r>
      <w:proofErr w:type="gramEnd"/>
      <w:r>
        <w:t xml:space="preserve"> </w:t>
      </w:r>
      <w:r w:rsidR="00480B5D">
        <w:t>it</w:t>
      </w:r>
      <w:r>
        <w:t>. In other words, there is a direct (without intervention of another subject) and regular (law</w:t>
      </w:r>
      <w:r w:rsidR="00480B5D">
        <w:t>-</w:t>
      </w:r>
      <w:r>
        <w:t xml:space="preserve">based) causal linkage between the decision of the subject and the being of the object. This concept will be denoted by the letters CONTROLLEDBY and will be defined as follows:   </w:t>
      </w:r>
    </w:p>
    <w:p w14:paraId="5502FC21" w14:textId="77777777" w:rsidR="008E2685" w:rsidRDefault="008E2685" w:rsidP="008E6E5B">
      <w:pPr>
        <w:rPr>
          <w:lang w:eastAsia="x-none"/>
        </w:rPr>
      </w:pPr>
      <w:r>
        <w:rPr>
          <w:lang w:eastAsia="x-none"/>
        </w:rPr>
        <w:t>x</w:t>
      </w:r>
      <w:r>
        <w:rPr>
          <w:lang w:eastAsia="x-none"/>
        </w:rPr>
        <w:sym w:font="Wingdings 3" w:char="F0CE"/>
      </w:r>
      <w:proofErr w:type="spellStart"/>
      <w:proofErr w:type="gramStart"/>
      <w:r>
        <w:rPr>
          <w:lang w:eastAsia="x-none"/>
        </w:rPr>
        <w:t>CONTROLLEDBY;Sn</w:t>
      </w:r>
      <w:proofErr w:type="spellEnd"/>
      <w:proofErr w:type="gramEnd"/>
      <w:r>
        <w:rPr>
          <w:lang w:eastAsia="x-none"/>
        </w:rPr>
        <w:t xml:space="preserve"> = def NL: (Sn</w:t>
      </w:r>
      <w:r>
        <w:rPr>
          <w:lang w:eastAsia="x-none"/>
        </w:rPr>
        <w:sym w:font="Wingdings 3" w:char="F0CE"/>
      </w:r>
      <w:proofErr w:type="spellStart"/>
      <w:r>
        <w:rPr>
          <w:lang w:eastAsia="x-none"/>
        </w:rPr>
        <w:t>DC:x</w:t>
      </w:r>
      <w:proofErr w:type="spellEnd"/>
      <w:r>
        <w:rPr>
          <w:lang w:eastAsia="x-none"/>
        </w:rPr>
        <w:sym w:font="Wingdings 3" w:char="F0CE"/>
      </w:r>
      <w:r>
        <w:rPr>
          <w:lang w:eastAsia="x-none"/>
        </w:rPr>
        <w:t>CH2;y,z</w:t>
      </w:r>
      <w:r>
        <w:rPr>
          <w:rFonts w:ascii="Symbol" w:hAnsi="Symbol"/>
          <w:lang w:eastAsia="x-none"/>
        </w:rPr>
        <w:t></w:t>
      </w:r>
      <w:r>
        <w:rPr>
          <w:lang w:eastAsia="x-none"/>
        </w:rPr>
        <w:t>x</w:t>
      </w:r>
      <w:r>
        <w:rPr>
          <w:lang w:eastAsia="x-none"/>
        </w:rPr>
        <w:sym w:font="Wingdings 3" w:char="F0CE"/>
      </w:r>
      <w:r>
        <w:rPr>
          <w:lang w:eastAsia="x-none"/>
        </w:rPr>
        <w:t>CH2;y,z)</w:t>
      </w:r>
    </w:p>
    <w:p w14:paraId="6E8F7113" w14:textId="77777777" w:rsidR="00F619FE" w:rsidRDefault="00F619FE" w:rsidP="008E6E5B">
      <w:pPr>
        <w:rPr>
          <w:lang w:eastAsia="x-none"/>
        </w:rPr>
      </w:pPr>
    </w:p>
    <w:p w14:paraId="0FF1E61C" w14:textId="77777777" w:rsidR="00F619FE" w:rsidRDefault="00F619FE" w:rsidP="008E6E5B">
      <w:pPr>
        <w:rPr>
          <w:lang w:eastAsia="x-none"/>
        </w:rPr>
      </w:pPr>
      <w:r>
        <w:rPr>
          <w:lang w:eastAsia="x-none"/>
        </w:rPr>
        <w:t xml:space="preserve">When an object creates data in a subject this means that whenever something happens in the object the subject decides to operate </w:t>
      </w:r>
      <w:r w:rsidR="003B5A19">
        <w:rPr>
          <w:lang w:eastAsia="x-none"/>
        </w:rPr>
        <w:t xml:space="preserve">some cognitive function. In other words, there is a direct and regular causal linkage between the event in which the object took part and the operation of the cognitive function in the subject. This concept will be denoted by the letters CREATESDATAIN and will be defined as follows: </w:t>
      </w:r>
    </w:p>
    <w:p w14:paraId="4E156B8E" w14:textId="77777777" w:rsidR="00742389" w:rsidRDefault="00F619FE" w:rsidP="008E6E5B">
      <w:pPr>
        <w:rPr>
          <w:lang w:eastAsia="x-none"/>
        </w:rPr>
      </w:pPr>
      <w:r>
        <w:rPr>
          <w:lang w:eastAsia="x-none"/>
        </w:rPr>
        <w:t>x</w:t>
      </w:r>
      <w:r>
        <w:rPr>
          <w:lang w:eastAsia="x-none"/>
        </w:rPr>
        <w:sym w:font="Wingdings 3" w:char="F0CE"/>
      </w:r>
      <w:proofErr w:type="spellStart"/>
      <w:proofErr w:type="gramStart"/>
      <w:r>
        <w:rPr>
          <w:lang w:eastAsia="x-none"/>
        </w:rPr>
        <w:t>CREATESDATAIN;</w:t>
      </w:r>
      <w:r>
        <w:rPr>
          <w:rFonts w:hint="cs"/>
          <w:lang w:eastAsia="x-none"/>
        </w:rPr>
        <w:t>Sn</w:t>
      </w:r>
      <w:proofErr w:type="gramEnd"/>
      <w:r>
        <w:rPr>
          <w:lang w:eastAsia="x-none"/>
        </w:rPr>
        <w:t>,y</w:t>
      </w:r>
      <w:proofErr w:type="spellEnd"/>
      <w:r>
        <w:rPr>
          <w:lang w:eastAsia="x-none"/>
        </w:rPr>
        <w:t xml:space="preserve"> =</w:t>
      </w:r>
      <w:r w:rsidRPr="00DA333D">
        <w:rPr>
          <w:lang w:eastAsia="x-none"/>
        </w:rPr>
        <w:t xml:space="preserve"> </w:t>
      </w:r>
      <w:r>
        <w:rPr>
          <w:lang w:eastAsia="x-none"/>
        </w:rPr>
        <w:t>def NL: (x</w:t>
      </w:r>
      <w:r>
        <w:rPr>
          <w:lang w:eastAsia="x-none"/>
        </w:rPr>
        <w:sym w:font="Wingdings 3" w:char="F0CE"/>
      </w:r>
      <w:r>
        <w:rPr>
          <w:lang w:eastAsia="x-none"/>
        </w:rPr>
        <w:t>CH2</w:t>
      </w:r>
      <w:r>
        <w:rPr>
          <w:rFonts w:ascii="Symbol" w:hAnsi="Symbol"/>
          <w:lang w:eastAsia="x-none"/>
        </w:rPr>
        <w:t></w:t>
      </w:r>
      <w:r>
        <w:rPr>
          <w:lang w:eastAsia="x-none"/>
        </w:rPr>
        <w:t>Sn</w:t>
      </w:r>
      <w:r>
        <w:rPr>
          <w:lang w:eastAsia="x-none"/>
        </w:rPr>
        <w:sym w:font="Wingdings 3" w:char="F0CE"/>
      </w:r>
      <w:proofErr w:type="spellStart"/>
      <w:r>
        <w:rPr>
          <w:lang w:eastAsia="x-none"/>
        </w:rPr>
        <w:t>OPDF;y</w:t>
      </w:r>
      <w:proofErr w:type="spellEnd"/>
      <w:r>
        <w:rPr>
          <w:lang w:eastAsia="x-none"/>
        </w:rPr>
        <w:t>)</w:t>
      </w:r>
    </w:p>
    <w:p w14:paraId="26CC06F2" w14:textId="77777777" w:rsidR="00742389" w:rsidRDefault="00742389" w:rsidP="008E6E5B">
      <w:pPr>
        <w:rPr>
          <w:lang w:eastAsia="x-none"/>
        </w:rPr>
      </w:pPr>
    </w:p>
    <w:p w14:paraId="7C333C04" w14:textId="77777777" w:rsidR="00F619FE" w:rsidRDefault="00742389" w:rsidP="008E6E5B">
      <w:pPr>
        <w:rPr>
          <w:lang w:eastAsia="x-none"/>
        </w:rPr>
      </w:pPr>
      <w:r>
        <w:rPr>
          <w:lang w:eastAsia="x-none"/>
        </w:rPr>
        <w:t>Yet, when we talk about causal linkage the question arises</w:t>
      </w:r>
      <w:r w:rsidR="008C0618">
        <w:rPr>
          <w:lang w:eastAsia="x-none"/>
        </w:rPr>
        <w:t xml:space="preserve"> of whether</w:t>
      </w:r>
      <w:r w:rsidR="00B0009E">
        <w:rPr>
          <w:lang w:eastAsia="x-none"/>
        </w:rPr>
        <w:t xml:space="preserve"> the conditions for causal linkage </w:t>
      </w:r>
      <w:r w:rsidR="008A436A">
        <w:rPr>
          <w:lang w:eastAsia="x-none"/>
        </w:rPr>
        <w:t xml:space="preserve">are </w:t>
      </w:r>
      <w:r w:rsidR="00B0009E">
        <w:rPr>
          <w:lang w:eastAsia="x-none"/>
        </w:rPr>
        <w:t>satisfied</w:t>
      </w:r>
      <w:r w:rsidR="008A436A">
        <w:rPr>
          <w:lang w:eastAsia="x-none"/>
        </w:rPr>
        <w:t xml:space="preserve">.  </w:t>
      </w:r>
      <w:r w:rsidR="00DB3B93">
        <w:rPr>
          <w:lang w:eastAsia="x-none"/>
        </w:rPr>
        <w:t xml:space="preserve">If we examine </w:t>
      </w:r>
      <w:r w:rsidR="0053542D">
        <w:rPr>
          <w:lang w:eastAsia="x-none"/>
        </w:rPr>
        <w:t xml:space="preserve">the constituents of causal </w:t>
      </w:r>
      <w:proofErr w:type="gramStart"/>
      <w:r w:rsidR="0053542D">
        <w:rPr>
          <w:lang w:eastAsia="x-none"/>
        </w:rPr>
        <w:t>linkage</w:t>
      </w:r>
      <w:proofErr w:type="gramEnd"/>
      <w:r w:rsidR="0053542D">
        <w:rPr>
          <w:lang w:eastAsia="x-none"/>
        </w:rPr>
        <w:t xml:space="preserve"> we will find that numbers (1), (2) and (3) are satisfied in both of the above linkages. </w:t>
      </w:r>
      <w:r w:rsidR="00026FA3">
        <w:rPr>
          <w:lang w:eastAsia="x-none"/>
        </w:rPr>
        <w:t xml:space="preserve">Number (5) is supposedly the main issue, but before we get to </w:t>
      </w:r>
      <w:r w:rsidR="00D75500">
        <w:rPr>
          <w:lang w:eastAsia="x-none"/>
        </w:rPr>
        <w:t xml:space="preserve">that we have to solve a severe problem </w:t>
      </w:r>
      <w:r w:rsidR="00D75500">
        <w:rPr>
          <w:lang w:eastAsia="x-none"/>
        </w:rPr>
        <w:lastRenderedPageBreak/>
        <w:t xml:space="preserve">regarding constituent number (4). </w:t>
      </w:r>
      <w:r w:rsidR="001939D2">
        <w:rPr>
          <w:lang w:eastAsia="x-none"/>
        </w:rPr>
        <w:t xml:space="preserve">To remind us, this constituent requires that </w:t>
      </w:r>
      <w:r w:rsidR="001939D2">
        <w:t>there be an indirect spatial continuity between the object(s) taking part in</w:t>
      </w:r>
      <w:r w:rsidR="00CD70B0">
        <w:t xml:space="preserve"> the cause and those taking part in the effect. </w:t>
      </w:r>
      <w:proofErr w:type="gramStart"/>
      <w:r w:rsidR="007722E5">
        <w:rPr>
          <w:lang w:eastAsia="x-none"/>
        </w:rPr>
        <w:t xml:space="preserve">In </w:t>
      </w:r>
      <w:r w:rsidR="007722E5" w:rsidRPr="00F912F3">
        <w:rPr>
          <w:lang w:eastAsia="x-none"/>
        </w:rPr>
        <w:t>order to</w:t>
      </w:r>
      <w:proofErr w:type="gramEnd"/>
      <w:r w:rsidR="007722E5" w:rsidRPr="00F912F3">
        <w:rPr>
          <w:lang w:eastAsia="x-none"/>
        </w:rPr>
        <w:t xml:space="preserve"> determine </w:t>
      </w:r>
      <w:r w:rsidR="009F78DA" w:rsidRPr="00F912F3">
        <w:rPr>
          <w:lang w:eastAsia="x-none"/>
        </w:rPr>
        <w:t xml:space="preserve">the existence of </w:t>
      </w:r>
      <w:r w:rsidR="007722E5" w:rsidRPr="00F912F3">
        <w:rPr>
          <w:lang w:eastAsia="x-none"/>
        </w:rPr>
        <w:t xml:space="preserve">a spatial relation between the </w:t>
      </w:r>
      <w:r w:rsidR="009F78DA" w:rsidRPr="00F912F3">
        <w:rPr>
          <w:lang w:eastAsia="x-none"/>
        </w:rPr>
        <w:t>subject and other objects taking part in that causal linkage we first have to find out whether all of them are extended</w:t>
      </w:r>
      <w:r w:rsidR="009F78DA">
        <w:rPr>
          <w:lang w:eastAsia="x-none"/>
        </w:rPr>
        <w:t xml:space="preserve"> in space. </w:t>
      </w:r>
      <w:r w:rsidR="00CF251C">
        <w:rPr>
          <w:lang w:eastAsia="x-none"/>
        </w:rPr>
        <w:t xml:space="preserve">As for the objects external to the subject, </w:t>
      </w:r>
      <w:r w:rsidR="005617DA">
        <w:rPr>
          <w:lang w:eastAsia="x-none"/>
        </w:rPr>
        <w:t>there is no problem, since all the events at stake pass through the human body</w:t>
      </w:r>
      <w:r w:rsidR="00163632">
        <w:rPr>
          <w:lang w:eastAsia="x-none"/>
        </w:rPr>
        <w:t xml:space="preserve">, which is extended in space, </w:t>
      </w:r>
      <w:proofErr w:type="gramStart"/>
      <w:r w:rsidR="00163632">
        <w:rPr>
          <w:lang w:eastAsia="x-none"/>
        </w:rPr>
        <w:t>i.e.</w:t>
      </w:r>
      <w:proofErr w:type="gramEnd"/>
      <w:r w:rsidR="00163632">
        <w:rPr>
          <w:lang w:eastAsia="x-none"/>
        </w:rPr>
        <w:t xml:space="preserve"> is physical; but what about the subject? This brings us to the age-old </w:t>
      </w:r>
      <w:r w:rsidR="00F912F3">
        <w:rPr>
          <w:lang w:eastAsia="x-none"/>
        </w:rPr>
        <w:t>body</w:t>
      </w:r>
      <w:r w:rsidR="00163632">
        <w:rPr>
          <w:lang w:eastAsia="x-none"/>
        </w:rPr>
        <w:t>-mind question in it</w:t>
      </w:r>
      <w:r w:rsidR="00F912F3">
        <w:rPr>
          <w:lang w:eastAsia="x-none"/>
        </w:rPr>
        <w:t>s</w:t>
      </w:r>
      <w:r w:rsidR="00163632">
        <w:rPr>
          <w:lang w:eastAsia="x-none"/>
        </w:rPr>
        <w:t xml:space="preserve"> ontological context. Are body and mind two distinct substances, or </w:t>
      </w:r>
      <w:proofErr w:type="gramStart"/>
      <w:r w:rsidR="00163632">
        <w:rPr>
          <w:lang w:eastAsia="x-none"/>
        </w:rPr>
        <w:t>just different</w:t>
      </w:r>
      <w:proofErr w:type="gramEnd"/>
      <w:r w:rsidR="00163632">
        <w:rPr>
          <w:lang w:eastAsia="x-none"/>
        </w:rPr>
        <w:t xml:space="preserve"> tokens of the same substance?  And if so, what is that substance? The contention that matter is reducible to mind is, of course, the argument of idealism</w:t>
      </w:r>
      <w:r w:rsidR="00F912F3">
        <w:rPr>
          <w:lang w:eastAsia="x-none"/>
        </w:rPr>
        <w:t xml:space="preserve">, </w:t>
      </w:r>
      <w:r w:rsidR="00163632">
        <w:rPr>
          <w:lang w:eastAsia="x-none"/>
        </w:rPr>
        <w:t>while the contention that mind is reducible to matter is that of materialism. The contention that none of them is reducible to the other is the argument of dualism.</w:t>
      </w:r>
      <w:r w:rsidR="00AB26BF">
        <w:rPr>
          <w:lang w:eastAsia="x-none"/>
        </w:rPr>
        <w:t xml:space="preserve"> </w:t>
      </w:r>
      <w:proofErr w:type="gramStart"/>
      <w:r w:rsidR="00AB26BF">
        <w:rPr>
          <w:lang w:eastAsia="x-none"/>
        </w:rPr>
        <w:t>In order to</w:t>
      </w:r>
      <w:proofErr w:type="gramEnd"/>
      <w:r w:rsidR="00AB26BF">
        <w:rPr>
          <w:lang w:eastAsia="x-none"/>
        </w:rPr>
        <w:t xml:space="preserve"> accept the existence of a causal linkage</w:t>
      </w:r>
      <w:r w:rsidR="0004129B">
        <w:rPr>
          <w:lang w:eastAsia="x-none"/>
        </w:rPr>
        <w:t xml:space="preserve">, be it the linkage of cognition or that of control, we should therefore embrace the materialist model. This is indeed the most plausible path of philosophical enquiry. </w:t>
      </w:r>
    </w:p>
    <w:p w14:paraId="549257F1" w14:textId="77777777" w:rsidR="00AB26BF" w:rsidRDefault="00A83B6E" w:rsidP="008E6E5B">
      <w:pPr>
        <w:rPr>
          <w:lang w:eastAsia="x-none"/>
        </w:rPr>
      </w:pPr>
      <w:r>
        <w:rPr>
          <w:rFonts w:hint="cs"/>
          <w:rtl/>
          <w:lang w:eastAsia="x-none"/>
        </w:rPr>
        <w:tab/>
      </w:r>
      <w:proofErr w:type="gramStart"/>
      <w:r>
        <w:rPr>
          <w:lang w:eastAsia="x-none"/>
        </w:rPr>
        <w:t>Therefore</w:t>
      </w:r>
      <w:proofErr w:type="gramEnd"/>
      <w:r>
        <w:rPr>
          <w:lang w:eastAsia="x-none"/>
        </w:rPr>
        <w:t xml:space="preserve"> we seem to have two alternatives before us: Either deny the causal linkage in the acts of cognition and control</w:t>
      </w:r>
      <w:r w:rsidR="00F912F3">
        <w:rPr>
          <w:lang w:eastAsia="x-none"/>
        </w:rPr>
        <w:t>,</w:t>
      </w:r>
      <w:r>
        <w:rPr>
          <w:lang w:eastAsia="x-none"/>
        </w:rPr>
        <w:t xml:space="preserve"> or affirm the existence of such a linkage on the basis of the materialist model. Since the existence of that lin</w:t>
      </w:r>
      <w:r w:rsidR="00F37804">
        <w:rPr>
          <w:lang w:eastAsia="x-none"/>
        </w:rPr>
        <w:t>k</w:t>
      </w:r>
      <w:r>
        <w:rPr>
          <w:lang w:eastAsia="x-none"/>
        </w:rPr>
        <w:t>age seems to be an uncontested datum, we remain with the latter alternative. The</w:t>
      </w:r>
      <w:r w:rsidR="00F37804">
        <w:rPr>
          <w:lang w:eastAsia="x-none"/>
        </w:rPr>
        <w:t>re</w:t>
      </w:r>
      <w:r>
        <w:rPr>
          <w:lang w:eastAsia="x-none"/>
        </w:rPr>
        <w:t xml:space="preserve"> might be, however, some third way, which will be based on some definition of the causal linkage that will engage a softer version of constituent number 4 (the requirement of spatial continuity). As I noted above, a</w:t>
      </w:r>
      <w:r w:rsidR="00C61AAB">
        <w:rPr>
          <w:lang w:eastAsia="x-none"/>
        </w:rPr>
        <w:t xml:space="preserve"> complete</w:t>
      </w:r>
      <w:r>
        <w:rPr>
          <w:lang w:eastAsia="x-none"/>
        </w:rPr>
        <w:t xml:space="preserve"> </w:t>
      </w:r>
      <w:r w:rsidR="004127E3">
        <w:rPr>
          <w:lang w:eastAsia="x-none"/>
        </w:rPr>
        <w:t>omission</w:t>
      </w:r>
      <w:r>
        <w:rPr>
          <w:lang w:eastAsia="x-none"/>
        </w:rPr>
        <w:t xml:space="preserve"> of this constituent is inconceivable, since without it we will have to determine a causal linkage between any pair of events that take place in the world on a constant basis (such as the existence of wars and the motion of asteroids in the heavens</w:t>
      </w:r>
      <w:r w:rsidR="007F4FC8">
        <w:rPr>
          <w:lang w:eastAsia="x-none"/>
        </w:rPr>
        <w:t>). Y</w:t>
      </w:r>
      <w:r>
        <w:rPr>
          <w:lang w:eastAsia="x-none"/>
        </w:rPr>
        <w:t xml:space="preserve">et, if we ever find a substitute constituent for causal relations </w:t>
      </w:r>
      <w:r w:rsidR="00525907">
        <w:rPr>
          <w:lang w:eastAsia="x-none"/>
        </w:rPr>
        <w:t xml:space="preserve">linking non-spatial objects, we will probably be able to maintain the causation in the linkages of cognition and control even </w:t>
      </w:r>
      <w:r w:rsidR="002251F1">
        <w:rPr>
          <w:lang w:eastAsia="x-none"/>
        </w:rPr>
        <w:t xml:space="preserve">in </w:t>
      </w:r>
      <w:r w:rsidR="00525907">
        <w:rPr>
          <w:lang w:eastAsia="x-none"/>
        </w:rPr>
        <w:t xml:space="preserve">dualist or idealist ontological models. </w:t>
      </w:r>
      <w:r w:rsidR="006A1E5F">
        <w:rPr>
          <w:lang w:eastAsia="x-none"/>
        </w:rPr>
        <w:t xml:space="preserve">This issue is not yet resolved, but </w:t>
      </w:r>
      <w:r w:rsidR="00140671">
        <w:rPr>
          <w:lang w:eastAsia="x-none"/>
        </w:rPr>
        <w:t xml:space="preserve">for the time being, </w:t>
      </w:r>
      <w:proofErr w:type="gramStart"/>
      <w:r w:rsidR="006A1E5F">
        <w:rPr>
          <w:lang w:eastAsia="x-none"/>
        </w:rPr>
        <w:t>as long as</w:t>
      </w:r>
      <w:proofErr w:type="gramEnd"/>
      <w:r w:rsidR="006A1E5F">
        <w:rPr>
          <w:lang w:eastAsia="x-none"/>
        </w:rPr>
        <w:t xml:space="preserve"> that is the case, the materialist model should be preferred.</w:t>
      </w:r>
    </w:p>
    <w:p w14:paraId="0D44A760" w14:textId="77777777" w:rsidR="002B6C89" w:rsidRDefault="002B6C89" w:rsidP="008E6E5B">
      <w:pPr>
        <w:rPr>
          <w:lang w:eastAsia="x-none"/>
        </w:rPr>
      </w:pPr>
    </w:p>
    <w:p w14:paraId="1DD5B3CB" w14:textId="279D7888" w:rsidR="002B6C89" w:rsidRPr="001771E1" w:rsidRDefault="002B6C89" w:rsidP="008E6E5B">
      <w:pPr>
        <w:pStyle w:val="Heading3"/>
      </w:pPr>
      <w:bookmarkStart w:id="6576" w:name="_Toc48460329"/>
      <w:bookmarkStart w:id="6577" w:name="_Toc61213669"/>
      <w:bookmarkStart w:id="6578" w:name="_Toc61216194"/>
      <w:bookmarkStart w:id="6579" w:name="_Toc61216308"/>
      <w:bookmarkStart w:id="6580" w:name="_Toc61859955"/>
      <w:bookmarkStart w:id="6581" w:name="_Toc61860375"/>
      <w:bookmarkStart w:id="6582" w:name="_Toc61861318"/>
      <w:bookmarkStart w:id="6583" w:name="_Toc61894400"/>
      <w:r w:rsidRPr="001771E1">
        <w:t xml:space="preserve">Tagging and </w:t>
      </w:r>
      <w:r w:rsidR="00FA1E97" w:rsidRPr="001771E1">
        <w:t xml:space="preserve">continuous </w:t>
      </w:r>
      <w:r w:rsidRPr="001771E1">
        <w:t>identity in time</w:t>
      </w:r>
      <w:r w:rsidR="00FA1E97" w:rsidRPr="001771E1">
        <w:t xml:space="preserve"> and change</w:t>
      </w:r>
      <w:bookmarkEnd w:id="6576"/>
      <w:bookmarkEnd w:id="6577"/>
      <w:bookmarkEnd w:id="6578"/>
      <w:bookmarkEnd w:id="6579"/>
      <w:bookmarkEnd w:id="6580"/>
      <w:bookmarkEnd w:id="6581"/>
      <w:bookmarkEnd w:id="6582"/>
      <w:bookmarkEnd w:id="6583"/>
    </w:p>
    <w:p w14:paraId="2A5F22C7" w14:textId="33F3DFFE" w:rsidR="00626A4A" w:rsidRDefault="00BC3C33" w:rsidP="008E6E5B">
      <w:pPr>
        <w:rPr>
          <w:lang w:eastAsia="x-none"/>
        </w:rPr>
      </w:pPr>
      <w:r w:rsidRPr="001771E1">
        <w:rPr>
          <w:lang w:eastAsia="x-none"/>
        </w:rPr>
        <w:t>I have noted above that t</w:t>
      </w:r>
      <w:r w:rsidR="002A5C4F" w:rsidRPr="001771E1">
        <w:rPr>
          <w:lang w:eastAsia="x-none"/>
        </w:rPr>
        <w:t xml:space="preserve">he operation </w:t>
      </w:r>
      <w:r w:rsidRPr="001771E1">
        <w:rPr>
          <w:lang w:eastAsia="x-none"/>
        </w:rPr>
        <w:t xml:space="preserve">of concepts is what determines the identity of objects. For example: </w:t>
      </w:r>
      <w:r w:rsidR="00F03324" w:rsidRPr="001771E1">
        <w:rPr>
          <w:lang w:eastAsia="x-none"/>
        </w:rPr>
        <w:t>If we didn</w:t>
      </w:r>
      <w:del w:id="6584" w:author="Author">
        <w:r w:rsidR="00F03324" w:rsidRPr="001771E1" w:rsidDel="003465EB">
          <w:rPr>
            <w:lang w:eastAsia="x-none"/>
          </w:rPr>
          <w:delText>'</w:delText>
        </w:r>
      </w:del>
      <w:ins w:id="6585" w:author="Author">
        <w:r w:rsidR="003465EB">
          <w:rPr>
            <w:lang w:eastAsia="x-none"/>
          </w:rPr>
          <w:t>’</w:t>
        </w:r>
      </w:ins>
      <w:r w:rsidR="00F03324" w:rsidRPr="001771E1">
        <w:rPr>
          <w:lang w:eastAsia="x-none"/>
        </w:rPr>
        <w:t xml:space="preserve">t </w:t>
      </w:r>
      <w:proofErr w:type="gramStart"/>
      <w:r w:rsidR="00F03324" w:rsidRPr="001771E1">
        <w:rPr>
          <w:lang w:eastAsia="x-none"/>
        </w:rPr>
        <w:t>operate</w:t>
      </w:r>
      <w:proofErr w:type="gramEnd"/>
      <w:r w:rsidR="00F03324" w:rsidRPr="001771E1">
        <w:rPr>
          <w:lang w:eastAsia="x-none"/>
        </w:rPr>
        <w:t xml:space="preserve"> the concept of colours we could not </w:t>
      </w:r>
      <w:r w:rsidR="00140671" w:rsidRPr="001771E1">
        <w:rPr>
          <w:lang w:eastAsia="x-none"/>
        </w:rPr>
        <w:t>discriminate</w:t>
      </w:r>
      <w:r w:rsidR="00F03324" w:rsidRPr="001771E1">
        <w:rPr>
          <w:lang w:eastAsia="x-none"/>
        </w:rPr>
        <w:t xml:space="preserve"> the box in the street.</w:t>
      </w:r>
      <w:r w:rsidR="00140671" w:rsidRPr="001771E1">
        <w:rPr>
          <w:lang w:eastAsia="x-none"/>
        </w:rPr>
        <w:t xml:space="preserve"> Even when we do operate the concept of colour, if we </w:t>
      </w:r>
      <w:r w:rsidR="00140671" w:rsidRPr="001771E1">
        <w:rPr>
          <w:lang w:eastAsia="x-none"/>
        </w:rPr>
        <w:lastRenderedPageBreak/>
        <w:t xml:space="preserve">partitioned that concept to only two partial concepts – say, </w:t>
      </w:r>
      <w:r w:rsidR="000270A1" w:rsidRPr="001771E1">
        <w:rPr>
          <w:lang w:eastAsia="x-none"/>
        </w:rPr>
        <w:t>b</w:t>
      </w:r>
      <w:r w:rsidR="00140671" w:rsidRPr="001771E1">
        <w:rPr>
          <w:lang w:eastAsia="x-none"/>
        </w:rPr>
        <w:t xml:space="preserve">lack and all the rest </w:t>
      </w:r>
      <w:r w:rsidR="000270A1" w:rsidRPr="001771E1">
        <w:rPr>
          <w:lang w:eastAsia="x-none"/>
        </w:rPr>
        <w:t>–</w:t>
      </w:r>
      <w:r w:rsidR="00140671" w:rsidRPr="001771E1">
        <w:rPr>
          <w:lang w:eastAsia="x-none"/>
        </w:rPr>
        <w:t xml:space="preserve"> </w:t>
      </w:r>
      <w:r w:rsidR="000270A1" w:rsidRPr="001771E1">
        <w:rPr>
          <w:lang w:eastAsia="x-none"/>
        </w:rPr>
        <w:t>it is doubtful whether we would discriminate the box in the street</w:t>
      </w:r>
      <w:r w:rsidR="00626A4A" w:rsidRPr="001771E1">
        <w:rPr>
          <w:lang w:eastAsia="x-none"/>
        </w:rPr>
        <w:t>, and even if we did</w:t>
      </w:r>
      <w:r w:rsidR="007B6EDE" w:rsidRPr="001771E1">
        <w:rPr>
          <w:lang w:eastAsia="x-none"/>
        </w:rPr>
        <w:t>,</w:t>
      </w:r>
      <w:r w:rsidR="00626A4A" w:rsidRPr="001771E1">
        <w:rPr>
          <w:lang w:eastAsia="x-none"/>
        </w:rPr>
        <w:t xml:space="preserve"> we would most probably discriminate it along boundary lines that are far different from those in which we discriminate</w:t>
      </w:r>
      <w:r w:rsidR="00626A4A">
        <w:rPr>
          <w:lang w:eastAsia="x-none"/>
        </w:rPr>
        <w:t xml:space="preserve"> it today.</w:t>
      </w:r>
      <w:r w:rsidR="00241C83">
        <w:rPr>
          <w:lang w:eastAsia="x-none"/>
        </w:rPr>
        <w:t xml:space="preserve"> Now I would like to make another point: </w:t>
      </w:r>
      <w:r w:rsidR="00FC485D">
        <w:rPr>
          <w:lang w:eastAsia="x-none"/>
        </w:rPr>
        <w:t>From the moment of the operation and on</w:t>
      </w:r>
      <w:r w:rsidR="007B6EDE">
        <w:rPr>
          <w:lang w:eastAsia="x-none"/>
        </w:rPr>
        <w:t>wards</w:t>
      </w:r>
      <w:r w:rsidR="00D8750F">
        <w:rPr>
          <w:lang w:eastAsia="x-none"/>
        </w:rPr>
        <w:t xml:space="preserve">, all the changes that </w:t>
      </w:r>
      <w:r w:rsidR="001771E1">
        <w:rPr>
          <w:lang w:val="en-US" w:eastAsia="x-none"/>
        </w:rPr>
        <w:t xml:space="preserve">an </w:t>
      </w:r>
      <w:r w:rsidR="00D8750F">
        <w:rPr>
          <w:lang w:eastAsia="x-none"/>
        </w:rPr>
        <w:t>object goes through are changes within</w:t>
      </w:r>
      <w:r w:rsidR="00F40E5B">
        <w:rPr>
          <w:lang w:eastAsia="x-none"/>
        </w:rPr>
        <w:t xml:space="preserve"> the same function concepts, and so the secondary function concepts are continuous. </w:t>
      </w:r>
      <w:r w:rsidR="000A4753">
        <w:rPr>
          <w:lang w:eastAsia="x-none"/>
        </w:rPr>
        <w:t>If an object changes i</w:t>
      </w:r>
      <w:r w:rsidR="00FE1247">
        <w:rPr>
          <w:lang w:eastAsia="x-none"/>
        </w:rPr>
        <w:t xml:space="preserve">ts colour, it remains coloured, </w:t>
      </w:r>
      <w:proofErr w:type="gramStart"/>
      <w:r w:rsidR="00FE1247">
        <w:rPr>
          <w:lang w:eastAsia="x-none"/>
        </w:rPr>
        <w:t>i.e.</w:t>
      </w:r>
      <w:proofErr w:type="gramEnd"/>
      <w:r w:rsidR="00FE1247">
        <w:rPr>
          <w:lang w:eastAsia="x-none"/>
        </w:rPr>
        <w:t xml:space="preserve"> the function of colours is preserved. </w:t>
      </w:r>
      <w:r w:rsidR="00F60DD2">
        <w:rPr>
          <w:lang w:eastAsia="x-none"/>
        </w:rPr>
        <w:t>Usually, the changes in its colours occur in weak continuity (WEC), which means that between its colour at t1 and its colour at t2 there will always be a middle time</w:t>
      </w:r>
      <w:r w:rsidR="000451C3">
        <w:rPr>
          <w:lang w:eastAsia="x-none"/>
        </w:rPr>
        <w:t>-</w:t>
      </w:r>
      <w:r w:rsidR="00F60DD2">
        <w:rPr>
          <w:lang w:eastAsia="x-none"/>
        </w:rPr>
        <w:t>point t1.5 in which the colour will also be an intermediate one. In these states of things, even if we do not see the continu</w:t>
      </w:r>
      <w:r w:rsidR="002F66FD">
        <w:rPr>
          <w:lang w:eastAsia="x-none"/>
        </w:rPr>
        <w:t>ity with our eyes, we complete</w:t>
      </w:r>
      <w:r w:rsidR="00F60DD2">
        <w:rPr>
          <w:lang w:eastAsia="x-none"/>
        </w:rPr>
        <w:t xml:space="preserve"> it through </w:t>
      </w:r>
      <w:r w:rsidR="002F66FD">
        <w:rPr>
          <w:lang w:eastAsia="x-none"/>
        </w:rPr>
        <w:t>extrapolation,</w:t>
      </w:r>
      <w:r w:rsidR="00F60DD2">
        <w:rPr>
          <w:lang w:eastAsia="x-none"/>
        </w:rPr>
        <w:t xml:space="preserve"> and if not by that</w:t>
      </w:r>
      <w:r w:rsidR="00B21988">
        <w:rPr>
          <w:lang w:eastAsia="x-none"/>
        </w:rPr>
        <w:t>,</w:t>
      </w:r>
      <w:r w:rsidR="00F60DD2">
        <w:rPr>
          <w:lang w:eastAsia="x-none"/>
        </w:rPr>
        <w:t xml:space="preserve"> at least by abduction (</w:t>
      </w:r>
      <w:del w:id="6586" w:author="Author">
        <w:r w:rsidR="00F60DD2" w:rsidDel="003465EB">
          <w:rPr>
            <w:lang w:eastAsia="x-none"/>
          </w:rPr>
          <w:delText>"</w:delText>
        </w:r>
      </w:del>
      <w:ins w:id="6587" w:author="Author">
        <w:r w:rsidR="003465EB">
          <w:rPr>
            <w:lang w:eastAsia="x-none"/>
          </w:rPr>
          <w:t>‟</w:t>
        </w:r>
      </w:ins>
      <w:r w:rsidR="00F60DD2">
        <w:rPr>
          <w:lang w:eastAsia="x-none"/>
        </w:rPr>
        <w:t>the best explanation</w:t>
      </w:r>
      <w:del w:id="6588" w:author="Author">
        <w:r w:rsidR="00F60DD2" w:rsidRPr="00B21988" w:rsidDel="003465EB">
          <w:rPr>
            <w:lang w:eastAsia="x-none"/>
          </w:rPr>
          <w:delText>")</w:delText>
        </w:r>
      </w:del>
      <w:ins w:id="6589" w:author="Author">
        <w:r w:rsidR="003465EB">
          <w:rPr>
            <w:lang w:eastAsia="x-none"/>
          </w:rPr>
          <w:t>”)</w:t>
        </w:r>
      </w:ins>
      <w:r w:rsidR="00F60DD2" w:rsidRPr="00B21988">
        <w:rPr>
          <w:lang w:eastAsia="x-none"/>
        </w:rPr>
        <w:t xml:space="preserve">.  </w:t>
      </w:r>
      <w:r w:rsidR="00806A69">
        <w:rPr>
          <w:lang w:eastAsia="x-none"/>
        </w:rPr>
        <w:t xml:space="preserve">This way of completing the missing part </w:t>
      </w:r>
      <w:r w:rsidR="00F60DD2" w:rsidRPr="00B21988">
        <w:rPr>
          <w:lang w:eastAsia="x-none"/>
        </w:rPr>
        <w:t>is</w:t>
      </w:r>
      <w:r w:rsidR="00F60DD2">
        <w:rPr>
          <w:lang w:eastAsia="x-none"/>
        </w:rPr>
        <w:t xml:space="preserve"> even more </w:t>
      </w:r>
      <w:r w:rsidR="00806A69">
        <w:rPr>
          <w:lang w:eastAsia="x-none"/>
        </w:rPr>
        <w:t xml:space="preserve">the case </w:t>
      </w:r>
      <w:r w:rsidR="00F60DD2">
        <w:rPr>
          <w:lang w:eastAsia="x-none"/>
        </w:rPr>
        <w:t xml:space="preserve">when the change </w:t>
      </w:r>
      <w:r w:rsidR="002F66FD">
        <w:rPr>
          <w:lang w:eastAsia="x-none"/>
        </w:rPr>
        <w:t xml:space="preserve">reaches some point, then transcends the range of our senses and is renewed at some other point. In such cases we complete the </w:t>
      </w:r>
      <w:del w:id="6590" w:author="Author">
        <w:r w:rsidR="002F66FD" w:rsidDel="003465EB">
          <w:rPr>
            <w:lang w:eastAsia="x-none"/>
          </w:rPr>
          <w:delText>"</w:delText>
        </w:r>
      </w:del>
      <w:ins w:id="6591" w:author="Author">
        <w:r w:rsidR="003465EB">
          <w:rPr>
            <w:lang w:eastAsia="x-none"/>
          </w:rPr>
          <w:t>‟</w:t>
        </w:r>
      </w:ins>
      <w:r w:rsidR="002F66FD">
        <w:rPr>
          <w:lang w:eastAsia="x-none"/>
        </w:rPr>
        <w:t>missing link</w:t>
      </w:r>
      <w:del w:id="6592" w:author="Author">
        <w:r w:rsidR="002F66FD" w:rsidDel="003465EB">
          <w:rPr>
            <w:lang w:eastAsia="x-none"/>
          </w:rPr>
          <w:delText xml:space="preserve">" </w:delText>
        </w:r>
      </w:del>
      <w:ins w:id="6593" w:author="Author">
        <w:r w:rsidR="003465EB">
          <w:rPr>
            <w:lang w:eastAsia="x-none"/>
          </w:rPr>
          <w:t xml:space="preserve">” </w:t>
        </w:r>
      </w:ins>
      <w:r w:rsidR="002F66FD">
        <w:rPr>
          <w:lang w:eastAsia="x-none"/>
        </w:rPr>
        <w:t xml:space="preserve">by the above cognitive functions. The continuity achieved by these uses of imagination will be named </w:t>
      </w:r>
      <w:del w:id="6594" w:author="Author">
        <w:r w:rsidR="002F66FD" w:rsidDel="003465EB">
          <w:rPr>
            <w:lang w:eastAsia="x-none"/>
          </w:rPr>
          <w:delText>"</w:delText>
        </w:r>
      </w:del>
      <w:ins w:id="6595" w:author="Author">
        <w:r w:rsidR="003465EB">
          <w:rPr>
            <w:lang w:eastAsia="x-none"/>
          </w:rPr>
          <w:t>‟</w:t>
        </w:r>
      </w:ins>
      <w:r w:rsidR="002F66FD">
        <w:rPr>
          <w:lang w:eastAsia="x-none"/>
        </w:rPr>
        <w:t>reconstructed continuity</w:t>
      </w:r>
      <w:r w:rsidR="00B21988">
        <w:rPr>
          <w:lang w:eastAsia="x-none"/>
        </w:rPr>
        <w:t>.</w:t>
      </w:r>
      <w:del w:id="6596" w:author="Author">
        <w:r w:rsidR="002F66FD" w:rsidDel="003465EB">
          <w:rPr>
            <w:lang w:eastAsia="x-none"/>
          </w:rPr>
          <w:delText xml:space="preserve">" </w:delText>
        </w:r>
      </w:del>
      <w:ins w:id="6597" w:author="Author">
        <w:r w:rsidR="003465EB">
          <w:rPr>
            <w:lang w:eastAsia="x-none"/>
          </w:rPr>
          <w:t xml:space="preserve">” </w:t>
        </w:r>
      </w:ins>
      <w:r w:rsidR="002F66FD">
        <w:rPr>
          <w:lang w:eastAsia="x-none"/>
        </w:rPr>
        <w:t xml:space="preserve"> </w:t>
      </w:r>
    </w:p>
    <w:p w14:paraId="1EC5F055" w14:textId="77777777" w:rsidR="00E902E4" w:rsidRDefault="00B14C1F" w:rsidP="008E6E5B">
      <w:pPr>
        <w:rPr>
          <w:lang w:eastAsia="x-none"/>
        </w:rPr>
      </w:pPr>
      <w:r>
        <w:rPr>
          <w:rFonts w:hint="cs"/>
          <w:rtl/>
          <w:lang w:eastAsia="x-none"/>
        </w:rPr>
        <w:tab/>
      </w:r>
      <w:r>
        <w:rPr>
          <w:lang w:eastAsia="x-none"/>
        </w:rPr>
        <w:t xml:space="preserve">Admittedly, sometimes the change </w:t>
      </w:r>
      <w:r w:rsidR="00E902E4">
        <w:rPr>
          <w:lang w:eastAsia="x-none"/>
        </w:rPr>
        <w:t xml:space="preserve">seems to be </w:t>
      </w:r>
      <w:r w:rsidR="0054224F">
        <w:rPr>
          <w:lang w:eastAsia="x-none"/>
        </w:rPr>
        <w:t>abrupt</w:t>
      </w:r>
      <w:r w:rsidR="00E902E4">
        <w:rPr>
          <w:lang w:eastAsia="x-none"/>
        </w:rPr>
        <w:t xml:space="preserve">, </w:t>
      </w:r>
      <w:proofErr w:type="gramStart"/>
      <w:r w:rsidR="00E902E4">
        <w:rPr>
          <w:lang w:eastAsia="x-none"/>
        </w:rPr>
        <w:t>i.e.</w:t>
      </w:r>
      <w:proofErr w:type="gramEnd"/>
      <w:r w:rsidR="00E902E4">
        <w:rPr>
          <w:lang w:eastAsia="x-none"/>
        </w:rPr>
        <w:t xml:space="preserve"> as if the object passes without </w:t>
      </w:r>
      <w:r w:rsidR="00B21988">
        <w:rPr>
          <w:lang w:eastAsia="x-none"/>
        </w:rPr>
        <w:t xml:space="preserve">a </w:t>
      </w:r>
      <w:r w:rsidR="00E902E4">
        <w:rPr>
          <w:lang w:eastAsia="x-none"/>
        </w:rPr>
        <w:t xml:space="preserve">gradual process from one property to another, distant from the first one, within the same cognitive function. Yet, </w:t>
      </w:r>
      <w:r w:rsidR="008921C5">
        <w:rPr>
          <w:lang w:eastAsia="x-none"/>
        </w:rPr>
        <w:t xml:space="preserve">(a) </w:t>
      </w:r>
      <w:r w:rsidR="00E902E4">
        <w:rPr>
          <w:lang w:eastAsia="x-none"/>
        </w:rPr>
        <w:t>even then</w:t>
      </w:r>
      <w:r w:rsidR="0054224F">
        <w:rPr>
          <w:lang w:eastAsia="x-none"/>
        </w:rPr>
        <w:t xml:space="preserve"> when we check the event in greater detail and in higher resolution (for instance, if we descend to the level of elementary particles) we discover greater continuity; (b) even when </w:t>
      </w:r>
      <w:r w:rsidR="00B21988">
        <w:rPr>
          <w:lang w:eastAsia="x-none"/>
        </w:rPr>
        <w:t xml:space="preserve">we </w:t>
      </w:r>
      <w:r w:rsidR="0054224F">
        <w:rPr>
          <w:lang w:eastAsia="x-none"/>
        </w:rPr>
        <w:t xml:space="preserve">cannot track such a continuity by the senses, </w:t>
      </w:r>
      <w:r w:rsidR="00E902E4">
        <w:rPr>
          <w:lang w:eastAsia="x-none"/>
        </w:rPr>
        <w:t xml:space="preserve">we usually surmise that </w:t>
      </w:r>
      <w:r w:rsidR="0054224F">
        <w:rPr>
          <w:lang w:eastAsia="x-none"/>
        </w:rPr>
        <w:t>it</w:t>
      </w:r>
      <w:r w:rsidR="00E902E4">
        <w:rPr>
          <w:lang w:eastAsia="x-none"/>
        </w:rPr>
        <w:t xml:space="preserve"> was preserved in the process, if not in the event itself at least in its factors. And, even more important:  If there is a change in the object, whether continuous or </w:t>
      </w:r>
      <w:r w:rsidR="0054224F">
        <w:rPr>
          <w:lang w:eastAsia="x-none"/>
        </w:rPr>
        <w:t>abrupt</w:t>
      </w:r>
      <w:r w:rsidR="00E902E4">
        <w:rPr>
          <w:lang w:eastAsia="x-none"/>
        </w:rPr>
        <w:t xml:space="preserve">, it will never refer to </w:t>
      </w:r>
      <w:proofErr w:type="gramStart"/>
      <w:r w:rsidR="00E902E4">
        <w:rPr>
          <w:lang w:eastAsia="x-none"/>
        </w:rPr>
        <w:t>all of</w:t>
      </w:r>
      <w:proofErr w:type="gramEnd"/>
      <w:r w:rsidR="00E902E4">
        <w:rPr>
          <w:lang w:eastAsia="x-none"/>
        </w:rPr>
        <w:t xml:space="preserve"> its properties, since </w:t>
      </w:r>
      <w:r w:rsidR="00B21988">
        <w:rPr>
          <w:lang w:eastAsia="x-none"/>
        </w:rPr>
        <w:t xml:space="preserve">in </w:t>
      </w:r>
      <w:r w:rsidR="00E902E4">
        <w:rPr>
          <w:lang w:eastAsia="x-none"/>
        </w:rPr>
        <w:t xml:space="preserve">that case we will no longer talk about that object as the same one object but as an object that </w:t>
      </w:r>
      <w:r w:rsidR="002C5917">
        <w:rPr>
          <w:lang w:eastAsia="x-none"/>
        </w:rPr>
        <w:t xml:space="preserve">has </w:t>
      </w:r>
      <w:r w:rsidR="00E902E4">
        <w:rPr>
          <w:lang w:eastAsia="x-none"/>
        </w:rPr>
        <w:t xml:space="preserve">ceased to exist and </w:t>
      </w:r>
      <w:r w:rsidR="00E902E4" w:rsidRPr="00C61AAB">
        <w:rPr>
          <w:lang w:eastAsia="x-none"/>
        </w:rPr>
        <w:t>another one was born in</w:t>
      </w:r>
      <w:r w:rsidR="00E902E4">
        <w:rPr>
          <w:lang w:eastAsia="x-none"/>
        </w:rPr>
        <w:t xml:space="preserve"> its place.  </w:t>
      </w:r>
    </w:p>
    <w:p w14:paraId="2AA19DA9" w14:textId="77777777" w:rsidR="00C962D8" w:rsidRDefault="00C962D8" w:rsidP="008E6E5B">
      <w:pPr>
        <w:rPr>
          <w:lang w:eastAsia="x-none"/>
        </w:rPr>
      </w:pPr>
      <w:r>
        <w:rPr>
          <w:lang w:eastAsia="x-none"/>
        </w:rPr>
        <w:tab/>
        <w:t xml:space="preserve">Within this sequence of changes there is one crucial moment for every object in the sphere of thought. That is the moment in which it is fixed in our minds as </w:t>
      </w:r>
      <w:r w:rsidRPr="00C962D8">
        <w:rPr>
          <w:i/>
          <w:iCs/>
          <w:lang w:eastAsia="x-none"/>
        </w:rPr>
        <w:t>this</w:t>
      </w:r>
      <w:r>
        <w:rPr>
          <w:lang w:eastAsia="x-none"/>
        </w:rPr>
        <w:t xml:space="preserve"> </w:t>
      </w:r>
      <w:proofErr w:type="gramStart"/>
      <w:r>
        <w:rPr>
          <w:lang w:eastAsia="x-none"/>
        </w:rPr>
        <w:t>particular object</w:t>
      </w:r>
      <w:proofErr w:type="gramEnd"/>
      <w:r>
        <w:rPr>
          <w:lang w:eastAsia="x-none"/>
        </w:rPr>
        <w:t xml:space="preserve">. From then </w:t>
      </w:r>
      <w:proofErr w:type="gramStart"/>
      <w:r>
        <w:rPr>
          <w:lang w:eastAsia="x-none"/>
        </w:rPr>
        <w:t>on</w:t>
      </w:r>
      <w:proofErr w:type="gramEnd"/>
      <w:r>
        <w:rPr>
          <w:lang w:eastAsia="x-none"/>
        </w:rPr>
        <w:t xml:space="preserve"> we begin our tracking of it, the same tracking in which we learn about the continuity of some properties and the change of others. Suppose I am walking in the street and see the yellow box. From the moment I first saw it lying on the sidewalk and took it to mind, it received a new status in my thought as an object which I discriminate by a given </w:t>
      </w:r>
      <w:proofErr w:type="gramStart"/>
      <w:r>
        <w:rPr>
          <w:lang w:eastAsia="x-none"/>
        </w:rPr>
        <w:t>concept, and</w:t>
      </w:r>
      <w:proofErr w:type="gramEnd"/>
      <w:r>
        <w:rPr>
          <w:lang w:eastAsia="x-none"/>
        </w:rPr>
        <w:t xml:space="preserve"> am ready to ascribe to it additional concepts hereafter. I call this action </w:t>
      </w:r>
      <w:r w:rsidRPr="00C962D8">
        <w:rPr>
          <w:b/>
          <w:bCs/>
          <w:lang w:eastAsia="x-none"/>
        </w:rPr>
        <w:t>tagging</w:t>
      </w:r>
      <w:r>
        <w:rPr>
          <w:lang w:eastAsia="x-none"/>
        </w:rPr>
        <w:t xml:space="preserve">, and the concept by which a certain object is tagged </w:t>
      </w:r>
      <w:r>
        <w:rPr>
          <w:lang w:eastAsia="x-none"/>
        </w:rPr>
        <w:lastRenderedPageBreak/>
        <w:t xml:space="preserve">within a given subject – the </w:t>
      </w:r>
      <w:r w:rsidRPr="00C962D8">
        <w:rPr>
          <w:b/>
          <w:bCs/>
          <w:lang w:eastAsia="x-none"/>
        </w:rPr>
        <w:t>tagging concept</w:t>
      </w:r>
      <w:r>
        <w:rPr>
          <w:lang w:eastAsia="x-none"/>
        </w:rPr>
        <w:t xml:space="preserve"> of the object in the subject.</w:t>
      </w:r>
      <w:r w:rsidR="0074095F">
        <w:rPr>
          <w:lang w:eastAsia="x-none"/>
        </w:rPr>
        <w:t xml:space="preserve"> Tagging is a decision, since it is obvious that I, and even more so another subject, could tag the object at stake by a different tagging concept.  Generally, </w:t>
      </w:r>
      <w:r>
        <w:rPr>
          <w:lang w:eastAsia="x-none"/>
        </w:rPr>
        <w:t xml:space="preserve">tagging </w:t>
      </w:r>
      <w:r w:rsidR="0074095F">
        <w:rPr>
          <w:lang w:eastAsia="x-none"/>
        </w:rPr>
        <w:t>is</w:t>
      </w:r>
      <w:r>
        <w:rPr>
          <w:lang w:eastAsia="x-none"/>
        </w:rPr>
        <w:t xml:space="preserve"> a non-voluntary action</w:t>
      </w:r>
      <w:r w:rsidR="003B2B45">
        <w:rPr>
          <w:lang w:eastAsia="x-none"/>
        </w:rPr>
        <w:t>,</w:t>
      </w:r>
      <w:r>
        <w:rPr>
          <w:lang w:eastAsia="x-none"/>
        </w:rPr>
        <w:t xml:space="preserve"> since I do not consciously choose the concepts by which I partition the world, nor the objects I encounter and are captured by those concepts</w:t>
      </w:r>
      <w:r w:rsidR="003B2B45">
        <w:rPr>
          <w:lang w:eastAsia="x-none"/>
        </w:rPr>
        <w:t>,</w:t>
      </w:r>
      <w:r>
        <w:rPr>
          <w:lang w:eastAsia="x-none"/>
        </w:rPr>
        <w:t xml:space="preserve"> </w:t>
      </w:r>
      <w:r w:rsidR="0074095F">
        <w:rPr>
          <w:lang w:eastAsia="x-none"/>
        </w:rPr>
        <w:t xml:space="preserve">but we have already seen that a decision, in the sense attached to this term in this book, is not necessarily voluntary. </w:t>
      </w:r>
    </w:p>
    <w:p w14:paraId="152A1964" w14:textId="77777777" w:rsidR="00D10FC8" w:rsidRPr="002F66FD" w:rsidRDefault="00D10FC8" w:rsidP="008E6E5B">
      <w:pPr>
        <w:rPr>
          <w:lang w:eastAsia="x-none"/>
        </w:rPr>
      </w:pPr>
      <w:r>
        <w:rPr>
          <w:lang w:eastAsia="x-none"/>
        </w:rPr>
        <w:tab/>
        <w:t xml:space="preserve">Suppose I first saw the box, with sharp awareness, on Wednesday, July 28, 2018, at 18:24 – and this time point will be called t1 – and it seemed to me </w:t>
      </w:r>
      <w:r w:rsidRPr="00621803">
        <w:rPr>
          <w:lang w:eastAsia="x-none"/>
        </w:rPr>
        <w:t xml:space="preserve">as </w:t>
      </w:r>
      <w:r w:rsidR="00621803" w:rsidRPr="00621803">
        <w:rPr>
          <w:lang w:eastAsia="x-none"/>
        </w:rPr>
        <w:t xml:space="preserve">a </w:t>
      </w:r>
      <w:r w:rsidRPr="00621803">
        <w:rPr>
          <w:lang w:eastAsia="x-none"/>
        </w:rPr>
        <w:t xml:space="preserve">yellow, </w:t>
      </w:r>
      <w:r w:rsidR="003C1A7E">
        <w:rPr>
          <w:lang w:eastAsia="x-none"/>
        </w:rPr>
        <w:t>cuboid,</w:t>
      </w:r>
      <w:r>
        <w:rPr>
          <w:lang w:eastAsia="x-none"/>
        </w:rPr>
        <w:t xml:space="preserve"> measur</w:t>
      </w:r>
      <w:r w:rsidR="003C1A7E">
        <w:rPr>
          <w:lang w:eastAsia="x-none"/>
        </w:rPr>
        <w:t xml:space="preserve">ing approximately </w:t>
      </w:r>
      <w:r>
        <w:rPr>
          <w:lang w:eastAsia="x-none"/>
        </w:rPr>
        <w:t>70</w:t>
      </w:r>
      <w:r w:rsidRPr="00D10FC8">
        <w:rPr>
          <w:rFonts w:ascii="Arial" w:hAnsi="Arial" w:cs="Arial"/>
        </w:rPr>
        <w:t xml:space="preserve"> </w:t>
      </w:r>
      <w:r>
        <w:rPr>
          <w:rFonts w:ascii="Arial" w:hAnsi="Arial" w:cs="Arial"/>
        </w:rPr>
        <w:t xml:space="preserve">x </w:t>
      </w:r>
      <w:r w:rsidRPr="00D10FC8">
        <w:t>50</w:t>
      </w:r>
      <w:r>
        <w:rPr>
          <w:rFonts w:ascii="Arial" w:hAnsi="Arial" w:cs="Arial"/>
        </w:rPr>
        <w:t xml:space="preserve"> x </w:t>
      </w:r>
      <w:r w:rsidRPr="00D10FC8">
        <w:t>50</w:t>
      </w:r>
      <w:r>
        <w:t xml:space="preserve"> cm, and </w:t>
      </w:r>
      <w:r w:rsidR="000F1398">
        <w:t xml:space="preserve">it </w:t>
      </w:r>
      <w:r>
        <w:t xml:space="preserve">was </w:t>
      </w:r>
      <w:r w:rsidR="000F1398">
        <w:t xml:space="preserve">lying </w:t>
      </w:r>
      <w:r>
        <w:t xml:space="preserve">on the </w:t>
      </w:r>
      <w:r w:rsidR="00BE3E87">
        <w:t xml:space="preserve">pavement </w:t>
      </w:r>
      <w:r>
        <w:t xml:space="preserve">of </w:t>
      </w:r>
      <w:proofErr w:type="spellStart"/>
      <w:r>
        <w:t>Derekh</w:t>
      </w:r>
      <w:proofErr w:type="spellEnd"/>
      <w:r>
        <w:t xml:space="preserve"> </w:t>
      </w:r>
      <w:proofErr w:type="spellStart"/>
      <w:r>
        <w:t>Hahoresh</w:t>
      </w:r>
      <w:proofErr w:type="spellEnd"/>
      <w:r>
        <w:t xml:space="preserve"> Street in Jerusalem.</w:t>
      </w:r>
      <w:r>
        <w:rPr>
          <w:lang w:eastAsia="x-none"/>
        </w:rPr>
        <w:t xml:space="preserve"> To make the notation simpler, we will agree that the collection of these properties will be denoted by the letters </w:t>
      </w:r>
      <w:proofErr w:type="gramStart"/>
      <w:r>
        <w:rPr>
          <w:lang w:eastAsia="x-none"/>
        </w:rPr>
        <w:t>A,B</w:t>
      </w:r>
      <w:proofErr w:type="gramEnd"/>
      <w:r>
        <w:rPr>
          <w:lang w:eastAsia="x-none"/>
        </w:rPr>
        <w:t xml:space="preserve">,C,D. </w:t>
      </w:r>
    </w:p>
    <w:p w14:paraId="0B1CBF43" w14:textId="77777777" w:rsidR="003B5A19" w:rsidRPr="00E902E4" w:rsidRDefault="00D10FC8" w:rsidP="008E6E5B">
      <w:pPr>
        <w:rPr>
          <w:lang w:eastAsia="x-none"/>
        </w:rPr>
      </w:pPr>
      <w:r>
        <w:rPr>
          <w:lang w:eastAsia="x-none"/>
        </w:rPr>
        <w:tab/>
        <w:t xml:space="preserve">The tagging concept of the box will thus be </w:t>
      </w:r>
      <w:r>
        <w:t>A</w:t>
      </w:r>
      <w:r>
        <w:sym w:font="Symbol" w:char="F0C7"/>
      </w:r>
      <w:r>
        <w:t>B</w:t>
      </w:r>
      <w:r>
        <w:sym w:font="Symbol" w:char="F0C7"/>
      </w:r>
      <w:r>
        <w:t>C</w:t>
      </w:r>
      <w:r>
        <w:sym w:font="Symbol" w:char="F0C7"/>
      </w:r>
      <w:r>
        <w:t>D</w:t>
      </w:r>
      <w:r>
        <w:rPr>
          <w:lang w:eastAsia="x-none"/>
        </w:rPr>
        <w:t xml:space="preserve">, and we can abbreviate it to E, provided </w:t>
      </w:r>
      <w:proofErr w:type="gramStart"/>
      <w:r>
        <w:rPr>
          <w:lang w:eastAsia="x-none"/>
        </w:rPr>
        <w:t>that</w:t>
      </w:r>
      <w:proofErr w:type="gramEnd"/>
    </w:p>
    <w:p w14:paraId="68E22E13" w14:textId="77777777" w:rsidR="00D10FC8" w:rsidRDefault="00D10FC8" w:rsidP="008E6E5B">
      <w:r>
        <w:t>E=A</w:t>
      </w:r>
      <w:r>
        <w:sym w:font="Symbol" w:char="F0C7"/>
      </w:r>
      <w:r>
        <w:t>B</w:t>
      </w:r>
      <w:r>
        <w:sym w:font="Symbol" w:char="F0C7"/>
      </w:r>
      <w:r>
        <w:t>C</w:t>
      </w:r>
      <w:r>
        <w:sym w:font="Symbol" w:char="F0C7"/>
      </w:r>
      <w:r>
        <w:t>D</w:t>
      </w:r>
    </w:p>
    <w:p w14:paraId="480E8CB5" w14:textId="77777777" w:rsidR="009D7B49" w:rsidRDefault="009D7B49" w:rsidP="008E6E5B">
      <w:pPr>
        <w:bidi/>
        <w:rPr>
          <w:rtl/>
        </w:rPr>
      </w:pPr>
    </w:p>
    <w:p w14:paraId="7138D49E" w14:textId="2A02CBCD" w:rsidR="00D10FC8" w:rsidRDefault="009D7B49" w:rsidP="008E6E5B">
      <w:r>
        <w:rPr>
          <w:rFonts w:hint="cs"/>
        </w:rPr>
        <w:t>T</w:t>
      </w:r>
      <w:r>
        <w:t xml:space="preserve">his does not necessarily mean that the box is truly E, since in another time point the subject might discover that it is not yellow, or not of the form of </w:t>
      </w:r>
      <w:r w:rsidR="00681B3F">
        <w:t xml:space="preserve">a </w:t>
      </w:r>
      <w:r w:rsidR="003C1A7E">
        <w:t>cuboid</w:t>
      </w:r>
      <w:r>
        <w:t xml:space="preserve">, or </w:t>
      </w:r>
      <w:r w:rsidR="003C1A7E">
        <w:t>does not measure anything like</w:t>
      </w:r>
      <w:r>
        <w:t xml:space="preserve"> </w:t>
      </w:r>
      <w:r>
        <w:rPr>
          <w:lang w:eastAsia="x-none"/>
        </w:rPr>
        <w:t>70</w:t>
      </w:r>
      <w:r w:rsidRPr="00D10FC8">
        <w:rPr>
          <w:rFonts w:ascii="Arial" w:hAnsi="Arial" w:cs="Arial"/>
        </w:rPr>
        <w:t xml:space="preserve"> </w:t>
      </w:r>
      <w:r>
        <w:rPr>
          <w:rFonts w:ascii="Arial" w:hAnsi="Arial" w:cs="Arial"/>
        </w:rPr>
        <w:t xml:space="preserve">x </w:t>
      </w:r>
      <w:r w:rsidRPr="00D10FC8">
        <w:t>50</w:t>
      </w:r>
      <w:r>
        <w:rPr>
          <w:rFonts w:ascii="Arial" w:hAnsi="Arial" w:cs="Arial"/>
        </w:rPr>
        <w:t xml:space="preserve"> x </w:t>
      </w:r>
      <w:r w:rsidRPr="00D10FC8">
        <w:t>50</w:t>
      </w:r>
      <w:r>
        <w:t xml:space="preserve"> cm, or was not at all </w:t>
      </w:r>
      <w:r w:rsidR="00DD0B66">
        <w:t xml:space="preserve">lying </w:t>
      </w:r>
      <w:r>
        <w:t xml:space="preserve">at that place, and all those characterizations were the result of </w:t>
      </w:r>
      <w:r w:rsidR="001C4A0C">
        <w:t>some mistake or other.</w:t>
      </w:r>
      <w:r>
        <w:t xml:space="preserve"> </w:t>
      </w:r>
      <w:r w:rsidR="001C4A0C">
        <w:t xml:space="preserve">However, </w:t>
      </w:r>
      <w:r>
        <w:t xml:space="preserve">the subject will not be able to alter the fact that in the time point in which he had his </w:t>
      </w:r>
      <w:del w:id="6598" w:author="Author">
        <w:r w:rsidDel="003465EB">
          <w:delText>"</w:delText>
        </w:r>
      </w:del>
      <w:ins w:id="6599" w:author="Author">
        <w:r w:rsidR="003465EB">
          <w:t>‟</w:t>
        </w:r>
      </w:ins>
      <w:r>
        <w:t>acquaintance meeting</w:t>
      </w:r>
      <w:del w:id="6600" w:author="Author">
        <w:r w:rsidDel="003465EB">
          <w:delText xml:space="preserve">" </w:delText>
        </w:r>
      </w:del>
      <w:ins w:id="6601" w:author="Author">
        <w:r w:rsidR="003465EB">
          <w:t xml:space="preserve">” </w:t>
        </w:r>
      </w:ins>
      <w:r>
        <w:t>with the box</w:t>
      </w:r>
      <w:r w:rsidR="001C4A0C">
        <w:t>,</w:t>
      </w:r>
      <w:r>
        <w:t xml:space="preserve"> that was the way it was perceived in his/her mind, and therefore any change in the description of the object that may follow will come as an addition to that description. Namely, even when the subject discovers that the box is, for instance, not yellow, this discovery will mean that the object I perceived at t1 as A</w:t>
      </w:r>
      <w:r>
        <w:sym w:font="Symbol" w:char="F0C7"/>
      </w:r>
      <w:r>
        <w:t>B</w:t>
      </w:r>
      <w:r>
        <w:sym w:font="Symbol" w:char="F0C7"/>
      </w:r>
      <w:r>
        <w:t>C</w:t>
      </w:r>
      <w:r>
        <w:sym w:font="Symbol" w:char="F0C7"/>
      </w:r>
      <w:r>
        <w:t xml:space="preserve">D is not truly A. And still, the sentence will be about </w:t>
      </w:r>
      <w:del w:id="6602" w:author="Author">
        <w:r w:rsidDel="003465EB">
          <w:delText>"</w:delText>
        </w:r>
      </w:del>
      <w:ins w:id="6603" w:author="Author">
        <w:r w:rsidR="003465EB">
          <w:t>‟</w:t>
        </w:r>
      </w:ins>
      <w:r>
        <w:t>the object I perceived at t1 as A</w:t>
      </w:r>
      <w:r>
        <w:sym w:font="Symbol" w:char="F0C7"/>
      </w:r>
      <w:r>
        <w:t>B</w:t>
      </w:r>
      <w:r>
        <w:sym w:font="Symbol" w:char="F0C7"/>
      </w:r>
      <w:r>
        <w:t>C</w:t>
      </w:r>
      <w:r>
        <w:sym w:font="Symbol" w:char="F0C7"/>
      </w:r>
      <w:r>
        <w:t>D</w:t>
      </w:r>
      <w:r w:rsidR="004E19EA">
        <w:t>.</w:t>
      </w:r>
      <w:del w:id="6604" w:author="Author">
        <w:r w:rsidDel="003465EB">
          <w:delText xml:space="preserve">" </w:delText>
        </w:r>
      </w:del>
      <w:ins w:id="6605" w:author="Author">
        <w:r w:rsidR="003465EB">
          <w:t xml:space="preserve">” </w:t>
        </w:r>
      </w:ins>
      <w:r>
        <w:t xml:space="preserve">Indeed, the tagging concept of an object is its rigid </w:t>
      </w:r>
      <w:proofErr w:type="gramStart"/>
      <w:r>
        <w:t>designator, and</w:t>
      </w:r>
      <w:proofErr w:type="gramEnd"/>
      <w:r>
        <w:t xml:space="preserve"> is always done by a definite description. </w:t>
      </w:r>
    </w:p>
    <w:p w14:paraId="2C419B93" w14:textId="7B1EAD30" w:rsidR="00425913" w:rsidRDefault="00425913" w:rsidP="008E6E5B">
      <w:r>
        <w:tab/>
        <w:t xml:space="preserve">I will present another example. Suppose I am at a social event and someone approaches me. At this stage he is tagged as </w:t>
      </w:r>
      <w:del w:id="6606" w:author="Author">
        <w:r w:rsidDel="003465EB">
          <w:delText>"</w:delText>
        </w:r>
      </w:del>
      <w:ins w:id="6607" w:author="Author">
        <w:r w:rsidR="003465EB">
          <w:t>‟</w:t>
        </w:r>
      </w:ins>
      <w:r>
        <w:t xml:space="preserve">the one of whom my truth sources </w:t>
      </w:r>
      <w:proofErr w:type="spellStart"/>
      <w:proofErr w:type="gramStart"/>
      <w:r>
        <w:t>a,b</w:t>
      </w:r>
      <w:proofErr w:type="gramEnd"/>
      <w:r>
        <w:t>,c</w:t>
      </w:r>
      <w:proofErr w:type="spellEnd"/>
      <w:r>
        <w:t>, transmitted to me that he has properties A1,A2, and A3</w:t>
      </w:r>
      <w:r w:rsidR="004E19EA">
        <w:t>.</w:t>
      </w:r>
      <w:del w:id="6608" w:author="Author">
        <w:r w:rsidDel="003465EB">
          <w:delText xml:space="preserve">" </w:delText>
        </w:r>
      </w:del>
      <w:ins w:id="6609" w:author="Author">
        <w:r w:rsidR="003465EB">
          <w:t xml:space="preserve">” </w:t>
        </w:r>
      </w:ins>
      <w:r>
        <w:t xml:space="preserve">Now he introduces himself as </w:t>
      </w:r>
      <w:proofErr w:type="spellStart"/>
      <w:r>
        <w:t>Dr.</w:t>
      </w:r>
      <w:proofErr w:type="spellEnd"/>
      <w:r>
        <w:t xml:space="preserve"> John Smith. From now on he is carved in my mind as </w:t>
      </w:r>
      <w:del w:id="6610" w:author="Author">
        <w:r w:rsidDel="003465EB">
          <w:delText>"</w:delText>
        </w:r>
      </w:del>
      <w:ins w:id="6611" w:author="Author">
        <w:r w:rsidR="003465EB">
          <w:t>‟</w:t>
        </w:r>
      </w:ins>
      <w:r>
        <w:t xml:space="preserve">the one of whom my truth sources </w:t>
      </w:r>
      <w:proofErr w:type="spellStart"/>
      <w:r>
        <w:t>a,b,c</w:t>
      </w:r>
      <w:proofErr w:type="spellEnd"/>
      <w:r>
        <w:t>, transmitted to me that he has properties A1,A2, and A3 and he himself transmitted to me that his name is John Smith and his title is doctor</w:t>
      </w:r>
      <w:r w:rsidR="004E19EA">
        <w:t>.</w:t>
      </w:r>
      <w:del w:id="6612" w:author="Author">
        <w:r w:rsidDel="003465EB">
          <w:delText xml:space="preserve">" </w:delText>
        </w:r>
      </w:del>
      <w:ins w:id="6613" w:author="Author">
        <w:r w:rsidR="003465EB">
          <w:t xml:space="preserve">” </w:t>
        </w:r>
      </w:ins>
      <w:r>
        <w:t xml:space="preserve"> Suppose </w:t>
      </w:r>
      <w:r w:rsidR="004E19EA">
        <w:t xml:space="preserve">that on a different </w:t>
      </w:r>
      <w:r>
        <w:t xml:space="preserve">day I see his picture in the newspaper, and the report says that he introduces </w:t>
      </w:r>
      <w:r>
        <w:lastRenderedPageBreak/>
        <w:t xml:space="preserve">himself as </w:t>
      </w:r>
      <w:proofErr w:type="spellStart"/>
      <w:r>
        <w:t>Dr.</w:t>
      </w:r>
      <w:proofErr w:type="spellEnd"/>
      <w:r>
        <w:t xml:space="preserve"> John Smith, but in truth his name is not John Smith and he has no </w:t>
      </w:r>
      <w:r w:rsidR="009515BE">
        <w:t xml:space="preserve">title of </w:t>
      </w:r>
      <w:r>
        <w:t xml:space="preserve">doctor. From this point and on he is </w:t>
      </w:r>
      <w:del w:id="6614" w:author="Author">
        <w:r w:rsidDel="003465EB">
          <w:delText>"</w:delText>
        </w:r>
      </w:del>
      <w:ins w:id="6615" w:author="Author">
        <w:r w:rsidR="003465EB">
          <w:t>‟</w:t>
        </w:r>
      </w:ins>
      <w:r>
        <w:t xml:space="preserve">the one of whom my truth sources </w:t>
      </w:r>
      <w:proofErr w:type="spellStart"/>
      <w:proofErr w:type="gramStart"/>
      <w:r>
        <w:t>a,b</w:t>
      </w:r>
      <w:proofErr w:type="gramEnd"/>
      <w:r>
        <w:t>,c</w:t>
      </w:r>
      <w:proofErr w:type="spellEnd"/>
      <w:r>
        <w:t xml:space="preserve">, transmitted to me that </w:t>
      </w:r>
      <w:del w:id="6616" w:author="Author">
        <w:r w:rsidDel="00592BCE">
          <w:delText>…</w:delText>
        </w:r>
      </w:del>
      <w:ins w:id="6617" w:author="Author">
        <w:r w:rsidR="00592BCE">
          <w:t>…</w:t>
        </w:r>
      </w:ins>
      <w:r>
        <w:t xml:space="preserve"> and he himself transmitted to me that </w:t>
      </w:r>
      <w:del w:id="6618" w:author="Author">
        <w:r w:rsidDel="00592BCE">
          <w:delText>…</w:delText>
        </w:r>
      </w:del>
      <w:ins w:id="6619" w:author="Author">
        <w:r w:rsidR="00592BCE">
          <w:t>…</w:t>
        </w:r>
      </w:ins>
      <w:r>
        <w:t xml:space="preserve"> and the newspaper transmitted to me that </w:t>
      </w:r>
      <w:del w:id="6620" w:author="Author">
        <w:r w:rsidDel="00592BCE">
          <w:delText>…</w:delText>
        </w:r>
      </w:del>
      <w:ins w:id="6621" w:author="Author">
        <w:r w:rsidR="00592BCE">
          <w:t>…</w:t>
        </w:r>
      </w:ins>
      <w:r w:rsidR="009515BE">
        <w:t>,</w:t>
      </w:r>
      <w:del w:id="6622" w:author="Author">
        <w:r w:rsidDel="003465EB">
          <w:delText xml:space="preserve">" </w:delText>
        </w:r>
      </w:del>
      <w:ins w:id="6623" w:author="Author">
        <w:r w:rsidR="003465EB">
          <w:t xml:space="preserve">” </w:t>
        </w:r>
      </w:ins>
      <w:r>
        <w:t xml:space="preserve">etc. Now, even if I believe the newspaper and not the person himself, his self-testimony </w:t>
      </w:r>
      <w:proofErr w:type="gramStart"/>
      <w:r>
        <w:t>still remains</w:t>
      </w:r>
      <w:proofErr w:type="gramEnd"/>
      <w:r>
        <w:t xml:space="preserve"> a part of his concept in my mind, and the concept by which I perceived him in our </w:t>
      </w:r>
      <w:del w:id="6624" w:author="Author">
        <w:r w:rsidDel="003465EB">
          <w:delText>"</w:delText>
        </w:r>
      </w:del>
      <w:ins w:id="6625" w:author="Author">
        <w:r w:rsidR="003465EB">
          <w:t>‟</w:t>
        </w:r>
      </w:ins>
      <w:r>
        <w:t>acquaintance meeting</w:t>
      </w:r>
      <w:del w:id="6626" w:author="Author">
        <w:r w:rsidDel="003465EB">
          <w:delText xml:space="preserve">" </w:delText>
        </w:r>
      </w:del>
      <w:ins w:id="6627" w:author="Author">
        <w:r w:rsidR="003465EB">
          <w:t xml:space="preserve">” </w:t>
        </w:r>
      </w:ins>
      <w:r>
        <w:t>remain</w:t>
      </w:r>
      <w:r w:rsidR="00554969">
        <w:t>s</w:t>
      </w:r>
      <w:r>
        <w:t xml:space="preserve"> the one that forms his initial tagging. Admittedly, at some stage the initial tagging might be forgotten, </w:t>
      </w:r>
      <w:r w:rsidR="00A93F0B">
        <w:t xml:space="preserve">or a later description will be so reliable and compelling that it will altogether reject a previous unreliable one. However, such an event will </w:t>
      </w:r>
      <w:proofErr w:type="gramStart"/>
      <w:r w:rsidR="00A93F0B">
        <w:t>actually be</w:t>
      </w:r>
      <w:proofErr w:type="gramEnd"/>
      <w:r w:rsidR="00A93F0B">
        <w:t xml:space="preserve"> the liquidation of the first tagging and the generation of a new one, which merits the title </w:t>
      </w:r>
      <w:r w:rsidR="00A93F0B" w:rsidRPr="00A93F0B">
        <w:rPr>
          <w:b/>
          <w:bCs/>
        </w:rPr>
        <w:t>retagging</w:t>
      </w:r>
      <w:r w:rsidR="00A93F0B">
        <w:t xml:space="preserve">. </w:t>
      </w:r>
    </w:p>
    <w:p w14:paraId="6BFA18B6" w14:textId="7F895244" w:rsidR="006534B6" w:rsidRDefault="006534B6" w:rsidP="008E6E5B">
      <w:r>
        <w:tab/>
        <w:t xml:space="preserve">As </w:t>
      </w:r>
      <w:proofErr w:type="gramStart"/>
      <w:r>
        <w:t>noted</w:t>
      </w:r>
      <w:proofErr w:type="gramEnd"/>
      <w:r>
        <w:t xml:space="preserve"> before, the tagging takes place in the </w:t>
      </w:r>
      <w:del w:id="6628" w:author="Author">
        <w:r w:rsidDel="003465EB">
          <w:delText>"</w:delText>
        </w:r>
      </w:del>
      <w:ins w:id="6629" w:author="Author">
        <w:r w:rsidR="003465EB">
          <w:t>‟</w:t>
        </w:r>
      </w:ins>
      <w:r>
        <w:t>acquaintance meeting</w:t>
      </w:r>
      <w:del w:id="6630" w:author="Author">
        <w:r w:rsidDel="003465EB">
          <w:delText xml:space="preserve">" </w:delText>
        </w:r>
      </w:del>
      <w:ins w:id="6631" w:author="Author">
        <w:r w:rsidR="003465EB">
          <w:t xml:space="preserve">” </w:t>
        </w:r>
      </w:ins>
      <w:r>
        <w:t xml:space="preserve">of the subject with the tagged object. This is not necessarily the first time the subject perceives the object, but the first time it perceives its discriminated existence, </w:t>
      </w:r>
      <w:proofErr w:type="gramStart"/>
      <w:r>
        <w:t>i.e.</w:t>
      </w:r>
      <w:proofErr w:type="gramEnd"/>
      <w:r>
        <w:t xml:space="preserve"> thinks about it in some level of consciousness as an object.</w:t>
      </w:r>
    </w:p>
    <w:p w14:paraId="7492F4CD" w14:textId="66F5C156" w:rsidR="009D7B49" w:rsidRDefault="00740F26" w:rsidP="008E6E5B">
      <w:r>
        <w:rPr>
          <w:rFonts w:hint="cs"/>
          <w:rtl/>
        </w:rPr>
        <w:tab/>
      </w:r>
      <w:r>
        <w:t xml:space="preserve">The </w:t>
      </w:r>
      <w:r w:rsidR="00223AB9">
        <w:t>tagging (as an active thing, on the subject</w:t>
      </w:r>
      <w:del w:id="6632" w:author="Author">
        <w:r w:rsidR="00223AB9" w:rsidDel="003465EB">
          <w:delText>'</w:delText>
        </w:r>
      </w:del>
      <w:ins w:id="6633" w:author="Author">
        <w:r w:rsidR="003465EB">
          <w:t>’</w:t>
        </w:r>
      </w:ins>
      <w:r w:rsidR="00223AB9">
        <w:t>s part) will be denoted by TG, namely: Sn is tagging by concept Y the object x at time</w:t>
      </w:r>
      <w:r w:rsidR="000451C3">
        <w:t>-</w:t>
      </w:r>
      <w:r w:rsidR="00223AB9">
        <w:t xml:space="preserve">point t0. The definition will unfortunately be long and complex, since the action at stake is complex: </w:t>
      </w:r>
    </w:p>
    <w:p w14:paraId="44C651E3" w14:textId="77777777" w:rsidR="00311709" w:rsidRDefault="00311709" w:rsidP="008E6E5B"/>
    <w:p w14:paraId="07403D39" w14:textId="77777777" w:rsidR="00A93F0B" w:rsidRDefault="00A93F0B" w:rsidP="008E6E5B">
      <w:r>
        <w:t>Sn</w:t>
      </w:r>
      <w:r>
        <w:sym w:font="Wingdings 3" w:char="F0CE"/>
      </w:r>
      <w:proofErr w:type="gramStart"/>
      <w:r>
        <w:t>TG;xᵀ</w:t>
      </w:r>
      <w:proofErr w:type="gramEnd"/>
      <w:r>
        <w:t xml:space="preserve">,Y,,t0 =def </w:t>
      </w:r>
      <w:r w:rsidRPr="001B5265">
        <w:t>x</w:t>
      </w:r>
      <w:r>
        <w:t>ᵀ</w:t>
      </w:r>
      <w:r w:rsidRPr="001B5265">
        <w:sym w:font="Wingdings 3" w:char="F0CE"/>
      </w:r>
      <w:r w:rsidRPr="001B5265">
        <w:t>BRN;Sn,t0˄ Φᵀ(x</w:t>
      </w:r>
      <w:r w:rsidRPr="001B5265">
        <w:sym w:font="Wingdings 3" w:char="F0CE"/>
      </w:r>
      <w:r w:rsidRPr="001B5265">
        <w:t>Y)</w:t>
      </w:r>
      <w:r w:rsidRPr="001B5265">
        <w:sym w:font="Wingdings 3" w:char="F0CE"/>
      </w:r>
      <w:r w:rsidRPr="001B5265">
        <w:t>BRN;Sn,t0</w:t>
      </w:r>
      <w:r>
        <w:t>˄</w:t>
      </w:r>
      <w:r>
        <w:rPr>
          <w:rFonts w:ascii="Cambria Math" w:hAnsi="Cambria Math" w:cs="Angsana New"/>
        </w:rPr>
        <w:t>ɒZ(Sn</w:t>
      </w:r>
      <w:r>
        <w:rPr>
          <w:rFonts w:ascii="Cambria Math" w:hAnsi="Cambria Math" w:cs="Angsana New"/>
        </w:rPr>
        <w:sym w:font="Wingdings 3" w:char="F0CE"/>
      </w:r>
      <w:r>
        <w:rPr>
          <w:rFonts w:ascii="Cambria Math" w:hAnsi="Cambria Math" w:cs="Angsana New"/>
        </w:rPr>
        <w:t>PL(x</w:t>
      </w:r>
      <w:r>
        <w:rPr>
          <w:rFonts w:ascii="Cambria Math" w:hAnsi="Cambria Math" w:cs="Angsana New"/>
        </w:rPr>
        <w:sym w:font="Wingdings 3" w:char="F0CE"/>
      </w:r>
      <w:r>
        <w:rPr>
          <w:rFonts w:ascii="Cambria Math" w:hAnsi="Cambria Math" w:cs="Angsana New"/>
        </w:rPr>
        <w:t>Z),(t&gt;0))</w:t>
      </w:r>
      <w:r>
        <w:rPr>
          <w:rFonts w:ascii="Symbol" w:hAnsi="Symbol"/>
        </w:rPr>
        <w:t></w:t>
      </w:r>
      <w:r w:rsidRPr="00814069">
        <w:rPr>
          <w:rFonts w:ascii="Cambria Math" w:hAnsi="Cambria Math" w:cs="Angsana New"/>
        </w:rPr>
        <w:t xml:space="preserve"> </w:t>
      </w:r>
      <w:r>
        <w:rPr>
          <w:rFonts w:ascii="Cambria Math" w:hAnsi="Cambria Math" w:cs="Angsana New"/>
        </w:rPr>
        <w:t>Sn</w:t>
      </w:r>
      <w:r>
        <w:rPr>
          <w:rFonts w:ascii="Cambria Math" w:hAnsi="Cambria Math" w:cs="Angsana New"/>
        </w:rPr>
        <w:sym w:font="Wingdings 3" w:char="F0CE"/>
      </w:r>
      <w:r>
        <w:rPr>
          <w:rFonts w:ascii="Cambria Math" w:hAnsi="Cambria Math" w:cs="Angsana New"/>
        </w:rPr>
        <w:t>PL(x</w:t>
      </w:r>
      <w:r>
        <w:rPr>
          <w:rFonts w:ascii="Cambria Math" w:hAnsi="Cambria Math" w:cs="Angsana New"/>
        </w:rPr>
        <w:sym w:font="Wingdings 3" w:char="F0CE"/>
      </w:r>
      <w:r>
        <w:rPr>
          <w:rFonts w:ascii="Cambria Math" w:hAnsi="Cambria Math" w:cs="Angsana New"/>
        </w:rPr>
        <w:t>(Y</w:t>
      </w:r>
      <w:r>
        <w:rPr>
          <w:rFonts w:ascii="Cambria Math" w:hAnsi="Cambria Math" w:cs="Angsana New"/>
        </w:rPr>
        <w:sym w:font="Symbol" w:char="F0C7"/>
      </w:r>
      <w:r>
        <w:rPr>
          <w:rFonts w:ascii="Cambria Math" w:hAnsi="Cambria Math" w:cs="Angsana New"/>
        </w:rPr>
        <w:t>Z))</w:t>
      </w:r>
    </w:p>
    <w:p w14:paraId="46795952" w14:textId="77777777" w:rsidR="00223AB9" w:rsidRDefault="00223AB9" w:rsidP="008E6E5B"/>
    <w:p w14:paraId="38647FAC" w14:textId="77777777" w:rsidR="00223AB9" w:rsidRDefault="003851CB" w:rsidP="008E6E5B">
      <w:r w:rsidRPr="00CA7BBC">
        <w:t>Namely: x started existing within Sn at time</w:t>
      </w:r>
      <w:r w:rsidR="000451C3">
        <w:t>-</w:t>
      </w:r>
      <w:r w:rsidRPr="00CA7BBC">
        <w:t xml:space="preserve">point t0, and at the same time Sn contained the datum that x is Y, and from that time </w:t>
      </w:r>
      <w:r w:rsidR="00CA7BBC">
        <w:t>forward</w:t>
      </w:r>
      <w:r w:rsidRPr="00CA7BBC">
        <w:t xml:space="preserve"> any additional concept that captures x within Sn will be added to concept Y, </w:t>
      </w:r>
      <w:proofErr w:type="gramStart"/>
      <w:r w:rsidRPr="00CA7BBC">
        <w:t>i.e.</w:t>
      </w:r>
      <w:proofErr w:type="gramEnd"/>
      <w:r w:rsidRPr="00CA7BBC">
        <w:t xml:space="preserve"> will </w:t>
      </w:r>
      <w:r w:rsidRPr="00B96E40">
        <w:t xml:space="preserve">intersect it </w:t>
      </w:r>
      <w:r w:rsidR="0038062D">
        <w:t>as a new part of</w:t>
      </w:r>
      <w:r w:rsidR="0038062D" w:rsidRPr="00B96E40">
        <w:t xml:space="preserve"> </w:t>
      </w:r>
      <w:r w:rsidRPr="00CA7BBC">
        <w:t>the full concept capturing x within Sn.</w:t>
      </w:r>
    </w:p>
    <w:p w14:paraId="0282BE02" w14:textId="77777777" w:rsidR="009D7B49" w:rsidRDefault="009D7B49" w:rsidP="008E6E5B">
      <w:pPr>
        <w:bidi/>
        <w:rPr>
          <w:rtl/>
        </w:rPr>
      </w:pPr>
    </w:p>
    <w:p w14:paraId="6CC00201" w14:textId="77777777" w:rsidR="00D7731F" w:rsidRDefault="00D7731F" w:rsidP="008E6E5B">
      <w:r>
        <w:t xml:space="preserve">Of course, the concept of tagging itself is a part of the full concept of x, but, as we remember, </w:t>
      </w:r>
      <w:proofErr w:type="gramStart"/>
      <w:r>
        <w:t>in a given</w:t>
      </w:r>
      <w:proofErr w:type="gramEnd"/>
      <w:r>
        <w:t xml:space="preserve"> pool </w:t>
      </w:r>
      <w:proofErr w:type="spellStart"/>
      <w:r>
        <w:t>PLn</w:t>
      </w:r>
      <w:proofErr w:type="spellEnd"/>
      <w:r>
        <w:t xml:space="preserve"> this concept does not designate the intersection of all the concepts capturing x, but the intersection of all such concepts that are thought by Sn.  </w:t>
      </w:r>
    </w:p>
    <w:p w14:paraId="1D19D1CF" w14:textId="77777777" w:rsidR="003851CB" w:rsidRDefault="00D7731F" w:rsidP="008E6E5B">
      <w:pPr>
        <w:ind w:left="720" w:hanging="720"/>
      </w:pPr>
      <w:r>
        <w:t xml:space="preserve"> </w:t>
      </w:r>
      <w:r w:rsidR="003851CB">
        <w:t>(</w:t>
      </w:r>
      <w:proofErr w:type="gramStart"/>
      <w:r w:rsidR="003851CB">
        <w:t>Yᵀ,,,</w:t>
      </w:r>
      <w:proofErr w:type="gramEnd"/>
      <w:r w:rsidR="003851CB">
        <w:t>t1)</w:t>
      </w:r>
      <w:r w:rsidR="003851CB">
        <w:sym w:font="Wingdings 3" w:char="F0CE"/>
      </w:r>
      <w:r w:rsidR="003851CB">
        <w:t>PP;FK(xᵀ)</w:t>
      </w:r>
    </w:p>
    <w:p w14:paraId="0292BCE8" w14:textId="77777777" w:rsidR="003851CB" w:rsidRDefault="003851CB" w:rsidP="008E6E5B">
      <w:pPr>
        <w:bidi/>
        <w:rPr>
          <w:rtl/>
        </w:rPr>
      </w:pPr>
    </w:p>
    <w:p w14:paraId="5265C76D" w14:textId="77777777" w:rsidR="00E71228" w:rsidRDefault="00E71228" w:rsidP="008E6E5B">
      <w:r>
        <w:t xml:space="preserve">Indeed, according to the </w:t>
      </w:r>
      <w:r w:rsidR="00CA7BBC">
        <w:t xml:space="preserve">reduction rule </w:t>
      </w:r>
      <w:r>
        <w:t xml:space="preserve">we may eliminate the mention of time, but, as I have noted before, this omission does not mean that the sentence </w:t>
      </w:r>
      <w:proofErr w:type="gramStart"/>
      <w:r>
        <w:t xml:space="preserve">is true </w:t>
      </w:r>
      <w:r w:rsidR="00CA7BBC">
        <w:t xml:space="preserve">at </w:t>
      </w:r>
      <w:r>
        <w:t>all times</w:t>
      </w:r>
      <w:proofErr w:type="gramEnd"/>
      <w:r>
        <w:t xml:space="preserve"> but that it is true </w:t>
      </w:r>
      <w:r w:rsidR="00F71423">
        <w:t xml:space="preserve">at </w:t>
      </w:r>
      <w:r w:rsidRPr="00E71228">
        <w:rPr>
          <w:i/>
          <w:iCs/>
        </w:rPr>
        <w:t>some</w:t>
      </w:r>
      <w:r>
        <w:t xml:space="preserve"> time. </w:t>
      </w:r>
    </w:p>
    <w:p w14:paraId="25A094D1" w14:textId="77777777" w:rsidR="00E805BE" w:rsidRDefault="00E805BE" w:rsidP="008E6E5B"/>
    <w:p w14:paraId="1C79D5D8" w14:textId="77777777" w:rsidR="00E805BE" w:rsidRDefault="00E805BE" w:rsidP="008E6E5B">
      <w:r>
        <w:t>The decision to tag with Yᵀ is dependent on a decision to operate Yᵀ:</w:t>
      </w:r>
    </w:p>
    <w:p w14:paraId="090D70A0" w14:textId="77777777" w:rsidR="00E71228" w:rsidRDefault="00E71228" w:rsidP="008E6E5B">
      <w:r>
        <w:t>S1</w:t>
      </w:r>
      <w:r>
        <w:sym w:font="Wingdings 3" w:char="F0CE"/>
      </w:r>
      <w:proofErr w:type="spellStart"/>
      <w:proofErr w:type="gramStart"/>
      <w:r>
        <w:t>T</w:t>
      </w:r>
      <w:r>
        <w:rPr>
          <w:rFonts w:hint="cs"/>
        </w:rPr>
        <w:t>G</w:t>
      </w:r>
      <w:r>
        <w:t>;Yᵀ,,</w:t>
      </w:r>
      <w:proofErr w:type="gramEnd"/>
      <w:r>
        <w:t>x</w:t>
      </w:r>
      <w:proofErr w:type="spellEnd"/>
      <w:r>
        <w:t xml:space="preserve">ᵀ  </w:t>
      </w:r>
      <w:r>
        <w:sym w:font="Symbol" w:char="F0AB"/>
      </w:r>
      <w:r>
        <w:t xml:space="preserve"> S1</w:t>
      </w:r>
      <w:r>
        <w:sym w:font="Wingdings 3" w:char="F0CE"/>
      </w:r>
      <w:r>
        <w:rPr>
          <w:rFonts w:hint="cs"/>
        </w:rPr>
        <w:t>OPDK</w:t>
      </w:r>
      <w:r>
        <w:t>;Yᵀ</w:t>
      </w:r>
    </w:p>
    <w:p w14:paraId="63A66398" w14:textId="77777777" w:rsidR="00E805BE" w:rsidRDefault="00E805BE" w:rsidP="008E6E5B"/>
    <w:p w14:paraId="0147A446" w14:textId="77777777" w:rsidR="00E805BE" w:rsidRDefault="00E805BE" w:rsidP="008E6E5B">
      <w:r>
        <w:t>But the decision to operate a concept is a decision:</w:t>
      </w:r>
    </w:p>
    <w:p w14:paraId="3475D40B" w14:textId="77777777" w:rsidR="00E71228" w:rsidRDefault="00E71228" w:rsidP="008E6E5B">
      <w:r>
        <w:t>S1</w:t>
      </w:r>
      <w:r>
        <w:sym w:font="Wingdings 3" w:char="F0CE"/>
      </w:r>
      <w:proofErr w:type="gramStart"/>
      <w:r>
        <w:rPr>
          <w:rFonts w:hint="cs"/>
        </w:rPr>
        <w:t>OPDK</w:t>
      </w:r>
      <w:r>
        <w:t>;Yᵀ</w:t>
      </w:r>
      <w:proofErr w:type="gramEnd"/>
      <w:r>
        <w:rPr>
          <w:rFonts w:ascii="Symbol" w:hAnsi="Symbol"/>
        </w:rPr>
        <w:t></w:t>
      </w:r>
      <w:r>
        <w:t>S1</w:t>
      </w:r>
      <w:r>
        <w:sym w:font="Wingdings 3" w:char="F0CE"/>
      </w:r>
      <w:r>
        <w:t>DC;Yᵀ</w:t>
      </w:r>
    </w:p>
    <w:p w14:paraId="27546FD5" w14:textId="77777777" w:rsidR="00E805BE" w:rsidRDefault="00E805BE" w:rsidP="008E6E5B"/>
    <w:p w14:paraId="6D530871" w14:textId="77777777" w:rsidR="00E805BE" w:rsidRDefault="00E805BE" w:rsidP="008E6E5B">
      <w:r>
        <w:t xml:space="preserve">And </w:t>
      </w:r>
      <w:proofErr w:type="gramStart"/>
      <w:r>
        <w:t>therefore</w:t>
      </w:r>
      <w:proofErr w:type="gramEnd"/>
      <w:r>
        <w:t xml:space="preserve"> another decision could be made:</w:t>
      </w:r>
    </w:p>
    <w:p w14:paraId="2577D93E" w14:textId="77777777" w:rsidR="00E71228" w:rsidRDefault="00E71228" w:rsidP="008E6E5B">
      <w:r>
        <w:t>S1</w:t>
      </w:r>
      <w:r>
        <w:sym w:font="Wingdings 3" w:char="F0CE"/>
      </w:r>
      <w:proofErr w:type="gramStart"/>
      <w:r>
        <w:t>DC;Yᵀ</w:t>
      </w:r>
      <w:proofErr w:type="gramEnd"/>
      <w:r>
        <w:rPr>
          <w:rFonts w:ascii="Symbol" w:hAnsi="Symbol"/>
        </w:rPr>
        <w:t></w:t>
      </w:r>
      <w:r>
        <w:sym w:font="Symbol" w:char="F0E0"/>
      </w:r>
      <w:r w:rsidRPr="00375AA0">
        <w:t xml:space="preserve"> </w:t>
      </w:r>
      <w:r>
        <w:t>S1</w:t>
      </w:r>
      <w:r>
        <w:sym w:font="Wingdings 3" w:char="F0CE"/>
      </w:r>
      <w:r>
        <w:t>OPDK;Zᵀ (Yᵀ</w:t>
      </w:r>
      <w:r>
        <w:sym w:font="Symbol" w:char="F0B9"/>
      </w:r>
      <w:r>
        <w:t>Zᵀ)</w:t>
      </w:r>
    </w:p>
    <w:p w14:paraId="01D5D6E6" w14:textId="77777777" w:rsidR="00E805BE" w:rsidRDefault="00E805BE" w:rsidP="008E6E5B"/>
    <w:p w14:paraId="03A1F1F3" w14:textId="77777777" w:rsidR="00E805BE" w:rsidRDefault="00E805BE" w:rsidP="008E6E5B">
      <w:r>
        <w:t xml:space="preserve">And in our case, a decision to operate another concept could be made: </w:t>
      </w:r>
    </w:p>
    <w:p w14:paraId="76CBBA30" w14:textId="77777777" w:rsidR="00E71228" w:rsidRDefault="00E71228" w:rsidP="008E6E5B">
      <w:r>
        <w:sym w:font="Symbol" w:char="F0E0"/>
      </w:r>
      <w:r w:rsidRPr="00375AA0">
        <w:t xml:space="preserve"> </w:t>
      </w:r>
      <w:r>
        <w:t>S1</w:t>
      </w:r>
      <w:r>
        <w:sym w:font="Wingdings 3" w:char="F0CE"/>
      </w:r>
      <w:proofErr w:type="gramStart"/>
      <w:r>
        <w:t>OPDK;Zᵀ</w:t>
      </w:r>
      <w:proofErr w:type="gramEnd"/>
      <w:r>
        <w:t xml:space="preserve"> (Yᵀ</w:t>
      </w:r>
      <w:r>
        <w:sym w:font="Symbol" w:char="F0B9"/>
      </w:r>
      <w:r>
        <w:t>Zᵀ)</w:t>
      </w:r>
    </w:p>
    <w:p w14:paraId="00B2BC24" w14:textId="77777777" w:rsidR="000A2E50" w:rsidRDefault="000A2E50" w:rsidP="008E6E5B"/>
    <w:p w14:paraId="63E86D3E" w14:textId="13122AE5" w:rsidR="006534B6" w:rsidRDefault="0058212B" w:rsidP="008E6E5B">
      <w:r>
        <w:rPr>
          <w:rFonts w:hint="cs"/>
        </w:rPr>
        <w:t>T</w:t>
      </w:r>
      <w:r>
        <w:t xml:space="preserve">he decision to operate a concept is a decision to determine boundaries.  It is not a decision to create boundaries, since the boundaries exist </w:t>
      </w:r>
      <w:proofErr w:type="gramStart"/>
      <w:r>
        <w:t>by virtue of the fact that</w:t>
      </w:r>
      <w:proofErr w:type="gramEnd"/>
      <w:r>
        <w:t xml:space="preserve"> concepts capture objects, and capturing</w:t>
      </w:r>
      <w:r w:rsidR="00BB3A5A">
        <w:t>,</w:t>
      </w:r>
      <w:r>
        <w:t xml:space="preserve"> in the sphere of thought just as in the sphere of reality</w:t>
      </w:r>
      <w:r w:rsidR="00BB3A5A">
        <w:t>,</w:t>
      </w:r>
      <w:r>
        <w:t xml:space="preserve"> does not require an act of decision or any other act on </w:t>
      </w:r>
      <w:r w:rsidR="00BB3A5A">
        <w:t xml:space="preserve">the </w:t>
      </w:r>
      <w:r>
        <w:t xml:space="preserve">part of the subject. The concept yellow in thought captures the box not because we decided to do so but because the box is yellow. Yet, the decision to tag an object is the decision to give some of its boundaries a stronger status in the subject. That status will be named </w:t>
      </w:r>
      <w:del w:id="6634" w:author="Author">
        <w:r w:rsidDel="003465EB">
          <w:delText>"</w:delText>
        </w:r>
      </w:del>
      <w:ins w:id="6635" w:author="Author">
        <w:r w:rsidR="003465EB">
          <w:t>‟</w:t>
        </w:r>
      </w:ins>
      <w:r>
        <w:t>fixing</w:t>
      </w:r>
      <w:del w:id="6636" w:author="Author">
        <w:r w:rsidDel="003465EB">
          <w:delText xml:space="preserve">" </w:delText>
        </w:r>
      </w:del>
      <w:ins w:id="6637" w:author="Author">
        <w:r w:rsidR="003465EB">
          <w:t xml:space="preserve">” </w:t>
        </w:r>
      </w:ins>
      <w:r>
        <w:t xml:space="preserve">not because these boundaries cannot change any more in the future, but because those boundaries are the basis for any such change. </w:t>
      </w:r>
      <w:r w:rsidR="00BB3A5A">
        <w:t>Th</w:t>
      </w:r>
      <w:r>
        <w:t>ey are fixed in the sense that from now on any predicate attributed to x will be attributed to the same x that was tagged in the specific boundaries in which it was tagged.</w:t>
      </w:r>
    </w:p>
    <w:p w14:paraId="66B3DE41" w14:textId="77777777" w:rsidR="006534B6" w:rsidRDefault="006534B6" w:rsidP="008E6E5B">
      <w:r>
        <w:tab/>
        <w:t xml:space="preserve">The act of fixing can be seen both in the issue of continuity through time and the more complex issue of continuity through other changes (which includes the continuity through </w:t>
      </w:r>
      <w:proofErr w:type="gramStart"/>
      <w:r>
        <w:t>time, but</w:t>
      </w:r>
      <w:proofErr w:type="gramEnd"/>
      <w:r>
        <w:t xml:space="preserve"> adds more to it). </w:t>
      </w:r>
    </w:p>
    <w:p w14:paraId="1D625D26" w14:textId="2F84EF5F" w:rsidR="006534B6" w:rsidRDefault="00112230" w:rsidP="008E6E5B">
      <w:r>
        <w:tab/>
      </w:r>
      <w:r w:rsidR="003D1A04">
        <w:t>C</w:t>
      </w:r>
      <w:r>
        <w:t xml:space="preserve">ontinuity of identity through the change of time: </w:t>
      </w:r>
      <w:r w:rsidR="00FE258C">
        <w:t xml:space="preserve">Suppose the box is standing in the same place without any change in its properties. </w:t>
      </w:r>
      <w:proofErr w:type="gramStart"/>
      <w:r w:rsidR="00A20D80">
        <w:t>In spite of</w:t>
      </w:r>
      <w:proofErr w:type="gramEnd"/>
      <w:r w:rsidR="00A20D80">
        <w:t xml:space="preserve"> the seeming stability, it goes through a change each and every moment. </w:t>
      </w:r>
      <w:r w:rsidR="00D12A59">
        <w:t xml:space="preserve">If at one time point it </w:t>
      </w:r>
      <w:r w:rsidR="00BB3A5A">
        <w:t xml:space="preserve">is </w:t>
      </w:r>
      <w:r w:rsidR="00D12A59">
        <w:t xml:space="preserve">aged t1, a second later it is aged t2, and them after another one t3, and so on. </w:t>
      </w:r>
      <w:del w:id="6638" w:author="Author">
        <w:r w:rsidR="00D12A59" w:rsidDel="003465EB">
          <w:delText>"</w:delText>
        </w:r>
      </w:del>
      <w:ins w:id="6639" w:author="Author">
        <w:r w:rsidR="003465EB">
          <w:t>‟</w:t>
        </w:r>
      </w:ins>
      <w:r w:rsidR="00D12A59">
        <w:t>Aged t1</w:t>
      </w:r>
      <w:r w:rsidR="00BB3A5A">
        <w:t>,</w:t>
      </w:r>
      <w:del w:id="6640" w:author="Author">
        <w:r w:rsidR="00D12A59" w:rsidDel="003465EB">
          <w:delText>"</w:delText>
        </w:r>
      </w:del>
      <w:ins w:id="6641" w:author="Author">
        <w:r w:rsidR="003465EB">
          <w:t>‟</w:t>
        </w:r>
      </w:ins>
      <w:del w:id="6642" w:author="Author">
        <w:r w:rsidR="00D12A59" w:rsidDel="003465EB">
          <w:delText>"</w:delText>
        </w:r>
      </w:del>
      <w:ins w:id="6643" w:author="Author">
        <w:r w:rsidR="003465EB">
          <w:t>‟</w:t>
        </w:r>
      </w:ins>
      <w:r w:rsidR="00D12A59">
        <w:t>aged t</w:t>
      </w:r>
      <w:proofErr w:type="gramStart"/>
      <w:r w:rsidR="00D12A59">
        <w:t>2</w:t>
      </w:r>
      <w:r w:rsidR="00BB3A5A">
        <w:t>,</w:t>
      </w:r>
      <w:r w:rsidR="00D12A59">
        <w:t>,</w:t>
      </w:r>
      <w:proofErr w:type="gramEnd"/>
      <w:r w:rsidR="00D12A59">
        <w:t xml:space="preserve"> </w:t>
      </w:r>
      <w:del w:id="6644" w:author="Author">
        <w:r w:rsidR="00D12A59" w:rsidDel="003465EB">
          <w:delText>"</w:delText>
        </w:r>
      </w:del>
      <w:ins w:id="6645" w:author="Author">
        <w:r w:rsidR="003465EB">
          <w:t>‟</w:t>
        </w:r>
      </w:ins>
      <w:r w:rsidR="00D12A59">
        <w:t>aged t3</w:t>
      </w:r>
      <w:del w:id="6646" w:author="Author">
        <w:r w:rsidR="00D12A59" w:rsidDel="003465EB">
          <w:delText xml:space="preserve">" </w:delText>
        </w:r>
      </w:del>
      <w:ins w:id="6647" w:author="Author">
        <w:r w:rsidR="003465EB">
          <w:t xml:space="preserve">” </w:t>
        </w:r>
      </w:ins>
      <w:r w:rsidR="00D12A59">
        <w:t xml:space="preserve">etc. – are all properties, and therefore from </w:t>
      </w:r>
      <w:r w:rsidR="00BB3A5A">
        <w:t xml:space="preserve">a </w:t>
      </w:r>
      <w:r w:rsidR="00D12A59">
        <w:t xml:space="preserve">strict metaphysical perspective we can say that at each moment the object is captured by a different full concept, and consequently we can talk about that object as a different object at each time point. </w:t>
      </w:r>
      <w:proofErr w:type="gramStart"/>
      <w:r w:rsidR="00D12A59">
        <w:t xml:space="preserve">In order </w:t>
      </w:r>
      <w:r w:rsidR="00D12A59">
        <w:lastRenderedPageBreak/>
        <w:t>to</w:t>
      </w:r>
      <w:proofErr w:type="gramEnd"/>
      <w:r w:rsidR="00D12A59">
        <w:t xml:space="preserve"> create the continuous identity of the object we must therefore operate the functions o</w:t>
      </w:r>
      <w:r w:rsidR="002E3CDB">
        <w:t xml:space="preserve">f preservation and unification: preservation in memory of the data of previous perceptions and unification of memory data with one another and with current sense data. </w:t>
      </w:r>
    </w:p>
    <w:p w14:paraId="619C461B" w14:textId="77777777" w:rsidR="003D1A04" w:rsidRDefault="003D1A04" w:rsidP="008E6E5B">
      <w:r>
        <w:tab/>
        <w:t>Continuity of identity through the change of properties:</w:t>
      </w:r>
      <w:r w:rsidR="00863D9B">
        <w:t xml:space="preserve"> Sometimes in addition to the passage of time, properties of the object also change, such as its place, colour</w:t>
      </w:r>
      <w:r w:rsidR="007C7351">
        <w:t>,</w:t>
      </w:r>
      <w:r w:rsidR="00561525">
        <w:t xml:space="preserve"> etc</w:t>
      </w:r>
      <w:r w:rsidR="00863D9B">
        <w:t>. Here, too, the same functions mentioned above are operated, yet here we need a test for the creation of identity through the changes. If from t1 to t2 only the age of the object changes, it is easy to identify it, since all its other properties remain the same. But what if other properties also change? If, for instance, at t1 its properties are A</w:t>
      </w:r>
      <w:r w:rsidR="00863D9B">
        <w:sym w:font="Symbol" w:char="F0C7"/>
      </w:r>
      <w:r w:rsidR="00863D9B">
        <w:t>B</w:t>
      </w:r>
      <w:r w:rsidR="00863D9B">
        <w:sym w:font="Symbol" w:char="F0C7"/>
      </w:r>
      <w:r w:rsidR="00863D9B">
        <w:t>C</w:t>
      </w:r>
      <w:r w:rsidR="00863D9B">
        <w:sym w:font="Symbol" w:char="F0C7"/>
      </w:r>
      <w:r w:rsidR="00863D9B">
        <w:t>D and at t2 they are F</w:t>
      </w:r>
      <w:r w:rsidR="00863D9B">
        <w:sym w:font="Symbol" w:char="F0C7"/>
      </w:r>
      <w:r w:rsidR="00863D9B">
        <w:t>B</w:t>
      </w:r>
      <w:r w:rsidR="00863D9B">
        <w:sym w:font="Symbol" w:char="F0C7"/>
      </w:r>
      <w:r w:rsidR="00863D9B">
        <w:t>C</w:t>
      </w:r>
      <w:r w:rsidR="00863D9B">
        <w:sym w:font="Symbol" w:char="F0C7"/>
      </w:r>
      <w:r w:rsidR="00863D9B">
        <w:t xml:space="preserve">D, they should supposedly be considered as two different objects, so why should the </w:t>
      </w:r>
      <w:r w:rsidR="00A045C3">
        <w:t xml:space="preserve">subject operate the </w:t>
      </w:r>
      <w:r w:rsidR="00784186">
        <w:t xml:space="preserve">combinative </w:t>
      </w:r>
      <w:r w:rsidR="00863D9B">
        <w:t xml:space="preserve">faculty </w:t>
      </w:r>
      <w:r w:rsidR="00A045C3">
        <w:t xml:space="preserve">on these two objects more than on two other objects that it perceives as alien to one another? </w:t>
      </w:r>
    </w:p>
    <w:p w14:paraId="433A68B4" w14:textId="77777777" w:rsidR="002E3CDB" w:rsidRDefault="0083420D" w:rsidP="008E6E5B">
      <w:r>
        <w:rPr>
          <w:rFonts w:hint="cs"/>
          <w:rtl/>
        </w:rPr>
        <w:tab/>
      </w:r>
      <w:r w:rsidRPr="00B0548B">
        <w:rPr>
          <w:rFonts w:hint="cs"/>
        </w:rPr>
        <w:t>W</w:t>
      </w:r>
      <w:r w:rsidRPr="00B0548B">
        <w:t xml:space="preserve">e seem to have two answers: First, is that the subject will operate it when one or a few properties change, but a considerable part of the properties remain </w:t>
      </w:r>
      <w:r w:rsidR="002628D9">
        <w:t>unchanged</w:t>
      </w:r>
      <w:r w:rsidR="00935A43">
        <w:t>.</w:t>
      </w:r>
      <w:r w:rsidR="002628D9">
        <w:t xml:space="preserve"> </w:t>
      </w:r>
      <w:r w:rsidRPr="00B0548B">
        <w:t xml:space="preserve"> </w:t>
      </w:r>
      <w:r w:rsidR="00DF5176">
        <w:t>H</w:t>
      </w:r>
      <w:r w:rsidR="00DF5176" w:rsidRPr="00B0548B">
        <w:t xml:space="preserve">ow </w:t>
      </w:r>
      <w:r w:rsidRPr="00B0548B">
        <w:t>many of them? What percentage? That is a matter of decision</w:t>
      </w:r>
      <w:r w:rsidR="00617A11" w:rsidRPr="00B0548B">
        <w:t xml:space="preserve">. </w:t>
      </w:r>
      <w:r w:rsidRPr="00B0548B">
        <w:t xml:space="preserve">Second, it will operate </w:t>
      </w:r>
      <w:r w:rsidR="00935A43">
        <w:t>it</w:t>
      </w:r>
      <w:r w:rsidR="00935A43" w:rsidRPr="00B0548B">
        <w:t xml:space="preserve"> </w:t>
      </w:r>
      <w:r w:rsidRPr="00B0548B">
        <w:t xml:space="preserve">only if between A and F there is a </w:t>
      </w:r>
      <w:r w:rsidR="00617A11" w:rsidRPr="00B0548B">
        <w:t xml:space="preserve">weak </w:t>
      </w:r>
      <w:r w:rsidRPr="00B0548B">
        <w:t>continuity (and even more so if there is an ordinary continuity</w:t>
      </w:r>
      <w:r>
        <w:t xml:space="preserve">) whether the latter is </w:t>
      </w:r>
      <w:proofErr w:type="gramStart"/>
      <w:r>
        <w:t>actually perceived</w:t>
      </w:r>
      <w:proofErr w:type="gramEnd"/>
      <w:r>
        <w:t xml:space="preserve"> or is being reconstructed. Apparently in most cases the subject will decide to unite the two objects of the change into one when both the options are satisfied, but, since it is a matter of decision, it might suffice with one.  </w:t>
      </w:r>
    </w:p>
    <w:p w14:paraId="32CF94A3" w14:textId="77777777" w:rsidR="00E306DB" w:rsidRDefault="0083420D" w:rsidP="008E6E5B">
      <w:r>
        <w:tab/>
      </w:r>
      <w:r w:rsidR="008F5B47" w:rsidRPr="00B0548B">
        <w:t xml:space="preserve">The continuity of an object is guaranteed by the fact that the change takes place in a continuous time. Time is a continuum, as defined above </w:t>
      </w:r>
      <w:proofErr w:type="gramStart"/>
      <w:r w:rsidR="008F5B47" w:rsidRPr="00B0548B">
        <w:t>(</w:t>
      </w:r>
      <w:r w:rsidR="00E04A27" w:rsidRPr="00B0548B">
        <w:t xml:space="preserve"> #</w:t>
      </w:r>
      <w:proofErr w:type="gramEnd"/>
      <w:r w:rsidR="00E04A27" w:rsidRPr="00B0548B">
        <w:t>##</w:t>
      </w:r>
      <w:r w:rsidR="008F5B47" w:rsidRPr="00B0548B">
        <w:t>, where we defined:  x</w:t>
      </w:r>
      <w:r w:rsidR="008F5B47" w:rsidRPr="00B0548B">
        <w:sym w:font="Wingdings 3" w:char="F0CE"/>
      </w:r>
      <w:r w:rsidR="008F5B47" w:rsidRPr="00B0548B">
        <w:t xml:space="preserve">SCN </w:t>
      </w:r>
      <w:r w:rsidR="008F5B47" w:rsidRPr="00B0548B">
        <w:sym w:font="Symbol" w:char="F0BA"/>
      </w:r>
      <w:r w:rsidR="008F5B47" w:rsidRPr="00B0548B">
        <w:t xml:space="preserve">def </w:t>
      </w:r>
      <w:r w:rsidR="008F5B47" w:rsidRPr="00B0548B">
        <w:sym w:font="Symbol" w:char="F022"/>
      </w:r>
      <w:r w:rsidR="008F5B47" w:rsidRPr="00B0548B">
        <w:t xml:space="preserve">y </w:t>
      </w:r>
      <w:proofErr w:type="spellStart"/>
      <w:r w:rsidR="008F5B47" w:rsidRPr="00B0548B">
        <w:t>y</w:t>
      </w:r>
      <w:proofErr w:type="spellEnd"/>
      <w:r w:rsidR="008F5B47" w:rsidRPr="00B0548B">
        <w:sym w:font="Wingdings 3" w:char="F0CE"/>
      </w:r>
      <w:proofErr w:type="spellStart"/>
      <w:r w:rsidR="008F5B47" w:rsidRPr="00B0548B">
        <w:t>PP;x</w:t>
      </w:r>
      <w:proofErr w:type="spellEnd"/>
      <w:r w:rsidR="008F5B47" w:rsidRPr="00B0548B">
        <w:rPr>
          <w:rFonts w:ascii="Symbol" w:hAnsi="Symbol"/>
        </w:rPr>
        <w:t></w:t>
      </w:r>
      <w:r w:rsidR="008F5B47" w:rsidRPr="00B0548B">
        <w:sym w:font="Symbol" w:char="F024"/>
      </w:r>
      <w:r w:rsidR="008F5B47" w:rsidRPr="00B0548B">
        <w:t>z(z</w:t>
      </w:r>
      <w:r w:rsidR="008F5B47" w:rsidRPr="00B0548B">
        <w:sym w:font="Symbol" w:char="F0B9"/>
      </w:r>
      <w:r w:rsidR="008F5B47" w:rsidRPr="00B0548B">
        <w:t>y) z</w:t>
      </w:r>
      <w:r w:rsidR="008F5B47" w:rsidRPr="00B0548B">
        <w:sym w:font="Wingdings 3" w:char="F0CE"/>
      </w:r>
      <w:proofErr w:type="spellStart"/>
      <w:r w:rsidR="008F5B47" w:rsidRPr="00B0548B">
        <w:t>PP;x˄z</w:t>
      </w:r>
      <w:proofErr w:type="spellEnd"/>
      <w:r w:rsidR="008F5B47" w:rsidRPr="00B0548B">
        <w:sym w:font="Wingdings 3" w:char="F0CE"/>
      </w:r>
      <w:proofErr w:type="spellStart"/>
      <w:r w:rsidR="008F5B47" w:rsidRPr="00B0548B">
        <w:t>CPBD;y</w:t>
      </w:r>
      <w:proofErr w:type="spellEnd"/>
      <w:r w:rsidR="008F5B47" w:rsidRPr="00B0548B">
        <w:t>) and therefore the passage from t1 to t2 is not interrupted or skipped but moves over a line of time units that constitute a single continuum.</w:t>
      </w:r>
      <w:r w:rsidR="008F5B47">
        <w:t xml:space="preserve"> </w:t>
      </w:r>
    </w:p>
    <w:p w14:paraId="6086037C" w14:textId="7D06F281" w:rsidR="00D35838" w:rsidRDefault="00931084" w:rsidP="008E6E5B">
      <w:r>
        <w:tab/>
        <w:t xml:space="preserve">As for the properties, </w:t>
      </w:r>
      <w:proofErr w:type="gramStart"/>
      <w:r>
        <w:t>i.e.</w:t>
      </w:r>
      <w:proofErr w:type="gramEnd"/>
      <w:r>
        <w:t xml:space="preserve"> concepts, any other change in the object is additional to the change of time, not substitutive to it. In Brentano</w:t>
      </w:r>
      <w:del w:id="6648" w:author="Author">
        <w:r w:rsidDel="003465EB">
          <w:delText>'</w:delText>
        </w:r>
      </w:del>
      <w:ins w:id="6649" w:author="Author">
        <w:r w:rsidR="003465EB">
          <w:t>’</w:t>
        </w:r>
      </w:ins>
      <w:r>
        <w:t>s terms we can talk about it as a secondary continuum (</w:t>
      </w:r>
      <w:proofErr w:type="gramStart"/>
      <w:r>
        <w:t>i.e.</w:t>
      </w:r>
      <w:proofErr w:type="gramEnd"/>
      <w:r>
        <w:t xml:space="preserve"> one that comes above another continuum), in contrast to the continuum of time, which is a primary continuum. Such, for instance, are the changes of place and colour. If, for example, the box moves </w:t>
      </w:r>
      <w:r w:rsidR="00617A11">
        <w:t xml:space="preserve">at </w:t>
      </w:r>
      <w:r>
        <w:t xml:space="preserve">a changing speed on the </w:t>
      </w:r>
      <w:r w:rsidR="00842470">
        <w:t xml:space="preserve">pavement </w:t>
      </w:r>
      <w:r>
        <w:t xml:space="preserve">and at some stage even flies a little bit in the wind, </w:t>
      </w:r>
      <w:r w:rsidR="00FA204C">
        <w:t xml:space="preserve">or if it stands </w:t>
      </w:r>
      <w:r w:rsidR="0011188E">
        <w:t xml:space="preserve">in </w:t>
      </w:r>
      <w:r w:rsidR="00FA204C">
        <w:t xml:space="preserve">its place and gradually changes its colour from middle yellow to dark yellow (due to the effect of the sun), then all these changes occur continuously: The places in which the box passes in space are </w:t>
      </w:r>
      <w:r w:rsidR="001C1B55">
        <w:lastRenderedPageBreak/>
        <w:t>contiguous</w:t>
      </w:r>
      <w:r w:rsidR="00FA204C">
        <w:t xml:space="preserve">, and the hues of yellow </w:t>
      </w:r>
      <w:r w:rsidR="0011188E">
        <w:t xml:space="preserve">to </w:t>
      </w:r>
      <w:r w:rsidR="00FA204C">
        <w:t xml:space="preserve">which it changes are </w:t>
      </w:r>
      <w:r w:rsidR="00FF1164" w:rsidRPr="001C1B55">
        <w:t xml:space="preserve">contiguous </w:t>
      </w:r>
      <w:r w:rsidR="00FA204C" w:rsidRPr="001C1B55">
        <w:t>on</w:t>
      </w:r>
      <w:r>
        <w:t xml:space="preserve"> </w:t>
      </w:r>
      <w:r w:rsidR="00FA204C">
        <w:t xml:space="preserve">the colour spectrum, and consequently upon the map of concepts, as defined above. </w:t>
      </w:r>
      <w:r w:rsidR="00FF1E55">
        <w:tab/>
      </w:r>
    </w:p>
    <w:p w14:paraId="104096D3" w14:textId="102D081E" w:rsidR="00FF1E55" w:rsidRDefault="00FF1E55" w:rsidP="008E6E5B">
      <w:pPr>
        <w:ind w:firstLine="720"/>
      </w:pPr>
      <w:r>
        <w:t xml:space="preserve">As I said above, when we do not perceive the continuity with our </w:t>
      </w:r>
      <w:proofErr w:type="gramStart"/>
      <w:r>
        <w:t>senses</w:t>
      </w:r>
      <w:proofErr w:type="gramEnd"/>
      <w:r>
        <w:t xml:space="preserve"> we tend to complete it by other functions, presuming that such continuity </w:t>
      </w:r>
      <w:r w:rsidR="001C1B55">
        <w:t>exis</w:t>
      </w:r>
      <w:r w:rsidR="00561525">
        <w:t>t</w:t>
      </w:r>
      <w:r w:rsidR="001C1B55">
        <w:t>s</w:t>
      </w:r>
      <w:r>
        <w:t>. Suppose I am standing in the street and watching the yellow box. If it is flying in the wind, for instance, it might hide behind some other object for a while, and I can</w:t>
      </w:r>
      <w:del w:id="6650" w:author="Author">
        <w:r w:rsidDel="003465EB">
          <w:delText>'</w:delText>
        </w:r>
      </w:del>
      <w:ins w:id="6651" w:author="Author">
        <w:r w:rsidR="003465EB">
          <w:t>’</w:t>
        </w:r>
      </w:ins>
      <w:r>
        <w:t xml:space="preserve">t </w:t>
      </w:r>
      <w:proofErr w:type="gramStart"/>
      <w:r>
        <w:t>see</w:t>
      </w:r>
      <w:proofErr w:type="gramEnd"/>
      <w:r>
        <w:t xml:space="preserve"> all its changes of place. </w:t>
      </w:r>
      <w:r w:rsidR="00486C5A">
        <w:t xml:space="preserve">Even if it </w:t>
      </w:r>
      <w:r w:rsidR="001C1B55">
        <w:t xml:space="preserve">remained </w:t>
      </w:r>
      <w:r w:rsidR="00486C5A">
        <w:t>in one place and only changed its colours, it is quite likely that for a few moments I didn</w:t>
      </w:r>
      <w:del w:id="6652" w:author="Author">
        <w:r w:rsidR="00486C5A" w:rsidDel="003465EB">
          <w:delText>'</w:delText>
        </w:r>
      </w:del>
      <w:ins w:id="6653" w:author="Author">
        <w:r w:rsidR="003465EB">
          <w:t>’</w:t>
        </w:r>
      </w:ins>
      <w:r w:rsidR="00486C5A">
        <w:t xml:space="preserve">t </w:t>
      </w:r>
      <w:proofErr w:type="gramStart"/>
      <w:r w:rsidR="00486C5A">
        <w:t>watch</w:t>
      </w:r>
      <w:proofErr w:type="gramEnd"/>
      <w:r w:rsidR="00486C5A">
        <w:t xml:space="preserve"> it and didn</w:t>
      </w:r>
      <w:del w:id="6654" w:author="Author">
        <w:r w:rsidR="00486C5A" w:rsidDel="003465EB">
          <w:delText>'</w:delText>
        </w:r>
      </w:del>
      <w:ins w:id="6655" w:author="Author">
        <w:r w:rsidR="003465EB">
          <w:t>’</w:t>
        </w:r>
      </w:ins>
      <w:r w:rsidR="00486C5A">
        <w:t xml:space="preserve">t see all the continuum of its changes of colour. In fact, such intervals must exist in real </w:t>
      </w:r>
      <w:proofErr w:type="gramStart"/>
      <w:r w:rsidR="00486C5A">
        <w:t>life, since</w:t>
      </w:r>
      <w:proofErr w:type="gramEnd"/>
      <w:r w:rsidR="00486C5A">
        <w:t xml:space="preserve"> we all </w:t>
      </w:r>
      <w:r w:rsidR="001C1B55">
        <w:t xml:space="preserve">blink </w:t>
      </w:r>
      <w:r w:rsidR="00486C5A">
        <w:t xml:space="preserve">from time to time. Since we all presume the continuity of its existence and the continuity of its change (or changelessness) in accordance with the existing graph since </w:t>
      </w:r>
      <w:r w:rsidR="00A369A2">
        <w:t xml:space="preserve">we are capable of completing the missing links by </w:t>
      </w:r>
      <w:r w:rsidR="00BE3DDB">
        <w:t xml:space="preserve">using </w:t>
      </w:r>
      <w:r w:rsidR="00A369A2">
        <w:t xml:space="preserve">our imagination and </w:t>
      </w:r>
      <w:r w:rsidR="00BE3DDB">
        <w:t xml:space="preserve">thus </w:t>
      </w:r>
      <w:proofErr w:type="gramStart"/>
      <w:r w:rsidR="00A369A2">
        <w:t>assume</w:t>
      </w:r>
      <w:proofErr w:type="gramEnd"/>
      <w:r w:rsidR="00A369A2">
        <w:t xml:space="preserve"> the</w:t>
      </w:r>
      <w:r w:rsidR="00BE3DDB">
        <w:t>y</w:t>
      </w:r>
      <w:r w:rsidR="00A369A2">
        <w:t xml:space="preserve"> actually exist. In this action it is not only </w:t>
      </w:r>
      <w:r w:rsidR="00A369A2" w:rsidRPr="00365DF6">
        <w:t xml:space="preserve">the imagination that does </w:t>
      </w:r>
      <w:r w:rsidR="00BE3DDB" w:rsidRPr="00365DF6">
        <w:t xml:space="preserve">the </w:t>
      </w:r>
      <w:r w:rsidR="00A369A2" w:rsidRPr="00365DF6">
        <w:t xml:space="preserve">work but also the </w:t>
      </w:r>
      <w:proofErr w:type="gramStart"/>
      <w:r w:rsidR="00A369A2" w:rsidRPr="00365DF6">
        <w:t>intellect, since</w:t>
      </w:r>
      <w:proofErr w:type="gramEnd"/>
      <w:r w:rsidR="00A369A2" w:rsidRPr="00365DF6">
        <w:t xml:space="preserve"> imagination can complete the missing link in any way whatsoever</w:t>
      </w:r>
      <w:r w:rsidR="00BE3DDB" w:rsidRPr="00365DF6">
        <w:t xml:space="preserve">. </w:t>
      </w:r>
      <w:r w:rsidR="00A369A2" w:rsidRPr="00365DF6">
        <w:t>It might decide, for instance, that while I was distracted</w:t>
      </w:r>
      <w:r w:rsidR="00A369A2">
        <w:t xml:space="preserve"> from the box it jumped to the moon and then returned to </w:t>
      </w:r>
      <w:proofErr w:type="gramStart"/>
      <w:r w:rsidR="00365DF6">
        <w:t>Earth</w:t>
      </w:r>
      <w:r w:rsidR="00A369A2">
        <w:t>, or</w:t>
      </w:r>
      <w:proofErr w:type="gramEnd"/>
      <w:r w:rsidR="00A369A2">
        <w:t xml:space="preserve"> ceased to </w:t>
      </w:r>
      <w:r w:rsidR="00043B04">
        <w:t>exist and then returned to existence</w:t>
      </w:r>
      <w:r w:rsidR="00F4283C">
        <w:t>. T</w:t>
      </w:r>
      <w:r w:rsidR="00043B04">
        <w:t>he inte</w:t>
      </w:r>
      <w:r w:rsidR="00020A24">
        <w:t>ll</w:t>
      </w:r>
      <w:r w:rsidR="00043B04">
        <w:t>ect, in contrast, completes it in</w:t>
      </w:r>
      <w:r w:rsidR="00020A24">
        <w:t xml:space="preserve"> </w:t>
      </w:r>
      <w:r w:rsidR="00043B04">
        <w:t>a way that makes it compatible with the laws</w:t>
      </w:r>
      <w:r w:rsidR="00E75775">
        <w:t xml:space="preserve"> </w:t>
      </w:r>
      <w:r w:rsidR="00A369A2">
        <w:t xml:space="preserve">of such motions, both the regularity of the laws of nature applying to the box and the regularity of the graph of change (or changelessness), in a more plausible way. (Admittedly, I wrote above, </w:t>
      </w:r>
      <w:proofErr w:type="gramStart"/>
      <w:r w:rsidR="00A369A2">
        <w:t xml:space="preserve">at </w:t>
      </w:r>
      <w:r w:rsidR="00E04A27">
        <w:t xml:space="preserve"> #</w:t>
      </w:r>
      <w:proofErr w:type="gramEnd"/>
      <w:r w:rsidR="00E04A27">
        <w:t>##</w:t>
      </w:r>
      <w:r w:rsidR="00A369A2">
        <w:t xml:space="preserve">, that from a metaphysical point of view any way of completing the graph is just as acceptable as the other, yet our imagination, like nature itself, usually opts for the more parsimonious one).  </w:t>
      </w:r>
    </w:p>
    <w:p w14:paraId="18E6C9E9" w14:textId="77777777" w:rsidR="00592876" w:rsidRDefault="00966D5F" w:rsidP="008E6E5B">
      <w:r>
        <w:rPr>
          <w:rFonts w:hint="cs"/>
          <w:rtl/>
        </w:rPr>
        <w:tab/>
      </w:r>
      <w:r>
        <w:rPr>
          <w:rFonts w:hint="cs"/>
        </w:rPr>
        <w:t>A</w:t>
      </w:r>
      <w:r>
        <w:t xml:space="preserve">nd this brings us to an answer </w:t>
      </w:r>
      <w:r w:rsidR="00BC257D">
        <w:t xml:space="preserve">to </w:t>
      </w:r>
      <w:r>
        <w:t xml:space="preserve">the question of the cat and the tail, raised by some critics of extensional mereology. These scholars contend that if the cat is the sum of all its parts, as postulated by the principle of extensionality in mereology, then the cat whose tail was cut off is no longer the same cat, and that is absurd. Yet, from the moment we began following the cat, </w:t>
      </w:r>
      <w:proofErr w:type="gramStart"/>
      <w:r>
        <w:t>i.e.</w:t>
      </w:r>
      <w:proofErr w:type="gramEnd"/>
      <w:r>
        <w:t xml:space="preserve"> from the moment we tagged it, it remains the same object as long as the changes</w:t>
      </w:r>
      <w:r w:rsidR="00043B04">
        <w:t xml:space="preserve"> </w:t>
      </w:r>
      <w:r>
        <w:t xml:space="preserve">it goes through </w:t>
      </w:r>
      <w:r w:rsidR="00F4283C">
        <w:t xml:space="preserve">happen as </w:t>
      </w:r>
      <w:r w:rsidR="00C561BD">
        <w:t xml:space="preserve">parts of a </w:t>
      </w:r>
      <w:r w:rsidR="001660B3" w:rsidRPr="00F4283C">
        <w:t>continuum</w:t>
      </w:r>
      <w:r w:rsidR="00C561BD">
        <w:t xml:space="preserve">. </w:t>
      </w:r>
      <w:r>
        <w:t xml:space="preserve">Even the cutting of its tail, which appears as a sharp change, is in fact a </w:t>
      </w:r>
      <w:r w:rsidR="00C54234">
        <w:t xml:space="preserve">part of a </w:t>
      </w:r>
      <w:r w:rsidR="00C54234" w:rsidRPr="00F4283C">
        <w:t>continuum</w:t>
      </w:r>
      <w:r w:rsidRPr="00F4283C">
        <w:t>,</w:t>
      </w:r>
      <w:r>
        <w:t xml:space="preserve"> even if very quick one, which might be observed if we track</w:t>
      </w:r>
      <w:r w:rsidR="00F4283C">
        <w:t>ed</w:t>
      </w:r>
      <w:r>
        <w:t xml:space="preserve"> it in higher resolution. The tailless cat is not </w:t>
      </w:r>
      <w:r w:rsidR="008B1C82">
        <w:t xml:space="preserve">a </w:t>
      </w:r>
      <w:r w:rsidR="00BC257D">
        <w:t xml:space="preserve">possessor </w:t>
      </w:r>
      <w:r>
        <w:t xml:space="preserve">of the same properties as the healthy one, and in some </w:t>
      </w:r>
      <w:proofErr w:type="gramStart"/>
      <w:r>
        <w:t>respect</w:t>
      </w:r>
      <w:r w:rsidR="00BC257D">
        <w:t>s</w:t>
      </w:r>
      <w:proofErr w:type="gramEnd"/>
      <w:r>
        <w:t xml:space="preserve"> one might view it as an object consisting of two separate parts (by the rule of free union, remembering that the using or non-using of that rule is a matter of decision)</w:t>
      </w:r>
      <w:r w:rsidR="001E6AC3">
        <w:t xml:space="preserve">. Yet, even if we decide that there is a cat and there is a part that was taken away from it, the continuity </w:t>
      </w:r>
      <w:r w:rsidR="001E6AC3">
        <w:lastRenderedPageBreak/>
        <w:t>of the change it went through leaves it in the status of a single object even after a relatively drastic change, just as we recognized it as one and the sa</w:t>
      </w:r>
      <w:r w:rsidR="00BC257D">
        <w:t>m</w:t>
      </w:r>
      <w:r w:rsidR="001E6AC3">
        <w:t>e object after it changed its place or its countenance.</w:t>
      </w:r>
    </w:p>
    <w:p w14:paraId="68DCBE64" w14:textId="41F36882" w:rsidR="00FA1E97" w:rsidRDefault="00592876" w:rsidP="008E6E5B">
      <w:r>
        <w:tab/>
        <w:t xml:space="preserve">The only question that might still be asked here is: Which of the two parts of the cat is </w:t>
      </w:r>
      <w:del w:id="6656" w:author="Author">
        <w:r w:rsidDel="003465EB">
          <w:delText>"</w:delText>
        </w:r>
      </w:del>
      <w:ins w:id="6657" w:author="Author">
        <w:r w:rsidR="003465EB">
          <w:t>‟</w:t>
        </w:r>
      </w:ins>
      <w:r>
        <w:t>the cat itself</w:t>
      </w:r>
      <w:del w:id="6658" w:author="Author">
        <w:r w:rsidDel="003465EB">
          <w:delText xml:space="preserve">" </w:delText>
        </w:r>
      </w:del>
      <w:ins w:id="6659" w:author="Author">
        <w:r w:rsidR="003465EB">
          <w:t xml:space="preserve">” </w:t>
        </w:r>
      </w:ins>
      <w:r>
        <w:t xml:space="preserve">and which is the one that </w:t>
      </w:r>
      <w:del w:id="6660" w:author="Author">
        <w:r w:rsidDel="003465EB">
          <w:delText>"</w:delText>
        </w:r>
      </w:del>
      <w:ins w:id="6661" w:author="Author">
        <w:r w:rsidR="003465EB">
          <w:t>‟</w:t>
        </w:r>
      </w:ins>
      <w:r>
        <w:t>was taken away from it</w:t>
      </w:r>
      <w:del w:id="6662" w:author="Author">
        <w:r w:rsidDel="003465EB">
          <w:delText>"</w:delText>
        </w:r>
      </w:del>
      <w:ins w:id="6663" w:author="Author">
        <w:r w:rsidR="003465EB">
          <w:t>‟</w:t>
        </w:r>
      </w:ins>
      <w:r>
        <w:t xml:space="preserve">? From </w:t>
      </w:r>
      <w:r w:rsidR="00BC257D">
        <w:t xml:space="preserve">a </w:t>
      </w:r>
      <w:r>
        <w:t xml:space="preserve">logical perspective one can see the tail as </w:t>
      </w:r>
      <w:del w:id="6664" w:author="Author">
        <w:r w:rsidDel="003465EB">
          <w:delText>"</w:delText>
        </w:r>
      </w:del>
      <w:ins w:id="6665" w:author="Author">
        <w:r w:rsidR="003465EB">
          <w:t>‟</w:t>
        </w:r>
      </w:ins>
      <w:r>
        <w:t>the cat itself</w:t>
      </w:r>
      <w:del w:id="6666" w:author="Author">
        <w:r w:rsidDel="003465EB">
          <w:delText xml:space="preserve">" </w:delText>
        </w:r>
      </w:del>
      <w:ins w:id="6667" w:author="Author">
        <w:r w:rsidR="003465EB">
          <w:t xml:space="preserve">” </w:t>
        </w:r>
      </w:ins>
      <w:r>
        <w:t xml:space="preserve">and the rest of the body as </w:t>
      </w:r>
      <w:del w:id="6668" w:author="Author">
        <w:r w:rsidDel="003465EB">
          <w:delText>"</w:delText>
        </w:r>
      </w:del>
      <w:ins w:id="6669" w:author="Author">
        <w:r w:rsidR="003465EB">
          <w:t>‟</w:t>
        </w:r>
      </w:ins>
      <w:r>
        <w:t>the part taken away from it</w:t>
      </w:r>
      <w:del w:id="6670" w:author="Author">
        <w:r w:rsidDel="003465EB">
          <w:delText xml:space="preserve">" </w:delText>
        </w:r>
      </w:del>
      <w:ins w:id="6671" w:author="Author">
        <w:r w:rsidR="003465EB">
          <w:t xml:space="preserve">” </w:t>
        </w:r>
      </w:ins>
      <w:r>
        <w:t xml:space="preserve">just as much as the opposite way. </w:t>
      </w:r>
      <w:r w:rsidR="001E6AC3">
        <w:t xml:space="preserve"> </w:t>
      </w:r>
      <w:r w:rsidR="00143AEB">
        <w:t xml:space="preserve">Much like a human group that is </w:t>
      </w:r>
      <w:proofErr w:type="gramStart"/>
      <w:r w:rsidR="00143AEB">
        <w:t>split</w:t>
      </w:r>
      <w:proofErr w:type="gramEnd"/>
      <w:r w:rsidR="00143AEB">
        <w:t xml:space="preserve"> and each party want</w:t>
      </w:r>
      <w:r w:rsidR="00BC257D">
        <w:t>s</w:t>
      </w:r>
      <w:r w:rsidR="00143AEB">
        <w:t xml:space="preserve"> to continue to bear the name and reputation of the original body, viewing itself as its genuine continuation, so, </w:t>
      </w:r>
      <w:r w:rsidR="008B1C82">
        <w:t>by analogy</w:t>
      </w:r>
      <w:r w:rsidR="00143AEB">
        <w:t>, is the case with regards to the parts of the cat. This equality contradicts our common sense. As in Mirabeau</w:t>
      </w:r>
      <w:del w:id="6672" w:author="Author">
        <w:r w:rsidR="00143AEB" w:rsidDel="003465EB">
          <w:delText>'</w:delText>
        </w:r>
      </w:del>
      <w:ins w:id="6673" w:author="Author">
        <w:r w:rsidR="003465EB">
          <w:t>’</w:t>
        </w:r>
      </w:ins>
      <w:r w:rsidR="00143AEB">
        <w:t>s famous saying on Prussia (</w:t>
      </w:r>
      <w:del w:id="6674" w:author="Author">
        <w:r w:rsidR="00143AEB" w:rsidDel="003465EB">
          <w:delText>"</w:delText>
        </w:r>
      </w:del>
      <w:ins w:id="6675" w:author="Author">
        <w:r w:rsidR="003465EB">
          <w:t>‟</w:t>
        </w:r>
      </w:ins>
      <w:r w:rsidR="00143AEB">
        <w:t>not a state which possesses an army, but an army which possesses a state</w:t>
      </w:r>
      <w:del w:id="6676" w:author="Author">
        <w:r w:rsidR="00143AEB" w:rsidDel="003465EB">
          <w:delText>")</w:delText>
        </w:r>
      </w:del>
      <w:ins w:id="6677" w:author="Author">
        <w:r w:rsidR="003465EB">
          <w:t>”)</w:t>
        </w:r>
      </w:ins>
      <w:r w:rsidR="00143AEB">
        <w:t>, we tend to say that the cat</w:t>
      </w:r>
      <w:del w:id="6678" w:author="Author">
        <w:r w:rsidR="00143AEB" w:rsidDel="003465EB">
          <w:delText>'</w:delText>
        </w:r>
      </w:del>
      <w:ins w:id="6679" w:author="Author">
        <w:r w:rsidR="003465EB">
          <w:t>’</w:t>
        </w:r>
      </w:ins>
      <w:r w:rsidR="00143AEB">
        <w:t>s body has a tail and not that the cat</w:t>
      </w:r>
      <w:del w:id="6680" w:author="Author">
        <w:r w:rsidR="00143AEB" w:rsidDel="003465EB">
          <w:delText>'</w:delText>
        </w:r>
      </w:del>
      <w:ins w:id="6681" w:author="Author">
        <w:r w:rsidR="003465EB">
          <w:t>’</w:t>
        </w:r>
      </w:ins>
      <w:r w:rsidR="00143AEB">
        <w:t xml:space="preserve">s tail has a body.  One might contend that we follow the quantitative majority, but that is also false. If we imagine a crocodile or a dinosaur whose tail is longer and heavier than the rest of its body, we will say, </w:t>
      </w:r>
      <w:proofErr w:type="gramStart"/>
      <w:r w:rsidR="00F853C9">
        <w:t xml:space="preserve">in </w:t>
      </w:r>
      <w:r w:rsidR="00143AEB">
        <w:t>the event that</w:t>
      </w:r>
      <w:proofErr w:type="gramEnd"/>
      <w:r w:rsidR="00143AEB">
        <w:t xml:space="preserve"> that tail is cut off, that the dinosaur (whose main part is the body) lost its tail, n</w:t>
      </w:r>
      <w:r w:rsidR="005F6F7A">
        <w:t>o</w:t>
      </w:r>
      <w:r w:rsidR="00143AEB">
        <w:t xml:space="preserve">t that the dinosaur (whose main part is the tail) lost its body. </w:t>
      </w:r>
      <w:r w:rsidR="005F6F7A">
        <w:t xml:space="preserve">Where </w:t>
      </w:r>
      <w:r w:rsidR="00143AEB">
        <w:t xml:space="preserve">an animal is concerned it is most likely that the part in which the vital organs (brain, heart) are located </w:t>
      </w:r>
      <w:r w:rsidR="00723C4B">
        <w:t xml:space="preserve">will be considered as </w:t>
      </w:r>
      <w:proofErr w:type="gramStart"/>
      <w:r w:rsidR="00723C4B">
        <w:t>it</w:t>
      </w:r>
      <w:proofErr w:type="gramEnd"/>
      <w:r w:rsidR="00723C4B">
        <w:t xml:space="preserve"> main part. </w:t>
      </w:r>
      <w:r w:rsidR="00FE3FEE">
        <w:t xml:space="preserve">One </w:t>
      </w:r>
      <w:r w:rsidR="00723C4B">
        <w:t xml:space="preserve">way or </w:t>
      </w:r>
      <w:r w:rsidR="005F6F7A">
        <w:t>an</w:t>
      </w:r>
      <w:r w:rsidR="00723C4B">
        <w:t>other, this discussion takes us back to the age</w:t>
      </w:r>
      <w:r w:rsidR="005F6F7A">
        <w:t>-</w:t>
      </w:r>
      <w:r w:rsidR="00723C4B">
        <w:t xml:space="preserve">old question of essence. This question was touched upon above, </w:t>
      </w:r>
      <w:proofErr w:type="gramStart"/>
      <w:r w:rsidR="00723C4B">
        <w:t>with regard to</w:t>
      </w:r>
      <w:proofErr w:type="gramEnd"/>
      <w:r w:rsidR="00723C4B">
        <w:t xml:space="preserve"> the essential properties, and we will not dwell on it further. </w:t>
      </w:r>
      <w:r w:rsidR="00143AEB">
        <w:t xml:space="preserve"> </w:t>
      </w:r>
    </w:p>
    <w:p w14:paraId="7780FEDB" w14:textId="77777777" w:rsidR="00FA1E97" w:rsidRDefault="00FA1E97" w:rsidP="008E6E5B">
      <w:pPr>
        <w:bidi/>
        <w:rPr>
          <w:rtl/>
        </w:rPr>
      </w:pPr>
    </w:p>
    <w:p w14:paraId="2ABE136B" w14:textId="3F170BF4" w:rsidR="00D704F4" w:rsidRPr="00875275" w:rsidRDefault="00723C4B" w:rsidP="008E6E5B">
      <w:pPr>
        <w:pStyle w:val="Heading3"/>
      </w:pPr>
      <w:bookmarkStart w:id="6682" w:name="_Toc48460330"/>
      <w:bookmarkStart w:id="6683" w:name="_Toc61213670"/>
      <w:bookmarkStart w:id="6684" w:name="_Toc61216195"/>
      <w:bookmarkStart w:id="6685" w:name="_Toc61216309"/>
      <w:bookmarkStart w:id="6686" w:name="_Toc61859956"/>
      <w:bookmarkStart w:id="6687" w:name="_Toc61860376"/>
      <w:bookmarkStart w:id="6688" w:name="_Toc61861319"/>
      <w:bookmarkStart w:id="6689" w:name="_Toc61894401"/>
      <w:r w:rsidRPr="00875275">
        <w:t>Retagging</w:t>
      </w:r>
      <w:bookmarkEnd w:id="6682"/>
      <w:bookmarkEnd w:id="6683"/>
      <w:bookmarkEnd w:id="6684"/>
      <w:bookmarkEnd w:id="6685"/>
      <w:bookmarkEnd w:id="6686"/>
      <w:bookmarkEnd w:id="6687"/>
      <w:bookmarkEnd w:id="6688"/>
      <w:bookmarkEnd w:id="6689"/>
    </w:p>
    <w:p w14:paraId="58FBAD16" w14:textId="734046EB" w:rsidR="00240301" w:rsidRDefault="00301393" w:rsidP="008E6E5B">
      <w:r w:rsidRPr="00875275">
        <w:t xml:space="preserve">Tagging is an action in which the subject makes the </w:t>
      </w:r>
      <w:del w:id="6690" w:author="Author">
        <w:r w:rsidRPr="00875275" w:rsidDel="003465EB">
          <w:delText>"</w:delText>
        </w:r>
      </w:del>
      <w:ins w:id="6691" w:author="Author">
        <w:r w:rsidR="003465EB">
          <w:t>‟</w:t>
        </w:r>
      </w:ins>
      <w:r w:rsidRPr="00875275">
        <w:t>acquaintance</w:t>
      </w:r>
      <w:del w:id="6692" w:author="Author">
        <w:r w:rsidRPr="00875275" w:rsidDel="003465EB">
          <w:delText xml:space="preserve">" </w:delText>
        </w:r>
      </w:del>
      <w:ins w:id="6693" w:author="Author">
        <w:r w:rsidR="003465EB">
          <w:t xml:space="preserve">” </w:t>
        </w:r>
      </w:ins>
      <w:r w:rsidRPr="00875275">
        <w:t xml:space="preserve">with an object, </w:t>
      </w:r>
      <w:proofErr w:type="gramStart"/>
      <w:r w:rsidRPr="00875275">
        <w:t>i.e.</w:t>
      </w:r>
      <w:proofErr w:type="gramEnd"/>
      <w:r w:rsidRPr="00875275">
        <w:t xml:space="preserve"> one in which it begins to think about it as a discriminate object and begins following the changes it goes through (be they </w:t>
      </w:r>
      <w:r w:rsidR="002E30CF">
        <w:t xml:space="preserve">only </w:t>
      </w:r>
      <w:r w:rsidRPr="00875275">
        <w:t>changes of time or changes of both time and properties) from that moment and on</w:t>
      </w:r>
      <w:r>
        <w:t xml:space="preserve"> (sometimes limitlessly, sometimes up to a certain time point). And here it should be emphasized:</w:t>
      </w:r>
    </w:p>
    <w:p w14:paraId="4A2C0E31" w14:textId="1A43362E" w:rsidR="00301393" w:rsidRDefault="00240301" w:rsidP="008E6E5B">
      <w:pPr>
        <w:numPr>
          <w:ilvl w:val="0"/>
          <w:numId w:val="24"/>
        </w:numPr>
      </w:pPr>
      <w:r>
        <w:t xml:space="preserve">Basically, tagging exists when a concept captures an object, but, as I stated above, an object is not necessarily meant </w:t>
      </w:r>
      <w:r w:rsidR="00E72229">
        <w:t xml:space="preserve">here </w:t>
      </w:r>
      <w:r>
        <w:t xml:space="preserve">in the rough </w:t>
      </w:r>
      <w:proofErr w:type="spellStart"/>
      <w:r>
        <w:t>commonsensical</w:t>
      </w:r>
      <w:proofErr w:type="spellEnd"/>
      <w:r>
        <w:t xml:space="preserve"> sense, but rather in the logical one. </w:t>
      </w:r>
      <w:del w:id="6694" w:author="Author">
        <w:r w:rsidR="00E72229" w:rsidDel="003465EB">
          <w:delText>"</w:delText>
        </w:r>
      </w:del>
      <w:ins w:id="6695" w:author="Author">
        <w:r w:rsidR="003465EB">
          <w:t>‟</w:t>
        </w:r>
      </w:ins>
      <w:r w:rsidR="00E72229">
        <w:t>My pair of shoes</w:t>
      </w:r>
      <w:r w:rsidR="00B065F9">
        <w:t>,</w:t>
      </w:r>
      <w:del w:id="6696" w:author="Author">
        <w:r w:rsidR="00E72229" w:rsidDel="003465EB">
          <w:delText xml:space="preserve">" </w:delText>
        </w:r>
      </w:del>
      <w:ins w:id="6697" w:author="Author">
        <w:r w:rsidR="003465EB">
          <w:t xml:space="preserve">” </w:t>
        </w:r>
      </w:ins>
      <w:del w:id="6698" w:author="Author">
        <w:r w:rsidR="00E72229" w:rsidDel="003465EB">
          <w:delText>"</w:delText>
        </w:r>
      </w:del>
      <w:ins w:id="6699" w:author="Author">
        <w:r w:rsidR="003465EB">
          <w:t>‟</w:t>
        </w:r>
      </w:ins>
      <w:r w:rsidR="00E72229">
        <w:t>the Smiths</w:t>
      </w:r>
      <w:r w:rsidR="00B065F9">
        <w:t>,</w:t>
      </w:r>
      <w:del w:id="6700" w:author="Author">
        <w:r w:rsidR="00E72229" w:rsidDel="003465EB">
          <w:delText xml:space="preserve">" </w:delText>
        </w:r>
      </w:del>
      <w:ins w:id="6701" w:author="Author">
        <w:r w:rsidR="003465EB">
          <w:t xml:space="preserve">” </w:t>
        </w:r>
      </w:ins>
      <w:del w:id="6702" w:author="Author">
        <w:r w:rsidR="00E72229" w:rsidDel="003465EB">
          <w:delText>"</w:delText>
        </w:r>
      </w:del>
      <w:ins w:id="6703" w:author="Author">
        <w:r w:rsidR="003465EB">
          <w:t>‟</w:t>
        </w:r>
      </w:ins>
      <w:r w:rsidR="00E72229">
        <w:t>the residents of Jerusalem</w:t>
      </w:r>
      <w:del w:id="6704" w:author="Author">
        <w:r w:rsidR="00E72229" w:rsidDel="003465EB">
          <w:delText xml:space="preserve">" </w:delText>
        </w:r>
      </w:del>
      <w:ins w:id="6705" w:author="Author">
        <w:r w:rsidR="003465EB">
          <w:t xml:space="preserve">” </w:t>
        </w:r>
      </w:ins>
      <w:r w:rsidR="00E72229">
        <w:t xml:space="preserve">and </w:t>
      </w:r>
      <w:del w:id="6706" w:author="Author">
        <w:r w:rsidR="00E72229" w:rsidDel="003465EB">
          <w:delText>"</w:delText>
        </w:r>
      </w:del>
      <w:ins w:id="6707" w:author="Author">
        <w:r w:rsidR="003465EB">
          <w:t>‟</w:t>
        </w:r>
      </w:ins>
      <w:proofErr w:type="gramStart"/>
      <w:r w:rsidR="00E72229">
        <w:t>the human race</w:t>
      </w:r>
      <w:proofErr w:type="gramEnd"/>
      <w:del w:id="6708" w:author="Author">
        <w:r w:rsidR="00E72229" w:rsidDel="003465EB">
          <w:delText xml:space="preserve">" </w:delText>
        </w:r>
      </w:del>
      <w:ins w:id="6709" w:author="Author">
        <w:r w:rsidR="003465EB">
          <w:t xml:space="preserve">” </w:t>
        </w:r>
      </w:ins>
      <w:r w:rsidR="00E72229">
        <w:t xml:space="preserve">– each of these can be </w:t>
      </w:r>
      <w:r w:rsidR="00B065F9">
        <w:t xml:space="preserve">taken </w:t>
      </w:r>
      <w:r w:rsidR="00E72229">
        <w:t>as an object, once we treat them as wholes. The way we treat them</w:t>
      </w:r>
      <w:r w:rsidR="00B065F9">
        <w:t>,</w:t>
      </w:r>
      <w:r w:rsidR="00E72229">
        <w:t xml:space="preserve"> as multiple objects or </w:t>
      </w:r>
      <w:proofErr w:type="gramStart"/>
      <w:r w:rsidR="00E72229">
        <w:t>a single one</w:t>
      </w:r>
      <w:proofErr w:type="gramEnd"/>
      <w:r w:rsidR="00B065F9">
        <w:t>,</w:t>
      </w:r>
      <w:r w:rsidR="00E72229">
        <w:t xml:space="preserve"> depends on decision.  </w:t>
      </w:r>
    </w:p>
    <w:p w14:paraId="1729488B" w14:textId="4C457123" w:rsidR="00203A18" w:rsidRDefault="00E72229" w:rsidP="008E6E5B">
      <w:pPr>
        <w:numPr>
          <w:ilvl w:val="0"/>
          <w:numId w:val="24"/>
        </w:numPr>
      </w:pPr>
      <w:r>
        <w:lastRenderedPageBreak/>
        <w:t xml:space="preserve">Since tagging takes place via a cognitive act, it always has a source, and thus the concept of tagging is always a kind of </w:t>
      </w:r>
      <w:del w:id="6710" w:author="Author">
        <w:r w:rsidDel="003465EB">
          <w:delText>"</w:delText>
        </w:r>
      </w:del>
      <w:ins w:id="6711" w:author="Author">
        <w:r w:rsidR="003465EB">
          <w:t>‟</w:t>
        </w:r>
      </w:ins>
      <w:r>
        <w:t>definite description</w:t>
      </w:r>
      <w:del w:id="6712" w:author="Author">
        <w:r w:rsidDel="003465EB">
          <w:delText xml:space="preserve">" </w:delText>
        </w:r>
      </w:del>
      <w:ins w:id="6713" w:author="Author">
        <w:r w:rsidR="003465EB">
          <w:t xml:space="preserve">” </w:t>
        </w:r>
      </w:ins>
      <w:r>
        <w:t xml:space="preserve">which also includes the source. Suppose a running man enters my field of vision; I tag him not as </w:t>
      </w:r>
      <w:del w:id="6714" w:author="Author">
        <w:r w:rsidDel="003465EB">
          <w:delText>"</w:delText>
        </w:r>
      </w:del>
      <w:ins w:id="6715" w:author="Author">
        <w:r w:rsidR="003465EB">
          <w:t>‟</w:t>
        </w:r>
      </w:ins>
      <w:r>
        <w:t>the man who ran at Jones Street at time-point t1</w:t>
      </w:r>
      <w:del w:id="6716" w:author="Author">
        <w:r w:rsidDel="003465EB">
          <w:delText xml:space="preserve">" </w:delText>
        </w:r>
      </w:del>
      <w:ins w:id="6717" w:author="Author">
        <w:r w:rsidR="003465EB">
          <w:t xml:space="preserve">” </w:t>
        </w:r>
      </w:ins>
      <w:r>
        <w:t xml:space="preserve">but rather as </w:t>
      </w:r>
      <w:del w:id="6718" w:author="Author">
        <w:r w:rsidDel="003465EB">
          <w:delText>"</w:delText>
        </w:r>
      </w:del>
      <w:ins w:id="6719" w:author="Author">
        <w:r w:rsidR="003465EB">
          <w:t>‟</w:t>
        </w:r>
      </w:ins>
      <w:r>
        <w:t>the object I saw as a man running in Jones Street at time-point t1</w:t>
      </w:r>
      <w:r w:rsidR="001E1913">
        <w:t>,</w:t>
      </w:r>
      <w:del w:id="6720" w:author="Author">
        <w:r w:rsidDel="003465EB">
          <w:delText xml:space="preserve">" </w:delText>
        </w:r>
      </w:del>
      <w:ins w:id="6721" w:author="Author">
        <w:r w:rsidR="003465EB">
          <w:t xml:space="preserve">” </w:t>
        </w:r>
      </w:ins>
      <w:r>
        <w:t xml:space="preserve">which should be better phrased n the terms of </w:t>
      </w:r>
      <w:r w:rsidR="00807FFE">
        <w:t xml:space="preserve">Source Theory </w:t>
      </w:r>
      <w:r>
        <w:t xml:space="preserve">as </w:t>
      </w:r>
      <w:del w:id="6722" w:author="Author">
        <w:r w:rsidDel="003465EB">
          <w:delText>"</w:delText>
        </w:r>
      </w:del>
      <w:ins w:id="6723" w:author="Author">
        <w:r w:rsidR="003465EB">
          <w:t>‟</w:t>
        </w:r>
      </w:ins>
      <w:r>
        <w:t>the object that my sense of sight transmitted to me as a man running in Jones Street at time-point t1</w:t>
      </w:r>
      <w:r w:rsidR="00475F75">
        <w:t>.</w:t>
      </w:r>
      <w:del w:id="6724" w:author="Author">
        <w:r w:rsidDel="003465EB">
          <w:delText xml:space="preserve">" </w:delText>
        </w:r>
      </w:del>
      <w:ins w:id="6725" w:author="Author">
        <w:r w:rsidR="003465EB">
          <w:t xml:space="preserve">” </w:t>
        </w:r>
      </w:ins>
    </w:p>
    <w:p w14:paraId="25D0AEB3" w14:textId="77777777" w:rsidR="00981D6A" w:rsidRDefault="0054224F" w:rsidP="008E6E5B">
      <w:r>
        <w:tab/>
      </w:r>
    </w:p>
    <w:p w14:paraId="51CAD754" w14:textId="33554392" w:rsidR="0010576F" w:rsidRPr="00B769D8" w:rsidRDefault="00203A18" w:rsidP="008E6E5B">
      <w:r>
        <w:t xml:space="preserve">Indeed, the predicates which tag an object will be, at least at the outset, predicates denoting transmission (in the sense attached to it in </w:t>
      </w:r>
      <w:r w:rsidRPr="00875275">
        <w:t>Source Theory</w:t>
      </w:r>
      <w:r w:rsidR="00875275">
        <w:t>; Brown</w:t>
      </w:r>
      <w:r w:rsidR="00475F75">
        <w:t>,</w:t>
      </w:r>
      <w:r w:rsidR="00875275">
        <w:t xml:space="preserve"> 2017</w:t>
      </w:r>
      <w:r>
        <w:t xml:space="preserve">): </w:t>
      </w:r>
      <w:del w:id="6726" w:author="Author">
        <w:r w:rsidDel="003465EB">
          <w:delText>"</w:delText>
        </w:r>
      </w:del>
      <w:ins w:id="6727" w:author="Author">
        <w:r w:rsidR="003465EB">
          <w:t>‟</w:t>
        </w:r>
      </w:ins>
      <w:r>
        <w:t>That which my senses perceived as such and such</w:t>
      </w:r>
      <w:r w:rsidR="00AE4210">
        <w:t>,</w:t>
      </w:r>
      <w:del w:id="6728" w:author="Author">
        <w:r w:rsidDel="003465EB">
          <w:delText xml:space="preserve">" </w:delText>
        </w:r>
      </w:del>
      <w:ins w:id="6729" w:author="Author">
        <w:r w:rsidR="003465EB">
          <w:t xml:space="preserve">” </w:t>
        </w:r>
      </w:ins>
      <w:del w:id="6730" w:author="Author">
        <w:r w:rsidDel="003465EB">
          <w:delText>"</w:delText>
        </w:r>
      </w:del>
      <w:ins w:id="6731" w:author="Author">
        <w:r w:rsidR="003465EB">
          <w:t>‟</w:t>
        </w:r>
      </w:ins>
      <w:r>
        <w:t>That which my parents told me of as such and such</w:t>
      </w:r>
      <w:r w:rsidR="00AE4210">
        <w:t>,</w:t>
      </w:r>
      <w:del w:id="6732" w:author="Author">
        <w:r w:rsidDel="003465EB">
          <w:delText xml:space="preserve">" </w:delText>
        </w:r>
      </w:del>
      <w:ins w:id="6733" w:author="Author">
        <w:r w:rsidR="003465EB">
          <w:t xml:space="preserve">” </w:t>
        </w:r>
      </w:ins>
      <w:del w:id="6734" w:author="Author">
        <w:r w:rsidDel="003465EB">
          <w:delText>"</w:delText>
        </w:r>
      </w:del>
      <w:ins w:id="6735" w:author="Author">
        <w:r w:rsidR="003465EB">
          <w:t>‟</w:t>
        </w:r>
      </w:ins>
      <w:r>
        <w:t>That which the teacher described as such and such</w:t>
      </w:r>
      <w:r w:rsidR="00AE4210">
        <w:t>,</w:t>
      </w:r>
      <w:del w:id="6736" w:author="Author">
        <w:r w:rsidDel="003465EB">
          <w:delText xml:space="preserve">" </w:delText>
        </w:r>
      </w:del>
      <w:ins w:id="6737" w:author="Author">
        <w:r w:rsidR="003465EB">
          <w:t xml:space="preserve">” </w:t>
        </w:r>
      </w:ins>
      <w:r>
        <w:t xml:space="preserve">and above all – </w:t>
      </w:r>
      <w:del w:id="6738" w:author="Author">
        <w:r w:rsidDel="003465EB">
          <w:delText>"</w:delText>
        </w:r>
      </w:del>
      <w:ins w:id="6739" w:author="Author">
        <w:r w:rsidR="003465EB">
          <w:t>‟</w:t>
        </w:r>
      </w:ins>
      <w:r>
        <w:t>That which the community (</w:t>
      </w:r>
      <w:r w:rsidR="00AF20A7">
        <w:t>in question</w:t>
      </w:r>
      <w:r>
        <w:t>) refers to as such and such</w:t>
      </w:r>
      <w:r w:rsidR="00AE4210">
        <w:t>.</w:t>
      </w:r>
      <w:del w:id="6740" w:author="Author">
        <w:r w:rsidDel="003465EB">
          <w:delText xml:space="preserve">" </w:delText>
        </w:r>
      </w:del>
      <w:ins w:id="6741" w:author="Author">
        <w:r w:rsidR="003465EB">
          <w:t xml:space="preserve">” </w:t>
        </w:r>
      </w:ins>
      <w:r>
        <w:t>The latter example is true not on</w:t>
      </w:r>
      <w:r w:rsidR="00AE4210">
        <w:t>l</w:t>
      </w:r>
      <w:r>
        <w:t xml:space="preserve">y for language, but also for the ideas of the sphere of thought. This stands out particularly in the case of ideas created normatively. </w:t>
      </w:r>
      <w:del w:id="6742" w:author="Author">
        <w:r w:rsidDel="003465EB">
          <w:delText>"</w:delText>
        </w:r>
      </w:del>
      <w:ins w:id="6743" w:author="Author">
        <w:r w:rsidR="003465EB">
          <w:t>‟</w:t>
        </w:r>
      </w:ins>
      <w:r>
        <w:t>Bachelor</w:t>
      </w:r>
      <w:del w:id="6744" w:author="Author">
        <w:r w:rsidDel="003465EB">
          <w:delText xml:space="preserve">" </w:delText>
        </w:r>
      </w:del>
      <w:ins w:id="6745" w:author="Author">
        <w:r w:rsidR="003465EB">
          <w:t xml:space="preserve">” </w:t>
        </w:r>
      </w:ins>
      <w:r>
        <w:t xml:space="preserve">is </w:t>
      </w:r>
      <w:del w:id="6746" w:author="Author">
        <w:r w:rsidDel="003465EB">
          <w:delText>"</w:delText>
        </w:r>
      </w:del>
      <w:ins w:id="6747" w:author="Author">
        <w:r w:rsidR="003465EB">
          <w:t>‟</w:t>
        </w:r>
      </w:ins>
      <w:r>
        <w:t>a man who hasn</w:t>
      </w:r>
      <w:del w:id="6748" w:author="Author">
        <w:r w:rsidDel="003465EB">
          <w:delText>'</w:delText>
        </w:r>
      </w:del>
      <w:ins w:id="6749" w:author="Author">
        <w:r w:rsidR="003465EB">
          <w:t>’</w:t>
        </w:r>
      </w:ins>
      <w:r>
        <w:t>t got married</w:t>
      </w:r>
      <w:del w:id="6750" w:author="Author">
        <w:r w:rsidDel="003465EB">
          <w:delText xml:space="preserve">" </w:delText>
        </w:r>
      </w:del>
      <w:ins w:id="6751" w:author="Author">
        <w:r w:rsidR="003465EB">
          <w:t xml:space="preserve">” </w:t>
        </w:r>
      </w:ins>
      <w:r>
        <w:t>not just as a linguistic convention but as a concept created by a norm (family law)</w:t>
      </w:r>
      <w:r w:rsidR="00A12A66">
        <w:t xml:space="preserve">; when I talk about </w:t>
      </w:r>
      <w:del w:id="6752" w:author="Author">
        <w:r w:rsidR="00A12A66" w:rsidDel="003465EB">
          <w:delText>"</w:delText>
        </w:r>
      </w:del>
      <w:ins w:id="6753" w:author="Author">
        <w:r w:rsidR="003465EB">
          <w:t>‟</w:t>
        </w:r>
      </w:ins>
      <w:r w:rsidR="00A12A66">
        <w:t>Jerusalem</w:t>
      </w:r>
      <w:del w:id="6754" w:author="Author">
        <w:r w:rsidR="00A12A66" w:rsidDel="003465EB">
          <w:delText xml:space="preserve">" </w:delText>
        </w:r>
      </w:del>
      <w:ins w:id="6755" w:author="Author">
        <w:r w:rsidR="003465EB">
          <w:t xml:space="preserve">” </w:t>
        </w:r>
      </w:ins>
      <w:r w:rsidR="00A12A66">
        <w:t xml:space="preserve">or </w:t>
      </w:r>
      <w:del w:id="6756" w:author="Author">
        <w:r w:rsidR="00A12A66" w:rsidDel="003465EB">
          <w:delText>"</w:delText>
        </w:r>
      </w:del>
      <w:ins w:id="6757" w:author="Author">
        <w:r w:rsidR="003465EB">
          <w:t>‟</w:t>
        </w:r>
      </w:ins>
      <w:r w:rsidR="00A12A66">
        <w:t>France</w:t>
      </w:r>
      <w:del w:id="6758" w:author="Author">
        <w:r w:rsidR="00A12A66" w:rsidDel="003465EB">
          <w:delText xml:space="preserve">" </w:delText>
        </w:r>
      </w:del>
      <w:ins w:id="6759" w:author="Author">
        <w:r w:rsidR="003465EB">
          <w:t xml:space="preserve">” </w:t>
        </w:r>
      </w:ins>
      <w:r w:rsidR="00A12A66">
        <w:t xml:space="preserve">I talk about </w:t>
      </w:r>
      <w:r w:rsidR="00D90DDF">
        <w:t>a</w:t>
      </w:r>
      <w:r w:rsidR="00A12A66">
        <w:t xml:space="preserve"> territorial unit whose boundaries were determined by a norm, even if I don</w:t>
      </w:r>
      <w:del w:id="6760" w:author="Author">
        <w:r w:rsidR="00A12A66" w:rsidDel="003465EB">
          <w:delText>'</w:delText>
        </w:r>
      </w:del>
      <w:ins w:id="6761" w:author="Author">
        <w:r w:rsidR="003465EB">
          <w:t>’</w:t>
        </w:r>
      </w:ins>
      <w:r w:rsidR="00A12A66">
        <w:t xml:space="preserve">t know its historical sources but only its social, political and legal expressions in the present. These boundaries are </w:t>
      </w:r>
      <w:del w:id="6762" w:author="Author">
        <w:r w:rsidR="00A12A66" w:rsidDel="003465EB">
          <w:delText>"</w:delText>
        </w:r>
      </w:del>
      <w:ins w:id="6763" w:author="Author">
        <w:r w:rsidR="003465EB">
          <w:t>‟</w:t>
        </w:r>
      </w:ins>
      <w:r w:rsidR="00A12A66">
        <w:t xml:space="preserve">Fiat </w:t>
      </w:r>
      <w:r w:rsidR="00A12A66" w:rsidRPr="00B769D8">
        <w:t>boundaries</w:t>
      </w:r>
      <w:r w:rsidR="00AE4210" w:rsidRPr="00B769D8">
        <w:t>,</w:t>
      </w:r>
      <w:del w:id="6764" w:author="Author">
        <w:r w:rsidR="00A12A66" w:rsidRPr="00B769D8" w:rsidDel="003465EB">
          <w:delText xml:space="preserve">" </w:delText>
        </w:r>
      </w:del>
      <w:ins w:id="6765" w:author="Author">
        <w:r w:rsidR="003465EB">
          <w:t xml:space="preserve">” </w:t>
        </w:r>
      </w:ins>
      <w:r w:rsidR="00A12A66" w:rsidRPr="00B769D8">
        <w:t xml:space="preserve">in the terminology of Smith and </w:t>
      </w:r>
      <w:proofErr w:type="spellStart"/>
      <w:r w:rsidR="00A12A66" w:rsidRPr="00B769D8">
        <w:t>Varzi</w:t>
      </w:r>
      <w:proofErr w:type="spellEnd"/>
      <w:r w:rsidR="00A12A66" w:rsidRPr="00B769D8">
        <w:t xml:space="preserve"> (</w:t>
      </w:r>
      <w:r w:rsidR="005B2FDF" w:rsidRPr="00B769D8">
        <w:t>2000</w:t>
      </w:r>
      <w:r w:rsidR="00A12A66" w:rsidRPr="00B769D8">
        <w:t xml:space="preserve">). </w:t>
      </w:r>
    </w:p>
    <w:p w14:paraId="6DB3843C" w14:textId="5CEA69BC" w:rsidR="00E71228" w:rsidRDefault="00D90DDF" w:rsidP="008E6E5B">
      <w:r w:rsidRPr="00B769D8">
        <w:tab/>
        <w:t xml:space="preserve">Once I </w:t>
      </w:r>
      <w:r w:rsidR="006F1EA8" w:rsidRPr="00B769D8">
        <w:t xml:space="preserve">have </w:t>
      </w:r>
      <w:r w:rsidRPr="00B769D8">
        <w:t>tagged an object</w:t>
      </w:r>
      <w:r w:rsidR="00875275" w:rsidRPr="00B769D8">
        <w:t>, I keep following it with</w:t>
      </w:r>
      <w:r w:rsidRPr="00B769D8">
        <w:t xml:space="preserve"> my truth sources. In the above example</w:t>
      </w:r>
      <w:r>
        <w:t xml:space="preserve"> of the man running in the street, it is likely that I will continue to follow him running and receive data on </w:t>
      </w:r>
      <w:r w:rsidR="005D4D5C">
        <w:t xml:space="preserve">the event </w:t>
      </w:r>
      <w:r>
        <w:t xml:space="preserve">from my sense of sight, and </w:t>
      </w:r>
      <w:r w:rsidR="00832677">
        <w:t xml:space="preserve">in </w:t>
      </w:r>
      <w:r>
        <w:t xml:space="preserve">that case my concept of it will be </w:t>
      </w:r>
      <w:del w:id="6766" w:author="Author">
        <w:r w:rsidDel="003465EB">
          <w:delText>"</w:delText>
        </w:r>
      </w:del>
      <w:ins w:id="6767" w:author="Author">
        <w:r w:rsidR="003465EB">
          <w:t>‟</w:t>
        </w:r>
      </w:ins>
      <w:r>
        <w:t>the object which my sense of sight transmitted to me as a man running in Smith street in that direction between t1-t8</w:t>
      </w:r>
      <w:del w:id="6768" w:author="Author">
        <w:r w:rsidR="00832677" w:rsidDel="003465EB">
          <w:delText>"</w:delText>
        </w:r>
      </w:del>
      <w:ins w:id="6769" w:author="Author">
        <w:r w:rsidR="003465EB">
          <w:t>‟</w:t>
        </w:r>
      </w:ins>
      <w:r w:rsidR="00832677">
        <w:t xml:space="preserve">. But </w:t>
      </w:r>
      <w:r w:rsidR="006D3AB8">
        <w:t xml:space="preserve">if </w:t>
      </w:r>
      <w:r>
        <w:t xml:space="preserve">someone calls in the street </w:t>
      </w:r>
      <w:del w:id="6770" w:author="Author">
        <w:r w:rsidDel="003465EB">
          <w:delText>"</w:delText>
        </w:r>
      </w:del>
      <w:ins w:id="6771" w:author="Author">
        <w:r w:rsidR="003465EB">
          <w:t>‟</w:t>
        </w:r>
      </w:ins>
      <w:r>
        <w:t>That</w:t>
      </w:r>
      <w:del w:id="6772" w:author="Author">
        <w:r w:rsidDel="003465EB">
          <w:delText>'</w:delText>
        </w:r>
      </w:del>
      <w:ins w:id="6773" w:author="Author">
        <w:r w:rsidR="003465EB">
          <w:t>’</w:t>
        </w:r>
      </w:ins>
      <w:r>
        <w:t>s a thief!</w:t>
      </w:r>
      <w:del w:id="6774" w:author="Author">
        <w:r w:rsidDel="003465EB">
          <w:delText xml:space="preserve">" </w:delText>
        </w:r>
      </w:del>
      <w:ins w:id="6775" w:author="Author">
        <w:r w:rsidR="003465EB">
          <w:t xml:space="preserve">” </w:t>
        </w:r>
      </w:ins>
      <w:r>
        <w:t xml:space="preserve">my concept of him will be </w:t>
      </w:r>
      <w:del w:id="6776" w:author="Author">
        <w:r w:rsidDel="003465EB">
          <w:delText>"</w:delText>
        </w:r>
      </w:del>
      <w:ins w:id="6777" w:author="Author">
        <w:r w:rsidR="003465EB">
          <w:t>‟</w:t>
        </w:r>
      </w:ins>
      <w:r>
        <w:t xml:space="preserve">the object which my sense of sight transmitted to me as a man running in Smith street in that direction between t1-t8 and my sense of hearing transmitted to me that a </w:t>
      </w:r>
      <w:proofErr w:type="spellStart"/>
      <w:r>
        <w:t>passerby</w:t>
      </w:r>
      <w:proofErr w:type="spellEnd"/>
      <w:r>
        <w:t xml:space="preserve"> transmitted that he was a thief</w:t>
      </w:r>
      <w:del w:id="6778" w:author="Author">
        <w:r w:rsidDel="003465EB">
          <w:delText>"</w:delText>
        </w:r>
      </w:del>
      <w:ins w:id="6779" w:author="Author">
        <w:r w:rsidR="003465EB">
          <w:t>‟</w:t>
        </w:r>
      </w:ins>
      <w:r>
        <w:t xml:space="preserve">; and </w:t>
      </w:r>
      <w:proofErr w:type="gramStart"/>
      <w:r>
        <w:t>so</w:t>
      </w:r>
      <w:proofErr w:type="gramEnd"/>
      <w:r>
        <w:t xml:space="preserve"> on and so forth.  </w:t>
      </w:r>
    </w:p>
    <w:p w14:paraId="1AE4E005" w14:textId="73975B35" w:rsidR="003851CB" w:rsidRDefault="003E3693" w:rsidP="008E6E5B">
      <w:r>
        <w:tab/>
        <w:t xml:space="preserve">Often, however, the person does not remember what </w:t>
      </w:r>
      <w:proofErr w:type="gramStart"/>
      <w:r>
        <w:t>was his acquaintance meeting with the object</w:t>
      </w:r>
      <w:proofErr w:type="gramEnd"/>
      <w:r>
        <w:t xml:space="preserve">, </w:t>
      </w:r>
      <w:r w:rsidR="0022441A">
        <w:t xml:space="preserve">and </w:t>
      </w:r>
      <w:r>
        <w:t>therefore not its tagging concept either.</w:t>
      </w:r>
      <w:r w:rsidR="009E4B43">
        <w:t xml:space="preserve"> Let us take the above incident, </w:t>
      </w:r>
      <w:r w:rsidR="00FC560F">
        <w:t xml:space="preserve">continued by a variation </w:t>
      </w:r>
      <w:proofErr w:type="gramStart"/>
      <w:r w:rsidR="00FC560F">
        <w:t>similar to</w:t>
      </w:r>
      <w:proofErr w:type="gramEnd"/>
      <w:r w:rsidR="00FC560F">
        <w:t xml:space="preserve"> the one I presented in the previous subchapter: </w:t>
      </w:r>
      <w:r>
        <w:t xml:space="preserve"> </w:t>
      </w:r>
      <w:r w:rsidR="001442BC">
        <w:t xml:space="preserve">Maybe in the day </w:t>
      </w:r>
      <w:r w:rsidR="00743148">
        <w:t xml:space="preserve">following my seeing a man running in the street </w:t>
      </w:r>
      <w:r w:rsidR="001442BC">
        <w:t xml:space="preserve">I </w:t>
      </w:r>
      <w:r w:rsidR="00743148">
        <w:t xml:space="preserve">read in the newspaper </w:t>
      </w:r>
      <w:r w:rsidR="00BF181C">
        <w:t xml:space="preserve">that the running man was an Olympic runner. </w:t>
      </w:r>
      <w:r w:rsidR="001442BC">
        <w:t xml:space="preserve"> </w:t>
      </w:r>
      <w:r w:rsidR="00103F01">
        <w:t xml:space="preserve">From now on my concept of him will be something </w:t>
      </w:r>
      <w:r w:rsidR="00103F01">
        <w:lastRenderedPageBreak/>
        <w:t>like:</w:t>
      </w:r>
      <w:r w:rsidR="00462464">
        <w:t xml:space="preserve"> </w:t>
      </w:r>
      <w:del w:id="6780" w:author="Author">
        <w:r w:rsidR="00462464" w:rsidDel="003465EB">
          <w:delText>"</w:delText>
        </w:r>
      </w:del>
      <w:ins w:id="6781" w:author="Author">
        <w:r w:rsidR="003465EB">
          <w:t>‟</w:t>
        </w:r>
      </w:ins>
      <w:r w:rsidR="00462464">
        <w:t xml:space="preserve">the object which my sense of sight transmitted to me as a man running in Smith street in that direction between t1-t8 and my sense of hearing transmitted to me that a </w:t>
      </w:r>
      <w:proofErr w:type="spellStart"/>
      <w:r w:rsidR="00462464">
        <w:t>passer</w:t>
      </w:r>
      <w:r w:rsidR="00FB475A">
        <w:t>b</w:t>
      </w:r>
      <w:r w:rsidR="00462464">
        <w:t>y</w:t>
      </w:r>
      <w:proofErr w:type="spellEnd"/>
      <w:r w:rsidR="00462464">
        <w:t xml:space="preserve"> transmitted that he was a thief and my sense of sight transmitted to me that the new</w:t>
      </w:r>
      <w:r w:rsidR="00A11846">
        <w:t>s</w:t>
      </w:r>
      <w:r w:rsidR="00462464">
        <w:t>paper transmitted that he was an Olympic runner</w:t>
      </w:r>
      <w:r w:rsidR="0022441A">
        <w:t>.</w:t>
      </w:r>
      <w:del w:id="6782" w:author="Author">
        <w:r w:rsidR="00462464" w:rsidDel="003465EB">
          <w:delText xml:space="preserve">" </w:delText>
        </w:r>
      </w:del>
      <w:ins w:id="6783" w:author="Author">
        <w:r w:rsidR="003465EB">
          <w:t xml:space="preserve">” </w:t>
        </w:r>
      </w:ins>
      <w:r w:rsidR="00A11846">
        <w:t xml:space="preserve">It is likely that I will believe the newspaper more than the suspicious </w:t>
      </w:r>
      <w:proofErr w:type="spellStart"/>
      <w:r w:rsidR="00A11846">
        <w:t>passerby</w:t>
      </w:r>
      <w:proofErr w:type="spellEnd"/>
      <w:r w:rsidR="009C694F">
        <w:t xml:space="preserve"> and the more I follow news reports about the runner, his Olympic achievements and the rest of his career</w:t>
      </w:r>
      <w:r w:rsidR="0022441A">
        <w:t xml:space="preserve">, </w:t>
      </w:r>
      <w:r w:rsidR="00111569">
        <w:t xml:space="preserve">the more I will come close to the condition in which his tagging will be changed to </w:t>
      </w:r>
      <w:del w:id="6784" w:author="Author">
        <w:r w:rsidR="00111569" w:rsidDel="003465EB">
          <w:delText>"</w:delText>
        </w:r>
      </w:del>
      <w:ins w:id="6785" w:author="Author">
        <w:r w:rsidR="003465EB">
          <w:t>‟</w:t>
        </w:r>
      </w:ins>
      <w:r w:rsidR="00111569">
        <w:t>the object that a variety of (undefined) reliable sources transmitted that he is an Olympic runner that did this and that</w:t>
      </w:r>
      <w:r w:rsidR="008B37A3">
        <w:t>.</w:t>
      </w:r>
      <w:del w:id="6786" w:author="Author">
        <w:r w:rsidR="00111569" w:rsidDel="003465EB">
          <w:delText xml:space="preserve">" </w:delText>
        </w:r>
      </w:del>
      <w:ins w:id="6787" w:author="Author">
        <w:r w:rsidR="003465EB">
          <w:t xml:space="preserve">” </w:t>
        </w:r>
      </w:ins>
      <w:r w:rsidR="009C694F">
        <w:t xml:space="preserve"> </w:t>
      </w:r>
      <w:r w:rsidR="00111569">
        <w:t xml:space="preserve">At that stage the first tagging will be pushed aside, and most probably will be forgotten. In the course of </w:t>
      </w:r>
      <w:proofErr w:type="gramStart"/>
      <w:r w:rsidR="00111569">
        <w:t>life</w:t>
      </w:r>
      <w:proofErr w:type="gramEnd"/>
      <w:r w:rsidR="00111569">
        <w:t xml:space="preserve"> it might</w:t>
      </w:r>
      <w:r w:rsidR="00995130">
        <w:t xml:space="preserve"> often</w:t>
      </w:r>
      <w:r w:rsidR="00111569">
        <w:t xml:space="preserve"> happen, therefore, that an object </w:t>
      </w:r>
      <w:r w:rsidR="00995130">
        <w:t>is</w:t>
      </w:r>
      <w:r w:rsidR="00111569">
        <w:t xml:space="preserve"> retagged. </w:t>
      </w:r>
    </w:p>
    <w:p w14:paraId="5972DAC9" w14:textId="7362B037" w:rsidR="00AF04B1" w:rsidRDefault="006E63AC" w:rsidP="008E6E5B">
      <w:pPr>
        <w:ind w:firstLine="720"/>
      </w:pPr>
      <w:r w:rsidRPr="00253B9A">
        <w:rPr>
          <w:rFonts w:hint="cs"/>
        </w:rPr>
        <w:t>A</w:t>
      </w:r>
      <w:r w:rsidRPr="00253B9A">
        <w:rPr>
          <w:rFonts w:hint="cs"/>
          <w:rtl/>
        </w:rPr>
        <w:t xml:space="preserve"> </w:t>
      </w:r>
      <w:r w:rsidRPr="00253B9A">
        <w:t>new and more reliable datum does not necessarily entail retagging</w:t>
      </w:r>
      <w:r w:rsidR="000E79ED" w:rsidRPr="00253B9A">
        <w:t xml:space="preserve">. </w:t>
      </w:r>
      <w:r w:rsidRPr="00253B9A">
        <w:t xml:space="preserve">Let us consider the following example: </w:t>
      </w:r>
      <w:r w:rsidR="000E79ED" w:rsidRPr="00253B9A">
        <w:t>None of us remembers our acquaintance meeting with our parents or the street where we grew up, but it is obvious that in the child</w:t>
      </w:r>
      <w:del w:id="6788" w:author="Author">
        <w:r w:rsidR="000E79ED" w:rsidRPr="00253B9A" w:rsidDel="003465EB">
          <w:delText>'</w:delText>
        </w:r>
      </w:del>
      <w:ins w:id="6789" w:author="Author">
        <w:r w:rsidR="003465EB">
          <w:t>’</w:t>
        </w:r>
      </w:ins>
      <w:r w:rsidR="000E79ED" w:rsidRPr="00253B9A">
        <w:t>s mind a certain object is tagged</w:t>
      </w:r>
      <w:r w:rsidR="000E79ED">
        <w:t xml:space="preserve"> as dad because some reliable sources transmitted to him that this is his </w:t>
      </w:r>
      <w:proofErr w:type="gramStart"/>
      <w:r w:rsidR="000E79ED">
        <w:t>father</w:t>
      </w:r>
      <w:proofErr w:type="gramEnd"/>
      <w:r w:rsidR="000E79ED">
        <w:t xml:space="preserve"> and another object is tagged as </w:t>
      </w:r>
      <w:r w:rsidR="00253B9A">
        <w:t xml:space="preserve">mum </w:t>
      </w:r>
      <w:r w:rsidR="000E79ED">
        <w:t xml:space="preserve">because reliable sources transmitted to him that </w:t>
      </w:r>
      <w:r w:rsidR="009B2B95">
        <w:t xml:space="preserve">she </w:t>
      </w:r>
      <w:r w:rsidR="000E79ED">
        <w:t xml:space="preserve">is his mother. If, suppose, when this child grows up and discovers an adoption certificate </w:t>
      </w:r>
      <w:proofErr w:type="gramStart"/>
      <w:r w:rsidR="000E79ED">
        <w:t>telling</w:t>
      </w:r>
      <w:proofErr w:type="gramEnd"/>
      <w:r w:rsidR="000E79ED">
        <w:t xml:space="preserve"> that he is in fact </w:t>
      </w:r>
      <w:r w:rsidR="002550F1">
        <w:t xml:space="preserve">he was </w:t>
      </w:r>
      <w:r w:rsidR="000E79ED">
        <w:t>adopt</w:t>
      </w:r>
      <w:r w:rsidR="002550F1">
        <w:t>ed</w:t>
      </w:r>
      <w:r w:rsidR="000E79ED">
        <w:t xml:space="preserve"> </w:t>
      </w:r>
      <w:r w:rsidR="002550F1">
        <w:t>by</w:t>
      </w:r>
      <w:r w:rsidR="000E79ED">
        <w:t xml:space="preserve"> </w:t>
      </w:r>
      <w:r w:rsidR="008E66B7">
        <w:t xml:space="preserve">those </w:t>
      </w:r>
      <w:r w:rsidR="000E79ED">
        <w:t>parents, or learns it by a DNA test</w:t>
      </w:r>
      <w:r w:rsidR="008A3404">
        <w:t>,</w:t>
      </w:r>
      <w:r w:rsidR="000E79ED">
        <w:t xml:space="preserve"> it is most likely that he will reject the reliable (yet </w:t>
      </w:r>
      <w:r w:rsidR="000E79ED" w:rsidRPr="00FB7595">
        <w:t>indefinite</w:t>
      </w:r>
      <w:r w:rsidR="000E79ED">
        <w:t xml:space="preserve">) sources on which he relied for the even more reliable sources of official documentation and science, since that is how his hierarchy of sources is built. </w:t>
      </w:r>
      <w:r>
        <w:t xml:space="preserve">Still, it is quite plausible that the first tagging will not be wiped out, and the child will tag his parents as </w:t>
      </w:r>
      <w:del w:id="6790" w:author="Author">
        <w:r w:rsidDel="003465EB">
          <w:delText>"</w:delText>
        </w:r>
      </w:del>
      <w:ins w:id="6791" w:author="Author">
        <w:r w:rsidR="003465EB">
          <w:t>‟</w:t>
        </w:r>
      </w:ins>
      <w:r>
        <w:t>the objects that reliable sources transmitted to me that they are my parents and my sense of sight transmitted to me that the official document / DNA test transmit</w:t>
      </w:r>
      <w:r w:rsidR="00C26874">
        <w:t>ted</w:t>
      </w:r>
      <w:r>
        <w:t xml:space="preserve"> that they are not my biological parents</w:t>
      </w:r>
      <w:r w:rsidR="00C26874">
        <w:t>.</w:t>
      </w:r>
      <w:del w:id="6792" w:author="Author">
        <w:r w:rsidDel="003465EB">
          <w:delText xml:space="preserve">" </w:delText>
        </w:r>
      </w:del>
      <w:ins w:id="6793" w:author="Author">
        <w:r w:rsidR="003465EB">
          <w:t xml:space="preserve">” </w:t>
        </w:r>
      </w:ins>
      <w:r>
        <w:t xml:space="preserve">Namely, the old tagging will be preserved, and the new datum will be added to it. That </w:t>
      </w:r>
      <w:r w:rsidR="00C26874">
        <w:t xml:space="preserve">is </w:t>
      </w:r>
      <w:r>
        <w:t>so because the new discovery, more reliable as it may be, will have difficulty pushing out a</w:t>
      </w:r>
      <w:r w:rsidR="00C26874">
        <w:t>n older</w:t>
      </w:r>
      <w:r>
        <w:t xml:space="preserve"> well-rooted belief. </w:t>
      </w:r>
    </w:p>
    <w:p w14:paraId="264028FD" w14:textId="77777777" w:rsidR="00470F64" w:rsidRDefault="00470F64" w:rsidP="008E6E5B">
      <w:pPr>
        <w:ind w:firstLine="720"/>
      </w:pPr>
      <w:r>
        <w:t>Even though none of the tagging</w:t>
      </w:r>
      <w:r w:rsidR="00FC6536">
        <w:t>,</w:t>
      </w:r>
      <w:r>
        <w:t xml:space="preserve"> </w:t>
      </w:r>
      <w:r w:rsidR="00FC6536">
        <w:t xml:space="preserve">neither </w:t>
      </w:r>
      <w:r>
        <w:t xml:space="preserve">the first </w:t>
      </w:r>
      <w:r w:rsidR="00FC6536">
        <w:t>n</w:t>
      </w:r>
      <w:r>
        <w:t>or the second</w:t>
      </w:r>
      <w:r w:rsidR="00FC6536">
        <w:t>,</w:t>
      </w:r>
      <w:r>
        <w:t xml:space="preserve"> is done by choice, both are decisions. That is so since </w:t>
      </w:r>
      <w:proofErr w:type="gramStart"/>
      <w:r>
        <w:t>both of them</w:t>
      </w:r>
      <w:proofErr w:type="gramEnd"/>
      <w:r>
        <w:t xml:space="preserve"> are made by human action that could be different. </w:t>
      </w:r>
      <w:r w:rsidR="00E25D77">
        <w:t xml:space="preserve">It should be emphasized that the action of tagging is subjective, technical, coincidental, </w:t>
      </w:r>
      <w:proofErr w:type="gramStart"/>
      <w:r w:rsidR="00E25D77">
        <w:t>relative</w:t>
      </w:r>
      <w:proofErr w:type="gramEnd"/>
      <w:r w:rsidR="00E25D77">
        <w:t xml:space="preserve"> and changing, and therefore must not affect the truth value of propositions. </w:t>
      </w:r>
    </w:p>
    <w:p w14:paraId="06712ED5" w14:textId="77777777" w:rsidR="00F741DD" w:rsidRDefault="00F741DD" w:rsidP="008E6E5B">
      <w:pPr>
        <w:bidi/>
        <w:rPr>
          <w:rtl/>
        </w:rPr>
      </w:pPr>
    </w:p>
    <w:p w14:paraId="3F1E4858" w14:textId="38F488CB" w:rsidR="007B30B6" w:rsidRDefault="00075F77" w:rsidP="008E6E5B">
      <w:pPr>
        <w:pStyle w:val="Heading3"/>
      </w:pPr>
      <w:bookmarkStart w:id="6794" w:name="_Toc48460331"/>
      <w:bookmarkStart w:id="6795" w:name="_Toc61213671"/>
      <w:bookmarkStart w:id="6796" w:name="_Toc61216196"/>
      <w:bookmarkStart w:id="6797" w:name="_Toc61216310"/>
      <w:bookmarkStart w:id="6798" w:name="_Toc61859957"/>
      <w:bookmarkStart w:id="6799" w:name="_Toc61860377"/>
      <w:bookmarkStart w:id="6800" w:name="_Toc61861320"/>
      <w:bookmarkStart w:id="6801" w:name="_Toc61894402"/>
      <w:r>
        <w:lastRenderedPageBreak/>
        <w:t>A subtotal: The foundational co</w:t>
      </w:r>
      <w:r w:rsidR="004B6390">
        <w:t>ncepts of the sphere of thought</w:t>
      </w:r>
      <w:bookmarkEnd w:id="6794"/>
      <w:bookmarkEnd w:id="6795"/>
      <w:bookmarkEnd w:id="6796"/>
      <w:bookmarkEnd w:id="6797"/>
      <w:bookmarkEnd w:id="6798"/>
      <w:bookmarkEnd w:id="6799"/>
      <w:bookmarkEnd w:id="6800"/>
      <w:bookmarkEnd w:id="6801"/>
    </w:p>
    <w:p w14:paraId="07CA1CD5" w14:textId="77777777" w:rsidR="00F741DD" w:rsidRDefault="007B30B6" w:rsidP="008E6E5B">
      <w:r>
        <w:t xml:space="preserve">In this chapter we have discussed the sphere of thought. This chapter </w:t>
      </w:r>
      <w:r w:rsidR="00697BAC">
        <w:t xml:space="preserve">stands </w:t>
      </w:r>
      <w:r>
        <w:t xml:space="preserve">on the shoulders of the previous chapter, in which we discussed the forms of being in general. Before we proceed, let us summarize the list of foundational concepts emerging from the primitive terms of the discussion in these two chapters. </w:t>
      </w:r>
    </w:p>
    <w:p w14:paraId="6FC0C814" w14:textId="77777777" w:rsidR="007B30B6" w:rsidRDefault="007B30B6" w:rsidP="008E6E5B"/>
    <w:p w14:paraId="51C8AA04" w14:textId="77777777" w:rsidR="007B30B6" w:rsidRDefault="007B30B6" w:rsidP="008E6E5B">
      <w:pPr>
        <w:rPr>
          <w:b/>
          <w:bCs/>
        </w:rPr>
      </w:pPr>
      <w:r w:rsidRPr="007B30B6">
        <w:rPr>
          <w:b/>
          <w:bCs/>
        </w:rPr>
        <w:t xml:space="preserve">The foundational concepts of the forms of being: </w:t>
      </w:r>
    </w:p>
    <w:p w14:paraId="1A2F33F2" w14:textId="77777777" w:rsidR="007B30B6" w:rsidRDefault="007B30B6" w:rsidP="008E6E5B"/>
    <w:p w14:paraId="1FE89240" w14:textId="77777777" w:rsidR="007B30B6" w:rsidRDefault="007B30B6" w:rsidP="008E6E5B">
      <w:r w:rsidRPr="007B30B6">
        <w:t xml:space="preserve">FB </w:t>
      </w:r>
      <w:r>
        <w:t>– having a form of being.</w:t>
      </w:r>
    </w:p>
    <w:p w14:paraId="383F51BB" w14:textId="77777777" w:rsidR="007B30B6" w:rsidRDefault="007B30B6" w:rsidP="008E6E5B">
      <w:r>
        <w:t>R – real</w:t>
      </w:r>
      <w:r w:rsidR="00B27F11">
        <w:t>.</w:t>
      </w:r>
    </w:p>
    <w:p w14:paraId="702F3A6A" w14:textId="77777777" w:rsidR="007B30B6" w:rsidRDefault="007B30B6" w:rsidP="008E6E5B">
      <w:r>
        <w:t>J – noumenal (in itself)</w:t>
      </w:r>
      <w:r w:rsidR="00B27F11">
        <w:t>.</w:t>
      </w:r>
    </w:p>
    <w:p w14:paraId="5EE0D949" w14:textId="77777777" w:rsidR="007B30B6" w:rsidRDefault="007B30B6" w:rsidP="008E6E5B">
      <w:r>
        <w:t>T – thought</w:t>
      </w:r>
      <w:r w:rsidR="00B27F11">
        <w:t>.</w:t>
      </w:r>
    </w:p>
    <w:p w14:paraId="72FCAB32" w14:textId="77777777" w:rsidR="007B30B6" w:rsidRDefault="007B30B6" w:rsidP="008E6E5B">
      <w:r>
        <w:t>V – verbal</w:t>
      </w:r>
      <w:r w:rsidR="00B27F11">
        <w:t>.</w:t>
      </w:r>
    </w:p>
    <w:p w14:paraId="624089A9" w14:textId="77777777" w:rsidR="007B30B6" w:rsidRPr="007B30B6" w:rsidRDefault="007B30B6" w:rsidP="008E6E5B">
      <w:pPr>
        <w:rPr>
          <w:rtl/>
        </w:rPr>
      </w:pPr>
      <w:r>
        <w:t>PL/CT – pool/content</w:t>
      </w:r>
      <w:r w:rsidR="00B27F11">
        <w:t>.</w:t>
      </w:r>
    </w:p>
    <w:p w14:paraId="60EDF2D5" w14:textId="77777777" w:rsidR="00205BD3" w:rsidRDefault="00205BD3" w:rsidP="008E6E5B">
      <w:pPr>
        <w:keepNext/>
        <w:bidi/>
        <w:rPr>
          <w:rtl/>
          <w:lang w:val="x-none" w:eastAsia="x-none"/>
        </w:rPr>
      </w:pPr>
    </w:p>
    <w:p w14:paraId="2389B870" w14:textId="77777777" w:rsidR="00205BD3" w:rsidRDefault="007B30B6" w:rsidP="008E6E5B">
      <w:pPr>
        <w:rPr>
          <w:b/>
          <w:bCs/>
          <w:lang w:eastAsia="x-none"/>
        </w:rPr>
      </w:pPr>
      <w:r w:rsidRPr="007B30B6">
        <w:rPr>
          <w:b/>
          <w:bCs/>
          <w:lang w:eastAsia="x-none"/>
        </w:rPr>
        <w:t>The foundational concepts of the sphere of thought:</w:t>
      </w:r>
    </w:p>
    <w:p w14:paraId="7575591B" w14:textId="77777777" w:rsidR="007B30B6" w:rsidRDefault="007B30B6" w:rsidP="008E6E5B">
      <w:pPr>
        <w:rPr>
          <w:b/>
          <w:bCs/>
          <w:lang w:eastAsia="x-none"/>
        </w:rPr>
      </w:pPr>
    </w:p>
    <w:p w14:paraId="31E85865" w14:textId="77777777" w:rsidR="007B30B6" w:rsidRDefault="007B30B6" w:rsidP="008E6E5B">
      <w:pPr>
        <w:rPr>
          <w:lang w:eastAsia="x-none"/>
        </w:rPr>
      </w:pPr>
      <w:r>
        <w:rPr>
          <w:lang w:eastAsia="x-none"/>
        </w:rPr>
        <w:t>TI – time.</w:t>
      </w:r>
    </w:p>
    <w:p w14:paraId="3993F0A3" w14:textId="77777777" w:rsidR="007B30B6" w:rsidRDefault="007B30B6" w:rsidP="008E6E5B">
      <w:pPr>
        <w:rPr>
          <w:lang w:eastAsia="x-none"/>
        </w:rPr>
      </w:pPr>
      <w:proofErr w:type="spellStart"/>
      <w:r>
        <w:rPr>
          <w:lang w:eastAsia="x-none"/>
        </w:rPr>
        <w:t>DMn</w:t>
      </w:r>
      <w:proofErr w:type="spellEnd"/>
      <w:r>
        <w:rPr>
          <w:lang w:eastAsia="x-none"/>
        </w:rPr>
        <w:t xml:space="preserve"> – dimension</w:t>
      </w:r>
      <w:r w:rsidR="00B27F11">
        <w:rPr>
          <w:lang w:eastAsia="x-none"/>
        </w:rPr>
        <w:t>.</w:t>
      </w:r>
    </w:p>
    <w:p w14:paraId="7B835DCD" w14:textId="77777777" w:rsidR="007B30B6" w:rsidRDefault="007B30B6" w:rsidP="008E6E5B">
      <w:pPr>
        <w:rPr>
          <w:lang w:eastAsia="x-none"/>
        </w:rPr>
      </w:pPr>
      <w:r>
        <w:rPr>
          <w:lang w:eastAsia="x-none"/>
        </w:rPr>
        <w:t>TM – transmits (a datum)</w:t>
      </w:r>
      <w:r w:rsidR="00B27F11">
        <w:rPr>
          <w:lang w:eastAsia="x-none"/>
        </w:rPr>
        <w:t>.</w:t>
      </w:r>
    </w:p>
    <w:p w14:paraId="79B27156" w14:textId="77777777" w:rsidR="007B30B6" w:rsidRDefault="007B30B6" w:rsidP="008E6E5B">
      <w:pPr>
        <w:rPr>
          <w:lang w:eastAsia="x-none"/>
        </w:rPr>
      </w:pPr>
      <w:r>
        <w:rPr>
          <w:lang w:eastAsia="x-none"/>
        </w:rPr>
        <w:t xml:space="preserve">KF1 – a datum </w:t>
      </w:r>
      <w:r w:rsidR="008B4E95">
        <w:rPr>
          <w:lang w:eastAsia="x-none"/>
        </w:rPr>
        <w:t xml:space="preserve">of thought </w:t>
      </w:r>
      <w:r>
        <w:rPr>
          <w:lang w:eastAsia="x-none"/>
        </w:rPr>
        <w:t>created ex nihilo</w:t>
      </w:r>
      <w:r w:rsidR="00B27F11">
        <w:rPr>
          <w:lang w:eastAsia="x-none"/>
        </w:rPr>
        <w:t>.</w:t>
      </w:r>
    </w:p>
    <w:p w14:paraId="4DB2F7C9" w14:textId="77777777" w:rsidR="007B30B6" w:rsidRDefault="008B4E95" w:rsidP="008E6E5B">
      <w:pPr>
        <w:rPr>
          <w:lang w:eastAsia="x-none"/>
        </w:rPr>
      </w:pPr>
      <w:r>
        <w:rPr>
          <w:lang w:eastAsia="x-none"/>
        </w:rPr>
        <w:t>KF2 - a datum of thought created out of an existing datum</w:t>
      </w:r>
      <w:r w:rsidR="00B27F11">
        <w:rPr>
          <w:lang w:eastAsia="x-none"/>
        </w:rPr>
        <w:t>.</w:t>
      </w:r>
    </w:p>
    <w:p w14:paraId="65D8CA7C" w14:textId="77777777" w:rsidR="008B4E95" w:rsidRDefault="008B4E95" w:rsidP="008E6E5B">
      <w:pPr>
        <w:rPr>
          <w:lang w:eastAsia="x-none"/>
        </w:rPr>
      </w:pPr>
      <w:r>
        <w:rPr>
          <w:lang w:eastAsia="x-none"/>
        </w:rPr>
        <w:t>KF3 - a datum of thought that has been preserved.</w:t>
      </w:r>
    </w:p>
    <w:p w14:paraId="48DCE989" w14:textId="77777777" w:rsidR="008B4E95" w:rsidRDefault="008B4E95" w:rsidP="008E6E5B">
      <w:pPr>
        <w:rPr>
          <w:lang w:eastAsia="x-none"/>
        </w:rPr>
      </w:pPr>
      <w:r>
        <w:rPr>
          <w:lang w:eastAsia="x-none"/>
        </w:rPr>
        <w:t>KF4 - a datum of thought that has been lost (forgotten, in most cases).</w:t>
      </w:r>
    </w:p>
    <w:p w14:paraId="5DF81B96" w14:textId="77777777" w:rsidR="008B4E95" w:rsidRDefault="008B4E95" w:rsidP="008E6E5B">
      <w:pPr>
        <w:rPr>
          <w:lang w:eastAsia="x-none"/>
        </w:rPr>
      </w:pPr>
      <w:r>
        <w:rPr>
          <w:lang w:eastAsia="x-none"/>
        </w:rPr>
        <w:t>KF1.1 – a visual datum.</w:t>
      </w:r>
    </w:p>
    <w:p w14:paraId="12473C23" w14:textId="77777777" w:rsidR="008B4E95" w:rsidRDefault="008B4E95" w:rsidP="008E6E5B">
      <w:pPr>
        <w:rPr>
          <w:lang w:eastAsia="x-none"/>
        </w:rPr>
      </w:pPr>
      <w:r>
        <w:rPr>
          <w:lang w:eastAsia="x-none"/>
        </w:rPr>
        <w:t>KF1.2 – an auditory datum.</w:t>
      </w:r>
    </w:p>
    <w:p w14:paraId="51DABABE" w14:textId="77777777" w:rsidR="008B4E95" w:rsidRDefault="008B4E95" w:rsidP="008E6E5B">
      <w:pPr>
        <w:rPr>
          <w:lang w:eastAsia="x-none"/>
        </w:rPr>
      </w:pPr>
      <w:r>
        <w:rPr>
          <w:lang w:eastAsia="x-none"/>
        </w:rPr>
        <w:t>KF1.3 – a datum of taste.</w:t>
      </w:r>
    </w:p>
    <w:p w14:paraId="4F3AF56C" w14:textId="77777777" w:rsidR="008B4E95" w:rsidRDefault="008B4E95" w:rsidP="008E6E5B">
      <w:pPr>
        <w:rPr>
          <w:lang w:eastAsia="x-none"/>
        </w:rPr>
      </w:pPr>
      <w:r>
        <w:rPr>
          <w:lang w:eastAsia="x-none"/>
        </w:rPr>
        <w:t>KF1.4 – a datum of smell.</w:t>
      </w:r>
    </w:p>
    <w:p w14:paraId="23E60761" w14:textId="77777777" w:rsidR="008B4E95" w:rsidRDefault="008B4E95" w:rsidP="008E6E5B">
      <w:pPr>
        <w:rPr>
          <w:lang w:eastAsia="x-none"/>
        </w:rPr>
      </w:pPr>
      <w:r>
        <w:rPr>
          <w:lang w:eastAsia="x-none"/>
        </w:rPr>
        <w:t>KF1.5 – a tactile datum.</w:t>
      </w:r>
    </w:p>
    <w:p w14:paraId="4AB5D13B" w14:textId="77777777" w:rsidR="008B4E95" w:rsidRDefault="008B4E95" w:rsidP="008E6E5B">
      <w:pPr>
        <w:rPr>
          <w:lang w:eastAsia="x-none"/>
        </w:rPr>
      </w:pPr>
      <w:r>
        <w:rPr>
          <w:lang w:eastAsia="x-none"/>
        </w:rPr>
        <w:t xml:space="preserve">KF1.6 – a datum of introspection. </w:t>
      </w:r>
    </w:p>
    <w:p w14:paraId="3C2898BA" w14:textId="77777777" w:rsidR="008B4E95" w:rsidRDefault="008B4E95" w:rsidP="008E6E5B">
      <w:pPr>
        <w:rPr>
          <w:lang w:eastAsia="x-none"/>
        </w:rPr>
      </w:pPr>
      <w:r>
        <w:rPr>
          <w:lang w:eastAsia="x-none"/>
        </w:rPr>
        <w:t>DD/GN – decided by/</w:t>
      </w:r>
      <w:proofErr w:type="gramStart"/>
      <w:r>
        <w:rPr>
          <w:lang w:eastAsia="x-none"/>
        </w:rPr>
        <w:t>given</w:t>
      </w:r>
      <w:proofErr w:type="gramEnd"/>
    </w:p>
    <w:p w14:paraId="7C77FEAB" w14:textId="77777777" w:rsidR="008B4E95" w:rsidRPr="007B30B6" w:rsidRDefault="008B4E95" w:rsidP="008E6E5B">
      <w:pPr>
        <w:rPr>
          <w:lang w:eastAsia="x-none"/>
        </w:rPr>
      </w:pPr>
    </w:p>
    <w:p w14:paraId="2271E3EE" w14:textId="77777777" w:rsidR="00205BD3" w:rsidRPr="008B4E95" w:rsidRDefault="008B4E95" w:rsidP="008E6E5B">
      <w:pPr>
        <w:keepNext/>
        <w:rPr>
          <w:lang w:eastAsia="x-none"/>
        </w:rPr>
      </w:pPr>
      <w:r>
        <w:rPr>
          <w:lang w:eastAsia="x-none"/>
        </w:rPr>
        <w:lastRenderedPageBreak/>
        <w:t xml:space="preserve">As we will see, this list will serve us in all the other spheres. We will now turn to the sphere of language, </w:t>
      </w:r>
      <w:r w:rsidR="00D95143">
        <w:rPr>
          <w:lang w:eastAsia="x-none"/>
        </w:rPr>
        <w:t>which</w:t>
      </w:r>
      <w:r>
        <w:rPr>
          <w:lang w:eastAsia="x-none"/>
        </w:rPr>
        <w:t xml:space="preserve"> is </w:t>
      </w:r>
      <w:proofErr w:type="gramStart"/>
      <w:r>
        <w:rPr>
          <w:lang w:eastAsia="x-none"/>
        </w:rPr>
        <w:t>closely linked</w:t>
      </w:r>
      <w:proofErr w:type="gramEnd"/>
      <w:r>
        <w:rPr>
          <w:lang w:eastAsia="x-none"/>
        </w:rPr>
        <w:t xml:space="preserve"> to the sphere of thought. </w:t>
      </w:r>
    </w:p>
    <w:p w14:paraId="0641D40B" w14:textId="77777777" w:rsidR="00205BD3" w:rsidRDefault="00154F8D" w:rsidP="008E6E5B">
      <w:pPr>
        <w:bidi/>
      </w:pPr>
      <w:r>
        <w:rPr>
          <w:rtl/>
        </w:rPr>
        <w:br w:type="page"/>
      </w:r>
    </w:p>
    <w:p w14:paraId="26704E6A" w14:textId="43002F0E" w:rsidR="00D95143" w:rsidRDefault="00D95143" w:rsidP="008E6E5B">
      <w:pPr>
        <w:pStyle w:val="Heading2"/>
      </w:pPr>
      <w:bookmarkStart w:id="6802" w:name="_Toc48460332"/>
      <w:bookmarkStart w:id="6803" w:name="_Toc61213672"/>
      <w:bookmarkStart w:id="6804" w:name="_Toc61216197"/>
      <w:bookmarkStart w:id="6805" w:name="_Toc61216311"/>
      <w:bookmarkStart w:id="6806" w:name="_Toc61859958"/>
      <w:bookmarkStart w:id="6807" w:name="_Toc61860378"/>
      <w:bookmarkStart w:id="6808" w:name="_Toc61861321"/>
      <w:bookmarkStart w:id="6809" w:name="_Toc61894403"/>
      <w:r>
        <w:lastRenderedPageBreak/>
        <w:t>The sphere of Language: Basic characteristics</w:t>
      </w:r>
      <w:bookmarkEnd w:id="6802"/>
      <w:bookmarkEnd w:id="6803"/>
      <w:bookmarkEnd w:id="6804"/>
      <w:bookmarkEnd w:id="6805"/>
      <w:bookmarkEnd w:id="6806"/>
      <w:bookmarkEnd w:id="6807"/>
      <w:bookmarkEnd w:id="6808"/>
      <w:bookmarkEnd w:id="6809"/>
    </w:p>
    <w:p w14:paraId="3D7CF6A0" w14:textId="1DC35D36" w:rsidR="00D95143" w:rsidRDefault="00D95143" w:rsidP="008E6E5B">
      <w:pPr>
        <w:pStyle w:val="Heading3"/>
      </w:pPr>
      <w:bookmarkStart w:id="6810" w:name="_Toc48460333"/>
      <w:bookmarkStart w:id="6811" w:name="_Toc61213673"/>
      <w:bookmarkStart w:id="6812" w:name="_Toc61216198"/>
      <w:bookmarkStart w:id="6813" w:name="_Toc61216312"/>
      <w:bookmarkStart w:id="6814" w:name="_Toc61859959"/>
      <w:bookmarkStart w:id="6815" w:name="_Toc61860379"/>
      <w:bookmarkStart w:id="6816" w:name="_Toc61861322"/>
      <w:bookmarkStart w:id="6817" w:name="_Toc61894404"/>
      <w:r>
        <w:t xml:space="preserve">Language as a </w:t>
      </w:r>
      <w:proofErr w:type="spellStart"/>
      <w:r w:rsidR="0050188B">
        <w:t>depend</w:t>
      </w:r>
      <w:r w:rsidR="0050188B">
        <w:rPr>
          <w:lang w:val="en-US"/>
        </w:rPr>
        <w:t>e</w:t>
      </w:r>
      <w:r w:rsidR="0050188B">
        <w:t>nt</w:t>
      </w:r>
      <w:proofErr w:type="spellEnd"/>
      <w:r w:rsidR="0050188B">
        <w:t xml:space="preserve"> </w:t>
      </w:r>
      <w:r>
        <w:t>form of being</w:t>
      </w:r>
      <w:bookmarkEnd w:id="6810"/>
      <w:bookmarkEnd w:id="6811"/>
      <w:bookmarkEnd w:id="6812"/>
      <w:bookmarkEnd w:id="6813"/>
      <w:bookmarkEnd w:id="6814"/>
      <w:bookmarkEnd w:id="6815"/>
      <w:bookmarkEnd w:id="6816"/>
      <w:bookmarkEnd w:id="6817"/>
    </w:p>
    <w:p w14:paraId="7E0E21DA" w14:textId="77777777" w:rsidR="00D95143" w:rsidRPr="00D95143" w:rsidRDefault="00D95143" w:rsidP="008E6E5B">
      <w:r>
        <w:t xml:space="preserve">Language partitions the world. A Parmenidean unpartitioned world is </w:t>
      </w:r>
      <w:r w:rsidR="00784AC7">
        <w:t xml:space="preserve">a world that no language can describe, and therefore, as Wittgenstein recommended in the case of a similar issue, thereof one must be silent. Yet, in a world in the sense we discuss here, </w:t>
      </w:r>
      <w:proofErr w:type="gramStart"/>
      <w:r w:rsidR="00784AC7">
        <w:t>i.e.</w:t>
      </w:r>
      <w:proofErr w:type="gramEnd"/>
      <w:r w:rsidR="00784AC7">
        <w:t xml:space="preserve"> a world of ordered plurality, language presents an order of its own, not completely detached</w:t>
      </w:r>
      <w:r w:rsidR="00052A46">
        <w:t xml:space="preserve"> from,</w:t>
      </w:r>
      <w:r w:rsidR="00784AC7">
        <w:t xml:space="preserve"> yet not fully overlapping</w:t>
      </w:r>
      <w:r w:rsidR="00052A46">
        <w:t>,</w:t>
      </w:r>
      <w:r w:rsidR="00784AC7">
        <w:t xml:space="preserve"> that of thought. </w:t>
      </w:r>
    </w:p>
    <w:p w14:paraId="7F359E34" w14:textId="77777777" w:rsidR="00205BD3" w:rsidRDefault="00E508B1" w:rsidP="008E6E5B">
      <w:r>
        <w:rPr>
          <w:rFonts w:hint="cs"/>
          <w:rtl/>
        </w:rPr>
        <w:tab/>
      </w:r>
      <w:r>
        <w:rPr>
          <w:rFonts w:hint="cs"/>
        </w:rPr>
        <w:t>L</w:t>
      </w:r>
      <w:r>
        <w:t xml:space="preserve">anguage, as we know, is a collection of </w:t>
      </w:r>
      <w:r w:rsidRPr="00FB7595">
        <w:t>sens</w:t>
      </w:r>
      <w:r w:rsidR="00FB7595" w:rsidRPr="00FB7595">
        <w:t>ory</w:t>
      </w:r>
      <w:r>
        <w:t xml:space="preserve"> objects perceived by the senses of hearing or sight (maybe even touch, </w:t>
      </w:r>
      <w:r w:rsidR="00B27F11">
        <w:t xml:space="preserve">as </w:t>
      </w:r>
      <w:r>
        <w:t xml:space="preserve">in Braille writing). Beyond the fact that they are data of thought by virtue of their being sense data, they are created in the thought of the transmitter and activate the thought of the receiver. Since these are objects that exist in various levels of the sphere of thought, we may ask why they qualify as a separate form of being rather than </w:t>
      </w:r>
      <w:r w:rsidR="00115A16">
        <w:t xml:space="preserve">being </w:t>
      </w:r>
      <w:r>
        <w:t xml:space="preserve">considered as a derivative form of thought. </w:t>
      </w:r>
    </w:p>
    <w:p w14:paraId="47033464" w14:textId="5BCAC5A6" w:rsidR="007469E4" w:rsidRDefault="007F220C" w:rsidP="008E6E5B">
      <w:r>
        <w:rPr>
          <w:rFonts w:hint="cs"/>
          <w:rtl/>
        </w:rPr>
        <w:tab/>
      </w:r>
      <w:r>
        <w:rPr>
          <w:rFonts w:hint="cs"/>
        </w:rPr>
        <w:t>T</w:t>
      </w:r>
      <w:r>
        <w:t xml:space="preserve">he answer </w:t>
      </w:r>
      <w:r w:rsidR="00477FAD">
        <w:t xml:space="preserve">to </w:t>
      </w:r>
      <w:r>
        <w:t xml:space="preserve">this is that the pools of language are indeed products of the pools of thought, but they sometimes include orders that are different from those of the pools of thought. The latter point justifies seeing language and thought as separate forms of being. On the one hand, </w:t>
      </w:r>
      <w:r w:rsidR="00D22FC5">
        <w:t xml:space="preserve">the pools of thought (the subjects) contain thought objects (ideas) that are not expressible in words; and on the other </w:t>
      </w:r>
      <w:proofErr w:type="gramStart"/>
      <w:r w:rsidR="00D22FC5">
        <w:t>hand</w:t>
      </w:r>
      <w:proofErr w:type="gramEnd"/>
      <w:r w:rsidR="00D22FC5">
        <w:t xml:space="preserve"> the pools of language sometimes contain verbal objects (language expressions)</w:t>
      </w:r>
      <w:r w:rsidR="00EC05C5">
        <w:t xml:space="preserve"> that thought pools do not and cannot contain. </w:t>
      </w:r>
      <w:r w:rsidR="006E24A0">
        <w:t xml:space="preserve">Let us take for example the verbal object </w:t>
      </w:r>
      <w:del w:id="6818" w:author="Author">
        <w:r w:rsidR="006E24A0" w:rsidDel="003465EB">
          <w:delText>"</w:delText>
        </w:r>
      </w:del>
      <w:ins w:id="6819" w:author="Author">
        <w:r w:rsidR="003465EB">
          <w:t>‟</w:t>
        </w:r>
      </w:ins>
      <w:r w:rsidR="006E24A0">
        <w:t>four-sided triangle</w:t>
      </w:r>
      <w:r w:rsidR="00477FAD">
        <w:t>.</w:t>
      </w:r>
      <w:del w:id="6820" w:author="Author">
        <w:r w:rsidR="006E24A0" w:rsidDel="003465EB">
          <w:delText xml:space="preserve">" </w:delText>
        </w:r>
      </w:del>
      <w:ins w:id="6821" w:author="Author">
        <w:r w:rsidR="003465EB">
          <w:t xml:space="preserve">” </w:t>
        </w:r>
      </w:ins>
      <w:r w:rsidR="006E24A0">
        <w:t xml:space="preserve">This object exists in language (I have just written it here in words!), while </w:t>
      </w:r>
      <w:r w:rsidR="00B757AB">
        <w:t>the pools of thought do not and cannot</w:t>
      </w:r>
      <w:r w:rsidR="00701C72">
        <w:t xml:space="preserve"> contain an intersection of these two concepts. This point shows that language may offer a partition of the world that is different from that of thought, and that, in turn, corroborates the assumption that it constitutes a different form of being. </w:t>
      </w:r>
    </w:p>
    <w:p w14:paraId="60FDB1C6" w14:textId="2B9C03D2" w:rsidR="00AA1014" w:rsidRDefault="00AA1014" w:rsidP="008E6E5B">
      <w:r>
        <w:tab/>
        <w:t xml:space="preserve">Yet, facing the existence of such expressions we meet two interrelated problems, one from </w:t>
      </w:r>
      <w:r w:rsidR="00D26769">
        <w:t xml:space="preserve">a </w:t>
      </w:r>
      <w:r>
        <w:t xml:space="preserve">metaphysical perspective, the other from </w:t>
      </w:r>
      <w:r w:rsidR="00D26769">
        <w:t xml:space="preserve">a </w:t>
      </w:r>
      <w:r>
        <w:t xml:space="preserve">linguistic one. </w:t>
      </w:r>
      <w:r w:rsidR="00154F2F">
        <w:t xml:space="preserve">From the metaphysical perspective, I have already written above that any secondary order of the world comes in addition and subject to the first order, which is the </w:t>
      </w:r>
      <w:del w:id="6822" w:author="Author">
        <w:r w:rsidR="00154F2F" w:rsidDel="00F045CC">
          <w:delText>first metaphysic</w:delText>
        </w:r>
      </w:del>
      <w:ins w:id="6823" w:author="Author">
        <w:r w:rsidR="00F045CC">
          <w:t>First Metaphysic</w:t>
        </w:r>
      </w:ins>
      <w:r w:rsidR="00154F2F">
        <w:t xml:space="preserve"> stated in the </w:t>
      </w:r>
      <w:r w:rsidR="00675B6C">
        <w:t>first section</w:t>
      </w:r>
      <w:r w:rsidR="00154F2F">
        <w:t xml:space="preserve">. </w:t>
      </w:r>
      <w:r w:rsidR="007821D1">
        <w:t xml:space="preserve">But this </w:t>
      </w:r>
      <w:del w:id="6824" w:author="Author">
        <w:r w:rsidR="007821D1" w:rsidDel="00F045CC">
          <w:delText>first metaphysic</w:delText>
        </w:r>
      </w:del>
      <w:ins w:id="6825" w:author="Author">
        <w:r w:rsidR="00F045CC">
          <w:t>First Metaphysic</w:t>
        </w:r>
      </w:ins>
      <w:r w:rsidR="007821D1">
        <w:t xml:space="preserve"> </w:t>
      </w:r>
      <w:r w:rsidR="00F002E1">
        <w:t xml:space="preserve">contains the law of non-contradiction, and so an expression like </w:t>
      </w:r>
      <w:del w:id="6826" w:author="Author">
        <w:r w:rsidR="00F002E1" w:rsidDel="003465EB">
          <w:delText>"</w:delText>
        </w:r>
      </w:del>
      <w:ins w:id="6827" w:author="Author">
        <w:r w:rsidR="003465EB">
          <w:t>‟</w:t>
        </w:r>
      </w:ins>
      <w:r w:rsidR="00F002E1">
        <w:t>four</w:t>
      </w:r>
      <w:r w:rsidR="00C53C82">
        <w:t>-</w:t>
      </w:r>
      <w:r w:rsidR="00F002E1">
        <w:t>sided triangle</w:t>
      </w:r>
      <w:del w:id="6828" w:author="Author">
        <w:r w:rsidR="00F002E1" w:rsidDel="003465EB">
          <w:delText xml:space="preserve">" </w:delText>
        </w:r>
      </w:del>
      <w:ins w:id="6829" w:author="Author">
        <w:r w:rsidR="003465EB">
          <w:t xml:space="preserve">” </w:t>
        </w:r>
      </w:ins>
      <w:r w:rsidR="000C254A">
        <w:t xml:space="preserve">cannot exist in it. </w:t>
      </w:r>
      <w:r w:rsidR="008E0020">
        <w:t xml:space="preserve">From the linguistic perspective, some will claim that the expression </w:t>
      </w:r>
      <w:del w:id="6830" w:author="Author">
        <w:r w:rsidR="008E0020" w:rsidDel="003465EB">
          <w:delText>"</w:delText>
        </w:r>
      </w:del>
      <w:ins w:id="6831" w:author="Author">
        <w:r w:rsidR="003465EB">
          <w:t>‟</w:t>
        </w:r>
      </w:ins>
      <w:r w:rsidR="008E0020">
        <w:t>four</w:t>
      </w:r>
      <w:r w:rsidR="00C53C82">
        <w:t>-</w:t>
      </w:r>
      <w:r w:rsidR="008E0020">
        <w:t>sided triangle</w:t>
      </w:r>
      <w:del w:id="6832" w:author="Author">
        <w:r w:rsidR="008E0020" w:rsidDel="003465EB">
          <w:delText xml:space="preserve">" </w:delText>
        </w:r>
      </w:del>
      <w:ins w:id="6833" w:author="Author">
        <w:r w:rsidR="003465EB">
          <w:t xml:space="preserve">” </w:t>
        </w:r>
      </w:ins>
      <w:r w:rsidR="008E0020">
        <w:t xml:space="preserve">is meaningless, and therefore is not a part of language. The solution for this problem is simple, and I will return to it after I </w:t>
      </w:r>
      <w:r w:rsidR="00CD286E">
        <w:t xml:space="preserve">have </w:t>
      </w:r>
      <w:r w:rsidR="008E0020">
        <w:t>expound</w:t>
      </w:r>
      <w:r w:rsidR="00CD286E">
        <w:t>ed</w:t>
      </w:r>
      <w:r w:rsidR="008E0020">
        <w:t xml:space="preserve"> some required terms. </w:t>
      </w:r>
    </w:p>
    <w:p w14:paraId="7F99E3C6" w14:textId="1F4E2DE8" w:rsidR="008405E8" w:rsidRDefault="008405E8" w:rsidP="008E6E5B">
      <w:r>
        <w:lastRenderedPageBreak/>
        <w:tab/>
        <w:t xml:space="preserve">I said there are objects which exist in the sphere of language and do not exist in the spheres of thought and reality. This assertion evokes an interesting issue. In the Jewish tradition, probably following Greek or Arab sources, it is accepted to distinguish three levels of human activity: Thought, speech and deed (see for instance: </w:t>
      </w:r>
      <w:r w:rsidRPr="00843D79">
        <w:rPr>
          <w:i/>
          <w:iCs/>
        </w:rPr>
        <w:t>Zohar</w:t>
      </w:r>
      <w:r w:rsidR="00843D79">
        <w:t xml:space="preserve"> </w:t>
      </w:r>
      <w:r>
        <w:t>vol. 3, p. 83a; ibid</w:t>
      </w:r>
      <w:r w:rsidR="00843D79">
        <w:t>,</w:t>
      </w:r>
      <w:r>
        <w:t xml:space="preserve"> p. 255b). </w:t>
      </w:r>
      <w:r w:rsidR="00843D79">
        <w:t xml:space="preserve">Usually, thought is considered as the farthest from reality, speech as closer, and deed as part of reality proper. </w:t>
      </w:r>
      <w:r w:rsidR="004E70A4">
        <w:t>Now, according to our findings</w:t>
      </w:r>
      <w:r w:rsidR="002E47F3">
        <w:t>,</w:t>
      </w:r>
      <w:r w:rsidR="004E70A4">
        <w:t xml:space="preserve"> that is not the case. </w:t>
      </w:r>
      <w:r w:rsidR="00A53DD9">
        <w:t xml:space="preserve">The sphere of language – that is, speech – is the </w:t>
      </w:r>
      <w:del w:id="6834" w:author="Author">
        <w:r w:rsidR="00A53DD9" w:rsidDel="003465EB">
          <w:delText>"</w:delText>
        </w:r>
      </w:del>
      <w:ins w:id="6835" w:author="Author">
        <w:r w:rsidR="003465EB">
          <w:t>‟</w:t>
        </w:r>
      </w:ins>
      <w:r w:rsidR="00A53DD9">
        <w:t>wildest</w:t>
      </w:r>
      <w:del w:id="6836" w:author="Author">
        <w:r w:rsidR="00A53DD9" w:rsidDel="003465EB">
          <w:delText xml:space="preserve">" </w:delText>
        </w:r>
      </w:del>
      <w:ins w:id="6837" w:author="Author">
        <w:r w:rsidR="003465EB">
          <w:t xml:space="preserve">” </w:t>
        </w:r>
      </w:ins>
      <w:r w:rsidR="00A53DD9">
        <w:t xml:space="preserve">one, and the sphere of thought is more </w:t>
      </w:r>
      <w:del w:id="6838" w:author="Author">
        <w:r w:rsidR="00A53DD9" w:rsidDel="003465EB">
          <w:delText>"</w:delText>
        </w:r>
      </w:del>
      <w:ins w:id="6839" w:author="Author">
        <w:r w:rsidR="003465EB">
          <w:t>‟</w:t>
        </w:r>
      </w:ins>
      <w:r w:rsidR="00A53DD9">
        <w:t>restrained</w:t>
      </w:r>
      <w:del w:id="6840" w:author="Author">
        <w:r w:rsidR="00A53DD9" w:rsidDel="003465EB">
          <w:delText xml:space="preserve">" </w:delText>
        </w:r>
      </w:del>
      <w:ins w:id="6841" w:author="Author">
        <w:r w:rsidR="003465EB">
          <w:t xml:space="preserve">” </w:t>
        </w:r>
      </w:ins>
      <w:r w:rsidR="00A53DD9">
        <w:t xml:space="preserve">than it. </w:t>
      </w:r>
      <w:del w:id="6842" w:author="Author">
        <w:r w:rsidR="000B110D" w:rsidDel="003465EB">
          <w:delText>"</w:delText>
        </w:r>
      </w:del>
      <w:ins w:id="6843" w:author="Author">
        <w:r w:rsidR="003465EB">
          <w:t>‟</w:t>
        </w:r>
      </w:ins>
      <w:r w:rsidR="000B110D">
        <w:t>Paper endures all</w:t>
      </w:r>
      <w:r w:rsidR="007E33FD">
        <w:t>,</w:t>
      </w:r>
      <w:del w:id="6844" w:author="Author">
        <w:r w:rsidR="000B110D" w:rsidDel="003465EB">
          <w:delText xml:space="preserve">" </w:delText>
        </w:r>
      </w:del>
      <w:ins w:id="6845" w:author="Author">
        <w:r w:rsidR="003465EB">
          <w:t xml:space="preserve">” </w:t>
        </w:r>
      </w:ins>
      <w:r w:rsidR="000B110D">
        <w:t xml:space="preserve">goes the folk saying, while thought (as Hume has already taught us) does not endure </w:t>
      </w:r>
      <w:r w:rsidR="007E33FD">
        <w:t xml:space="preserve">at </w:t>
      </w:r>
      <w:r w:rsidR="000B110D">
        <w:t xml:space="preserve">all. </w:t>
      </w:r>
      <w:del w:id="6846" w:author="Author">
        <w:r w:rsidR="002E465B" w:rsidDel="003465EB">
          <w:delText>"</w:delText>
        </w:r>
      </w:del>
      <w:ins w:id="6847" w:author="Author">
        <w:r w:rsidR="003465EB">
          <w:t>‟</w:t>
        </w:r>
      </w:ins>
      <w:r w:rsidR="002E465B">
        <w:t>Four</w:t>
      </w:r>
      <w:r w:rsidR="002E47F3">
        <w:t>-</w:t>
      </w:r>
      <w:r w:rsidR="002E465B">
        <w:t>sided triangle</w:t>
      </w:r>
      <w:del w:id="6848" w:author="Author">
        <w:r w:rsidR="002E465B" w:rsidDel="003465EB">
          <w:delText xml:space="preserve">" </w:delText>
        </w:r>
      </w:del>
      <w:ins w:id="6849" w:author="Author">
        <w:r w:rsidR="003465EB">
          <w:t xml:space="preserve">” </w:t>
        </w:r>
      </w:ins>
      <w:r w:rsidR="002E465B">
        <w:t xml:space="preserve">is something one can say and write, but not think. In this respect, language is the sphere farthest from reality. </w:t>
      </w:r>
      <w:r w:rsidR="00233277">
        <w:t>Nevertheless, the intent of the traditional thesis is clear, and even justifiable in another respect: Thought remains entirely within the subject</w:t>
      </w:r>
      <w:r w:rsidR="00F319F7">
        <w:t xml:space="preserve">, i.e. in a form of being completely different from reality, while language </w:t>
      </w:r>
      <w:r w:rsidR="00411685">
        <w:t xml:space="preserve">is </w:t>
      </w:r>
      <w:r w:rsidR="00F319F7">
        <w:t>made of representative objects which exist in reality: Voices (utterances), sights (letters</w:t>
      </w:r>
      <w:proofErr w:type="gramStart"/>
      <w:r w:rsidR="00411685">
        <w:t>)</w:t>
      </w:r>
      <w:r w:rsidR="000D6BA0">
        <w:t>,etc</w:t>
      </w:r>
      <w:r w:rsidR="00F319F7">
        <w:t>.</w:t>
      </w:r>
      <w:proofErr w:type="gramEnd"/>
    </w:p>
    <w:p w14:paraId="4DC423E1" w14:textId="77777777" w:rsidR="00FB4AE9" w:rsidRDefault="00FB4AE9" w:rsidP="008E6E5B">
      <w:r>
        <w:tab/>
        <w:t>If in some instances</w:t>
      </w:r>
      <w:r w:rsidR="00F16615">
        <w:t xml:space="preserve"> the signs of language do not necessarily reflect a thought (</w:t>
      </w:r>
      <w:proofErr w:type="gramStart"/>
      <w:r w:rsidR="00F16615">
        <w:t>due to the fact that</w:t>
      </w:r>
      <w:proofErr w:type="gramEnd"/>
      <w:r w:rsidR="00F16615">
        <w:t xml:space="preserve"> the thought cannot contain them), do we need to restrict our previous statement, that the signs of language are created in the thought of the subject? The answer is negative. First, because </w:t>
      </w:r>
      <w:r w:rsidR="005F09CE">
        <w:t xml:space="preserve">the condition in which there is such an impediment is created in connecting two contradictory words, but even in such a condition each </w:t>
      </w:r>
      <w:r w:rsidR="000C4CAA">
        <w:t xml:space="preserve">separate </w:t>
      </w:r>
      <w:r w:rsidR="005F09CE">
        <w:t>word does reflect a thought</w:t>
      </w:r>
      <w:r w:rsidR="000C4CAA">
        <w:t>. S</w:t>
      </w:r>
      <w:r w:rsidR="005F09CE">
        <w:t xml:space="preserve">econd, and mainly, because even if the signs </w:t>
      </w:r>
      <w:r w:rsidR="007A5893">
        <w:t>do not reflect thoughts at all</w:t>
      </w:r>
      <w:r w:rsidR="00D75B21">
        <w:t>,</w:t>
      </w:r>
      <w:r w:rsidR="007A5893">
        <w:t xml:space="preserve"> it cannot change the fact that a thinking subject is the one that created them.</w:t>
      </w:r>
    </w:p>
    <w:p w14:paraId="78A15FCD" w14:textId="77777777" w:rsidR="00562893" w:rsidRDefault="00562893" w:rsidP="008E6E5B">
      <w:r>
        <w:tab/>
        <w:t>It is</w:t>
      </w:r>
      <w:r w:rsidR="008734D0">
        <w:t>, however,</w:t>
      </w:r>
      <w:r>
        <w:t xml:space="preserve"> noteworthy that</w:t>
      </w:r>
      <w:r w:rsidR="008734D0">
        <w:t>,</w:t>
      </w:r>
      <w:r>
        <w:t xml:space="preserve"> due to the reasons I mentioned above</w:t>
      </w:r>
      <w:r w:rsidR="008734D0">
        <w:t>,</w:t>
      </w:r>
      <w:r>
        <w:t xml:space="preserve"> language is a form of being that is weaker than the two other accessible ones. Its entire existence is given to it by virtue of the combination of sense data and signification data. Language is thus entirely dependent on the sphere of thought, a dependence we do not find between other pairs of spheres. We may conclude, then, that it is a dependent and therefore weaker than other forms of being, yet a form of being that is irreducible to another, and therefore should nevertheless be counted as a form of being of its own. </w:t>
      </w:r>
    </w:p>
    <w:p w14:paraId="61E53F58" w14:textId="77777777" w:rsidR="008E0020" w:rsidRDefault="008E0020" w:rsidP="008E6E5B">
      <w:pPr>
        <w:bidi/>
        <w:rPr>
          <w:rtl/>
        </w:rPr>
      </w:pPr>
    </w:p>
    <w:p w14:paraId="32BC072F" w14:textId="0BB3B74D" w:rsidR="00BA06E5" w:rsidRDefault="00BA06E5" w:rsidP="008E6E5B">
      <w:pPr>
        <w:pStyle w:val="Heading3"/>
      </w:pPr>
      <w:bookmarkStart w:id="6850" w:name="_Toc48460334"/>
      <w:bookmarkStart w:id="6851" w:name="_Toc61213674"/>
      <w:bookmarkStart w:id="6852" w:name="_Toc61216199"/>
      <w:bookmarkStart w:id="6853" w:name="_Toc61216313"/>
      <w:bookmarkStart w:id="6854" w:name="_Toc61859960"/>
      <w:bookmarkStart w:id="6855" w:name="_Toc61860380"/>
      <w:bookmarkStart w:id="6856" w:name="_Toc61861323"/>
      <w:bookmarkStart w:id="6857" w:name="_Toc61894405"/>
      <w:r>
        <w:t>Language as a subsystem</w:t>
      </w:r>
      <w:bookmarkEnd w:id="6850"/>
      <w:bookmarkEnd w:id="6851"/>
      <w:bookmarkEnd w:id="6852"/>
      <w:bookmarkEnd w:id="6853"/>
      <w:bookmarkEnd w:id="6854"/>
      <w:bookmarkEnd w:id="6855"/>
      <w:bookmarkEnd w:id="6856"/>
      <w:bookmarkEnd w:id="6857"/>
    </w:p>
    <w:p w14:paraId="726C6558" w14:textId="5F661E9D" w:rsidR="00EA5758" w:rsidRDefault="002116D6" w:rsidP="008E6E5B">
      <w:pPr>
        <w:rPr>
          <w:lang w:eastAsia="x-none"/>
        </w:rPr>
      </w:pPr>
      <w:r>
        <w:t xml:space="preserve">Language is a subsystem of a cultural system. When I say </w:t>
      </w:r>
      <w:proofErr w:type="gramStart"/>
      <w:r>
        <w:t>subsystem</w:t>
      </w:r>
      <w:proofErr w:type="gramEnd"/>
      <w:r>
        <w:t xml:space="preserve"> I mean </w:t>
      </w:r>
      <w:r w:rsidR="00446665">
        <w:t>that the sources of the cultural system are those</w:t>
      </w:r>
      <w:r w:rsidR="00D667D8">
        <w:t xml:space="preserve"> that </w:t>
      </w:r>
      <w:del w:id="6858" w:author="Author">
        <w:r w:rsidR="00D667D8" w:rsidDel="003465EB">
          <w:delText>"</w:delText>
        </w:r>
      </w:del>
      <w:ins w:id="6859" w:author="Author">
        <w:r w:rsidR="003465EB">
          <w:t>‟</w:t>
        </w:r>
      </w:ins>
      <w:r w:rsidR="00D667D8">
        <w:t>authorize</w:t>
      </w:r>
      <w:del w:id="6860" w:author="Author">
        <w:r w:rsidR="00D667D8" w:rsidDel="003465EB">
          <w:delText xml:space="preserve">" </w:delText>
        </w:r>
      </w:del>
      <w:ins w:id="6861" w:author="Author">
        <w:r w:rsidR="003465EB">
          <w:t xml:space="preserve">” </w:t>
        </w:r>
      </w:ins>
      <w:r w:rsidR="00D667D8">
        <w:t xml:space="preserve">other sources, and </w:t>
      </w:r>
      <w:r w:rsidR="00EA5758">
        <w:t xml:space="preserve">the data transmitted by the latter are taken as distinct from the collection of the data of the greater system. In our issue, the sources of the cultural system </w:t>
      </w:r>
      <w:del w:id="6862" w:author="Author">
        <w:r w:rsidR="00EA5758" w:rsidDel="003465EB">
          <w:delText>"</w:delText>
        </w:r>
      </w:del>
      <w:ins w:id="6863" w:author="Author">
        <w:r w:rsidR="003465EB">
          <w:t>‟</w:t>
        </w:r>
      </w:ins>
      <w:r w:rsidR="00EA5758">
        <w:t>authorize</w:t>
      </w:r>
      <w:del w:id="6864" w:author="Author">
        <w:r w:rsidR="00EA5758" w:rsidDel="003465EB">
          <w:delText xml:space="preserve">" </w:delText>
        </w:r>
      </w:del>
      <w:ins w:id="6865" w:author="Author">
        <w:r w:rsidR="003465EB">
          <w:t xml:space="preserve">” </w:t>
        </w:r>
      </w:ins>
      <w:r w:rsidR="00EA5758">
        <w:t xml:space="preserve">the community of </w:t>
      </w:r>
      <w:r w:rsidR="00EA5758">
        <w:lastRenderedPageBreak/>
        <w:t xml:space="preserve">the speakers of the language to determine the relation between the sense datum and the thought it is required to evoke.  </w:t>
      </w:r>
      <w:r w:rsidR="00EA5758">
        <w:rPr>
          <w:lang w:eastAsia="x-none"/>
        </w:rPr>
        <w:t xml:space="preserve">Even if a language has a recognized institution for deciding which expressions are legitimate in that language and which are not, it is obvious that it does not determine the boundaries of the language, and furthermore, it draws its authority from the consent of the community of speakers. </w:t>
      </w:r>
    </w:p>
    <w:p w14:paraId="4378E7EA" w14:textId="26F891A0" w:rsidR="00BA08DC" w:rsidRPr="00E10F7B" w:rsidRDefault="008C00FC" w:rsidP="008E6E5B">
      <w:pPr>
        <w:ind w:firstLine="720"/>
        <w:rPr>
          <w:rtl/>
        </w:rPr>
      </w:pPr>
      <w:r>
        <w:t xml:space="preserve">As said above, any word or expression in language is double sided: On the one hand it is a sensual object </w:t>
      </w:r>
      <w:r w:rsidR="00521C31">
        <w:t xml:space="preserve">(graphic, </w:t>
      </w:r>
      <w:proofErr w:type="gramStart"/>
      <w:r w:rsidR="00521C31">
        <w:t>auditory</w:t>
      </w:r>
      <w:proofErr w:type="gramEnd"/>
      <w:r w:rsidR="00521C31">
        <w:t xml:space="preserve"> or </w:t>
      </w:r>
      <w:r w:rsidR="004A2CA2">
        <w:t>tactile</w:t>
      </w:r>
      <w:r w:rsidR="00521C31">
        <w:t>), and on the other it is a signification unit. We will call these two sides the sensual and the significative</w:t>
      </w:r>
      <w:r w:rsidR="004A2CA2">
        <w:t xml:space="preserve">, respectively. The sensual is an object perceived as having </w:t>
      </w:r>
      <w:r w:rsidR="003F0E50">
        <w:t xml:space="preserve">a form, a </w:t>
      </w:r>
      <w:proofErr w:type="gramStart"/>
      <w:r w:rsidR="003F0E50">
        <w:t>sound</w:t>
      </w:r>
      <w:proofErr w:type="gramEnd"/>
      <w:r w:rsidR="003F0E50">
        <w:t xml:space="preserve"> or a texture. The significative side is the thought evoked by the sensual object in the </w:t>
      </w:r>
      <w:r w:rsidR="00A973DF">
        <w:t xml:space="preserve">subjects using the language (and all the attempts of modern philosophers to play down the role of thought in their theories of significance is </w:t>
      </w:r>
      <w:r w:rsidR="004F3403">
        <w:t>just</w:t>
      </w:r>
      <w:r w:rsidR="00A973DF">
        <w:t xml:space="preserve"> sophistry). This distinction between the two sides stands out when we try to apply mereology to language. Let us take the expressions </w:t>
      </w:r>
      <w:del w:id="6866" w:author="Author">
        <w:r w:rsidR="00A973DF" w:rsidDel="003465EB">
          <w:delText>"</w:delText>
        </w:r>
      </w:del>
      <w:ins w:id="6867" w:author="Author">
        <w:r w:rsidR="003465EB">
          <w:t>‟</w:t>
        </w:r>
      </w:ins>
      <w:r w:rsidR="00A973DF">
        <w:t>the black horse</w:t>
      </w:r>
      <w:del w:id="6868" w:author="Author">
        <w:r w:rsidR="00A973DF" w:rsidDel="003465EB">
          <w:delText xml:space="preserve">" </w:delText>
        </w:r>
      </w:del>
      <w:ins w:id="6869" w:author="Author">
        <w:r w:rsidR="003465EB">
          <w:t xml:space="preserve">” </w:t>
        </w:r>
      </w:ins>
      <w:r w:rsidR="00A973DF">
        <w:t xml:space="preserve">and </w:t>
      </w:r>
      <w:del w:id="6870" w:author="Author">
        <w:r w:rsidR="00A973DF" w:rsidDel="003465EB">
          <w:delText>"</w:delText>
        </w:r>
      </w:del>
      <w:ins w:id="6871" w:author="Author">
        <w:r w:rsidR="003465EB">
          <w:t>‟</w:t>
        </w:r>
      </w:ins>
      <w:r w:rsidR="00A973DF">
        <w:t>the tale of the black horse</w:t>
      </w:r>
      <w:r w:rsidR="00ED7DE2">
        <w:t>.</w:t>
      </w:r>
      <w:del w:id="6872" w:author="Author">
        <w:r w:rsidR="00A973DF" w:rsidDel="003465EB">
          <w:delText xml:space="preserve">" </w:delText>
        </w:r>
      </w:del>
      <w:ins w:id="6873" w:author="Author">
        <w:r w:rsidR="003465EB">
          <w:t xml:space="preserve">” </w:t>
        </w:r>
      </w:ins>
      <w:r w:rsidR="00A973DF">
        <w:t xml:space="preserve">Which one is the </w:t>
      </w:r>
      <w:proofErr w:type="gramStart"/>
      <w:r w:rsidR="00A973DF">
        <w:t>part</w:t>
      </w:r>
      <w:proofErr w:type="gramEnd"/>
      <w:r w:rsidR="00A973DF">
        <w:t xml:space="preserve"> and which is the whole? </w:t>
      </w:r>
      <w:r w:rsidR="00E10F7B">
        <w:t xml:space="preserve">From the perspective of the sensual side, the latter is the part of the former, but from the perspective of the significative side, the opposite is true. We will have to remember this </w:t>
      </w:r>
      <w:proofErr w:type="gramStart"/>
      <w:r w:rsidR="00E10F7B">
        <w:t>in order to</w:t>
      </w:r>
      <w:proofErr w:type="gramEnd"/>
      <w:r w:rsidR="00E10F7B">
        <w:t xml:space="preserve"> avoid confusion. </w:t>
      </w:r>
    </w:p>
    <w:p w14:paraId="1065DB18" w14:textId="39A29AD6" w:rsidR="00E10F7B" w:rsidRPr="008E21EF" w:rsidRDefault="009E0002" w:rsidP="008E6E5B">
      <w:pPr>
        <w:rPr>
          <w:lang w:eastAsia="x-none"/>
        </w:rPr>
      </w:pPr>
      <w:r>
        <w:rPr>
          <w:lang w:eastAsia="x-none"/>
        </w:rPr>
        <w:tab/>
        <w:t xml:space="preserve">We talk, therefore, about objects of the type of signs. These differ from other sense data </w:t>
      </w:r>
      <w:proofErr w:type="gramStart"/>
      <w:r w:rsidR="00195B4A">
        <w:rPr>
          <w:lang w:eastAsia="x-none"/>
        </w:rPr>
        <w:t xml:space="preserve">due to </w:t>
      </w:r>
      <w:r>
        <w:rPr>
          <w:lang w:eastAsia="x-none"/>
        </w:rPr>
        <w:t>the fact that</w:t>
      </w:r>
      <w:proofErr w:type="gramEnd"/>
      <w:r w:rsidR="00CD3ECD">
        <w:rPr>
          <w:lang w:eastAsia="x-none"/>
        </w:rPr>
        <w:t xml:space="preserve"> the subject that created or used them transmits its thought by them to another subject, thus creating a similar thought within the latter. </w:t>
      </w:r>
      <w:r w:rsidR="004F0426">
        <w:rPr>
          <w:lang w:eastAsia="x-none"/>
        </w:rPr>
        <w:t xml:space="preserve">(As semioticians emphasize, </w:t>
      </w:r>
      <w:r w:rsidR="0057234E">
        <w:rPr>
          <w:lang w:eastAsia="x-none"/>
        </w:rPr>
        <w:t>a</w:t>
      </w:r>
      <w:r w:rsidR="004F0426">
        <w:rPr>
          <w:lang w:eastAsia="x-none"/>
        </w:rPr>
        <w:t xml:space="preserve"> </w:t>
      </w:r>
      <w:del w:id="6874" w:author="Author">
        <w:r w:rsidR="004F0426" w:rsidDel="003465EB">
          <w:rPr>
            <w:lang w:eastAsia="x-none"/>
          </w:rPr>
          <w:delText>"</w:delText>
        </w:r>
      </w:del>
      <w:ins w:id="6875" w:author="Author">
        <w:r w:rsidR="003465EB">
          <w:rPr>
            <w:lang w:eastAsia="x-none"/>
          </w:rPr>
          <w:t>‟</w:t>
        </w:r>
      </w:ins>
      <w:r w:rsidR="004F0426">
        <w:rPr>
          <w:lang w:eastAsia="x-none"/>
        </w:rPr>
        <w:t>sign</w:t>
      </w:r>
      <w:del w:id="6876" w:author="Author">
        <w:r w:rsidR="004F0426" w:rsidDel="003465EB">
          <w:rPr>
            <w:lang w:eastAsia="x-none"/>
          </w:rPr>
          <w:delText xml:space="preserve">" </w:delText>
        </w:r>
      </w:del>
      <w:ins w:id="6877" w:author="Author">
        <w:r w:rsidR="003465EB">
          <w:rPr>
            <w:lang w:eastAsia="x-none"/>
          </w:rPr>
          <w:t xml:space="preserve">” </w:t>
        </w:r>
      </w:ins>
      <w:r w:rsidR="004F0426">
        <w:rPr>
          <w:lang w:eastAsia="x-none"/>
        </w:rPr>
        <w:t xml:space="preserve">does not have to be made by </w:t>
      </w:r>
      <w:r w:rsidR="0057234E">
        <w:rPr>
          <w:lang w:eastAsia="x-none"/>
        </w:rPr>
        <w:t xml:space="preserve">a </w:t>
      </w:r>
      <w:r w:rsidR="004F0426">
        <w:rPr>
          <w:lang w:eastAsia="x-none"/>
        </w:rPr>
        <w:t>subject</w:t>
      </w:r>
      <w:r w:rsidR="008E21EF">
        <w:rPr>
          <w:lang w:eastAsia="x-none"/>
        </w:rPr>
        <w:t xml:space="preserve">, since smoke is also a sign </w:t>
      </w:r>
      <w:r w:rsidR="0057234E">
        <w:rPr>
          <w:lang w:eastAsia="x-none"/>
        </w:rPr>
        <w:t xml:space="preserve">of </w:t>
      </w:r>
      <w:r w:rsidR="008E21EF">
        <w:rPr>
          <w:lang w:eastAsia="x-none"/>
        </w:rPr>
        <w:t xml:space="preserve">a fire and rain is a sign </w:t>
      </w:r>
      <w:r w:rsidR="0057234E">
        <w:rPr>
          <w:lang w:eastAsia="x-none"/>
        </w:rPr>
        <w:t xml:space="preserve">of </w:t>
      </w:r>
      <w:r w:rsidR="008E21EF">
        <w:rPr>
          <w:lang w:eastAsia="x-none"/>
        </w:rPr>
        <w:t xml:space="preserve">clouds; but here we will discuss only signs transmitted by subjects. </w:t>
      </w:r>
      <w:r w:rsidR="008E21EF">
        <w:rPr>
          <w:i/>
          <w:iCs/>
          <w:lang w:eastAsia="x-none"/>
        </w:rPr>
        <w:t xml:space="preserve"> </w:t>
      </w:r>
      <w:r w:rsidR="008E21EF">
        <w:rPr>
          <w:lang w:eastAsia="x-none"/>
        </w:rPr>
        <w:t>I</w:t>
      </w:r>
      <w:r w:rsidR="008E21EF">
        <w:rPr>
          <w:i/>
          <w:iCs/>
          <w:lang w:eastAsia="x-none"/>
        </w:rPr>
        <w:t xml:space="preserve"> </w:t>
      </w:r>
      <w:r w:rsidR="008E21EF">
        <w:rPr>
          <w:lang w:eastAsia="x-none"/>
        </w:rPr>
        <w:t>c</w:t>
      </w:r>
      <w:r w:rsidR="008E21EF" w:rsidRPr="008E21EF">
        <w:rPr>
          <w:lang w:eastAsia="x-none"/>
        </w:rPr>
        <w:t>ould</w:t>
      </w:r>
      <w:r w:rsidR="008E21EF">
        <w:rPr>
          <w:i/>
          <w:iCs/>
          <w:lang w:eastAsia="x-none"/>
        </w:rPr>
        <w:t xml:space="preserve"> </w:t>
      </w:r>
      <w:r w:rsidR="008E21EF">
        <w:rPr>
          <w:lang w:eastAsia="x-none"/>
        </w:rPr>
        <w:t xml:space="preserve">restrict the discussion to purposeful transmissions, but such an additional requirement would entangle us with undesired complexities, and I will therefore </w:t>
      </w:r>
      <w:r w:rsidR="00195B4A">
        <w:rPr>
          <w:lang w:eastAsia="x-none"/>
        </w:rPr>
        <w:t>desist</w:t>
      </w:r>
      <w:r w:rsidR="0020117F">
        <w:rPr>
          <w:lang w:eastAsia="x-none"/>
        </w:rPr>
        <w:t>.</w:t>
      </w:r>
      <w:r w:rsidR="008E21EF">
        <w:rPr>
          <w:lang w:eastAsia="x-none"/>
        </w:rPr>
        <w:t xml:space="preserve">) For several generations this description of language is considered outdated and naïve, but </w:t>
      </w:r>
      <w:r w:rsidR="001400AF">
        <w:rPr>
          <w:lang w:eastAsia="x-none"/>
        </w:rPr>
        <w:t xml:space="preserve">in my </w:t>
      </w:r>
      <w:proofErr w:type="gramStart"/>
      <w:r w:rsidR="001400AF">
        <w:rPr>
          <w:lang w:eastAsia="x-none"/>
        </w:rPr>
        <w:t>opinion</w:t>
      </w:r>
      <w:proofErr w:type="gramEnd"/>
      <w:r w:rsidR="001400AF">
        <w:rPr>
          <w:lang w:eastAsia="x-none"/>
        </w:rPr>
        <w:t xml:space="preserve"> </w:t>
      </w:r>
      <w:r w:rsidR="008E21EF">
        <w:rPr>
          <w:lang w:eastAsia="x-none"/>
        </w:rPr>
        <w:t xml:space="preserve">there </w:t>
      </w:r>
      <w:r w:rsidR="006A786A">
        <w:rPr>
          <w:lang w:eastAsia="x-none"/>
        </w:rPr>
        <w:t xml:space="preserve">are </w:t>
      </w:r>
      <w:r w:rsidR="008E21EF">
        <w:rPr>
          <w:lang w:eastAsia="x-none"/>
        </w:rPr>
        <w:t>no</w:t>
      </w:r>
      <w:r w:rsidR="00852B67">
        <w:rPr>
          <w:lang w:eastAsia="x-none"/>
        </w:rPr>
        <w:t>ne</w:t>
      </w:r>
      <w:r w:rsidR="008E21EF">
        <w:rPr>
          <w:lang w:eastAsia="x-none"/>
        </w:rPr>
        <w:t xml:space="preserve"> </w:t>
      </w:r>
      <w:r w:rsidR="008E21EF" w:rsidRPr="00852B67">
        <w:rPr>
          <w:lang w:eastAsia="x-none"/>
        </w:rPr>
        <w:t>better or more</w:t>
      </w:r>
      <w:r w:rsidR="008E21EF">
        <w:rPr>
          <w:lang w:eastAsia="x-none"/>
        </w:rPr>
        <w:t xml:space="preserve"> correct</w:t>
      </w:r>
      <w:r w:rsidR="00852B67">
        <w:rPr>
          <w:lang w:eastAsia="x-none"/>
        </w:rPr>
        <w:t>.</w:t>
      </w:r>
      <w:r w:rsidR="008E21EF">
        <w:rPr>
          <w:lang w:eastAsia="x-none"/>
        </w:rPr>
        <w:t xml:space="preserve">  </w:t>
      </w:r>
    </w:p>
    <w:p w14:paraId="2E92EE74" w14:textId="68C7A4D0" w:rsidR="00E10F7B" w:rsidRDefault="001A3C49" w:rsidP="008E6E5B">
      <w:pPr>
        <w:rPr>
          <w:lang w:eastAsia="x-none"/>
        </w:rPr>
      </w:pPr>
      <w:r>
        <w:rPr>
          <w:lang w:eastAsia="x-none"/>
        </w:rPr>
        <w:tab/>
        <w:t xml:space="preserve">Every language has </w:t>
      </w:r>
      <w:proofErr w:type="gramStart"/>
      <w:r>
        <w:rPr>
          <w:lang w:eastAsia="x-none"/>
        </w:rPr>
        <w:t>it</w:t>
      </w:r>
      <w:proofErr w:type="gramEnd"/>
      <w:r>
        <w:rPr>
          <w:lang w:eastAsia="x-none"/>
        </w:rPr>
        <w:t xml:space="preserve"> semantics and syntax</w:t>
      </w:r>
      <w:r w:rsidR="003D22C6">
        <w:rPr>
          <w:lang w:eastAsia="x-none"/>
        </w:rPr>
        <w:t>.</w:t>
      </w:r>
      <w:r>
        <w:rPr>
          <w:lang w:eastAsia="x-none"/>
        </w:rPr>
        <w:t xml:space="preserve"> (</w:t>
      </w:r>
      <w:r w:rsidR="003D22C6">
        <w:rPr>
          <w:lang w:eastAsia="x-none"/>
        </w:rPr>
        <w:t xml:space="preserve">Today </w:t>
      </w:r>
      <w:r>
        <w:rPr>
          <w:lang w:eastAsia="x-none"/>
        </w:rPr>
        <w:t>we add pragmatics as well, but it is irrelevant to our current concern</w:t>
      </w:r>
      <w:r w:rsidR="003D22C6">
        <w:rPr>
          <w:lang w:eastAsia="x-none"/>
        </w:rPr>
        <w:t>.</w:t>
      </w:r>
      <w:r>
        <w:rPr>
          <w:lang w:eastAsia="x-none"/>
        </w:rPr>
        <w:t xml:space="preserve">) Syntax discusses the rules by which one can connect given words in a way that will create new </w:t>
      </w:r>
      <w:proofErr w:type="spellStart"/>
      <w:r>
        <w:rPr>
          <w:lang w:eastAsia="x-none"/>
        </w:rPr>
        <w:t>significan</w:t>
      </w:r>
      <w:r w:rsidR="00B44EC8">
        <w:rPr>
          <w:lang w:eastAsia="x-none"/>
        </w:rPr>
        <w:t>tion</w:t>
      </w:r>
      <w:proofErr w:type="spellEnd"/>
      <w:r>
        <w:rPr>
          <w:lang w:eastAsia="x-none"/>
        </w:rPr>
        <w:t xml:space="preserve"> units, while semantics deals with the ability to attach existence to the objects of these units. In the terms of Brentano</w:t>
      </w:r>
      <w:del w:id="6878" w:author="Author">
        <w:r w:rsidDel="003465EB">
          <w:rPr>
            <w:lang w:eastAsia="x-none"/>
          </w:rPr>
          <w:delText>'</w:delText>
        </w:r>
      </w:del>
      <w:ins w:id="6879" w:author="Author">
        <w:r w:rsidR="003465EB">
          <w:rPr>
            <w:lang w:eastAsia="x-none"/>
          </w:rPr>
          <w:t>’</w:t>
        </w:r>
      </w:ins>
      <w:r>
        <w:rPr>
          <w:lang w:eastAsia="x-none"/>
        </w:rPr>
        <w:t xml:space="preserve">s thesis, syntax postulates rules for creating an intersection concept out of given concepts (including </w:t>
      </w:r>
      <w:r w:rsidR="007878A2">
        <w:rPr>
          <w:lang w:eastAsia="x-none"/>
        </w:rPr>
        <w:t xml:space="preserve">concepts of individua, which are </w:t>
      </w:r>
      <w:proofErr w:type="spellStart"/>
      <w:r w:rsidR="007878A2">
        <w:rPr>
          <w:lang w:eastAsia="x-none"/>
        </w:rPr>
        <w:t>uniextensional</w:t>
      </w:r>
      <w:proofErr w:type="spellEnd"/>
      <w:r w:rsidR="007878A2">
        <w:rPr>
          <w:lang w:eastAsia="x-none"/>
        </w:rPr>
        <w:t xml:space="preserve"> intersection concepts), while semantics deals with the ability to</w:t>
      </w:r>
      <w:r w:rsidR="007878A2">
        <w:rPr>
          <w:rFonts w:hint="cs"/>
          <w:rtl/>
          <w:lang w:eastAsia="x-none"/>
        </w:rPr>
        <w:t xml:space="preserve"> </w:t>
      </w:r>
      <w:r w:rsidR="007878A2">
        <w:rPr>
          <w:lang w:eastAsia="x-none"/>
        </w:rPr>
        <w:t xml:space="preserve">attribute existence (extension) to them.  </w:t>
      </w:r>
    </w:p>
    <w:p w14:paraId="55D29D99" w14:textId="77777777" w:rsidR="001A3C49" w:rsidRDefault="001A3C49" w:rsidP="008E6E5B">
      <w:pPr>
        <w:bidi/>
        <w:rPr>
          <w:rtl/>
          <w:lang w:eastAsia="x-none"/>
        </w:rPr>
      </w:pPr>
    </w:p>
    <w:p w14:paraId="0BF4DF09" w14:textId="15336234" w:rsidR="0011577E" w:rsidRDefault="0011577E" w:rsidP="008E6E5B">
      <w:pPr>
        <w:pStyle w:val="Heading3"/>
      </w:pPr>
      <w:bookmarkStart w:id="6880" w:name="_Toc48460335"/>
      <w:bookmarkStart w:id="6881" w:name="_Toc61213675"/>
      <w:bookmarkStart w:id="6882" w:name="_Toc61216200"/>
      <w:bookmarkStart w:id="6883" w:name="_Toc61216314"/>
      <w:bookmarkStart w:id="6884" w:name="_Toc61859961"/>
      <w:bookmarkStart w:id="6885" w:name="_Toc61860381"/>
      <w:bookmarkStart w:id="6886" w:name="_Toc61861324"/>
      <w:bookmarkStart w:id="6887" w:name="_Toc61894406"/>
      <w:r>
        <w:lastRenderedPageBreak/>
        <w:t>Language as pool</w:t>
      </w:r>
      <w:bookmarkEnd w:id="6880"/>
      <w:bookmarkEnd w:id="6881"/>
      <w:bookmarkEnd w:id="6882"/>
      <w:bookmarkEnd w:id="6883"/>
      <w:bookmarkEnd w:id="6884"/>
      <w:bookmarkEnd w:id="6885"/>
      <w:bookmarkEnd w:id="6886"/>
      <w:bookmarkEnd w:id="6887"/>
    </w:p>
    <w:p w14:paraId="4C1D17B0" w14:textId="77777777" w:rsidR="00F87D2F" w:rsidRDefault="0002253C" w:rsidP="008E6E5B">
      <w:pPr>
        <w:rPr>
          <w:lang w:eastAsia="x-none"/>
        </w:rPr>
      </w:pPr>
      <w:r>
        <w:t xml:space="preserve">Language as a universal phenomenon is a form of being and the entirety of the meaningful words in the world </w:t>
      </w:r>
      <w:r w:rsidR="00F87D2F">
        <w:t xml:space="preserve">is the ontological sphere of language. But here, too, most of the action takes place in the pools. The pools of language are the </w:t>
      </w:r>
      <w:proofErr w:type="gramStart"/>
      <w:r w:rsidR="00F87D2F">
        <w:t>particular languages</w:t>
      </w:r>
      <w:proofErr w:type="gramEnd"/>
      <w:r w:rsidR="00F87D2F">
        <w:t xml:space="preserve">: Hebrew, Greek, Latin, English, French etc. are all pools. As said above, the concept of language will be denoted by L, the </w:t>
      </w:r>
      <w:proofErr w:type="gramStart"/>
      <w:r w:rsidR="00F87D2F">
        <w:t>particular languages</w:t>
      </w:r>
      <w:proofErr w:type="gramEnd"/>
      <w:r w:rsidR="00F87D2F">
        <w:t xml:space="preserve"> will be denoted by L accompanied by indexes, and the variable of language will be denoted by Ln. The community of the speakers of Ln will be denoted by h(Ln).  </w:t>
      </w:r>
    </w:p>
    <w:p w14:paraId="1322965A" w14:textId="54D38FE8" w:rsidR="000E7B48" w:rsidRDefault="008C1AAC" w:rsidP="008E6E5B">
      <w:pPr>
        <w:rPr>
          <w:lang w:eastAsia="x-none"/>
        </w:rPr>
      </w:pPr>
      <w:r>
        <w:rPr>
          <w:lang w:eastAsia="x-none"/>
        </w:rPr>
        <w:tab/>
        <w:t xml:space="preserve">What determines the boundaries of a particular language as a pool? Can every dialect of a language be considered as a pool of its own? Uriel </w:t>
      </w:r>
      <w:proofErr w:type="spellStart"/>
      <w:r>
        <w:rPr>
          <w:lang w:eastAsia="x-none"/>
        </w:rPr>
        <w:t>Weinreich</w:t>
      </w:r>
      <w:proofErr w:type="spellEnd"/>
      <w:r w:rsidR="00561525">
        <w:rPr>
          <w:lang w:eastAsia="x-none"/>
        </w:rPr>
        <w:t xml:space="preserve"> argued</w:t>
      </w:r>
      <w:r w:rsidR="00D22D50">
        <w:rPr>
          <w:lang w:eastAsia="x-none"/>
        </w:rPr>
        <w:t xml:space="preserve"> </w:t>
      </w:r>
      <w:r>
        <w:rPr>
          <w:lang w:eastAsia="x-none"/>
        </w:rPr>
        <w:t xml:space="preserve">that the difference between a language and a dialect is political:  </w:t>
      </w:r>
      <w:del w:id="6888" w:author="Author">
        <w:r w:rsidR="006A389B" w:rsidDel="003465EB">
          <w:rPr>
            <w:lang w:eastAsia="x-none"/>
          </w:rPr>
          <w:delText>"</w:delText>
        </w:r>
      </w:del>
      <w:ins w:id="6889" w:author="Author">
        <w:r w:rsidR="003465EB">
          <w:rPr>
            <w:lang w:eastAsia="x-none"/>
          </w:rPr>
          <w:t>‟</w:t>
        </w:r>
      </w:ins>
      <w:r>
        <w:rPr>
          <w:lang w:eastAsia="x-none"/>
        </w:rPr>
        <w:t>A language is a dialect with an army and a navy</w:t>
      </w:r>
      <w:r w:rsidR="00B944AE">
        <w:rPr>
          <w:lang w:eastAsia="x-none"/>
        </w:rPr>
        <w:t>.</w:t>
      </w:r>
      <w:del w:id="6890" w:author="Author">
        <w:r w:rsidDel="003465EB">
          <w:rPr>
            <w:lang w:eastAsia="x-none"/>
          </w:rPr>
          <w:delText xml:space="preserve">" </w:delText>
        </w:r>
      </w:del>
      <w:ins w:id="6891" w:author="Author">
        <w:r w:rsidR="003465EB">
          <w:rPr>
            <w:lang w:eastAsia="x-none"/>
          </w:rPr>
          <w:t xml:space="preserve">” </w:t>
        </w:r>
      </w:ins>
      <w:r>
        <w:rPr>
          <w:lang w:eastAsia="x-none"/>
        </w:rPr>
        <w:t>(</w:t>
      </w:r>
      <w:proofErr w:type="spellStart"/>
      <w:r>
        <w:rPr>
          <w:lang w:eastAsia="x-none"/>
        </w:rPr>
        <w:t>Weinreich</w:t>
      </w:r>
      <w:proofErr w:type="spellEnd"/>
      <w:r>
        <w:rPr>
          <w:lang w:eastAsia="x-none"/>
        </w:rPr>
        <w:t xml:space="preserve"> 1945, p. 13).  Whether we agree or not, </w:t>
      </w:r>
      <w:r w:rsidR="004B339D">
        <w:rPr>
          <w:lang w:eastAsia="x-none"/>
        </w:rPr>
        <w:t xml:space="preserve">it seems that the boundaries in this issue are not </w:t>
      </w:r>
      <w:r w:rsidR="004B339D" w:rsidRPr="004A3E44">
        <w:rPr>
          <w:lang w:eastAsia="x-none"/>
        </w:rPr>
        <w:t>sharp. In principle, it seems that the boundaries of language from the perspective of its status as a pool are determined by its semantics and syntax, in contrast to its pragmatics and phonetics. But here too there is room for sorites</w:t>
      </w:r>
      <w:r w:rsidR="00E87187" w:rsidRPr="004A3E44">
        <w:rPr>
          <w:lang w:eastAsia="x-none"/>
        </w:rPr>
        <w:t>-t</w:t>
      </w:r>
      <w:r w:rsidR="004B339D" w:rsidRPr="004A3E44">
        <w:rPr>
          <w:lang w:eastAsia="x-none"/>
        </w:rPr>
        <w:t>ype questions: A difference of how many words makes a separate language</w:t>
      </w:r>
      <w:r w:rsidR="004A3E44">
        <w:rPr>
          <w:lang w:eastAsia="x-none"/>
        </w:rPr>
        <w:t>.</w:t>
      </w:r>
      <w:r w:rsidR="004A3E44" w:rsidRPr="004A3E44">
        <w:rPr>
          <w:lang w:eastAsia="x-none"/>
        </w:rPr>
        <w:t xml:space="preserve"> </w:t>
      </w:r>
      <w:r w:rsidR="004B339D" w:rsidRPr="004A3E44">
        <w:rPr>
          <w:lang w:eastAsia="x-none"/>
        </w:rPr>
        <w:t xml:space="preserve">What degree of difference in rules of syntax makes us recognize something as a new </w:t>
      </w:r>
      <w:proofErr w:type="gramStart"/>
      <w:r w:rsidR="004B339D" w:rsidRPr="004A3E44">
        <w:rPr>
          <w:lang w:eastAsia="x-none"/>
        </w:rPr>
        <w:t>language</w:t>
      </w:r>
      <w:r w:rsidR="003115FD">
        <w:rPr>
          <w:lang w:eastAsia="x-none"/>
        </w:rPr>
        <w:t>.</w:t>
      </w:r>
      <w:proofErr w:type="gramEnd"/>
      <w:r w:rsidR="003115FD" w:rsidRPr="004A3E44">
        <w:rPr>
          <w:lang w:eastAsia="x-none"/>
        </w:rPr>
        <w:t xml:space="preserve"> </w:t>
      </w:r>
      <w:r w:rsidR="004B339D" w:rsidRPr="004A3E44">
        <w:rPr>
          <w:lang w:eastAsia="x-none"/>
        </w:rPr>
        <w:t>These are interesting questions, but we have no</w:t>
      </w:r>
      <w:r w:rsidR="004B339D">
        <w:rPr>
          <w:lang w:eastAsia="x-none"/>
        </w:rPr>
        <w:t xml:space="preserve"> tools to decide </w:t>
      </w:r>
      <w:r w:rsidR="0088061E">
        <w:rPr>
          <w:lang w:eastAsia="x-none"/>
        </w:rPr>
        <w:t>on the answers</w:t>
      </w:r>
      <w:r w:rsidR="004B339D">
        <w:rPr>
          <w:lang w:eastAsia="x-none"/>
        </w:rPr>
        <w:t xml:space="preserve">. We can proceed, however, without deciding them, since </w:t>
      </w:r>
      <w:r w:rsidR="00853DA5">
        <w:rPr>
          <w:lang w:eastAsia="x-none"/>
        </w:rPr>
        <w:t>t</w:t>
      </w:r>
      <w:r w:rsidR="004B339D">
        <w:rPr>
          <w:lang w:eastAsia="x-none"/>
        </w:rPr>
        <w:t>he discussion below will focus on the principled level</w:t>
      </w:r>
      <w:r w:rsidR="009C63B2">
        <w:rPr>
          <w:lang w:eastAsia="x-none"/>
        </w:rPr>
        <w:t xml:space="preserve">, and on that </w:t>
      </w:r>
      <w:proofErr w:type="gramStart"/>
      <w:r w:rsidR="009C63B2">
        <w:rPr>
          <w:lang w:eastAsia="x-none"/>
        </w:rPr>
        <w:t>level</w:t>
      </w:r>
      <w:proofErr w:type="gramEnd"/>
      <w:r w:rsidR="009C63B2">
        <w:rPr>
          <w:lang w:eastAsia="x-none"/>
        </w:rPr>
        <w:t xml:space="preserve"> we can take the concept of language</w:t>
      </w:r>
      <w:r w:rsidR="00853DA5">
        <w:rPr>
          <w:lang w:eastAsia="x-none"/>
        </w:rPr>
        <w:t>,</w:t>
      </w:r>
      <w:r w:rsidR="009C63B2">
        <w:rPr>
          <w:lang w:eastAsia="x-none"/>
        </w:rPr>
        <w:t xml:space="preserve"> even that of a particular language</w:t>
      </w:r>
      <w:r w:rsidR="00853DA5">
        <w:rPr>
          <w:lang w:eastAsia="x-none"/>
        </w:rPr>
        <w:t>,</w:t>
      </w:r>
      <w:r w:rsidR="009C63B2">
        <w:rPr>
          <w:lang w:eastAsia="x-none"/>
        </w:rPr>
        <w:t xml:space="preserve"> in some ideal sense.</w:t>
      </w:r>
    </w:p>
    <w:p w14:paraId="30EEC540" w14:textId="0BFE47AB" w:rsidR="009C51F9" w:rsidRDefault="009C51F9" w:rsidP="008E6E5B">
      <w:pPr>
        <w:rPr>
          <w:lang w:eastAsia="x-none"/>
        </w:rPr>
      </w:pPr>
      <w:r>
        <w:rPr>
          <w:lang w:eastAsia="x-none"/>
        </w:rPr>
        <w:tab/>
        <w:t xml:space="preserve">However, even </w:t>
      </w:r>
      <w:r w:rsidR="006E478D">
        <w:rPr>
          <w:lang w:eastAsia="x-none"/>
        </w:rPr>
        <w:t xml:space="preserve">if </w:t>
      </w:r>
      <w:r>
        <w:rPr>
          <w:lang w:eastAsia="x-none"/>
        </w:rPr>
        <w:t xml:space="preserve">a language is </w:t>
      </w:r>
      <w:del w:id="6892" w:author="Author">
        <w:r w:rsidDel="003465EB">
          <w:rPr>
            <w:lang w:eastAsia="x-none"/>
          </w:rPr>
          <w:delText>"</w:delText>
        </w:r>
      </w:del>
      <w:ins w:id="6893" w:author="Author">
        <w:r w:rsidR="003465EB">
          <w:rPr>
            <w:lang w:eastAsia="x-none"/>
          </w:rPr>
          <w:t>‟</w:t>
        </w:r>
      </w:ins>
      <w:r>
        <w:rPr>
          <w:lang w:eastAsia="x-none"/>
        </w:rPr>
        <w:t>a small world</w:t>
      </w:r>
      <w:del w:id="6894" w:author="Author">
        <w:r w:rsidDel="003465EB">
          <w:rPr>
            <w:lang w:eastAsia="x-none"/>
          </w:rPr>
          <w:delText xml:space="preserve">" </w:delText>
        </w:r>
      </w:del>
      <w:ins w:id="6895" w:author="Author">
        <w:r w:rsidR="003465EB">
          <w:rPr>
            <w:lang w:eastAsia="x-none"/>
          </w:rPr>
          <w:t xml:space="preserve">” </w:t>
        </w:r>
      </w:ins>
      <w:r>
        <w:rPr>
          <w:lang w:eastAsia="x-none"/>
        </w:rPr>
        <w:t xml:space="preserve">and therefore qualifies as </w:t>
      </w:r>
      <w:r w:rsidR="008A552B">
        <w:rPr>
          <w:lang w:eastAsia="x-none"/>
        </w:rPr>
        <w:t xml:space="preserve">a </w:t>
      </w:r>
      <w:r>
        <w:rPr>
          <w:lang w:eastAsia="x-none"/>
        </w:rPr>
        <w:t xml:space="preserve">pool, there might be other </w:t>
      </w:r>
      <w:del w:id="6896" w:author="Author">
        <w:r w:rsidDel="003465EB">
          <w:rPr>
            <w:lang w:eastAsia="x-none"/>
          </w:rPr>
          <w:delText>"</w:delText>
        </w:r>
      </w:del>
      <w:ins w:id="6897" w:author="Author">
        <w:r w:rsidR="003465EB">
          <w:rPr>
            <w:lang w:eastAsia="x-none"/>
          </w:rPr>
          <w:t>‟</w:t>
        </w:r>
      </w:ins>
      <w:r>
        <w:rPr>
          <w:lang w:eastAsia="x-none"/>
        </w:rPr>
        <w:t>small worlds</w:t>
      </w:r>
      <w:r w:rsidR="006E478D">
        <w:rPr>
          <w:lang w:eastAsia="x-none"/>
        </w:rPr>
        <w:t>,</w:t>
      </w:r>
      <w:del w:id="6898" w:author="Author">
        <w:r w:rsidDel="003465EB">
          <w:rPr>
            <w:lang w:eastAsia="x-none"/>
          </w:rPr>
          <w:delText xml:space="preserve">" </w:delText>
        </w:r>
      </w:del>
      <w:ins w:id="6899" w:author="Author">
        <w:r w:rsidR="003465EB">
          <w:rPr>
            <w:lang w:eastAsia="x-none"/>
          </w:rPr>
          <w:t xml:space="preserve">” </w:t>
        </w:r>
      </w:ins>
      <w:r>
        <w:rPr>
          <w:lang w:eastAsia="x-none"/>
        </w:rPr>
        <w:t xml:space="preserve">even smaller than it, that deserve a similar status. </w:t>
      </w:r>
      <w:r w:rsidR="00286270">
        <w:rPr>
          <w:lang w:eastAsia="x-none"/>
        </w:rPr>
        <w:t xml:space="preserve">I mean textual units of rich descriptive texture. We often talk about </w:t>
      </w:r>
      <w:del w:id="6900" w:author="Author">
        <w:r w:rsidR="00286270" w:rsidDel="003465EB">
          <w:rPr>
            <w:lang w:eastAsia="x-none"/>
          </w:rPr>
          <w:delText>"</w:delText>
        </w:r>
      </w:del>
      <w:ins w:id="6901" w:author="Author">
        <w:r w:rsidR="003465EB">
          <w:rPr>
            <w:lang w:eastAsia="x-none"/>
          </w:rPr>
          <w:t>‟</w:t>
        </w:r>
      </w:ins>
      <w:r w:rsidR="00286270">
        <w:rPr>
          <w:lang w:eastAsia="x-none"/>
        </w:rPr>
        <w:t>the world of the Bible</w:t>
      </w:r>
      <w:del w:id="6902" w:author="Author">
        <w:r w:rsidR="00286270" w:rsidDel="003465EB">
          <w:rPr>
            <w:lang w:eastAsia="x-none"/>
          </w:rPr>
          <w:delText xml:space="preserve">" </w:delText>
        </w:r>
      </w:del>
      <w:ins w:id="6903" w:author="Author">
        <w:r w:rsidR="003465EB">
          <w:rPr>
            <w:lang w:eastAsia="x-none"/>
          </w:rPr>
          <w:t xml:space="preserve">” </w:t>
        </w:r>
      </w:ins>
      <w:r w:rsidR="00286270">
        <w:rPr>
          <w:lang w:eastAsia="x-none"/>
        </w:rPr>
        <w:t xml:space="preserve">or </w:t>
      </w:r>
      <w:del w:id="6904" w:author="Author">
        <w:r w:rsidR="00286270" w:rsidDel="003465EB">
          <w:rPr>
            <w:lang w:eastAsia="x-none"/>
          </w:rPr>
          <w:delText>"</w:delText>
        </w:r>
      </w:del>
      <w:ins w:id="6905" w:author="Author">
        <w:r w:rsidR="003465EB">
          <w:rPr>
            <w:lang w:eastAsia="x-none"/>
          </w:rPr>
          <w:t>‟</w:t>
        </w:r>
      </w:ins>
      <w:r w:rsidR="00286270">
        <w:rPr>
          <w:lang w:eastAsia="x-none"/>
        </w:rPr>
        <w:t>the world of Shakespeare</w:t>
      </w:r>
      <w:r w:rsidR="006E478D">
        <w:rPr>
          <w:lang w:eastAsia="x-none"/>
        </w:rPr>
        <w:t>.</w:t>
      </w:r>
      <w:del w:id="6906" w:author="Author">
        <w:r w:rsidR="00286270" w:rsidDel="003465EB">
          <w:rPr>
            <w:lang w:eastAsia="x-none"/>
          </w:rPr>
          <w:delText xml:space="preserve">" </w:delText>
        </w:r>
      </w:del>
      <w:ins w:id="6907" w:author="Author">
        <w:r w:rsidR="003465EB">
          <w:rPr>
            <w:lang w:eastAsia="x-none"/>
          </w:rPr>
          <w:t xml:space="preserve">” </w:t>
        </w:r>
      </w:ins>
      <w:r w:rsidR="00286270">
        <w:rPr>
          <w:lang w:eastAsia="x-none"/>
        </w:rPr>
        <w:t xml:space="preserve">Beyond the fact that it is a nice metaphor, this also implies that a text might serve as a subsystem, and therefore as some limited representation of what is. If I ask someone </w:t>
      </w:r>
      <w:del w:id="6908" w:author="Author">
        <w:r w:rsidR="00286270" w:rsidDel="003465EB">
          <w:rPr>
            <w:lang w:eastAsia="x-none"/>
          </w:rPr>
          <w:delText>"</w:delText>
        </w:r>
      </w:del>
      <w:ins w:id="6909" w:author="Author">
        <w:r w:rsidR="003465EB">
          <w:rPr>
            <w:lang w:eastAsia="x-none"/>
          </w:rPr>
          <w:t>‟</w:t>
        </w:r>
      </w:ins>
      <w:proofErr w:type="gramStart"/>
      <w:r w:rsidR="00286270">
        <w:rPr>
          <w:lang w:eastAsia="x-none"/>
        </w:rPr>
        <w:t>Is</w:t>
      </w:r>
      <w:proofErr w:type="gramEnd"/>
      <w:r w:rsidR="00286270">
        <w:rPr>
          <w:lang w:eastAsia="x-none"/>
        </w:rPr>
        <w:t xml:space="preserve"> it true that Macbeth killed Macduff</w:t>
      </w:r>
      <w:del w:id="6910" w:author="Author">
        <w:r w:rsidR="00286270" w:rsidDel="003465EB">
          <w:rPr>
            <w:lang w:eastAsia="x-none"/>
          </w:rPr>
          <w:delText>"</w:delText>
        </w:r>
      </w:del>
      <w:ins w:id="6911" w:author="Author">
        <w:r w:rsidR="003465EB">
          <w:rPr>
            <w:lang w:eastAsia="x-none"/>
          </w:rPr>
          <w:t>‟</w:t>
        </w:r>
      </w:ins>
      <w:r w:rsidR="00286270">
        <w:rPr>
          <w:lang w:eastAsia="x-none"/>
        </w:rPr>
        <w:t>? – obviously the question does not refer to the real world but to Shakespeare</w:t>
      </w:r>
      <w:del w:id="6912" w:author="Author">
        <w:r w:rsidR="00286270" w:rsidDel="003465EB">
          <w:rPr>
            <w:lang w:eastAsia="x-none"/>
          </w:rPr>
          <w:delText>'</w:delText>
        </w:r>
      </w:del>
      <w:ins w:id="6913" w:author="Author">
        <w:r w:rsidR="003465EB">
          <w:rPr>
            <w:lang w:eastAsia="x-none"/>
          </w:rPr>
          <w:t>’</w:t>
        </w:r>
      </w:ins>
      <w:r w:rsidR="00286270">
        <w:rPr>
          <w:lang w:eastAsia="x-none"/>
        </w:rPr>
        <w:t xml:space="preserve">s oeuvre. Consequently, the answer will also refer to that oeuvre. In fantasy books, for instance, not only </w:t>
      </w:r>
      <w:r w:rsidR="00050A00">
        <w:rPr>
          <w:lang w:eastAsia="x-none"/>
        </w:rPr>
        <w:t xml:space="preserve">are </w:t>
      </w:r>
      <w:r w:rsidR="00286270">
        <w:rPr>
          <w:lang w:eastAsia="x-none"/>
        </w:rPr>
        <w:t xml:space="preserve">the characters and their adventures different from those of reality, </w:t>
      </w:r>
      <w:r w:rsidR="003664E6">
        <w:rPr>
          <w:lang w:eastAsia="x-none"/>
        </w:rPr>
        <w:t xml:space="preserve">but even the laws of nature are dissimilar </w:t>
      </w:r>
      <w:r w:rsidR="00050A00">
        <w:rPr>
          <w:lang w:eastAsia="x-none"/>
        </w:rPr>
        <w:t>thereto</w:t>
      </w:r>
      <w:r w:rsidR="003664E6">
        <w:rPr>
          <w:lang w:eastAsia="x-none"/>
        </w:rPr>
        <w:t xml:space="preserve">. </w:t>
      </w:r>
      <w:proofErr w:type="gramStart"/>
      <w:r w:rsidR="0027549A">
        <w:rPr>
          <w:lang w:eastAsia="x-none"/>
        </w:rPr>
        <w:t>Thus</w:t>
      </w:r>
      <w:proofErr w:type="gramEnd"/>
      <w:r w:rsidR="003664E6">
        <w:rPr>
          <w:lang w:eastAsia="x-none"/>
        </w:rPr>
        <w:t xml:space="preserve"> they come close to creating a comprehensive worldview </w:t>
      </w:r>
      <w:r w:rsidR="0027549A">
        <w:rPr>
          <w:lang w:eastAsia="x-none"/>
        </w:rPr>
        <w:t xml:space="preserve">that is an </w:t>
      </w:r>
      <w:r w:rsidR="003664E6">
        <w:rPr>
          <w:lang w:eastAsia="x-none"/>
        </w:rPr>
        <w:t xml:space="preserve">alternative to that of reality. Allegedly we could see them as independent pools.  Yet, it seems that such an approach will not only create an embarrassing inflation of </w:t>
      </w:r>
      <w:proofErr w:type="gramStart"/>
      <w:r w:rsidR="003664E6">
        <w:rPr>
          <w:lang w:eastAsia="x-none"/>
        </w:rPr>
        <w:t>pools, but</w:t>
      </w:r>
      <w:proofErr w:type="gramEnd"/>
      <w:r w:rsidR="003664E6">
        <w:rPr>
          <w:lang w:eastAsia="x-none"/>
        </w:rPr>
        <w:t xml:space="preserve"> will also miss the independent nature of language as </w:t>
      </w:r>
      <w:r w:rsidR="003664E6">
        <w:rPr>
          <w:lang w:eastAsia="x-none"/>
        </w:rPr>
        <w:lastRenderedPageBreak/>
        <w:t xml:space="preserve">contrasted to the dependent character </w:t>
      </w:r>
      <w:r w:rsidR="003664E6" w:rsidRPr="00660881">
        <w:rPr>
          <w:lang w:eastAsia="x-none"/>
        </w:rPr>
        <w:t xml:space="preserve">of texts. </w:t>
      </w:r>
      <w:r w:rsidR="005C52A0">
        <w:rPr>
          <w:lang w:eastAsia="x-none"/>
        </w:rPr>
        <w:t>L</w:t>
      </w:r>
      <w:r w:rsidR="005C52A0" w:rsidRPr="00660881">
        <w:rPr>
          <w:lang w:eastAsia="x-none"/>
        </w:rPr>
        <w:t>iterary</w:t>
      </w:r>
      <w:r w:rsidR="003664E6" w:rsidRPr="00660881">
        <w:rPr>
          <w:lang w:eastAsia="x-none"/>
        </w:rPr>
        <w:t xml:space="preserve">, </w:t>
      </w:r>
      <w:proofErr w:type="spellStart"/>
      <w:r w:rsidR="003664E6" w:rsidRPr="00660881">
        <w:rPr>
          <w:lang w:eastAsia="x-none"/>
        </w:rPr>
        <w:t>theatric</w:t>
      </w:r>
      <w:proofErr w:type="spellEnd"/>
      <w:r w:rsidR="003664E6" w:rsidRPr="00660881">
        <w:rPr>
          <w:lang w:eastAsia="x-none"/>
        </w:rPr>
        <w:t>, cinematic or any similar type</w:t>
      </w:r>
      <w:r w:rsidR="00660881">
        <w:rPr>
          <w:lang w:eastAsia="x-none"/>
        </w:rPr>
        <w:t>s</w:t>
      </w:r>
      <w:r w:rsidR="003664E6" w:rsidRPr="00660881">
        <w:rPr>
          <w:lang w:eastAsia="x-none"/>
        </w:rPr>
        <w:t xml:space="preserve"> of work are all created through a language that is spoken and written by thinking subjects (pools of the sphere of thought) and </w:t>
      </w:r>
      <w:r w:rsidR="000D7FD8">
        <w:rPr>
          <w:lang w:eastAsia="x-none"/>
        </w:rPr>
        <w:t>are</w:t>
      </w:r>
      <w:r w:rsidR="000D7FD8" w:rsidRPr="00660881">
        <w:rPr>
          <w:lang w:eastAsia="x-none"/>
        </w:rPr>
        <w:t xml:space="preserve"> </w:t>
      </w:r>
      <w:r w:rsidR="003664E6" w:rsidRPr="00660881">
        <w:rPr>
          <w:lang w:eastAsia="x-none"/>
        </w:rPr>
        <w:t>perceived by such subjects. Beyond language they do not have anything of their own. The analogy we can give for</w:t>
      </w:r>
      <w:r w:rsidR="003664E6">
        <w:rPr>
          <w:lang w:eastAsia="x-none"/>
        </w:rPr>
        <w:t xml:space="preserve"> it in the sphere of thought is </w:t>
      </w:r>
      <w:r w:rsidR="00660881">
        <w:rPr>
          <w:lang w:eastAsia="x-none"/>
        </w:rPr>
        <w:t xml:space="preserve">a </w:t>
      </w:r>
      <w:r w:rsidR="003664E6">
        <w:rPr>
          <w:lang w:eastAsia="x-none"/>
        </w:rPr>
        <w:t xml:space="preserve">dream. </w:t>
      </w:r>
      <w:r w:rsidR="00342755">
        <w:rPr>
          <w:lang w:eastAsia="x-none"/>
        </w:rPr>
        <w:t xml:space="preserve">Just as a dream is </w:t>
      </w:r>
      <w:r w:rsidR="00B70028">
        <w:rPr>
          <w:lang w:eastAsia="x-none"/>
        </w:rPr>
        <w:t xml:space="preserve">nothing </w:t>
      </w:r>
      <w:r w:rsidR="00342755">
        <w:rPr>
          <w:lang w:eastAsia="x-none"/>
        </w:rPr>
        <w:t>but an event within a pool of thought (a subject) and no</w:t>
      </w:r>
      <w:r w:rsidR="00B70028">
        <w:rPr>
          <w:lang w:eastAsia="x-none"/>
        </w:rPr>
        <w:t>-</w:t>
      </w:r>
      <w:r w:rsidR="00342755">
        <w:rPr>
          <w:lang w:eastAsia="x-none"/>
        </w:rPr>
        <w:t xml:space="preserve">one </w:t>
      </w:r>
      <w:r w:rsidR="00B70028">
        <w:rPr>
          <w:lang w:eastAsia="x-none"/>
        </w:rPr>
        <w:t>woul</w:t>
      </w:r>
      <w:r w:rsidR="00E071FD">
        <w:rPr>
          <w:lang w:eastAsia="x-none"/>
        </w:rPr>
        <w:t>d even</w:t>
      </w:r>
      <w:r w:rsidR="00342755">
        <w:rPr>
          <w:lang w:eastAsia="x-none"/>
        </w:rPr>
        <w:t xml:space="preserve"> consider </w:t>
      </w:r>
      <w:r w:rsidR="00E071FD">
        <w:rPr>
          <w:lang w:eastAsia="x-none"/>
        </w:rPr>
        <w:t xml:space="preserve">thinking of </w:t>
      </w:r>
      <w:r w:rsidR="00342755">
        <w:rPr>
          <w:lang w:eastAsia="x-none"/>
        </w:rPr>
        <w:t xml:space="preserve">it as a pool of its own, the same is true for textual works. </w:t>
      </w:r>
      <w:r w:rsidR="003664E6">
        <w:rPr>
          <w:lang w:eastAsia="x-none"/>
        </w:rPr>
        <w:t xml:space="preserve"> </w:t>
      </w:r>
      <w:r w:rsidR="00342755">
        <w:rPr>
          <w:lang w:eastAsia="x-none"/>
        </w:rPr>
        <w:t xml:space="preserve">Texts and other </w:t>
      </w:r>
      <w:r w:rsidR="00B70028">
        <w:rPr>
          <w:lang w:eastAsia="x-none"/>
        </w:rPr>
        <w:t xml:space="preserve">similar </w:t>
      </w:r>
      <w:r w:rsidR="00342755">
        <w:rPr>
          <w:lang w:eastAsia="x-none"/>
        </w:rPr>
        <w:t xml:space="preserve">works, </w:t>
      </w:r>
      <w:r w:rsidR="00B70028">
        <w:rPr>
          <w:lang w:eastAsia="x-none"/>
        </w:rPr>
        <w:t xml:space="preserve">and </w:t>
      </w:r>
      <w:r w:rsidR="00342755">
        <w:rPr>
          <w:lang w:eastAsia="x-none"/>
        </w:rPr>
        <w:t xml:space="preserve">even dreams, should therefore be considered as smaller units than pools, which we may call </w:t>
      </w:r>
      <w:del w:id="6914" w:author="Author">
        <w:r w:rsidR="00342755" w:rsidDel="003465EB">
          <w:rPr>
            <w:lang w:eastAsia="x-none"/>
          </w:rPr>
          <w:delText>"</w:delText>
        </w:r>
      </w:del>
      <w:ins w:id="6915" w:author="Author">
        <w:r w:rsidR="003465EB">
          <w:rPr>
            <w:lang w:eastAsia="x-none"/>
          </w:rPr>
          <w:t>‟</w:t>
        </w:r>
      </w:ins>
      <w:proofErr w:type="spellStart"/>
      <w:r w:rsidR="00342755">
        <w:rPr>
          <w:lang w:eastAsia="x-none"/>
        </w:rPr>
        <w:t>underpools</w:t>
      </w:r>
      <w:proofErr w:type="spellEnd"/>
      <w:r w:rsidR="00B70028">
        <w:rPr>
          <w:lang w:eastAsia="x-none"/>
        </w:rPr>
        <w:t>.</w:t>
      </w:r>
      <w:del w:id="6916" w:author="Author">
        <w:r w:rsidR="00342755" w:rsidDel="003465EB">
          <w:rPr>
            <w:lang w:eastAsia="x-none"/>
          </w:rPr>
          <w:delText xml:space="preserve">" </w:delText>
        </w:r>
      </w:del>
      <w:ins w:id="6917" w:author="Author">
        <w:r w:rsidR="003465EB">
          <w:rPr>
            <w:lang w:eastAsia="x-none"/>
          </w:rPr>
          <w:t xml:space="preserve">” </w:t>
        </w:r>
      </w:ins>
    </w:p>
    <w:p w14:paraId="5311F7D3" w14:textId="48051326" w:rsidR="00342755" w:rsidRDefault="00342755" w:rsidP="008E6E5B">
      <w:pPr>
        <w:rPr>
          <w:lang w:eastAsia="x-none"/>
        </w:rPr>
      </w:pPr>
      <w:r>
        <w:rPr>
          <w:lang w:eastAsia="x-none"/>
        </w:rPr>
        <w:tab/>
        <w:t xml:space="preserve">What is a text? For our </w:t>
      </w:r>
      <w:r w:rsidR="001400AF">
        <w:rPr>
          <w:lang w:eastAsia="x-none"/>
        </w:rPr>
        <w:t xml:space="preserve">concerns </w:t>
      </w:r>
      <w:r>
        <w:rPr>
          <w:lang w:eastAsia="x-none"/>
        </w:rPr>
        <w:t xml:space="preserve">we will not require that a text necessarily be a </w:t>
      </w:r>
      <w:del w:id="6918" w:author="Author">
        <w:r w:rsidDel="003465EB">
          <w:rPr>
            <w:lang w:eastAsia="x-none"/>
          </w:rPr>
          <w:delText>"</w:delText>
        </w:r>
      </w:del>
      <w:ins w:id="6919" w:author="Author">
        <w:r w:rsidR="003465EB">
          <w:rPr>
            <w:lang w:eastAsia="x-none"/>
          </w:rPr>
          <w:t>‟</w:t>
        </w:r>
      </w:ins>
      <w:r>
        <w:rPr>
          <w:lang w:eastAsia="x-none"/>
        </w:rPr>
        <w:t>small world</w:t>
      </w:r>
      <w:r w:rsidR="00CC5D51">
        <w:rPr>
          <w:lang w:eastAsia="x-none"/>
        </w:rPr>
        <w:t>,</w:t>
      </w:r>
      <w:del w:id="6920" w:author="Author">
        <w:r w:rsidDel="003465EB">
          <w:rPr>
            <w:lang w:eastAsia="x-none"/>
          </w:rPr>
          <w:delText xml:space="preserve">" </w:delText>
        </w:r>
      </w:del>
      <w:ins w:id="6921" w:author="Author">
        <w:r w:rsidR="003465EB">
          <w:rPr>
            <w:lang w:eastAsia="x-none"/>
          </w:rPr>
          <w:t xml:space="preserve">” </w:t>
        </w:r>
      </w:ins>
      <w:r>
        <w:rPr>
          <w:lang w:eastAsia="x-none"/>
        </w:rPr>
        <w:t xml:space="preserve">since we </w:t>
      </w:r>
      <w:r w:rsidR="00DA121D">
        <w:rPr>
          <w:lang w:eastAsia="x-none"/>
        </w:rPr>
        <w:t xml:space="preserve">would </w:t>
      </w:r>
      <w:r w:rsidR="00A265B5">
        <w:rPr>
          <w:lang w:eastAsia="x-none"/>
        </w:rPr>
        <w:t xml:space="preserve">stumble </w:t>
      </w:r>
      <w:r>
        <w:rPr>
          <w:lang w:eastAsia="x-none"/>
        </w:rPr>
        <w:t>in</w:t>
      </w:r>
      <w:r w:rsidR="00A265B5">
        <w:rPr>
          <w:lang w:eastAsia="x-none"/>
        </w:rPr>
        <w:t>to</w:t>
      </w:r>
      <w:r>
        <w:rPr>
          <w:lang w:eastAsia="x-none"/>
        </w:rPr>
        <w:t xml:space="preserve"> </w:t>
      </w:r>
      <w:r w:rsidR="0030646C">
        <w:rPr>
          <w:lang w:eastAsia="x-none"/>
        </w:rPr>
        <w:t xml:space="preserve">a </w:t>
      </w:r>
      <w:r w:rsidR="00451A3D">
        <w:rPr>
          <w:lang w:eastAsia="x-none"/>
        </w:rPr>
        <w:t>problematic</w:t>
      </w:r>
      <w:r w:rsidR="00A4571C">
        <w:rPr>
          <w:lang w:eastAsia="x-none"/>
        </w:rPr>
        <w:t xml:space="preserve"> </w:t>
      </w:r>
      <w:r>
        <w:rPr>
          <w:lang w:eastAsia="x-none"/>
        </w:rPr>
        <w:t xml:space="preserve">sorites </w:t>
      </w:r>
      <w:proofErr w:type="gramStart"/>
      <w:r w:rsidR="00F802AA">
        <w:rPr>
          <w:lang w:eastAsia="x-none"/>
        </w:rPr>
        <w:t>with regard to</w:t>
      </w:r>
      <w:proofErr w:type="gramEnd"/>
      <w:r>
        <w:rPr>
          <w:lang w:eastAsia="x-none"/>
        </w:rPr>
        <w:t xml:space="preserve"> the definition of such a</w:t>
      </w:r>
      <w:r w:rsidR="00CC5D51">
        <w:rPr>
          <w:lang w:eastAsia="x-none"/>
        </w:rPr>
        <w:t>n</w:t>
      </w:r>
      <w:r>
        <w:rPr>
          <w:lang w:eastAsia="x-none"/>
        </w:rPr>
        <w:t xml:space="preserve"> object. </w:t>
      </w:r>
      <w:r w:rsidR="00F802AA">
        <w:rPr>
          <w:lang w:eastAsia="x-none"/>
        </w:rPr>
        <w:t xml:space="preserve">A </w:t>
      </w:r>
      <w:r w:rsidR="00B938AD">
        <w:rPr>
          <w:lang w:eastAsia="x-none"/>
        </w:rPr>
        <w:t>t</w:t>
      </w:r>
      <w:r>
        <w:rPr>
          <w:lang w:eastAsia="x-none"/>
        </w:rPr>
        <w:t xml:space="preserve">ext will be any collection of words in a certain language (contents of a linguistic pool) which transmit something. From that perspective, the size </w:t>
      </w:r>
      <w:r w:rsidR="00D40B60">
        <w:rPr>
          <w:lang w:eastAsia="x-none"/>
        </w:rPr>
        <w:t xml:space="preserve">and </w:t>
      </w:r>
      <w:r>
        <w:rPr>
          <w:lang w:eastAsia="x-none"/>
        </w:rPr>
        <w:t xml:space="preserve">quality of the text do not matter, nor does the medium by which it is transmitted. The sentence my wife told me </w:t>
      </w:r>
      <w:r w:rsidR="00D40B60">
        <w:rPr>
          <w:lang w:eastAsia="x-none"/>
        </w:rPr>
        <w:t>t</w:t>
      </w:r>
      <w:r>
        <w:rPr>
          <w:lang w:eastAsia="x-none"/>
        </w:rPr>
        <w:t xml:space="preserve">his morning is a text, and the same </w:t>
      </w:r>
      <w:r w:rsidR="00D40B60">
        <w:rPr>
          <w:lang w:eastAsia="x-none"/>
        </w:rPr>
        <w:t xml:space="preserve">is </w:t>
      </w:r>
      <w:r>
        <w:rPr>
          <w:lang w:eastAsia="x-none"/>
        </w:rPr>
        <w:t>true for the sum of all the English</w:t>
      </w:r>
      <w:r w:rsidR="001822FA">
        <w:rPr>
          <w:lang w:eastAsia="x-none"/>
        </w:rPr>
        <w:t xml:space="preserve"> language</w:t>
      </w:r>
      <w:r>
        <w:rPr>
          <w:lang w:eastAsia="x-none"/>
        </w:rPr>
        <w:t xml:space="preserve"> books in the Library of Congress. </w:t>
      </w:r>
      <w:r w:rsidR="008F79D2">
        <w:rPr>
          <w:lang w:eastAsia="x-none"/>
        </w:rPr>
        <w:t>The fact that among the books of that library we will find both the Bible (in English translations) and Darwin</w:t>
      </w:r>
      <w:del w:id="6922" w:author="Author">
        <w:r w:rsidR="008F79D2" w:rsidDel="003465EB">
          <w:rPr>
            <w:lang w:eastAsia="x-none"/>
          </w:rPr>
          <w:delText>'</w:delText>
        </w:r>
      </w:del>
      <w:ins w:id="6923" w:author="Author">
        <w:r w:rsidR="003465EB">
          <w:rPr>
            <w:lang w:eastAsia="x-none"/>
          </w:rPr>
          <w:t>’</w:t>
        </w:r>
      </w:ins>
      <w:r w:rsidR="008F79D2">
        <w:rPr>
          <w:lang w:eastAsia="x-none"/>
        </w:rPr>
        <w:t xml:space="preserve">s </w:t>
      </w:r>
      <w:r w:rsidR="008F79D2" w:rsidRPr="008F79D2">
        <w:rPr>
          <w:i/>
          <w:iCs/>
          <w:lang w:eastAsia="x-none"/>
        </w:rPr>
        <w:t>Origin of the Species</w:t>
      </w:r>
      <w:r w:rsidR="008F79D2">
        <w:rPr>
          <w:lang w:eastAsia="x-none"/>
        </w:rPr>
        <w:t xml:space="preserve"> does not prevent us from seeing </w:t>
      </w:r>
      <w:proofErr w:type="gramStart"/>
      <w:r w:rsidR="008F79D2">
        <w:rPr>
          <w:lang w:eastAsia="x-none"/>
        </w:rPr>
        <w:t>both of them</w:t>
      </w:r>
      <w:proofErr w:type="gramEnd"/>
      <w:r w:rsidR="008F79D2">
        <w:rPr>
          <w:lang w:eastAsia="x-none"/>
        </w:rPr>
        <w:t xml:space="preserve">, if we will, as parts of one text. </w:t>
      </w:r>
      <w:r w:rsidR="000A3995">
        <w:rPr>
          <w:lang w:eastAsia="x-none"/>
        </w:rPr>
        <w:t>And just as a one-</w:t>
      </w:r>
      <w:r w:rsidR="008F79D2">
        <w:rPr>
          <w:lang w:eastAsia="x-none"/>
        </w:rPr>
        <w:t xml:space="preserve">page </w:t>
      </w:r>
      <w:r w:rsidR="000A3995">
        <w:rPr>
          <w:lang w:eastAsia="x-none"/>
        </w:rPr>
        <w:t xml:space="preserve">text </w:t>
      </w:r>
      <w:r w:rsidR="008F79D2">
        <w:rPr>
          <w:lang w:eastAsia="x-none"/>
        </w:rPr>
        <w:t xml:space="preserve">can contain a contradiction and that </w:t>
      </w:r>
      <w:r w:rsidR="000A3995">
        <w:rPr>
          <w:lang w:eastAsia="x-none"/>
        </w:rPr>
        <w:t xml:space="preserve">fact </w:t>
      </w:r>
      <w:r w:rsidR="008F79D2">
        <w:rPr>
          <w:lang w:eastAsia="x-none"/>
        </w:rPr>
        <w:t xml:space="preserve">does </w:t>
      </w:r>
      <w:r w:rsidR="00F802AA">
        <w:rPr>
          <w:lang w:eastAsia="x-none"/>
        </w:rPr>
        <w:t xml:space="preserve">not </w:t>
      </w:r>
      <w:r w:rsidR="008F79D2">
        <w:rPr>
          <w:lang w:eastAsia="x-none"/>
        </w:rPr>
        <w:t xml:space="preserve">negate its status as text, so also </w:t>
      </w:r>
      <w:r w:rsidR="000A3995">
        <w:rPr>
          <w:lang w:eastAsia="x-none"/>
        </w:rPr>
        <w:t xml:space="preserve">is a text </w:t>
      </w:r>
      <w:r w:rsidR="00375B5E">
        <w:rPr>
          <w:lang w:eastAsia="x-none"/>
        </w:rPr>
        <w:t xml:space="preserve">that is </w:t>
      </w:r>
      <w:r w:rsidR="000A3995">
        <w:rPr>
          <w:lang w:eastAsia="x-none"/>
        </w:rPr>
        <w:t>combined of two books</w:t>
      </w:r>
      <w:r>
        <w:rPr>
          <w:lang w:eastAsia="x-none"/>
        </w:rPr>
        <w:t xml:space="preserve"> </w:t>
      </w:r>
      <w:r w:rsidR="000A3995">
        <w:rPr>
          <w:lang w:eastAsia="x-none"/>
        </w:rPr>
        <w:t xml:space="preserve">or more. The </w:t>
      </w:r>
      <w:r w:rsidR="00BB2F80">
        <w:rPr>
          <w:lang w:eastAsia="x-none"/>
        </w:rPr>
        <w:t xml:space="preserve">principle </w:t>
      </w:r>
      <w:r w:rsidR="000A3995">
        <w:rPr>
          <w:lang w:eastAsia="x-none"/>
        </w:rPr>
        <w:t xml:space="preserve">of free union applies here, too, even if its application seems somewhat unfitting. For some matters even a question, a blessing, a wish, an order or other non-assertory utterances are texts, but in this </w:t>
      </w:r>
      <w:proofErr w:type="gramStart"/>
      <w:r w:rsidR="000A3995">
        <w:rPr>
          <w:lang w:eastAsia="x-none"/>
        </w:rPr>
        <w:t>context</w:t>
      </w:r>
      <w:proofErr w:type="gramEnd"/>
      <w:r w:rsidR="000A3995">
        <w:rPr>
          <w:lang w:eastAsia="x-none"/>
        </w:rPr>
        <w:t xml:space="preserve"> they will not interest us. Indeed, it might be proper to determine the boundaries of a text, and that topic draws the attention of some of the philosophers of our day, but for our discussion it is not required, and anything we conclude on that matter will probably be arbitrary and controversial. </w:t>
      </w:r>
    </w:p>
    <w:p w14:paraId="735D2FBE" w14:textId="77777777" w:rsidR="00791FE7" w:rsidRDefault="00791FE7" w:rsidP="008E6E5B">
      <w:pPr>
        <w:rPr>
          <w:lang w:eastAsia="x-none"/>
        </w:rPr>
      </w:pPr>
      <w:r>
        <w:rPr>
          <w:lang w:eastAsia="x-none"/>
        </w:rPr>
        <w:tab/>
        <w:t xml:space="preserve">Let us denote </w:t>
      </w:r>
      <w:r w:rsidR="000834A3">
        <w:rPr>
          <w:lang w:eastAsia="x-none"/>
        </w:rPr>
        <w:t>(</w:t>
      </w:r>
      <w:r w:rsidRPr="00B5068B">
        <w:rPr>
          <w:lang w:eastAsia="x-none"/>
        </w:rPr>
        <w:t>the</w:t>
      </w:r>
      <w:r>
        <w:rPr>
          <w:lang w:eastAsia="x-none"/>
        </w:rPr>
        <w:t xml:space="preserve"> concept of</w:t>
      </w:r>
      <w:r w:rsidR="000834A3">
        <w:rPr>
          <w:lang w:eastAsia="x-none"/>
        </w:rPr>
        <w:t>)</w:t>
      </w:r>
      <w:r>
        <w:rPr>
          <w:lang w:eastAsia="x-none"/>
        </w:rPr>
        <w:t xml:space="preserve"> text by the letters TXT and define: </w:t>
      </w:r>
    </w:p>
    <w:p w14:paraId="58FD80E9" w14:textId="77777777" w:rsidR="00E30B38" w:rsidRDefault="00E30B38" w:rsidP="008E6E5B">
      <w:r>
        <w:t>x</w:t>
      </w:r>
      <w:r>
        <w:sym w:font="Wingdings 3" w:char="F0CE"/>
      </w:r>
      <w:r>
        <w:t>TXT = def x</w:t>
      </w:r>
      <w:r>
        <w:sym w:font="Wingdings 3" w:char="F0CE"/>
      </w:r>
      <w:proofErr w:type="spellStart"/>
      <w:proofErr w:type="gramStart"/>
      <w:r>
        <w:t>CT;Ln</w:t>
      </w:r>
      <w:proofErr w:type="gramEnd"/>
      <w:r>
        <w:t>˄</w:t>
      </w:r>
      <w:r>
        <w:rPr>
          <w:rFonts w:ascii="Cambria Math" w:hAnsi="Cambria Math"/>
        </w:rPr>
        <w:t>ə</w:t>
      </w:r>
      <w:r>
        <w:t>Φ</w:t>
      </w:r>
      <w:proofErr w:type="spellEnd"/>
      <w:r w:rsidR="00791FE7">
        <w:rPr>
          <w:rFonts w:ascii="Cambria Math" w:hAnsi="Cambria Math"/>
        </w:rPr>
        <w:t>ᵛ</w:t>
      </w:r>
      <w:r>
        <w:rPr>
          <w:rFonts w:ascii="Cambria Math" w:hAnsi="Cambria Math"/>
        </w:rPr>
        <w:t>|x</w:t>
      </w:r>
      <w:r>
        <w:rPr>
          <w:rFonts w:ascii="Cambria Math" w:hAnsi="Cambria Math"/>
        </w:rPr>
        <w:sym w:font="Wingdings 3" w:char="F0CE"/>
      </w:r>
      <w:r>
        <w:rPr>
          <w:rFonts w:ascii="Cambria Math" w:hAnsi="Cambria Math"/>
        </w:rPr>
        <w:t>TM;</w:t>
      </w:r>
      <w:r>
        <w:t>Φ</w:t>
      </w:r>
      <w:r w:rsidR="00791FE7">
        <w:t>ᵛ</w:t>
      </w:r>
    </w:p>
    <w:p w14:paraId="10475246" w14:textId="77777777" w:rsidR="00791FE7" w:rsidRDefault="00791FE7" w:rsidP="008E6E5B"/>
    <w:p w14:paraId="1B2C02ED" w14:textId="77777777" w:rsidR="00791FE7" w:rsidRDefault="00791FE7" w:rsidP="008E6E5B">
      <w:r>
        <w:t xml:space="preserve">But since </w:t>
      </w:r>
      <w:proofErr w:type="spellStart"/>
      <w:proofErr w:type="gramStart"/>
      <w:r>
        <w:t>CT;Ln</w:t>
      </w:r>
      <w:proofErr w:type="spellEnd"/>
      <w:proofErr w:type="gramEnd"/>
      <w:r>
        <w:t xml:space="preserve"> is simply a linguistic expression, that is marked by a ᵛ above any object, we can abridge the definition</w:t>
      </w:r>
      <w:r w:rsidR="00BB2F80">
        <w:t>,</w:t>
      </w:r>
      <w:r>
        <w:t xml:space="preserve"> to be as follows:</w:t>
      </w:r>
    </w:p>
    <w:p w14:paraId="0278FA1F" w14:textId="77777777" w:rsidR="00E30B38" w:rsidRDefault="00E30B38" w:rsidP="008E6E5B">
      <w:r>
        <w:t>x</w:t>
      </w:r>
      <w:r>
        <w:sym w:font="Wingdings 3" w:char="F0CE"/>
      </w:r>
      <w:r>
        <w:t xml:space="preserve">TXT = def </w:t>
      </w:r>
      <w:proofErr w:type="spellStart"/>
      <w:r>
        <w:rPr>
          <w:rFonts w:ascii="Cambria Math" w:hAnsi="Cambria Math"/>
        </w:rPr>
        <w:t>ə</w:t>
      </w:r>
      <w:r>
        <w:t>Φ</w:t>
      </w:r>
      <w:proofErr w:type="spellEnd"/>
      <w:r w:rsidR="00791FE7">
        <w:rPr>
          <w:rFonts w:ascii="Cambria Math" w:hAnsi="Cambria Math"/>
        </w:rPr>
        <w:t>ᵛ</w:t>
      </w:r>
      <w:r>
        <w:rPr>
          <w:rFonts w:ascii="Cambria Math" w:hAnsi="Cambria Math"/>
        </w:rPr>
        <w:t>|x</w:t>
      </w:r>
      <w:r w:rsidR="00791FE7">
        <w:rPr>
          <w:rFonts w:ascii="Cambria Math" w:hAnsi="Cambria Math"/>
        </w:rPr>
        <w:t>ᵛ</w:t>
      </w:r>
      <w:r>
        <w:rPr>
          <w:rFonts w:ascii="Cambria Math" w:hAnsi="Cambria Math"/>
        </w:rPr>
        <w:sym w:font="Wingdings 3" w:char="F0CE"/>
      </w:r>
      <w:proofErr w:type="gramStart"/>
      <w:r>
        <w:rPr>
          <w:rFonts w:ascii="Cambria Math" w:hAnsi="Cambria Math"/>
        </w:rPr>
        <w:t>TM;</w:t>
      </w:r>
      <w:r>
        <w:t>Φ</w:t>
      </w:r>
      <w:proofErr w:type="gramEnd"/>
      <w:r w:rsidR="00791FE7">
        <w:rPr>
          <w:rFonts w:ascii="Cambria Math" w:hAnsi="Cambria Math"/>
        </w:rPr>
        <w:t>ᵛ</w:t>
      </w:r>
    </w:p>
    <w:p w14:paraId="76201754" w14:textId="77777777" w:rsidR="00E30B38" w:rsidRDefault="00E30B38" w:rsidP="008E6E5B"/>
    <w:p w14:paraId="482BE7D4" w14:textId="77777777" w:rsidR="00791FE7" w:rsidRPr="00791FE7" w:rsidRDefault="00791FE7" w:rsidP="008E6E5B">
      <w:r>
        <w:lastRenderedPageBreak/>
        <w:t xml:space="preserve">But a text is always a source that is mediated through the senses, the intellect and more, which means that it is always an indirect source. Therefore, the form </w:t>
      </w:r>
      <w:r>
        <w:rPr>
          <w:lang w:eastAsia="x-none"/>
        </w:rPr>
        <w:sym w:font="Symbol" w:char="F061"/>
      </w:r>
      <w:r>
        <w:rPr>
          <w:lang w:eastAsia="x-none"/>
        </w:rPr>
        <w:sym w:font="Wingdings 3" w:char="F0CE"/>
      </w:r>
      <w:proofErr w:type="gramStart"/>
      <w:r>
        <w:rPr>
          <w:lang w:eastAsia="x-none"/>
        </w:rPr>
        <w:t>TM;Φ</w:t>
      </w:r>
      <w:proofErr w:type="gramEnd"/>
      <w:r>
        <w:rPr>
          <w:lang w:eastAsia="x-none"/>
        </w:rPr>
        <w:t xml:space="preserve"> will never stand alone, but the feature will always be: </w:t>
      </w:r>
    </w:p>
    <w:p w14:paraId="57699997" w14:textId="77777777" w:rsidR="00E30B38" w:rsidRDefault="00E30B38" w:rsidP="008E6E5B">
      <w:pPr>
        <w:rPr>
          <w:lang w:eastAsia="x-none"/>
        </w:rPr>
      </w:pPr>
      <w:r>
        <w:rPr>
          <w:lang w:eastAsia="x-none"/>
        </w:rPr>
        <w:sym w:font="Symbol" w:char="F061"/>
      </w:r>
      <w:r>
        <w:rPr>
          <w:lang w:eastAsia="x-none"/>
        </w:rPr>
        <w:sym w:font="Wingdings 3" w:char="F0CE"/>
      </w:r>
      <w:r>
        <w:rPr>
          <w:lang w:eastAsia="x-none"/>
        </w:rPr>
        <w:t>TM:(</w:t>
      </w:r>
      <w:r>
        <w:rPr>
          <w:lang w:eastAsia="x-none"/>
        </w:rPr>
        <w:sym w:font="Symbol" w:char="F062"/>
      </w:r>
      <w:r>
        <w:rPr>
          <w:lang w:eastAsia="x-none"/>
        </w:rPr>
        <w:sym w:font="Wingdings 3" w:char="F0CE"/>
      </w:r>
      <w:proofErr w:type="gramStart"/>
      <w:r>
        <w:rPr>
          <w:lang w:eastAsia="x-none"/>
        </w:rPr>
        <w:t>TM:Φ</w:t>
      </w:r>
      <w:proofErr w:type="gramEnd"/>
      <w:r>
        <w:rPr>
          <w:lang w:eastAsia="x-none"/>
        </w:rPr>
        <w:t>)</w:t>
      </w:r>
    </w:p>
    <w:p w14:paraId="09360D13" w14:textId="77777777" w:rsidR="00791FE7" w:rsidRDefault="00791FE7" w:rsidP="008E6E5B">
      <w:pPr>
        <w:rPr>
          <w:lang w:eastAsia="x-none"/>
        </w:rPr>
      </w:pPr>
    </w:p>
    <w:p w14:paraId="79A055DC" w14:textId="77777777" w:rsidR="00791FE7" w:rsidRPr="001964E4" w:rsidRDefault="00791FE7" w:rsidP="008E6E5B">
      <w:pPr>
        <w:rPr>
          <w:lang w:eastAsia="x-none"/>
        </w:rPr>
      </w:pPr>
      <w:r>
        <w:rPr>
          <w:lang w:eastAsia="x-none"/>
        </w:rPr>
        <w:t xml:space="preserve">Thanks to that we </w:t>
      </w:r>
      <w:proofErr w:type="gramStart"/>
      <w:r>
        <w:rPr>
          <w:lang w:eastAsia="x-none"/>
        </w:rPr>
        <w:t>are able to</w:t>
      </w:r>
      <w:proofErr w:type="gramEnd"/>
      <w:r>
        <w:rPr>
          <w:lang w:eastAsia="x-none"/>
        </w:rPr>
        <w:t xml:space="preserve"> give it an abbreviated form:  </w:t>
      </w:r>
    </w:p>
    <w:p w14:paraId="170ACF76" w14:textId="77777777" w:rsidR="00E30B38" w:rsidRDefault="00E30B38" w:rsidP="008E6E5B">
      <w:pPr>
        <w:rPr>
          <w:lang w:eastAsia="x-none"/>
        </w:rPr>
      </w:pPr>
      <w:r>
        <w:rPr>
          <w:lang w:eastAsia="x-none"/>
        </w:rPr>
        <w:sym w:font="Symbol" w:char="F061"/>
      </w:r>
      <w:r>
        <w:rPr>
          <w:lang w:eastAsia="x-none"/>
        </w:rPr>
        <w:sym w:font="Wingdings 3" w:char="F0CE"/>
      </w:r>
      <w:proofErr w:type="gramStart"/>
      <w:r>
        <w:rPr>
          <w:lang w:eastAsia="x-none"/>
        </w:rPr>
        <w:t>TM:Φ</w:t>
      </w:r>
      <w:proofErr w:type="gramEnd"/>
      <w:r>
        <w:rPr>
          <w:lang w:eastAsia="x-none"/>
        </w:rPr>
        <w:t xml:space="preserve"> </w:t>
      </w:r>
      <w:r>
        <w:rPr>
          <w:lang w:eastAsia="x-none"/>
        </w:rPr>
        <w:sym w:font="Symbol" w:char="F0BA"/>
      </w:r>
      <w:r>
        <w:rPr>
          <w:lang w:eastAsia="x-none"/>
        </w:rPr>
        <w:t>def ə</w:t>
      </w:r>
      <w:r>
        <w:rPr>
          <w:lang w:eastAsia="x-none"/>
        </w:rPr>
        <w:sym w:font="Symbol" w:char="F062"/>
      </w:r>
      <w:r>
        <w:rPr>
          <w:lang w:eastAsia="x-none"/>
        </w:rPr>
        <w:t xml:space="preserve">| </w:t>
      </w:r>
      <w:r>
        <w:rPr>
          <w:lang w:eastAsia="x-none"/>
        </w:rPr>
        <w:sym w:font="Symbol" w:char="F062"/>
      </w:r>
      <w:r>
        <w:rPr>
          <w:lang w:eastAsia="x-none"/>
        </w:rPr>
        <w:sym w:font="Wingdings 3" w:char="F0CE"/>
      </w:r>
      <w:r>
        <w:rPr>
          <w:lang w:eastAsia="x-none"/>
        </w:rPr>
        <w:t>TM:(</w:t>
      </w:r>
      <w:r>
        <w:rPr>
          <w:lang w:eastAsia="x-none"/>
        </w:rPr>
        <w:sym w:font="Symbol" w:char="F061"/>
      </w:r>
      <w:r>
        <w:rPr>
          <w:lang w:eastAsia="x-none"/>
        </w:rPr>
        <w:sym w:font="Wingdings 3" w:char="F0CE"/>
      </w:r>
      <w:r>
        <w:rPr>
          <w:lang w:eastAsia="x-none"/>
        </w:rPr>
        <w:t>TM:Φ)</w:t>
      </w:r>
    </w:p>
    <w:p w14:paraId="14C5A322" w14:textId="77777777" w:rsidR="00791FE7" w:rsidRDefault="00791FE7" w:rsidP="008E6E5B">
      <w:pPr>
        <w:rPr>
          <w:lang w:eastAsia="x-none"/>
        </w:rPr>
      </w:pPr>
    </w:p>
    <w:p w14:paraId="7D100AD7" w14:textId="293C38FA" w:rsidR="00791FE7" w:rsidRDefault="00791FE7" w:rsidP="008E6E5B">
      <w:pPr>
        <w:rPr>
          <w:lang w:eastAsia="x-none"/>
        </w:rPr>
      </w:pPr>
      <w:r>
        <w:rPr>
          <w:lang w:eastAsia="x-none"/>
        </w:rPr>
        <w:t xml:space="preserve">This is a convention of formulation, nothing more. It means that we may see the texts as transmitted by their initial source, the </w:t>
      </w:r>
      <w:del w:id="6924" w:author="Author">
        <w:r w:rsidDel="003465EB">
          <w:rPr>
            <w:lang w:eastAsia="x-none"/>
          </w:rPr>
          <w:delText>"</w:delText>
        </w:r>
      </w:del>
      <w:ins w:id="6925" w:author="Author">
        <w:r w:rsidR="003465EB">
          <w:rPr>
            <w:lang w:eastAsia="x-none"/>
          </w:rPr>
          <w:t>‟</w:t>
        </w:r>
      </w:ins>
      <w:r>
        <w:rPr>
          <w:lang w:eastAsia="x-none"/>
        </w:rPr>
        <w:t>author</w:t>
      </w:r>
      <w:del w:id="6926" w:author="Author">
        <w:r w:rsidDel="003465EB">
          <w:rPr>
            <w:lang w:eastAsia="x-none"/>
          </w:rPr>
          <w:delText xml:space="preserve">" </w:delText>
        </w:r>
      </w:del>
      <w:ins w:id="6927" w:author="Author">
        <w:r w:rsidR="003465EB">
          <w:rPr>
            <w:lang w:eastAsia="x-none"/>
          </w:rPr>
          <w:t xml:space="preserve">” </w:t>
        </w:r>
      </w:ins>
      <w:r>
        <w:rPr>
          <w:lang w:eastAsia="x-none"/>
        </w:rPr>
        <w:t xml:space="preserve">of the text, and ignore the senses, the </w:t>
      </w:r>
      <w:proofErr w:type="gramStart"/>
      <w:r>
        <w:rPr>
          <w:lang w:eastAsia="x-none"/>
        </w:rPr>
        <w:t>intellect</w:t>
      </w:r>
      <w:proofErr w:type="gramEnd"/>
      <w:r>
        <w:rPr>
          <w:lang w:eastAsia="x-none"/>
        </w:rPr>
        <w:t xml:space="preserve"> </w:t>
      </w:r>
      <w:r w:rsidR="00EC1F11">
        <w:rPr>
          <w:lang w:eastAsia="x-none"/>
        </w:rPr>
        <w:t>a</w:t>
      </w:r>
      <w:r>
        <w:rPr>
          <w:lang w:eastAsia="x-none"/>
        </w:rPr>
        <w:t xml:space="preserve">nd the other basic cognitive tools, particularly because this mediation always exists.   </w:t>
      </w:r>
    </w:p>
    <w:p w14:paraId="6B7CE2D9" w14:textId="77777777" w:rsidR="00E30B38" w:rsidRDefault="00E30B38" w:rsidP="008E6E5B">
      <w:pPr>
        <w:rPr>
          <w:lang w:eastAsia="x-none"/>
        </w:rPr>
      </w:pPr>
    </w:p>
    <w:p w14:paraId="31178BB4" w14:textId="77777777" w:rsidR="00604194" w:rsidRDefault="00604194" w:rsidP="008E6E5B">
      <w:pPr>
        <w:rPr>
          <w:lang w:eastAsia="x-none"/>
        </w:rPr>
      </w:pPr>
    </w:p>
    <w:p w14:paraId="6F574F61" w14:textId="52695895" w:rsidR="00604194" w:rsidRDefault="00604194" w:rsidP="008E6E5B">
      <w:pPr>
        <w:pStyle w:val="Heading3"/>
      </w:pPr>
      <w:bookmarkStart w:id="6928" w:name="_Toc48460336"/>
      <w:bookmarkStart w:id="6929" w:name="_Toc61213676"/>
      <w:bookmarkStart w:id="6930" w:name="_Toc61216201"/>
      <w:bookmarkStart w:id="6931" w:name="_Toc61216315"/>
      <w:bookmarkStart w:id="6932" w:name="_Toc61859962"/>
      <w:bookmarkStart w:id="6933" w:name="_Toc61860382"/>
      <w:bookmarkStart w:id="6934" w:name="_Toc61861325"/>
      <w:bookmarkStart w:id="6935" w:name="_Toc61894407"/>
      <w:r>
        <w:t>The axiom of linguistic existence</w:t>
      </w:r>
      <w:bookmarkEnd w:id="6928"/>
      <w:bookmarkEnd w:id="6929"/>
      <w:bookmarkEnd w:id="6930"/>
      <w:bookmarkEnd w:id="6931"/>
      <w:bookmarkEnd w:id="6932"/>
      <w:bookmarkEnd w:id="6933"/>
      <w:bookmarkEnd w:id="6934"/>
      <w:bookmarkEnd w:id="6935"/>
    </w:p>
    <w:p w14:paraId="038D3806" w14:textId="77777777" w:rsidR="00604194" w:rsidRDefault="00604194" w:rsidP="008E6E5B">
      <w:pPr>
        <w:rPr>
          <w:rtl/>
          <w:lang w:eastAsia="x-none"/>
        </w:rPr>
      </w:pPr>
      <w:r>
        <w:rPr>
          <w:rFonts w:hint="cs"/>
          <w:lang w:eastAsia="x-none"/>
        </w:rPr>
        <w:t>N</w:t>
      </w:r>
      <w:r>
        <w:rPr>
          <w:lang w:eastAsia="x-none"/>
        </w:rPr>
        <w:t xml:space="preserve">ow we can set </w:t>
      </w:r>
      <w:r w:rsidR="004C5519">
        <w:rPr>
          <w:lang w:eastAsia="x-none"/>
        </w:rPr>
        <w:t>t</w:t>
      </w:r>
      <w:r>
        <w:rPr>
          <w:lang w:eastAsia="x-none"/>
        </w:rPr>
        <w:t xml:space="preserve">he axiom of linguistic existence: </w:t>
      </w:r>
    </w:p>
    <w:p w14:paraId="5BAAF45A" w14:textId="77777777" w:rsidR="00604194" w:rsidRDefault="00604194" w:rsidP="008E6E5B">
      <w:pPr>
        <w:rPr>
          <w:lang w:eastAsia="x-none"/>
        </w:rPr>
      </w:pPr>
      <w:r>
        <w:rPr>
          <w:lang w:eastAsia="x-none"/>
        </w:rPr>
        <w:sym w:font="Symbol" w:char="F061"/>
      </w:r>
      <w:r>
        <w:rPr>
          <w:lang w:eastAsia="x-none"/>
        </w:rPr>
        <w:sym w:font="Wingdings 3" w:char="F0CE"/>
      </w:r>
      <w:proofErr w:type="spellStart"/>
      <w:proofErr w:type="gramStart"/>
      <w:r>
        <w:rPr>
          <w:rFonts w:hint="cs"/>
          <w:lang w:eastAsia="x-none"/>
        </w:rPr>
        <w:t>TM</w:t>
      </w:r>
      <w:r>
        <w:rPr>
          <w:lang w:eastAsia="x-none"/>
        </w:rPr>
        <w:t>:əx</w:t>
      </w:r>
      <w:proofErr w:type="gramEnd"/>
      <w:r>
        <w:rPr>
          <w:rFonts w:ascii="Symbol" w:hAnsi="Symbol"/>
          <w:lang w:eastAsia="x-none"/>
        </w:rPr>
        <w:t></w:t>
      </w:r>
      <w:r>
        <w:rPr>
          <w:lang w:eastAsia="x-none"/>
        </w:rPr>
        <w:t>əx</w:t>
      </w:r>
      <w:proofErr w:type="spellEnd"/>
      <w:r>
        <w:rPr>
          <w:lang w:eastAsia="x-none"/>
        </w:rPr>
        <w:t>ᵛ</w:t>
      </w:r>
    </w:p>
    <w:p w14:paraId="486D070C" w14:textId="77777777" w:rsidR="00604194" w:rsidRDefault="00604194" w:rsidP="008E6E5B">
      <w:pPr>
        <w:rPr>
          <w:lang w:eastAsia="x-none"/>
        </w:rPr>
      </w:pPr>
    </w:p>
    <w:p w14:paraId="19B435D9" w14:textId="4806154A" w:rsidR="00F02AC8" w:rsidRDefault="007B551C" w:rsidP="008E6E5B">
      <w:r>
        <w:t xml:space="preserve">Any sentence in a text </w:t>
      </w:r>
      <w:r w:rsidR="004C5519">
        <w:t xml:space="preserve">that asserts </w:t>
      </w:r>
      <w:r>
        <w:t>that some object exists in the sphere of thought</w:t>
      </w:r>
      <w:r w:rsidR="004C5519">
        <w:t xml:space="preserve"> is </w:t>
      </w:r>
      <w:r>
        <w:t xml:space="preserve">necessarily </w:t>
      </w:r>
      <w:r w:rsidR="00B77304">
        <w:t xml:space="preserve">and inherently </w:t>
      </w:r>
      <w:r>
        <w:t>true.</w:t>
      </w:r>
      <w:r w:rsidR="00B77304">
        <w:t xml:space="preserve"> That is because that assertion itself, in which the object is mentioned, </w:t>
      </w:r>
      <w:r w:rsidR="00001A5C">
        <w:t>is made by language, and therefore the very act of assertion</w:t>
      </w:r>
      <w:r>
        <w:t xml:space="preserve"> </w:t>
      </w:r>
      <w:r w:rsidR="00001A5C">
        <w:t>gives it existence in some sort of performative utterance. However, an</w:t>
      </w:r>
      <w:r w:rsidR="00F02AC8">
        <w:t>y</w:t>
      </w:r>
      <w:r w:rsidR="00001A5C">
        <w:t xml:space="preserve"> </w:t>
      </w:r>
      <w:r w:rsidR="00115856">
        <w:t>prop</w:t>
      </w:r>
      <w:r w:rsidR="00C83EA3">
        <w:t>o</w:t>
      </w:r>
      <w:r w:rsidR="00115856">
        <w:t>sition</w:t>
      </w:r>
      <w:r w:rsidR="00001A5C">
        <w:t xml:space="preserve">, </w:t>
      </w:r>
      <w:r w:rsidR="00F02AC8">
        <w:t>being</w:t>
      </w:r>
      <w:r w:rsidR="00001A5C">
        <w:t xml:space="preserve"> usually built as an attribution of predicate to object (x</w:t>
      </w:r>
      <w:r w:rsidR="00001A5C">
        <w:sym w:font="Wingdings 3" w:char="F0CE"/>
      </w:r>
      <w:r w:rsidR="00001A5C">
        <w:t xml:space="preserve">Y), might be reduced to existential </w:t>
      </w:r>
      <w:r w:rsidR="00115856">
        <w:t>proposition</w:t>
      </w:r>
      <w:r w:rsidR="00F02AC8">
        <w:t xml:space="preserve"> (</w:t>
      </w:r>
      <w:r w:rsidR="00C83EA3">
        <w:t xml:space="preserve">by </w:t>
      </w:r>
      <w:r w:rsidR="00F02AC8">
        <w:t>Brentano</w:t>
      </w:r>
      <w:del w:id="6936" w:author="Author">
        <w:r w:rsidR="00F02AC8" w:rsidDel="003465EB">
          <w:delText>'</w:delText>
        </w:r>
      </w:del>
      <w:ins w:id="6937" w:author="Author">
        <w:r w:rsidR="003465EB">
          <w:t>’</w:t>
        </w:r>
      </w:ins>
      <w:r w:rsidR="00F02AC8">
        <w:t xml:space="preserve">s </w:t>
      </w:r>
      <w:r w:rsidR="00C83EA3">
        <w:t>thesis</w:t>
      </w:r>
      <w:r w:rsidR="00F02AC8">
        <w:t>), and thus we can state the axiom of linguistic existence in the following way as well:</w:t>
      </w:r>
    </w:p>
    <w:p w14:paraId="31827B2F" w14:textId="77777777" w:rsidR="00604194" w:rsidRDefault="00F02AC8" w:rsidP="008E6E5B">
      <w:pPr>
        <w:rPr>
          <w:lang w:eastAsia="x-none"/>
        </w:rPr>
      </w:pPr>
      <w:r>
        <w:rPr>
          <w:lang w:eastAsia="x-none"/>
        </w:rPr>
        <w:t xml:space="preserve"> </w:t>
      </w:r>
      <w:r w:rsidR="00604194">
        <w:rPr>
          <w:lang w:eastAsia="x-none"/>
        </w:rPr>
        <w:t>(</w:t>
      </w:r>
      <w:r w:rsidR="00604194">
        <w:rPr>
          <w:lang w:eastAsia="x-none"/>
        </w:rPr>
        <w:sym w:font="Symbol" w:char="F061"/>
      </w:r>
      <w:r w:rsidR="00604194">
        <w:rPr>
          <w:lang w:eastAsia="x-none"/>
        </w:rPr>
        <w:sym w:font="Wingdings 3" w:char="F0CE"/>
      </w:r>
      <w:proofErr w:type="spellStart"/>
      <w:r w:rsidR="00604194">
        <w:rPr>
          <w:lang w:eastAsia="x-none"/>
        </w:rPr>
        <w:t>TM:x</w:t>
      </w:r>
      <w:proofErr w:type="spellEnd"/>
      <w:r w:rsidR="00604194">
        <w:rPr>
          <w:lang w:eastAsia="x-none"/>
        </w:rPr>
        <w:sym w:font="Wingdings 3" w:char="F0CE"/>
      </w:r>
      <w:r w:rsidR="00604194">
        <w:rPr>
          <w:lang w:eastAsia="x-none"/>
        </w:rPr>
        <w:t>Y)</w:t>
      </w:r>
      <w:r w:rsidR="00604194">
        <w:rPr>
          <w:rFonts w:ascii="Symbol" w:hAnsi="Symbol"/>
          <w:lang w:eastAsia="x-none"/>
        </w:rPr>
        <w:t></w:t>
      </w:r>
      <w:proofErr w:type="spellStart"/>
      <w:r w:rsidR="00604194">
        <w:rPr>
          <w:lang w:eastAsia="x-none"/>
        </w:rPr>
        <w:t>əx</w:t>
      </w:r>
      <w:proofErr w:type="spellEnd"/>
      <w:r w:rsidR="00604194">
        <w:rPr>
          <w:lang w:eastAsia="x-none"/>
        </w:rPr>
        <w:t>ᵛ˄</w:t>
      </w:r>
      <w:proofErr w:type="spellStart"/>
      <w:r w:rsidR="00604194">
        <w:rPr>
          <w:lang w:eastAsia="x-none"/>
        </w:rPr>
        <w:t>əY</w:t>
      </w:r>
      <w:proofErr w:type="spellEnd"/>
      <w:r w:rsidR="00604194">
        <w:rPr>
          <w:lang w:eastAsia="x-none"/>
        </w:rPr>
        <w:t>ᵛ</w:t>
      </w:r>
    </w:p>
    <w:p w14:paraId="75BC7A23" w14:textId="77777777" w:rsidR="00115856" w:rsidRDefault="00115856" w:rsidP="008E6E5B">
      <w:pPr>
        <w:rPr>
          <w:lang w:eastAsia="x-none"/>
        </w:rPr>
      </w:pPr>
    </w:p>
    <w:p w14:paraId="5AA6762B" w14:textId="77777777" w:rsidR="00115856" w:rsidRDefault="00115856" w:rsidP="008E6E5B">
      <w:pPr>
        <w:rPr>
          <w:lang w:eastAsia="x-none"/>
        </w:rPr>
      </w:pPr>
      <w:r>
        <w:rPr>
          <w:lang w:eastAsia="x-none"/>
        </w:rPr>
        <w:t xml:space="preserve">But since our business here is only assertions made in language, namely in texts, we may </w:t>
      </w:r>
      <w:proofErr w:type="gramStart"/>
      <w:r>
        <w:rPr>
          <w:lang w:eastAsia="x-none"/>
        </w:rPr>
        <w:t>actually say</w:t>
      </w:r>
      <w:proofErr w:type="gramEnd"/>
      <w:r>
        <w:rPr>
          <w:lang w:eastAsia="x-none"/>
        </w:rPr>
        <w:t xml:space="preserve"> that an assertion of existence is in fact an assertion stating a parallel in the sphere of reality. </w:t>
      </w:r>
      <w:r w:rsidR="00CD0542">
        <w:rPr>
          <w:lang w:eastAsia="x-none"/>
        </w:rPr>
        <w:t xml:space="preserve">The assertion that x exists (in reality) is </w:t>
      </w:r>
      <w:proofErr w:type="gramStart"/>
      <w:r w:rsidR="00CD0542">
        <w:rPr>
          <w:lang w:eastAsia="x-none"/>
        </w:rPr>
        <w:t>actually the</w:t>
      </w:r>
      <w:proofErr w:type="gramEnd"/>
      <w:r w:rsidR="00CD0542">
        <w:rPr>
          <w:lang w:eastAsia="x-none"/>
        </w:rPr>
        <w:t xml:space="preserve"> assertion that the word x has a parallel in the sphere of reality. The same is true for the sphere of thought. </w:t>
      </w:r>
    </w:p>
    <w:p w14:paraId="3F10275D" w14:textId="77777777" w:rsidR="00975003" w:rsidRDefault="00975003" w:rsidP="008E6E5B">
      <w:pPr>
        <w:rPr>
          <w:lang w:eastAsia="x-none"/>
        </w:rPr>
      </w:pPr>
      <w:proofErr w:type="spellStart"/>
      <w:r>
        <w:t>əx</w:t>
      </w:r>
      <w:proofErr w:type="spellEnd"/>
      <w:r>
        <w:rPr>
          <w:rFonts w:ascii="Cambria Math" w:hAnsi="Cambria Math"/>
        </w:rPr>
        <w:t>ᴿ</w:t>
      </w:r>
      <w:r>
        <w:t xml:space="preserve"> </w:t>
      </w:r>
      <w:r>
        <w:sym w:font="Symbol" w:char="F0BA"/>
      </w:r>
      <w:r>
        <w:t xml:space="preserve"> </w:t>
      </w:r>
      <w:proofErr w:type="spellStart"/>
      <w:r>
        <w:t>əx|x</w:t>
      </w:r>
      <w:proofErr w:type="spellEnd"/>
      <w:r>
        <w:sym w:font="Wingdings 3" w:char="F0CE"/>
      </w:r>
      <w:proofErr w:type="spellStart"/>
      <w:proofErr w:type="gramStart"/>
      <w:r>
        <w:t>PR;x</w:t>
      </w:r>
      <w:proofErr w:type="spellEnd"/>
      <w:r>
        <w:t>ᵛ</w:t>
      </w:r>
      <w:proofErr w:type="gramEnd"/>
      <w:r>
        <w:rPr>
          <w:lang w:eastAsia="x-none"/>
        </w:rPr>
        <w:t>˄x</w:t>
      </w:r>
      <w:r>
        <w:rPr>
          <w:lang w:eastAsia="x-none"/>
        </w:rPr>
        <w:sym w:font="Wingdings 3" w:char="F0CE"/>
      </w:r>
      <w:r>
        <w:rPr>
          <w:lang w:eastAsia="x-none"/>
        </w:rPr>
        <w:t>R</w:t>
      </w:r>
    </w:p>
    <w:p w14:paraId="69C2E928" w14:textId="77777777" w:rsidR="00AF59E8" w:rsidRDefault="00AF59E8" w:rsidP="008E6E5B">
      <w:pPr>
        <w:rPr>
          <w:lang w:eastAsia="x-none"/>
        </w:rPr>
      </w:pPr>
    </w:p>
    <w:p w14:paraId="7577A395" w14:textId="2C6B9DA3" w:rsidR="00AF59E8" w:rsidRDefault="00AF59E8" w:rsidP="008E6E5B">
      <w:pPr>
        <w:rPr>
          <w:lang w:eastAsia="x-none"/>
        </w:rPr>
      </w:pPr>
      <w:r>
        <w:rPr>
          <w:lang w:eastAsia="x-none"/>
        </w:rPr>
        <w:lastRenderedPageBreak/>
        <w:t>But according to Brentano</w:t>
      </w:r>
      <w:del w:id="6938" w:author="Author">
        <w:r w:rsidDel="003465EB">
          <w:rPr>
            <w:lang w:eastAsia="x-none"/>
          </w:rPr>
          <w:delText>'</w:delText>
        </w:r>
      </w:del>
      <w:ins w:id="6939" w:author="Author">
        <w:r w:rsidR="003465EB">
          <w:rPr>
            <w:lang w:eastAsia="x-none"/>
          </w:rPr>
          <w:t>’</w:t>
        </w:r>
      </w:ins>
      <w:r>
        <w:rPr>
          <w:lang w:eastAsia="x-none"/>
        </w:rPr>
        <w:t xml:space="preserve">s </w:t>
      </w:r>
      <w:r w:rsidR="006C323F">
        <w:rPr>
          <w:lang w:eastAsia="x-none"/>
        </w:rPr>
        <w:t xml:space="preserve">thesis </w:t>
      </w:r>
      <w:r>
        <w:rPr>
          <w:lang w:eastAsia="x-none"/>
        </w:rPr>
        <w:t xml:space="preserve">any sentence is reducible to </w:t>
      </w:r>
      <w:r w:rsidR="00BD4401">
        <w:rPr>
          <w:lang w:eastAsia="x-none"/>
        </w:rPr>
        <w:t xml:space="preserve">an </w:t>
      </w:r>
      <w:r>
        <w:rPr>
          <w:lang w:eastAsia="x-none"/>
        </w:rPr>
        <w:t xml:space="preserve">existential sentence; </w:t>
      </w:r>
      <w:proofErr w:type="gramStart"/>
      <w:r>
        <w:rPr>
          <w:lang w:eastAsia="x-none"/>
        </w:rPr>
        <w:t>therefore</w:t>
      </w:r>
      <w:proofErr w:type="gramEnd"/>
      <w:r>
        <w:rPr>
          <w:lang w:eastAsia="x-none"/>
        </w:rPr>
        <w:t xml:space="preserve"> every sentence </w:t>
      </w:r>
      <w:r w:rsidR="00FA1DE2">
        <w:rPr>
          <w:lang w:eastAsia="x-none"/>
        </w:rPr>
        <w:t xml:space="preserve">can be rephrased as a </w:t>
      </w:r>
      <w:r w:rsidR="0057234E">
        <w:rPr>
          <w:lang w:eastAsia="x-none"/>
        </w:rPr>
        <w:t xml:space="preserve">sentence stating </w:t>
      </w:r>
      <w:r w:rsidR="00FA1DE2">
        <w:rPr>
          <w:lang w:eastAsia="x-none"/>
        </w:rPr>
        <w:t xml:space="preserve">parallelism: </w:t>
      </w:r>
    </w:p>
    <w:p w14:paraId="09CB753B" w14:textId="77777777" w:rsidR="00D81312" w:rsidRDefault="00FA1DE2" w:rsidP="008E6E5B">
      <w:pPr>
        <w:rPr>
          <w:lang w:eastAsia="x-none"/>
        </w:rPr>
      </w:pPr>
      <w:r>
        <w:rPr>
          <w:lang w:eastAsia="x-none"/>
        </w:rPr>
        <w:t xml:space="preserve"> </w:t>
      </w:r>
      <w:r w:rsidR="00D81312">
        <w:rPr>
          <w:lang w:eastAsia="x-none"/>
        </w:rPr>
        <w:t>(x</w:t>
      </w:r>
      <w:r w:rsidR="00D81312">
        <w:rPr>
          <w:lang w:eastAsia="x-none"/>
        </w:rPr>
        <w:sym w:font="Wingdings 3" w:char="F0CE"/>
      </w:r>
      <w:proofErr w:type="gramStart"/>
      <w:r w:rsidR="00D81312">
        <w:rPr>
          <w:lang w:eastAsia="x-none"/>
        </w:rPr>
        <w:t>y)</w:t>
      </w:r>
      <w:r w:rsidR="00D81312">
        <w:rPr>
          <w:rFonts w:ascii="Cambria Math" w:hAnsi="Cambria Math"/>
          <w:lang w:eastAsia="x-none"/>
        </w:rPr>
        <w:t>ᴿ</w:t>
      </w:r>
      <w:proofErr w:type="gramEnd"/>
      <w:r w:rsidR="00D81312">
        <w:rPr>
          <w:lang w:eastAsia="x-none"/>
        </w:rPr>
        <w:t xml:space="preserve"> </w:t>
      </w:r>
      <w:r w:rsidR="00D81312">
        <w:rPr>
          <w:lang w:eastAsia="x-none"/>
        </w:rPr>
        <w:sym w:font="Symbol" w:char="F0BA"/>
      </w:r>
      <w:r w:rsidR="00D81312">
        <w:rPr>
          <w:lang w:eastAsia="x-none"/>
        </w:rPr>
        <w:t xml:space="preserve"> </w:t>
      </w:r>
      <w:proofErr w:type="spellStart"/>
      <w:r w:rsidR="00D81312">
        <w:rPr>
          <w:lang w:eastAsia="x-none"/>
        </w:rPr>
        <w:t>ə</w:t>
      </w:r>
      <w:r w:rsidR="00D81312">
        <w:rPr>
          <w:rFonts w:ascii="Cambria Math" w:hAnsi="Cambria Math"/>
          <w:lang w:eastAsia="x-none"/>
        </w:rPr>
        <w:t>ᴿ</w:t>
      </w:r>
      <w:r w:rsidR="00D81312">
        <w:rPr>
          <w:lang w:eastAsia="x-none"/>
        </w:rPr>
        <w:t>z|z</w:t>
      </w:r>
      <w:proofErr w:type="spellEnd"/>
      <w:r w:rsidR="00D81312">
        <w:rPr>
          <w:rFonts w:ascii="Cambria Math" w:hAnsi="Cambria Math"/>
          <w:lang w:eastAsia="x-none"/>
        </w:rPr>
        <w:t>ᴿ</w:t>
      </w:r>
      <w:r w:rsidR="00D81312">
        <w:rPr>
          <w:lang w:eastAsia="x-none"/>
        </w:rPr>
        <w:sym w:font="Wingdings 3" w:char="F0CE"/>
      </w:r>
      <w:r w:rsidR="00D81312">
        <w:rPr>
          <w:lang w:eastAsia="x-none"/>
        </w:rPr>
        <w:t>PR;(x</w:t>
      </w:r>
      <w:r w:rsidR="00D81312">
        <w:rPr>
          <w:lang w:eastAsia="x-none"/>
        </w:rPr>
        <w:sym w:font="Symbol" w:char="F0C7"/>
      </w:r>
      <w:r w:rsidR="00D81312">
        <w:rPr>
          <w:lang w:eastAsia="x-none"/>
        </w:rPr>
        <w:t>y)ᵛ</w:t>
      </w:r>
    </w:p>
    <w:p w14:paraId="5D5D13B3" w14:textId="77777777" w:rsidR="00C554A1" w:rsidRDefault="00C554A1" w:rsidP="008E6E5B">
      <w:pPr>
        <w:rPr>
          <w:lang w:eastAsia="x-none"/>
        </w:rPr>
      </w:pPr>
    </w:p>
    <w:p w14:paraId="56C9ADDE" w14:textId="378B4351" w:rsidR="00C554A1" w:rsidRDefault="00C554A1" w:rsidP="008E6E5B">
      <w:pPr>
        <w:rPr>
          <w:lang w:eastAsia="x-none"/>
        </w:rPr>
      </w:pPr>
      <w:r>
        <w:rPr>
          <w:lang w:eastAsia="x-none"/>
        </w:rPr>
        <w:t xml:space="preserve">By this all the questions on Pegasus and other imaginary creatures, on which philosophers of our time have toiled, all </w:t>
      </w:r>
      <w:proofErr w:type="gramStart"/>
      <w:r>
        <w:rPr>
          <w:lang w:eastAsia="x-none"/>
        </w:rPr>
        <w:t>fall down</w:t>
      </w:r>
      <w:proofErr w:type="gramEnd"/>
      <w:r>
        <w:rPr>
          <w:lang w:eastAsia="x-none"/>
        </w:rPr>
        <w:t>.</w:t>
      </w:r>
      <w:r w:rsidR="003A2B5E">
        <w:rPr>
          <w:lang w:eastAsia="x-none"/>
        </w:rPr>
        <w:t xml:space="preserve"> Pegasus exists in language, by its very appearance on paper (or on the speaker</w:t>
      </w:r>
      <w:del w:id="6940" w:author="Author">
        <w:r w:rsidR="003A2B5E" w:rsidDel="003465EB">
          <w:rPr>
            <w:lang w:eastAsia="x-none"/>
          </w:rPr>
          <w:delText>'</w:delText>
        </w:r>
      </w:del>
      <w:ins w:id="6941" w:author="Author">
        <w:r w:rsidR="003465EB">
          <w:rPr>
            <w:lang w:eastAsia="x-none"/>
          </w:rPr>
          <w:t>’</w:t>
        </w:r>
      </w:ins>
      <w:r w:rsidR="003A2B5E">
        <w:rPr>
          <w:lang w:eastAsia="x-none"/>
        </w:rPr>
        <w:t xml:space="preserve">s lips). </w:t>
      </w:r>
      <w:r w:rsidR="008E7918">
        <w:rPr>
          <w:lang w:eastAsia="x-none"/>
        </w:rPr>
        <w:t xml:space="preserve">Any proposition </w:t>
      </w:r>
      <w:r w:rsidR="00F84C26">
        <w:rPr>
          <w:lang w:eastAsia="x-none"/>
        </w:rPr>
        <w:t>attributing some property to Pegasus is in fact a proposition stating that Pegasus has a parallel in the sphere of reality.</w:t>
      </w:r>
      <w:r w:rsidR="00A86A87">
        <w:rPr>
          <w:lang w:eastAsia="x-none"/>
        </w:rPr>
        <w:t xml:space="preserve"> </w:t>
      </w:r>
      <w:r w:rsidR="00EA119C">
        <w:rPr>
          <w:lang w:eastAsia="x-none"/>
        </w:rPr>
        <w:t xml:space="preserve">It is a proposition about the word Pegasus, not about the real Pegasus. </w:t>
      </w:r>
      <w:proofErr w:type="gramStart"/>
      <w:r w:rsidR="00690789">
        <w:rPr>
          <w:lang w:eastAsia="x-none"/>
        </w:rPr>
        <w:t>Therefore</w:t>
      </w:r>
      <w:proofErr w:type="gramEnd"/>
      <w:r w:rsidR="00690789">
        <w:rPr>
          <w:lang w:eastAsia="x-none"/>
        </w:rPr>
        <w:t xml:space="preserve"> the </w:t>
      </w:r>
      <w:r w:rsidR="00580852">
        <w:rPr>
          <w:lang w:eastAsia="x-none"/>
        </w:rPr>
        <w:t xml:space="preserve">mere use of the name of an object as </w:t>
      </w:r>
      <w:r w:rsidR="00547714">
        <w:rPr>
          <w:lang w:eastAsia="x-none"/>
        </w:rPr>
        <w:t xml:space="preserve">a </w:t>
      </w:r>
      <w:r w:rsidR="00580852">
        <w:rPr>
          <w:lang w:eastAsia="x-none"/>
        </w:rPr>
        <w:t xml:space="preserve">subject in a sentence does not yet premise its existence in reality. </w:t>
      </w:r>
      <w:r w:rsidR="008E7918">
        <w:rPr>
          <w:lang w:eastAsia="x-none"/>
        </w:rPr>
        <w:t xml:space="preserve">  </w:t>
      </w:r>
    </w:p>
    <w:p w14:paraId="121FF073" w14:textId="74A250BE" w:rsidR="00E0707A" w:rsidRDefault="00E0707A" w:rsidP="008E6E5B">
      <w:pPr>
        <w:ind w:firstLine="720"/>
      </w:pPr>
      <w:r>
        <w:t xml:space="preserve">Here we should pay a debt of gratitude to </w:t>
      </w:r>
      <w:proofErr w:type="spellStart"/>
      <w:r>
        <w:t>Meinong</w:t>
      </w:r>
      <w:proofErr w:type="spellEnd"/>
      <w:r>
        <w:t xml:space="preserve">, but also add a critical comment on him. </w:t>
      </w:r>
      <w:proofErr w:type="spellStart"/>
      <w:r>
        <w:t>Meinong</w:t>
      </w:r>
      <w:proofErr w:type="spellEnd"/>
      <w:r>
        <w:t xml:space="preserve"> was forced to build sophisticated metaphysical constructions on existence</w:t>
      </w:r>
      <w:r w:rsidR="00547714">
        <w:t>,</w:t>
      </w:r>
      <w:r>
        <w:t xml:space="preserve"> as contrasted to subsistence</w:t>
      </w:r>
      <w:r w:rsidR="00547714">
        <w:t>,</w:t>
      </w:r>
      <w:r>
        <w:t xml:space="preserve"> </w:t>
      </w:r>
      <w:proofErr w:type="gramStart"/>
      <w:r>
        <w:t>in order to</w:t>
      </w:r>
      <w:proofErr w:type="gramEnd"/>
      <w:r>
        <w:t xml:space="preserve"> express the difference between existence in reality as contrasted to existence in a sentence. He never clarified the nature of subsistence and so it remained a vague form of being, </w:t>
      </w:r>
      <w:r w:rsidR="00547714" w:rsidRPr="00F802AA">
        <w:t>not</w:t>
      </w:r>
      <w:r w:rsidR="00547714">
        <w:t xml:space="preserve"> </w:t>
      </w:r>
      <w:r>
        <w:t>required according to Ockham</w:t>
      </w:r>
      <w:del w:id="6942" w:author="Author">
        <w:r w:rsidDel="003465EB">
          <w:delText>'</w:delText>
        </w:r>
      </w:del>
      <w:ins w:id="6943" w:author="Author">
        <w:r w:rsidR="003465EB">
          <w:t>’</w:t>
        </w:r>
      </w:ins>
      <w:r>
        <w:t xml:space="preserve">s razor. The above rephrasing </w:t>
      </w:r>
      <w:r w:rsidR="00F802AA">
        <w:t xml:space="preserve">leads </w:t>
      </w:r>
      <w:r>
        <w:t xml:space="preserve">us to another, simpler and clearer way. </w:t>
      </w:r>
    </w:p>
    <w:p w14:paraId="6E58143C" w14:textId="19AEEFF1" w:rsidR="00B83F36" w:rsidRDefault="00B83F36" w:rsidP="008E6E5B">
      <w:pPr>
        <w:ind w:firstLine="720"/>
      </w:pPr>
      <w:r>
        <w:t xml:space="preserve">Do concepts containing a contradiction, such as </w:t>
      </w:r>
      <w:del w:id="6944" w:author="Author">
        <w:r w:rsidDel="003465EB">
          <w:delText>"</w:delText>
        </w:r>
      </w:del>
      <w:ins w:id="6945" w:author="Author">
        <w:r w:rsidR="003465EB">
          <w:t>‟</w:t>
        </w:r>
      </w:ins>
      <w:r>
        <w:t>four</w:t>
      </w:r>
      <w:r w:rsidR="00263315">
        <w:t>-</w:t>
      </w:r>
      <w:r>
        <w:t>sided triangle</w:t>
      </w:r>
      <w:del w:id="6946" w:author="Author">
        <w:r w:rsidDel="003465EB">
          <w:delText xml:space="preserve">" </w:delText>
        </w:r>
      </w:del>
      <w:ins w:id="6947" w:author="Author">
        <w:r w:rsidR="003465EB">
          <w:t xml:space="preserve">” </w:t>
        </w:r>
      </w:ins>
      <w:r>
        <w:t xml:space="preserve">or </w:t>
      </w:r>
      <w:del w:id="6948" w:author="Author">
        <w:r w:rsidDel="003465EB">
          <w:delText>"</w:delText>
        </w:r>
      </w:del>
      <w:ins w:id="6949" w:author="Author">
        <w:r w:rsidR="003465EB">
          <w:t>‟</w:t>
        </w:r>
      </w:ins>
      <w:r>
        <w:t>a dog that is not an animal</w:t>
      </w:r>
      <w:del w:id="6950" w:author="Author">
        <w:r w:rsidDel="003465EB">
          <w:delText xml:space="preserve">" </w:delText>
        </w:r>
      </w:del>
      <w:ins w:id="6951" w:author="Author">
        <w:r w:rsidR="003465EB">
          <w:t xml:space="preserve">” </w:t>
        </w:r>
      </w:ins>
      <w:r w:rsidR="00C60ABF">
        <w:t xml:space="preserve">exist in the sphere of language? On the one hand, the answer is obviously positive: In the sphere of language a </w:t>
      </w:r>
      <w:del w:id="6952" w:author="Author">
        <w:r w:rsidR="00C60ABF" w:rsidDel="003465EB">
          <w:delText>"</w:delText>
        </w:r>
      </w:del>
      <w:ins w:id="6953" w:author="Author">
        <w:r w:rsidR="003465EB">
          <w:t>‟</w:t>
        </w:r>
      </w:ins>
      <w:r w:rsidR="00C60ABF">
        <w:t>four</w:t>
      </w:r>
      <w:r w:rsidR="005A4567">
        <w:t>-</w:t>
      </w:r>
      <w:r w:rsidR="00C60ABF">
        <w:t>sided triangle</w:t>
      </w:r>
      <w:del w:id="6954" w:author="Author">
        <w:r w:rsidR="00C60ABF" w:rsidDel="003465EB">
          <w:delText xml:space="preserve">" </w:delText>
        </w:r>
      </w:del>
      <w:ins w:id="6955" w:author="Author">
        <w:r w:rsidR="003465EB">
          <w:t xml:space="preserve">” </w:t>
        </w:r>
      </w:ins>
      <w:r w:rsidR="00C60ABF">
        <w:t xml:space="preserve">exists since I have just written it, </w:t>
      </w:r>
      <w:proofErr w:type="gramStart"/>
      <w:r w:rsidR="00C60ABF">
        <w:t>i.e.</w:t>
      </w:r>
      <w:proofErr w:type="gramEnd"/>
      <w:r w:rsidR="00C60ABF">
        <w:t xml:space="preserve"> </w:t>
      </w:r>
      <w:r w:rsidR="00547714">
        <w:t xml:space="preserve">given </w:t>
      </w:r>
      <w:r w:rsidR="00C60ABF">
        <w:t xml:space="preserve">it a linguistic existence. On the other hand, the answer is negative, since in </w:t>
      </w:r>
      <w:r w:rsidR="008016B3">
        <w:t>the first section</w:t>
      </w:r>
      <w:r w:rsidR="00C60ABF">
        <w:t xml:space="preserve"> we stated that the rules of logic enumerated there are to apply to an</w:t>
      </w:r>
      <w:r w:rsidR="008319A8">
        <w:t>y</w:t>
      </w:r>
      <w:r w:rsidR="00C60ABF">
        <w:t xml:space="preserve"> world whatsoever, </w:t>
      </w:r>
      <w:proofErr w:type="gramStart"/>
      <w:r w:rsidR="00C60ABF">
        <w:t>i.e.</w:t>
      </w:r>
      <w:proofErr w:type="gramEnd"/>
      <w:r w:rsidR="00C60ABF">
        <w:t xml:space="preserve"> in any form of being. The answer </w:t>
      </w:r>
      <w:r w:rsidR="00512FE7">
        <w:t xml:space="preserve">to </w:t>
      </w:r>
      <w:r w:rsidR="00C60ABF">
        <w:t xml:space="preserve">this dilemma is not </w:t>
      </w:r>
      <w:proofErr w:type="gramStart"/>
      <w:r w:rsidR="00C60ABF">
        <w:t>very difficult</w:t>
      </w:r>
      <w:proofErr w:type="gramEnd"/>
      <w:r w:rsidR="00C60ABF">
        <w:t xml:space="preserve">: Here, too, we must discriminate between the sensual and the </w:t>
      </w:r>
      <w:proofErr w:type="spellStart"/>
      <w:r w:rsidR="00C60ABF">
        <w:t>significational</w:t>
      </w:r>
      <w:proofErr w:type="spellEnd"/>
      <w:r w:rsidR="00C60ABF">
        <w:t xml:space="preserve"> aspects of words. The axiom of linguistic existence refers only to the sensual aspect, and </w:t>
      </w:r>
      <w:r w:rsidR="00914EC4">
        <w:t xml:space="preserve">at </w:t>
      </w:r>
      <w:r w:rsidR="00C60ABF">
        <w:t xml:space="preserve">the sensual level there is no contradiction between the existence of the letters </w:t>
      </w:r>
      <w:proofErr w:type="spellStart"/>
      <w:r w:rsidR="00C60ABF">
        <w:t>f.o.u.r</w:t>
      </w:r>
      <w:proofErr w:type="spellEnd"/>
      <w:r w:rsidR="00C60ABF">
        <w:t xml:space="preserve"> </w:t>
      </w:r>
      <w:proofErr w:type="spellStart"/>
      <w:r w:rsidR="00C60ABF">
        <w:t>s</w:t>
      </w:r>
      <w:r w:rsidR="00135114">
        <w:t>.</w:t>
      </w:r>
      <w:r w:rsidR="00C60ABF">
        <w:t>i</w:t>
      </w:r>
      <w:r w:rsidR="00135114">
        <w:t>.</w:t>
      </w:r>
      <w:r w:rsidR="00C60ABF">
        <w:t>d</w:t>
      </w:r>
      <w:r w:rsidR="00135114">
        <w:t>.</w:t>
      </w:r>
      <w:proofErr w:type="gramStart"/>
      <w:r w:rsidR="00C60ABF">
        <w:t>e</w:t>
      </w:r>
      <w:r w:rsidR="00135114">
        <w:t>.</w:t>
      </w:r>
      <w:r w:rsidR="00C60ABF">
        <w:t>d</w:t>
      </w:r>
      <w:proofErr w:type="spellEnd"/>
      <w:proofErr w:type="gramEnd"/>
      <w:r w:rsidR="00C60ABF">
        <w:t xml:space="preserve"> </w:t>
      </w:r>
      <w:r w:rsidR="00135114">
        <w:t xml:space="preserve"> and the word </w:t>
      </w:r>
      <w:proofErr w:type="spellStart"/>
      <w:r w:rsidR="00C60ABF">
        <w:t>t</w:t>
      </w:r>
      <w:r w:rsidR="00135114">
        <w:t>.</w:t>
      </w:r>
      <w:r w:rsidR="00C60ABF">
        <w:t>r</w:t>
      </w:r>
      <w:r w:rsidR="00135114">
        <w:t>.</w:t>
      </w:r>
      <w:r w:rsidR="00C60ABF">
        <w:t>i</w:t>
      </w:r>
      <w:r w:rsidR="00135114">
        <w:t>.</w:t>
      </w:r>
      <w:r w:rsidR="00C60ABF">
        <w:t>a</w:t>
      </w:r>
      <w:r w:rsidR="00135114">
        <w:t>.</w:t>
      </w:r>
      <w:r w:rsidR="00C60ABF">
        <w:t>n</w:t>
      </w:r>
      <w:r w:rsidR="00135114">
        <w:t>.</w:t>
      </w:r>
      <w:r w:rsidR="00C60ABF">
        <w:t>g</w:t>
      </w:r>
      <w:r w:rsidR="00135114">
        <w:t>.</w:t>
      </w:r>
      <w:r w:rsidR="00C60ABF">
        <w:t>l</w:t>
      </w:r>
      <w:r w:rsidR="00135114">
        <w:t>.</w:t>
      </w:r>
      <w:r w:rsidR="00C60ABF">
        <w:t>e</w:t>
      </w:r>
      <w:proofErr w:type="spellEnd"/>
      <w:r w:rsidR="00135114">
        <w:t xml:space="preserve">. These and those can dwell peacefully on the sheet. The contradiction is at the level of the signification units.  The </w:t>
      </w:r>
      <w:proofErr w:type="spellStart"/>
      <w:r w:rsidR="00135114">
        <w:t>significational</w:t>
      </w:r>
      <w:proofErr w:type="spellEnd"/>
      <w:r w:rsidR="00135114">
        <w:t xml:space="preserve"> aspect, as noted above, is the one that attaches</w:t>
      </w:r>
      <w:r w:rsidR="00F802AA">
        <w:t xml:space="preserve"> a</w:t>
      </w:r>
      <w:r w:rsidR="00135114">
        <w:t xml:space="preserve"> word to </w:t>
      </w:r>
      <w:r w:rsidR="00F802AA">
        <w:t xml:space="preserve">a </w:t>
      </w:r>
      <w:r w:rsidR="00135114">
        <w:t>thought. Here, in thought, there is indeed no existence of a four</w:t>
      </w:r>
      <w:r w:rsidR="005A4567">
        <w:t>-</w:t>
      </w:r>
      <w:r w:rsidR="00135114">
        <w:t>sided triangle.</w:t>
      </w:r>
    </w:p>
    <w:p w14:paraId="440D454C" w14:textId="66C20DB0" w:rsidR="00DE1758" w:rsidRDefault="00DE1758" w:rsidP="008E6E5B">
      <w:pPr>
        <w:ind w:firstLine="720"/>
        <w:rPr>
          <w:lang w:val="en-US"/>
        </w:rPr>
      </w:pPr>
      <w:r>
        <w:t xml:space="preserve">This latter point leads us to a further elucidation of the role of syntax. I said above that the role of syntax is to offer rules for the combining of words into new signification units. </w:t>
      </w:r>
      <w:r w:rsidR="00064662">
        <w:t xml:space="preserve">But now the question </w:t>
      </w:r>
      <w:r w:rsidR="005A4567">
        <w:t>a</w:t>
      </w:r>
      <w:r w:rsidR="00064662">
        <w:t xml:space="preserve">rises, </w:t>
      </w:r>
      <w:r w:rsidR="005A4567">
        <w:t xml:space="preserve">at </w:t>
      </w:r>
      <w:r w:rsidR="00064662">
        <w:t xml:space="preserve">which level is that combination made? If </w:t>
      </w:r>
      <w:r w:rsidR="005A4567">
        <w:t xml:space="preserve">at </w:t>
      </w:r>
      <w:r w:rsidR="00064662">
        <w:t xml:space="preserve">the sensual level, we have seen that such rules do not exist, since letters and words function </w:t>
      </w:r>
      <w:r w:rsidR="00064662">
        <w:lastRenderedPageBreak/>
        <w:t xml:space="preserve">just as other objects in space; if </w:t>
      </w:r>
      <w:r w:rsidR="005A4567">
        <w:t xml:space="preserve">at </w:t>
      </w:r>
      <w:r w:rsidR="00064662">
        <w:t xml:space="preserve">the </w:t>
      </w:r>
      <w:proofErr w:type="spellStart"/>
      <w:r w:rsidR="00064662">
        <w:t>significational</w:t>
      </w:r>
      <w:proofErr w:type="spellEnd"/>
      <w:r w:rsidR="00064662">
        <w:t xml:space="preserve"> level, a </w:t>
      </w:r>
      <w:del w:id="6956" w:author="Author">
        <w:r w:rsidR="00064662" w:rsidDel="003465EB">
          <w:delText>"</w:delText>
        </w:r>
      </w:del>
      <w:ins w:id="6957" w:author="Author">
        <w:r w:rsidR="003465EB">
          <w:t>‟</w:t>
        </w:r>
      </w:ins>
      <w:r w:rsidR="00064662">
        <w:t>four</w:t>
      </w:r>
      <w:r w:rsidR="005A4567">
        <w:t>-</w:t>
      </w:r>
      <w:r w:rsidR="00064662">
        <w:t>sided triangle</w:t>
      </w:r>
      <w:del w:id="6958" w:author="Author">
        <w:r w:rsidR="00064662" w:rsidDel="003465EB">
          <w:delText xml:space="preserve">" </w:delText>
        </w:r>
      </w:del>
      <w:ins w:id="6959" w:author="Author">
        <w:r w:rsidR="003465EB">
          <w:t xml:space="preserve">” </w:t>
        </w:r>
      </w:ins>
      <w:r w:rsidR="00064662">
        <w:t xml:space="preserve">is supposed to be meaningless, so why do we consider it as syntactically correct? The answer is that syntax works with existing </w:t>
      </w:r>
      <w:proofErr w:type="spellStart"/>
      <w:r w:rsidR="00064662">
        <w:t>significational</w:t>
      </w:r>
      <w:proofErr w:type="spellEnd"/>
      <w:r w:rsidR="00064662">
        <w:t xml:space="preserve"> units that have already been recognized as such separate</w:t>
      </w:r>
      <w:r w:rsidR="00773A86">
        <w:t>ly</w:t>
      </w:r>
      <w:r w:rsidR="00064662">
        <w:t xml:space="preserve">, </w:t>
      </w:r>
      <w:r w:rsidR="00773A86">
        <w:t>and sets formal (</w:t>
      </w:r>
      <w:proofErr w:type="gramStart"/>
      <w:r w:rsidR="00773A86">
        <w:t>i.e.</w:t>
      </w:r>
      <w:proofErr w:type="gramEnd"/>
      <w:r w:rsidR="00773A86">
        <w:t xml:space="preserve"> </w:t>
      </w:r>
      <w:del w:id="6960" w:author="Author">
        <w:r w:rsidR="00773A86" w:rsidDel="003465EB">
          <w:delText>"</w:delText>
        </w:r>
      </w:del>
      <w:ins w:id="6961" w:author="Author">
        <w:r w:rsidR="003465EB">
          <w:t>‟</w:t>
        </w:r>
      </w:ins>
      <w:r w:rsidR="00773A86">
        <w:t>external</w:t>
      </w:r>
      <w:del w:id="6962" w:author="Author">
        <w:r w:rsidR="00773A86" w:rsidDel="003465EB">
          <w:delText>")</w:delText>
        </w:r>
      </w:del>
      <w:ins w:id="6963" w:author="Author">
        <w:r w:rsidR="003465EB">
          <w:t>”)</w:t>
        </w:r>
      </w:ins>
      <w:r w:rsidR="00773A86">
        <w:t xml:space="preserve"> conditions for combining new signification units</w:t>
      </w:r>
      <w:r w:rsidR="005A4567">
        <w:t xml:space="preserve">, </w:t>
      </w:r>
      <w:r w:rsidR="00773A86">
        <w:t>yet those formal conditions are necessary but not sufficient conditions. An intersection concept will be a new signification unit if we add to the formal conditions some material (</w:t>
      </w:r>
      <w:del w:id="6964" w:author="Author">
        <w:r w:rsidR="00773A86" w:rsidDel="003465EB">
          <w:delText>"</w:delText>
        </w:r>
      </w:del>
      <w:ins w:id="6965" w:author="Author">
        <w:r w:rsidR="003465EB">
          <w:t>‟</w:t>
        </w:r>
      </w:ins>
      <w:r w:rsidR="00773A86">
        <w:t>internal</w:t>
      </w:r>
      <w:del w:id="6966" w:author="Author">
        <w:r w:rsidR="00773A86" w:rsidDel="003465EB">
          <w:delText>")</w:delText>
        </w:r>
      </w:del>
      <w:ins w:id="6967" w:author="Author">
        <w:r w:rsidR="003465EB">
          <w:t>”)</w:t>
        </w:r>
      </w:ins>
      <w:r w:rsidR="00773A86">
        <w:t xml:space="preserve"> conditions referring to the relations between the concepts involved. These constitute a new stage, beyond the role of syntax.  (This insight may help us understand and criticize some of the arguments that have nourished the critique of language in modern philosophy from the later Wittgenstein and on</w:t>
      </w:r>
      <w:r w:rsidR="00EF1A40">
        <w:t>ward</w:t>
      </w:r>
      <w:r w:rsidR="00773A86">
        <w:t xml:space="preserve">, which do not all necessarily lead to the conclusions drawn by the philosophers; this is not the place to dwell on that). </w:t>
      </w:r>
      <w:proofErr w:type="gramStart"/>
      <w:r w:rsidR="00773A86">
        <w:t>Indeed</w:t>
      </w:r>
      <w:proofErr w:type="gramEnd"/>
      <w:r w:rsidR="00773A86">
        <w:t xml:space="preserve"> the task of language is to evoke ideas in thought, but in the case described above it cannot fulfil that task, </w:t>
      </w:r>
      <w:r w:rsidR="00E45275">
        <w:t xml:space="preserve">since we cannot think </w:t>
      </w:r>
      <w:r w:rsidR="001B780A">
        <w:t xml:space="preserve">of </w:t>
      </w:r>
      <w:r w:rsidR="00E45275">
        <w:t>a four</w:t>
      </w:r>
      <w:r w:rsidR="001B780A">
        <w:t>-</w:t>
      </w:r>
      <w:r w:rsidR="00E45275">
        <w:t xml:space="preserve">sided triangle, and therefore in these states of affairs the words return to function as mere sensual objects and not as signification units. </w:t>
      </w:r>
    </w:p>
    <w:p w14:paraId="4C28460E" w14:textId="77777777" w:rsidR="00154F8D" w:rsidRPr="00154F8D" w:rsidRDefault="00154F8D" w:rsidP="008E6E5B">
      <w:pPr>
        <w:ind w:firstLine="720"/>
        <w:rPr>
          <w:lang w:val="en-US"/>
        </w:rPr>
      </w:pPr>
    </w:p>
    <w:p w14:paraId="401471EF" w14:textId="5092BDAA" w:rsidR="00DA1F83" w:rsidRPr="00D50C81" w:rsidRDefault="00DB3602" w:rsidP="008E6E5B">
      <w:pPr>
        <w:pStyle w:val="Heading3"/>
      </w:pPr>
      <w:bookmarkStart w:id="6968" w:name="_Toc48460337"/>
      <w:bookmarkStart w:id="6969" w:name="_Toc61213677"/>
      <w:bookmarkStart w:id="6970" w:name="_Toc61216202"/>
      <w:bookmarkStart w:id="6971" w:name="_Toc61216316"/>
      <w:bookmarkStart w:id="6972" w:name="_Toc61859963"/>
      <w:bookmarkStart w:id="6973" w:name="_Toc61860383"/>
      <w:bookmarkStart w:id="6974" w:name="_Toc61861326"/>
      <w:bookmarkStart w:id="6975" w:name="_Toc61894408"/>
      <w:r w:rsidRPr="00D50C81">
        <w:t>Between different language</w:t>
      </w:r>
      <w:r w:rsidR="000905A3" w:rsidRPr="00D50C81">
        <w:t>s</w:t>
      </w:r>
      <w:r w:rsidRPr="00D50C81">
        <w:t>: differences</w:t>
      </w:r>
      <w:r w:rsidR="000905A3" w:rsidRPr="00D50C81">
        <w:t xml:space="preserve"> in the partitions of the world</w:t>
      </w:r>
      <w:bookmarkEnd w:id="6968"/>
      <w:bookmarkEnd w:id="6969"/>
      <w:bookmarkEnd w:id="6970"/>
      <w:bookmarkEnd w:id="6971"/>
      <w:bookmarkEnd w:id="6972"/>
      <w:bookmarkEnd w:id="6973"/>
      <w:bookmarkEnd w:id="6974"/>
      <w:bookmarkEnd w:id="6975"/>
      <w:r w:rsidRPr="00D50C81">
        <w:t xml:space="preserve"> </w:t>
      </w:r>
    </w:p>
    <w:p w14:paraId="6B63B869" w14:textId="77777777" w:rsidR="00B03F93" w:rsidRDefault="004567A4" w:rsidP="008E6E5B">
      <w:r w:rsidRPr="00D50C81">
        <w:t>This book does not walk in the paths of critical theories but is based on an analytic method, and therefore I will not elaborate on matters heavily discussed in the works of the structuralists and</w:t>
      </w:r>
      <w:r>
        <w:t xml:space="preserve"> their followers. However, some insights that came up in the realm of structuralism, in particular </w:t>
      </w:r>
      <w:r w:rsidR="008250CB">
        <w:t xml:space="preserve">its </w:t>
      </w:r>
      <w:r>
        <w:t xml:space="preserve">classical </w:t>
      </w:r>
      <w:r w:rsidR="008250CB">
        <w:t>version</w:t>
      </w:r>
      <w:r>
        <w:t xml:space="preserve">, may elucidate </w:t>
      </w:r>
      <w:r w:rsidR="00D50C81">
        <w:t xml:space="preserve">for </w:t>
      </w:r>
      <w:r>
        <w:t xml:space="preserve">us in what way language serves as a pool. I will only say here some brief words as a starting point for a discussion that may be continued by others. </w:t>
      </w:r>
    </w:p>
    <w:p w14:paraId="6BA68522" w14:textId="77777777" w:rsidR="00410521" w:rsidRDefault="00B03F93" w:rsidP="008E6E5B">
      <w:r>
        <w:tab/>
        <w:t xml:space="preserve">As I said, when we speak about words in </w:t>
      </w:r>
      <w:proofErr w:type="gramStart"/>
      <w:r>
        <w:t>language</w:t>
      </w:r>
      <w:proofErr w:type="gramEnd"/>
      <w:r>
        <w:t xml:space="preserve"> we do not mean only their auditory, graphic or tactile forms, but also their function as signification units. As such, they have boundaries, and furthermore, the</w:t>
      </w:r>
      <w:r w:rsidR="00DE464C">
        <w:t>y</w:t>
      </w:r>
      <w:r>
        <w:t xml:space="preserve"> fixate these boundaries in our minds.</w:t>
      </w:r>
      <w:r w:rsidR="00DE464C">
        <w:t xml:space="preserve"> This applies mainly to </w:t>
      </w:r>
      <w:r w:rsidR="00136F64">
        <w:t xml:space="preserve">words of </w:t>
      </w:r>
      <w:r w:rsidR="00DE464C">
        <w:t>concepts, which make our partition of the world, but to lesser extent they also apply to</w:t>
      </w:r>
      <w:r w:rsidR="00136F64">
        <w:t xml:space="preserve"> names of</w:t>
      </w:r>
      <w:r w:rsidR="00DE464C">
        <w:t xml:space="preserve"> individua. </w:t>
      </w:r>
      <w:r>
        <w:t xml:space="preserve"> </w:t>
      </w:r>
    </w:p>
    <w:p w14:paraId="6E4E6641" w14:textId="70E0E1EF" w:rsidR="00F246BB" w:rsidRDefault="00F246BB" w:rsidP="008E6E5B">
      <w:r>
        <w:tab/>
        <w:t xml:space="preserve">Concepts: </w:t>
      </w:r>
      <w:r w:rsidR="00621FEA">
        <w:t xml:space="preserve">We all know the nice (even if not true) stories about exotic languages in which the partition of the world is different. According to an urban legend, the Eskimos have dozens of words to denote various types of snow, but do not have a word for snow as a genus. According to some other legend, the Bedouins have dozens of words to denote various types of camels, but do not have a word for camel as a genus. In all the languages </w:t>
      </w:r>
      <w:r w:rsidR="00621FEA">
        <w:lastRenderedPageBreak/>
        <w:t xml:space="preserve">there are numerous </w:t>
      </w:r>
      <w:r w:rsidR="00E806CD">
        <w:t xml:space="preserve">words </w:t>
      </w:r>
      <w:r w:rsidR="00621FEA">
        <w:t xml:space="preserve">for various colours, but almost no words to denote different odours, and, as I noted above, they are often characterized </w:t>
      </w:r>
      <w:proofErr w:type="gramStart"/>
      <w:r w:rsidR="00621FEA">
        <w:t>by the use of</w:t>
      </w:r>
      <w:proofErr w:type="gramEnd"/>
      <w:r w:rsidR="00621FEA">
        <w:t xml:space="preserve"> tropes (</w:t>
      </w:r>
      <w:del w:id="6976" w:author="Author">
        <w:r w:rsidR="00621FEA" w:rsidDel="003465EB">
          <w:delText>"</w:delText>
        </w:r>
      </w:del>
      <w:ins w:id="6977" w:author="Author">
        <w:r w:rsidR="003465EB">
          <w:t>‟</w:t>
        </w:r>
      </w:ins>
      <w:r w:rsidR="00621FEA">
        <w:t>the smell of rose</w:t>
      </w:r>
      <w:del w:id="6978" w:author="Author">
        <w:r w:rsidR="00621FEA" w:rsidDel="003465EB">
          <w:delText xml:space="preserve">" </w:delText>
        </w:r>
      </w:del>
      <w:ins w:id="6979" w:author="Author">
        <w:r w:rsidR="003465EB">
          <w:t xml:space="preserve">” </w:t>
        </w:r>
      </w:ins>
      <w:r w:rsidR="00621FEA">
        <w:t xml:space="preserve">or </w:t>
      </w:r>
      <w:del w:id="6980" w:author="Author">
        <w:r w:rsidR="00621FEA" w:rsidDel="003465EB">
          <w:delText>"</w:delText>
        </w:r>
      </w:del>
      <w:ins w:id="6981" w:author="Author">
        <w:r w:rsidR="003465EB">
          <w:t>‟</w:t>
        </w:r>
      </w:ins>
      <w:r w:rsidR="00621FEA">
        <w:t>the smell of a rotten fruit</w:t>
      </w:r>
      <w:del w:id="6982" w:author="Author">
        <w:r w:rsidR="00621FEA" w:rsidDel="003465EB">
          <w:delText>")</w:delText>
        </w:r>
      </w:del>
      <w:ins w:id="6983" w:author="Author">
        <w:r w:rsidR="003465EB">
          <w:t>”)</w:t>
        </w:r>
      </w:ins>
      <w:r w:rsidR="00621FEA">
        <w:t xml:space="preserve">. </w:t>
      </w:r>
    </w:p>
    <w:p w14:paraId="50B5C406" w14:textId="12006C75" w:rsidR="00621FEA" w:rsidRDefault="00621FEA" w:rsidP="008E6E5B">
      <w:r>
        <w:tab/>
        <w:t xml:space="preserve">Individua: Are proper names parts of language? On the one hand, they function like any other word in language, </w:t>
      </w:r>
      <w:proofErr w:type="gramStart"/>
      <w:r>
        <w:t>i.e.</w:t>
      </w:r>
      <w:proofErr w:type="gramEnd"/>
      <w:r>
        <w:t xml:space="preserve"> transmitted by auditory or graphic signs representing objects in thought and sometimes pretending to represent objects in reality. On the other hand, </w:t>
      </w:r>
      <w:r w:rsidR="00166D93">
        <w:t xml:space="preserve">they presumably do not belong to any </w:t>
      </w:r>
      <w:proofErr w:type="gramStart"/>
      <w:r w:rsidR="00166D93">
        <w:t>particular language</w:t>
      </w:r>
      <w:proofErr w:type="gramEnd"/>
      <w:r w:rsidR="00166D93">
        <w:t>, since a person</w:t>
      </w:r>
      <w:del w:id="6984" w:author="Author">
        <w:r w:rsidR="00166D93" w:rsidDel="003465EB">
          <w:delText>'</w:delText>
        </w:r>
      </w:del>
      <w:ins w:id="6985" w:author="Author">
        <w:r w:rsidR="003465EB">
          <w:t>’</w:t>
        </w:r>
      </w:ins>
      <w:r w:rsidR="00166D93">
        <w:t xml:space="preserve">s name is his/her name in any language. In truth, however, this should not exclude them from being parts of language: First, because in fact there are names that do change from one language to another. The names of Abraham, Moses, Julius Caesar, Jesus, Charles the Great, Peter the Great, Frederick the Great and thousands of other </w:t>
      </w:r>
      <w:r w:rsidR="003C5821">
        <w:t xml:space="preserve">people </w:t>
      </w:r>
      <w:r w:rsidR="00166D93">
        <w:t xml:space="preserve">are not identical in all languages. The Temple Mount, The Great </w:t>
      </w:r>
      <w:r w:rsidR="00F908DC">
        <w:t xml:space="preserve">Wall of China </w:t>
      </w:r>
      <w:r w:rsidR="00166D93">
        <w:t xml:space="preserve">and the Eiffel Tower also have different names in different languages. </w:t>
      </w:r>
      <w:r w:rsidR="00A343FF">
        <w:t xml:space="preserve">Furthermore, language is not just a speech medium but also a writing medium, and </w:t>
      </w:r>
      <w:r w:rsidR="0057234E">
        <w:t>when</w:t>
      </w:r>
      <w:r w:rsidR="00A343FF">
        <w:t xml:space="preserve"> different languages have different alphabets</w:t>
      </w:r>
      <w:r w:rsidR="00AD5D57">
        <w:t>,</w:t>
      </w:r>
      <w:r w:rsidR="00A343FF">
        <w:t xml:space="preserve"> the proper name is necessarily written in a different way in each </w:t>
      </w:r>
      <w:proofErr w:type="gramStart"/>
      <w:r w:rsidR="00A343FF">
        <w:t>language, and</w:t>
      </w:r>
      <w:proofErr w:type="gramEnd"/>
      <w:r w:rsidR="00A343FF">
        <w:t xml:space="preserve"> is consequently different</w:t>
      </w:r>
      <w:r w:rsidR="001C78F5">
        <w:t xml:space="preserve"> in each language.  But even if it were different, and all the names were pronounced and written </w:t>
      </w:r>
      <w:proofErr w:type="gramStart"/>
      <w:r w:rsidR="001C78F5">
        <w:t>exactly the same</w:t>
      </w:r>
      <w:proofErr w:type="gramEnd"/>
      <w:r w:rsidR="001C78F5">
        <w:t xml:space="preserve"> way in each language, it would not change the fact that names are parts of language, just as universal words do cease to be parts of particular languages.  Languages do not claim exclusivity over words. And still: Do the names of identical objects in different languages have different boundaries </w:t>
      </w:r>
      <w:r w:rsidR="008237EF">
        <w:t xml:space="preserve">for </w:t>
      </w:r>
      <w:r w:rsidR="001C78F5">
        <w:t xml:space="preserve">those objects? Are Abraham, </w:t>
      </w:r>
      <w:proofErr w:type="gramStart"/>
      <w:r w:rsidR="001C78F5">
        <w:t>Avraham</w:t>
      </w:r>
      <w:proofErr w:type="gramEnd"/>
      <w:r w:rsidR="001C78F5">
        <w:t xml:space="preserve"> and Ibrahim not the same object, as far as its boundaries are concerned? Words can be universal and the same is true for proper names, but does language </w:t>
      </w:r>
      <w:proofErr w:type="gramStart"/>
      <w:r w:rsidR="001C78F5">
        <w:t>actually change</w:t>
      </w:r>
      <w:proofErr w:type="gramEnd"/>
      <w:r w:rsidR="001C78F5">
        <w:t xml:space="preserve"> the denotation of a proper name? This brings us to an interesting entanglement, which I will only be able to touch upon. </w:t>
      </w:r>
    </w:p>
    <w:p w14:paraId="682DF01F" w14:textId="22098D96" w:rsidR="00006CDE" w:rsidRDefault="00006CDE" w:rsidP="008E6E5B">
      <w:r>
        <w:tab/>
        <w:t xml:space="preserve">We can supposedly suggest the following argument: When an English speaker says </w:t>
      </w:r>
      <w:del w:id="6986" w:author="Author">
        <w:r w:rsidDel="003465EB">
          <w:delText>"</w:delText>
        </w:r>
      </w:del>
      <w:ins w:id="6987" w:author="Author">
        <w:r w:rsidR="003465EB">
          <w:t>‟</w:t>
        </w:r>
      </w:ins>
      <w:r>
        <w:t>Abraham</w:t>
      </w:r>
      <w:del w:id="6988" w:author="Author">
        <w:r w:rsidDel="003465EB">
          <w:delText xml:space="preserve">" </w:delText>
        </w:r>
      </w:del>
      <w:ins w:id="6989" w:author="Author">
        <w:r w:rsidR="003465EB">
          <w:t xml:space="preserve">” </w:t>
        </w:r>
      </w:ins>
      <w:r>
        <w:t>he refers to the man who bound Isaac, since that is the way Abraham is described in the Bible, which constitutes a part of his or her cultural system</w:t>
      </w:r>
      <w:r w:rsidR="00040C6B">
        <w:t>. I</w:t>
      </w:r>
      <w:r>
        <w:t xml:space="preserve">n contrast, when an Arabic-speaker says </w:t>
      </w:r>
      <w:del w:id="6990" w:author="Author">
        <w:r w:rsidDel="003465EB">
          <w:delText>"</w:delText>
        </w:r>
      </w:del>
      <w:ins w:id="6991" w:author="Author">
        <w:r w:rsidR="003465EB">
          <w:t>‟</w:t>
        </w:r>
      </w:ins>
      <w:r>
        <w:t>Ibrahim</w:t>
      </w:r>
      <w:del w:id="6992" w:author="Author">
        <w:r w:rsidDel="003465EB">
          <w:delText xml:space="preserve">" </w:delText>
        </w:r>
      </w:del>
      <w:ins w:id="6993" w:author="Author">
        <w:r w:rsidR="003465EB">
          <w:t xml:space="preserve">” </w:t>
        </w:r>
      </w:ins>
      <w:r>
        <w:t xml:space="preserve">he refers to the man who bound Ishmael, since that is the way he is described by the commentators of the Koran, which constitutes a part of his or her cultural system. If so, they do not refer to the same person.  Is it indeed so? </w:t>
      </w:r>
      <w:r>
        <w:rPr>
          <w:rFonts w:hint="cs"/>
        </w:rPr>
        <w:t>I</w:t>
      </w:r>
      <w:r>
        <w:t>n my opinion it is not</w:t>
      </w:r>
      <w:r w:rsidR="00122E39">
        <w:t xml:space="preserve">, </w:t>
      </w:r>
      <w:r>
        <w:t xml:space="preserve">and not only because there are Arabic-speaking Christians and English-speaking Muslims. As I noted above, the tagging of an object is done by a source. Therefore, even for the most zealous Christian Abraham is not just </w:t>
      </w:r>
      <w:del w:id="6994" w:author="Author">
        <w:r w:rsidDel="003465EB">
          <w:delText>"</w:delText>
        </w:r>
      </w:del>
      <w:ins w:id="6995" w:author="Author">
        <w:r w:rsidR="003465EB">
          <w:t>‟</w:t>
        </w:r>
      </w:ins>
      <w:r>
        <w:t>the man who bound Isaac</w:t>
      </w:r>
      <w:r w:rsidR="00591C46">
        <w:t>,</w:t>
      </w:r>
      <w:del w:id="6996" w:author="Author">
        <w:r w:rsidDel="003465EB">
          <w:delText xml:space="preserve">" </w:delText>
        </w:r>
      </w:del>
      <w:ins w:id="6997" w:author="Author">
        <w:r w:rsidR="003465EB">
          <w:t xml:space="preserve">” </w:t>
        </w:r>
      </w:ins>
      <w:r>
        <w:t xml:space="preserve">but </w:t>
      </w:r>
      <w:del w:id="6998" w:author="Author">
        <w:r w:rsidDel="003465EB">
          <w:delText>"</w:delText>
        </w:r>
      </w:del>
      <w:ins w:id="6999" w:author="Author">
        <w:r w:rsidR="003465EB">
          <w:t>‟</w:t>
        </w:r>
      </w:ins>
      <w:r>
        <w:t>the man of whom the Bible says he bound Isaac</w:t>
      </w:r>
      <w:r w:rsidR="00591C46">
        <w:t>,</w:t>
      </w:r>
      <w:del w:id="7000" w:author="Author">
        <w:r w:rsidDel="003465EB">
          <w:delText xml:space="preserve">" </w:delText>
        </w:r>
      </w:del>
      <w:ins w:id="7001" w:author="Author">
        <w:r w:rsidR="003465EB">
          <w:t xml:space="preserve">” </w:t>
        </w:r>
      </w:ins>
      <w:r>
        <w:t xml:space="preserve">and even for the most </w:t>
      </w:r>
      <w:r>
        <w:lastRenderedPageBreak/>
        <w:t xml:space="preserve">zealous Muslim Ibrahim is not just </w:t>
      </w:r>
      <w:del w:id="7002" w:author="Author">
        <w:r w:rsidDel="003465EB">
          <w:delText>"</w:delText>
        </w:r>
      </w:del>
      <w:ins w:id="7003" w:author="Author">
        <w:r w:rsidR="003465EB">
          <w:t>‟</w:t>
        </w:r>
      </w:ins>
      <w:r>
        <w:t>the man who bound Ishmael</w:t>
      </w:r>
      <w:del w:id="7004" w:author="Author">
        <w:r w:rsidDel="003465EB">
          <w:delText xml:space="preserve">" </w:delText>
        </w:r>
      </w:del>
      <w:ins w:id="7005" w:author="Author">
        <w:r w:rsidR="003465EB">
          <w:t xml:space="preserve">” </w:t>
        </w:r>
      </w:ins>
      <w:r>
        <w:t xml:space="preserve">but </w:t>
      </w:r>
      <w:del w:id="7006" w:author="Author">
        <w:r w:rsidDel="003465EB">
          <w:delText>"</w:delText>
        </w:r>
      </w:del>
      <w:ins w:id="7007" w:author="Author">
        <w:r w:rsidR="003465EB">
          <w:t>‟</w:t>
        </w:r>
      </w:ins>
      <w:r>
        <w:t>the man of whom the commentators of the Koran say he bound Ishmael</w:t>
      </w:r>
      <w:r w:rsidR="00591C46">
        <w:t>.</w:t>
      </w:r>
      <w:del w:id="7008" w:author="Author">
        <w:r w:rsidDel="003465EB">
          <w:delText xml:space="preserve">" </w:delText>
        </w:r>
      </w:del>
      <w:ins w:id="7009" w:author="Author">
        <w:r w:rsidR="003465EB">
          <w:t xml:space="preserve">” </w:t>
        </w:r>
      </w:ins>
      <w:r>
        <w:t xml:space="preserve"> </w:t>
      </w:r>
      <w:r w:rsidR="00002A82">
        <w:t>At some stage of their lives, the Christian and the Muslim will probably learn about each other</w:t>
      </w:r>
      <w:del w:id="7010" w:author="Author">
        <w:r w:rsidR="00002A82" w:rsidDel="003465EB">
          <w:delText>'</w:delText>
        </w:r>
      </w:del>
      <w:ins w:id="7011" w:author="Author">
        <w:r w:rsidR="003465EB">
          <w:t>’</w:t>
        </w:r>
      </w:ins>
      <w:r w:rsidR="00002A82">
        <w:t>s religion, and then will also define Abraham/Ibrahim in the same way, and if they don</w:t>
      </w:r>
      <w:del w:id="7012" w:author="Author">
        <w:r w:rsidR="00002A82" w:rsidDel="003465EB">
          <w:delText>'</w:delText>
        </w:r>
      </w:del>
      <w:ins w:id="7013" w:author="Author">
        <w:r w:rsidR="003465EB">
          <w:t>’</w:t>
        </w:r>
      </w:ins>
      <w:r w:rsidR="00002A82">
        <w:t>t learn</w:t>
      </w:r>
      <w:r w:rsidR="00591C46">
        <w:t xml:space="preserve">, </w:t>
      </w:r>
      <w:r w:rsidR="00002A82">
        <w:t xml:space="preserve">they could in principle agree to define him in the same way: </w:t>
      </w:r>
      <w:del w:id="7014" w:author="Author">
        <w:r w:rsidR="00002A82" w:rsidDel="003465EB">
          <w:delText>"</w:delText>
        </w:r>
      </w:del>
      <w:ins w:id="7015" w:author="Author">
        <w:r w:rsidR="003465EB">
          <w:t>‟</w:t>
        </w:r>
      </w:ins>
      <w:r w:rsidR="00002A82">
        <w:t>The man of whom the Bible says he bound Isaac and the commentators of the Koran say he bound Ishmael</w:t>
      </w:r>
      <w:r w:rsidR="00475CC1">
        <w:t>.</w:t>
      </w:r>
      <w:del w:id="7016" w:author="Author">
        <w:r w:rsidR="00002A82" w:rsidDel="003465EB">
          <w:delText xml:space="preserve">" </w:delText>
        </w:r>
      </w:del>
      <w:ins w:id="7017" w:author="Author">
        <w:r w:rsidR="003465EB">
          <w:t xml:space="preserve">” </w:t>
        </w:r>
      </w:ins>
      <w:r w:rsidR="00653F1C">
        <w:t xml:space="preserve">Even if the first tagging of a concept is made by the concepts that capture it according to some sources, its description becomes richer through further concepts that capture it according to other sources; and just as much as this is so in the sphere of thought, so it is in the sphere of language. </w:t>
      </w:r>
      <w:r w:rsidR="00002A82">
        <w:t xml:space="preserve"> </w:t>
      </w:r>
    </w:p>
    <w:p w14:paraId="4561BC37" w14:textId="26808865" w:rsidR="005E724A" w:rsidRDefault="005E724A" w:rsidP="008E6E5B">
      <w:r>
        <w:tab/>
        <w:t xml:space="preserve">We see, then, that naming objects in language does not necessarily depend on the cultural system in which that language </w:t>
      </w:r>
      <w:r w:rsidR="0057234E">
        <w:t xml:space="preserve">is </w:t>
      </w:r>
      <w:r>
        <w:t>particularly active. Does this weaken my earlier argument, that language is a subsystem of a cultural system? Strange as it may</w:t>
      </w:r>
      <w:r w:rsidR="00E04C49">
        <w:t xml:space="preserve"> </w:t>
      </w:r>
      <w:r>
        <w:t>seem the answer is no.</w:t>
      </w:r>
      <w:r w:rsidR="00187BCC">
        <w:t xml:space="preserve"> That is because the terms </w:t>
      </w:r>
      <w:del w:id="7018" w:author="Author">
        <w:r w:rsidR="00187BCC" w:rsidDel="003465EB">
          <w:delText>"</w:delText>
        </w:r>
      </w:del>
      <w:ins w:id="7019" w:author="Author">
        <w:r w:rsidR="003465EB">
          <w:t>‟</w:t>
        </w:r>
      </w:ins>
      <w:r w:rsidR="00187BCC">
        <w:t>cultural system</w:t>
      </w:r>
      <w:del w:id="7020" w:author="Author">
        <w:r w:rsidR="00187BCC" w:rsidDel="003465EB">
          <w:delText xml:space="preserve">" </w:delText>
        </w:r>
      </w:del>
      <w:ins w:id="7021" w:author="Author">
        <w:r w:rsidR="003465EB">
          <w:t xml:space="preserve">” </w:t>
        </w:r>
      </w:ins>
      <w:r w:rsidR="00187BCC">
        <w:t xml:space="preserve">and </w:t>
      </w:r>
      <w:del w:id="7022" w:author="Author">
        <w:r w:rsidR="00187BCC" w:rsidDel="003465EB">
          <w:delText>"</w:delText>
        </w:r>
      </w:del>
      <w:ins w:id="7023" w:author="Author">
        <w:r w:rsidR="003465EB">
          <w:t>‟</w:t>
        </w:r>
      </w:ins>
      <w:r w:rsidR="00187BCC">
        <w:t>subsystem</w:t>
      </w:r>
      <w:del w:id="7024" w:author="Author">
        <w:r w:rsidR="00187BCC" w:rsidDel="003465EB">
          <w:delText xml:space="preserve">" </w:delText>
        </w:r>
      </w:del>
      <w:ins w:id="7025" w:author="Author">
        <w:r w:rsidR="003465EB">
          <w:t xml:space="preserve">” </w:t>
        </w:r>
      </w:ins>
      <w:r w:rsidR="00187BCC">
        <w:t xml:space="preserve">should be dealt not in their simple sense but in their accurate epistemological sense. As I have said, a subsystem is created when the sources of a given system </w:t>
      </w:r>
      <w:del w:id="7026" w:author="Author">
        <w:r w:rsidR="00187BCC" w:rsidDel="003465EB">
          <w:delText>"</w:delText>
        </w:r>
      </w:del>
      <w:ins w:id="7027" w:author="Author">
        <w:r w:rsidR="003465EB">
          <w:t>‟</w:t>
        </w:r>
      </w:ins>
      <w:r w:rsidR="00187BCC">
        <w:t>authorize</w:t>
      </w:r>
      <w:del w:id="7028" w:author="Author">
        <w:r w:rsidR="00187BCC" w:rsidDel="003465EB">
          <w:delText xml:space="preserve">" </w:delText>
        </w:r>
      </w:del>
      <w:ins w:id="7029" w:author="Author">
        <w:r w:rsidR="003465EB">
          <w:t xml:space="preserve">” </w:t>
        </w:r>
      </w:ins>
      <w:r w:rsidR="00187BCC">
        <w:t xml:space="preserve">other sources to transmit data </w:t>
      </w:r>
      <w:proofErr w:type="gramStart"/>
      <w:r w:rsidR="00187BCC">
        <w:t>with regard to</w:t>
      </w:r>
      <w:proofErr w:type="gramEnd"/>
      <w:r w:rsidR="00187BCC">
        <w:t xml:space="preserve"> a given type of objects. In this accurate sense, all the languages in the world are subsystems of all the cultural systems in the world. </w:t>
      </w:r>
      <w:r w:rsidR="001A6EF3">
        <w:t>That is because any cultural system</w:t>
      </w:r>
      <w:r w:rsidR="00E04C49">
        <w:t>,</w:t>
      </w:r>
      <w:r w:rsidR="0091371B">
        <w:t xml:space="preserve"> at least from those we can reckon to be existing in our world</w:t>
      </w:r>
      <w:r w:rsidR="00E04C49">
        <w:t xml:space="preserve">, </w:t>
      </w:r>
      <w:r w:rsidR="0091371B">
        <w:t xml:space="preserve">authorizes </w:t>
      </w:r>
      <w:r w:rsidR="00EC2FEF">
        <w:t xml:space="preserve">the community of speakers of any language to transmit the data of that language – semantics, </w:t>
      </w:r>
      <w:proofErr w:type="gramStart"/>
      <w:r w:rsidR="00EC2FEF">
        <w:t>syntax</w:t>
      </w:r>
      <w:proofErr w:type="gramEnd"/>
      <w:r w:rsidR="00EC2FEF">
        <w:t xml:space="preserve"> and pragmatics alike. </w:t>
      </w:r>
      <w:r w:rsidR="00D42A7C">
        <w:t xml:space="preserve">The </w:t>
      </w:r>
      <w:r w:rsidR="0071252E">
        <w:t>Muslim</w:t>
      </w:r>
      <w:r w:rsidR="00D42A7C">
        <w:t xml:space="preserve"> cultural system, for example, does not only authorize the speakers of Arabic </w:t>
      </w:r>
      <w:r w:rsidR="0071252E">
        <w:t>to determine the words of Arabic and their denotation</w:t>
      </w:r>
      <w:r w:rsidR="00B42833">
        <w:t xml:space="preserve">, but also authorizes (in the formal epistemological sense) the speakers of any </w:t>
      </w:r>
      <w:r w:rsidR="00982A9A">
        <w:t xml:space="preserve">language </w:t>
      </w:r>
      <w:r w:rsidR="00B42833">
        <w:t xml:space="preserve">Ln to determine the words of Ln and their denotations, since in that system there is no other test for speaking Ln. </w:t>
      </w:r>
    </w:p>
    <w:p w14:paraId="517E537C" w14:textId="77777777" w:rsidR="00C009A4" w:rsidRPr="00410521" w:rsidRDefault="00C009A4" w:rsidP="008E6E5B">
      <w:r>
        <w:tab/>
        <w:t xml:space="preserve">The boundaries of concepts and individua, as determined by language, are closely related to their boundaries in the sphere of thought. Since words transmit thoughts, the boundaries of the thought objects, when language does its job </w:t>
      </w:r>
      <w:r w:rsidR="0057234E">
        <w:t>properly</w:t>
      </w:r>
      <w:r>
        <w:t xml:space="preserve">, create in the mind of the hearer (or the reader) ideas of objects with boundaries that are </w:t>
      </w:r>
      <w:proofErr w:type="gramStart"/>
      <w:r>
        <w:t>very similar</w:t>
      </w:r>
      <w:proofErr w:type="gramEnd"/>
      <w:r>
        <w:t xml:space="preserve"> to those boundaries. </w:t>
      </w:r>
      <w:r w:rsidR="009139B8">
        <w:t xml:space="preserve">However, </w:t>
      </w:r>
      <w:r w:rsidR="009A45E7">
        <w:t xml:space="preserve">as the structuralists and their successors taught us, </w:t>
      </w:r>
      <w:r w:rsidR="009139B8">
        <w:t xml:space="preserve">in so doing language </w:t>
      </w:r>
      <w:r w:rsidR="009A45E7">
        <w:t xml:space="preserve">acts not only as reflecting consciousness but also as shaping it. </w:t>
      </w:r>
      <w:r w:rsidR="0052353C">
        <w:t>But i</w:t>
      </w:r>
      <w:r w:rsidR="00B22DB3">
        <w:t>t</w:t>
      </w:r>
      <w:r w:rsidR="0052353C">
        <w:t xml:space="preserve"> should be remembered</w:t>
      </w:r>
      <w:r w:rsidR="00982A9A">
        <w:t xml:space="preserve"> that s</w:t>
      </w:r>
      <w:r w:rsidR="00B22DB3">
        <w:t xml:space="preserve">ince boundaries of concepts are determined by the community of the speakers of the language at stake, </w:t>
      </w:r>
      <w:proofErr w:type="gramStart"/>
      <w:r w:rsidR="008D0647">
        <w:t>i.e.</w:t>
      </w:r>
      <w:proofErr w:type="gramEnd"/>
      <w:r w:rsidR="008D0647">
        <w:t xml:space="preserve"> by a large number of subjects, it is clear that</w:t>
      </w:r>
      <w:r w:rsidR="00473801">
        <w:t xml:space="preserve"> when coming to express perceived objects</w:t>
      </w:r>
      <w:r w:rsidR="008D0647">
        <w:t xml:space="preserve"> not all of them</w:t>
      </w:r>
      <w:r w:rsidR="002D7B24">
        <w:t xml:space="preserve"> have the very same thought objects </w:t>
      </w:r>
      <w:r w:rsidR="00A25222">
        <w:t xml:space="preserve">in </w:t>
      </w:r>
      <w:r w:rsidR="00A25222">
        <w:lastRenderedPageBreak/>
        <w:t>mind</w:t>
      </w:r>
      <w:r w:rsidR="00982A9A">
        <w:t>. S</w:t>
      </w:r>
      <w:r w:rsidR="00A25222">
        <w:t>ince the number of the perceived object</w:t>
      </w:r>
      <w:r w:rsidR="00982A9A">
        <w:t>s</w:t>
      </w:r>
      <w:r w:rsidR="00A25222">
        <w:t xml:space="preserve"> is also large</w:t>
      </w:r>
      <w:r w:rsidR="00982A9A">
        <w:t>,</w:t>
      </w:r>
      <w:r w:rsidR="00A25222">
        <w:t xml:space="preserve"> it is obvious that they cannot evoke </w:t>
      </w:r>
      <w:proofErr w:type="gramStart"/>
      <w:r w:rsidR="00A25222">
        <w:t>exactly the same</w:t>
      </w:r>
      <w:proofErr w:type="gramEnd"/>
      <w:r w:rsidR="00A25222">
        <w:t xml:space="preserve"> thought objects in all the hearers. </w:t>
      </w:r>
      <w:r w:rsidR="00F16768">
        <w:t xml:space="preserve">For this </w:t>
      </w:r>
      <w:proofErr w:type="gramStart"/>
      <w:r w:rsidR="00F16768">
        <w:t>matter</w:t>
      </w:r>
      <w:proofErr w:type="gramEnd"/>
      <w:r w:rsidR="00F16768">
        <w:t xml:space="preserve"> the following test will apply (here as well as in the sphere of reality, as described below</w:t>
      </w:r>
      <w:r w:rsidR="001E76D5">
        <w:t xml:space="preserve">). </w:t>
      </w:r>
      <w:r w:rsidR="00F16768">
        <w:t>The boundaries of object (</w:t>
      </w:r>
      <w:proofErr w:type="gramStart"/>
      <w:r w:rsidR="00F16768">
        <w:t>i.e.</w:t>
      </w:r>
      <w:proofErr w:type="gramEnd"/>
      <w:r w:rsidR="00F16768">
        <w:t xml:space="preserve"> word) x in language Ln are the boundaries common to all the subjects who are members of t</w:t>
      </w:r>
      <w:r w:rsidR="00F65B8E">
        <w:t xml:space="preserve">he community of speakers of Ln, i.e. h(Ln). It is clear, however, that not </w:t>
      </w:r>
      <w:r w:rsidR="006974FF">
        <w:t xml:space="preserve">just </w:t>
      </w:r>
      <w:r w:rsidR="00F65B8E">
        <w:t xml:space="preserve">any inarticulate member of the community of speakers will be able to alter the boundaries of its words; </w:t>
      </w:r>
      <w:r w:rsidR="00B42EA3">
        <w:t xml:space="preserve">there must be some </w:t>
      </w:r>
      <w:r w:rsidR="001E76D5">
        <w:t xml:space="preserve">indeterminable </w:t>
      </w:r>
      <w:r w:rsidR="00B42EA3">
        <w:t>percentage of the sp</w:t>
      </w:r>
      <w:r w:rsidR="008A3866">
        <w:t xml:space="preserve">eakers of the language that can affect the boundaries of its words. </w:t>
      </w:r>
      <w:r w:rsidR="00800631">
        <w:t xml:space="preserve">A lower percentage of the speakers who </w:t>
      </w:r>
      <w:r w:rsidR="00DA3C9A">
        <w:t xml:space="preserve">have </w:t>
      </w:r>
      <w:r w:rsidR="00800631">
        <w:t xml:space="preserve">other boundaries </w:t>
      </w:r>
      <w:r w:rsidR="00C878EA">
        <w:t xml:space="preserve">for </w:t>
      </w:r>
      <w:r w:rsidR="00800631">
        <w:t xml:space="preserve">a word will not be able to alter its </w:t>
      </w:r>
      <w:proofErr w:type="gramStart"/>
      <w:r w:rsidR="00800631">
        <w:t>boundaries, and</w:t>
      </w:r>
      <w:proofErr w:type="gramEnd"/>
      <w:r w:rsidR="00800631">
        <w:t xml:space="preserve"> will be considered a</w:t>
      </w:r>
      <w:r w:rsidR="00AD39C9">
        <w:t>s</w:t>
      </w:r>
      <w:r w:rsidR="00800631">
        <w:t xml:space="preserve"> speaking the language incorrectly. </w:t>
      </w:r>
      <w:r w:rsidR="00720482">
        <w:t xml:space="preserve">If this </w:t>
      </w:r>
      <w:r w:rsidR="00AD39C9">
        <w:t xml:space="preserve">happens </w:t>
      </w:r>
      <w:r w:rsidR="00190BDC">
        <w:t xml:space="preserve">with </w:t>
      </w:r>
      <w:r w:rsidR="00720482">
        <w:t xml:space="preserve">many words, they might be excluded from the community of speakers. If that percentage increases, however, they might </w:t>
      </w:r>
      <w:r w:rsidR="007633B7">
        <w:t xml:space="preserve">come </w:t>
      </w:r>
      <w:r w:rsidR="00720482">
        <w:t>to determine</w:t>
      </w:r>
      <w:r w:rsidR="007633B7">
        <w:t xml:space="preserve"> </w:t>
      </w:r>
      <w:r w:rsidR="00720482">
        <w:t xml:space="preserve">the boundaries of words. </w:t>
      </w:r>
    </w:p>
    <w:p w14:paraId="76559D27" w14:textId="77777777" w:rsidR="00DA1F83" w:rsidRDefault="00DA1F83" w:rsidP="008E6E5B">
      <w:pPr>
        <w:ind w:firstLine="720"/>
      </w:pPr>
    </w:p>
    <w:p w14:paraId="4D7ACA97" w14:textId="1C9A07A4" w:rsidR="00720482" w:rsidRDefault="00720482" w:rsidP="008E6E5B">
      <w:pPr>
        <w:pStyle w:val="Heading3"/>
      </w:pPr>
      <w:bookmarkStart w:id="7030" w:name="_Toc48460338"/>
      <w:bookmarkStart w:id="7031" w:name="_Toc61213678"/>
      <w:bookmarkStart w:id="7032" w:name="_Toc61216203"/>
      <w:bookmarkStart w:id="7033" w:name="_Toc61216317"/>
      <w:bookmarkStart w:id="7034" w:name="_Toc61859964"/>
      <w:bookmarkStart w:id="7035" w:name="_Toc61860384"/>
      <w:bookmarkStart w:id="7036" w:name="_Toc61861327"/>
      <w:bookmarkStart w:id="7037" w:name="_Toc61894409"/>
      <w:r>
        <w:t>A subtotal: The foundational concepts of the sphere of language</w:t>
      </w:r>
      <w:bookmarkEnd w:id="7030"/>
      <w:bookmarkEnd w:id="7031"/>
      <w:bookmarkEnd w:id="7032"/>
      <w:bookmarkEnd w:id="7033"/>
      <w:bookmarkEnd w:id="7034"/>
      <w:bookmarkEnd w:id="7035"/>
      <w:bookmarkEnd w:id="7036"/>
      <w:bookmarkEnd w:id="7037"/>
    </w:p>
    <w:p w14:paraId="7ABAF292" w14:textId="77777777" w:rsidR="00FB05B1" w:rsidRDefault="00F46FC7" w:rsidP="008E6E5B">
      <w:r>
        <w:t xml:space="preserve">Since language is a form of being </w:t>
      </w:r>
      <w:r w:rsidR="00AC4B0F">
        <w:t xml:space="preserve">that is </w:t>
      </w:r>
      <w:r w:rsidR="007C69ED">
        <w:t xml:space="preserve">dependent on </w:t>
      </w:r>
      <w:r>
        <w:t xml:space="preserve">thought, </w:t>
      </w:r>
      <w:r w:rsidR="00E03888">
        <w:t xml:space="preserve">it does not have foundational concepts of its own. </w:t>
      </w:r>
      <w:r w:rsidR="00DB20F7">
        <w:t>Its foundational concepts a</w:t>
      </w:r>
      <w:r w:rsidR="004F4C71">
        <w:t>r</w:t>
      </w:r>
      <w:r w:rsidR="00DB20F7">
        <w:t xml:space="preserve">e those of the sphere of thought. </w:t>
      </w:r>
      <w:r w:rsidR="004F4C71">
        <w:t>The only concept related uniquely to the sphere of language is the concept of the linguistic itself, V. This concept, which was introduced above as part of the display of the various concepts of forms of being, was taken as a primitive due to the independent aspect of the linguistic form of being, which does not enable its full reduction to the thought form of being.</w:t>
      </w:r>
    </w:p>
    <w:p w14:paraId="70F8C492" w14:textId="77777777" w:rsidR="004F4C71" w:rsidRPr="00154F8D" w:rsidRDefault="00154F8D" w:rsidP="008E6E5B">
      <w:pPr>
        <w:rPr>
          <w:lang w:val="en-US"/>
        </w:rPr>
      </w:pPr>
      <w:r>
        <w:br w:type="page"/>
      </w:r>
    </w:p>
    <w:p w14:paraId="129A06DC" w14:textId="0BFF7F52" w:rsidR="004F4C71" w:rsidRDefault="004F4C71" w:rsidP="008E6E5B">
      <w:pPr>
        <w:pStyle w:val="Heading2"/>
      </w:pPr>
      <w:bookmarkStart w:id="7038" w:name="_Toc48460339"/>
      <w:bookmarkStart w:id="7039" w:name="_Toc61213679"/>
      <w:bookmarkStart w:id="7040" w:name="_Toc61216204"/>
      <w:bookmarkStart w:id="7041" w:name="_Toc61216318"/>
      <w:bookmarkStart w:id="7042" w:name="_Toc61859965"/>
      <w:bookmarkStart w:id="7043" w:name="_Toc61860385"/>
      <w:bookmarkStart w:id="7044" w:name="_Toc61861328"/>
      <w:bookmarkStart w:id="7045" w:name="_Toc61894410"/>
      <w:r>
        <w:rPr>
          <w:rFonts w:hint="cs"/>
        </w:rPr>
        <w:lastRenderedPageBreak/>
        <w:t>T</w:t>
      </w:r>
      <w:r>
        <w:t xml:space="preserve">he sphere of </w:t>
      </w:r>
      <w:r w:rsidR="00EF699D">
        <w:t>reality</w:t>
      </w:r>
      <w:r>
        <w:t>: basic characteristics</w:t>
      </w:r>
      <w:bookmarkEnd w:id="7038"/>
      <w:bookmarkEnd w:id="7039"/>
      <w:bookmarkEnd w:id="7040"/>
      <w:bookmarkEnd w:id="7041"/>
      <w:bookmarkEnd w:id="7042"/>
      <w:bookmarkEnd w:id="7043"/>
      <w:bookmarkEnd w:id="7044"/>
      <w:bookmarkEnd w:id="7045"/>
    </w:p>
    <w:p w14:paraId="3A05D61A" w14:textId="26E6A9BF" w:rsidR="004F4C71" w:rsidRPr="004F4C71" w:rsidRDefault="004F4C71" w:rsidP="008E6E5B">
      <w:pPr>
        <w:pStyle w:val="Heading3"/>
      </w:pPr>
      <w:bookmarkStart w:id="7046" w:name="_Toc48460340"/>
      <w:bookmarkStart w:id="7047" w:name="_Toc61213680"/>
      <w:bookmarkStart w:id="7048" w:name="_Toc61216205"/>
      <w:bookmarkStart w:id="7049" w:name="_Toc61216319"/>
      <w:bookmarkStart w:id="7050" w:name="_Toc61859966"/>
      <w:bookmarkStart w:id="7051" w:name="_Toc61860386"/>
      <w:bookmarkStart w:id="7052" w:name="_Toc61861329"/>
      <w:bookmarkStart w:id="7053" w:name="_Toc61894411"/>
      <w:r>
        <w:t>The forms of being</w:t>
      </w:r>
      <w:r w:rsidR="00AE28A5">
        <w:t xml:space="preserve"> not </w:t>
      </w:r>
      <w:r w:rsidR="00FB6412" w:rsidRPr="00FB6412">
        <w:rPr>
          <w:lang w:val="en-GB"/>
        </w:rPr>
        <w:t>dependent</w:t>
      </w:r>
      <w:r w:rsidR="00FB6412">
        <w:t xml:space="preserve"> </w:t>
      </w:r>
      <w:r w:rsidR="00AE28A5">
        <w:t>on the ego</w:t>
      </w:r>
      <w:r>
        <w:t>: The noumenal and the real</w:t>
      </w:r>
      <w:bookmarkEnd w:id="7046"/>
      <w:bookmarkEnd w:id="7047"/>
      <w:bookmarkEnd w:id="7048"/>
      <w:bookmarkEnd w:id="7049"/>
      <w:bookmarkEnd w:id="7050"/>
      <w:bookmarkEnd w:id="7051"/>
      <w:bookmarkEnd w:id="7052"/>
      <w:bookmarkEnd w:id="7053"/>
    </w:p>
    <w:p w14:paraId="0CF3756C" w14:textId="407A947F" w:rsidR="004F4C71" w:rsidRDefault="00AE28A5" w:rsidP="008E6E5B">
      <w:pPr>
        <w:rPr>
          <w:lang w:eastAsia="x-none"/>
        </w:rPr>
      </w:pPr>
      <w:r>
        <w:rPr>
          <w:lang w:eastAsia="x-none"/>
        </w:rPr>
        <w:t xml:space="preserve">So </w:t>
      </w:r>
      <w:proofErr w:type="gramStart"/>
      <w:r>
        <w:rPr>
          <w:lang w:eastAsia="x-none"/>
        </w:rPr>
        <w:t>far</w:t>
      </w:r>
      <w:proofErr w:type="gramEnd"/>
      <w:r w:rsidR="00653B85">
        <w:rPr>
          <w:lang w:eastAsia="x-none"/>
        </w:rPr>
        <w:t xml:space="preserve"> we have discussed the world as it is perceived by us in a </w:t>
      </w:r>
      <w:del w:id="7054" w:author="Author">
        <w:r w:rsidR="00653B85" w:rsidDel="003465EB">
          <w:rPr>
            <w:lang w:eastAsia="x-none"/>
          </w:rPr>
          <w:delText>"</w:delText>
        </w:r>
      </w:del>
      <w:ins w:id="7055" w:author="Author">
        <w:r w:rsidR="003465EB">
          <w:rPr>
            <w:lang w:eastAsia="x-none"/>
          </w:rPr>
          <w:t>‟</w:t>
        </w:r>
      </w:ins>
      <w:r w:rsidR="00653B85">
        <w:rPr>
          <w:lang w:eastAsia="x-none"/>
        </w:rPr>
        <w:t>rough</w:t>
      </w:r>
      <w:del w:id="7056" w:author="Author">
        <w:r w:rsidR="00653B85" w:rsidDel="003465EB">
          <w:rPr>
            <w:lang w:eastAsia="x-none"/>
          </w:rPr>
          <w:delText xml:space="preserve">" </w:delText>
        </w:r>
      </w:del>
      <w:ins w:id="7057" w:author="Author">
        <w:r w:rsidR="003465EB">
          <w:rPr>
            <w:lang w:eastAsia="x-none"/>
          </w:rPr>
          <w:t xml:space="preserve">” </w:t>
        </w:r>
      </w:ins>
      <w:r w:rsidR="00653B85">
        <w:rPr>
          <w:lang w:eastAsia="x-none"/>
        </w:rPr>
        <w:t xml:space="preserve">manner in thought and its representation in language, which in turn is also </w:t>
      </w:r>
      <w:r w:rsidR="00FB6412">
        <w:rPr>
          <w:lang w:eastAsia="x-none"/>
        </w:rPr>
        <w:t xml:space="preserve">dependent </w:t>
      </w:r>
      <w:r w:rsidR="00653B85">
        <w:rPr>
          <w:lang w:eastAsia="x-none"/>
        </w:rPr>
        <w:t xml:space="preserve">on thought. But is there a real world outside the thinking subject? In truth the question is divided into two:  First, is there a world outside </w:t>
      </w:r>
      <w:r w:rsidR="006C3AE7">
        <w:rPr>
          <w:lang w:eastAsia="x-none"/>
        </w:rPr>
        <w:t xml:space="preserve">of </w:t>
      </w:r>
      <w:r w:rsidR="00653B85">
        <w:rPr>
          <w:lang w:eastAsia="x-none"/>
        </w:rPr>
        <w:t xml:space="preserve">me? And second, in </w:t>
      </w:r>
      <w:r w:rsidR="007911C2">
        <w:rPr>
          <w:lang w:eastAsia="x-none"/>
        </w:rPr>
        <w:t xml:space="preserve">the case that </w:t>
      </w:r>
      <w:r w:rsidR="00653B85">
        <w:rPr>
          <w:lang w:eastAsia="x-none"/>
        </w:rPr>
        <w:t xml:space="preserve">the answer is positive, does that world include only other subjects or there is some object that is not </w:t>
      </w:r>
      <w:r w:rsidR="00FB6412">
        <w:rPr>
          <w:lang w:eastAsia="x-none"/>
        </w:rPr>
        <w:t xml:space="preserve">dependent </w:t>
      </w:r>
      <w:r w:rsidR="00653B85">
        <w:rPr>
          <w:lang w:eastAsia="x-none"/>
        </w:rPr>
        <w:t>on subjects (</w:t>
      </w:r>
      <w:del w:id="7058" w:author="Author">
        <w:r w:rsidR="00653B85" w:rsidDel="003465EB">
          <w:rPr>
            <w:lang w:eastAsia="x-none"/>
          </w:rPr>
          <w:delText>"</w:delText>
        </w:r>
      </w:del>
      <w:ins w:id="7059" w:author="Author">
        <w:r w:rsidR="003465EB">
          <w:rPr>
            <w:lang w:eastAsia="x-none"/>
          </w:rPr>
          <w:t>‟</w:t>
        </w:r>
      </w:ins>
      <w:r w:rsidR="00653B85">
        <w:rPr>
          <w:lang w:eastAsia="x-none"/>
        </w:rPr>
        <w:t>matter</w:t>
      </w:r>
      <w:del w:id="7060" w:author="Author">
        <w:r w:rsidR="00653B85" w:rsidDel="003465EB">
          <w:rPr>
            <w:lang w:eastAsia="x-none"/>
          </w:rPr>
          <w:delText>")</w:delText>
        </w:r>
      </w:del>
      <w:ins w:id="7061" w:author="Author">
        <w:r w:rsidR="003465EB">
          <w:rPr>
            <w:lang w:eastAsia="x-none"/>
          </w:rPr>
          <w:t>”)</w:t>
        </w:r>
      </w:ins>
      <w:r w:rsidR="00653B85">
        <w:rPr>
          <w:lang w:eastAsia="x-none"/>
        </w:rPr>
        <w:t xml:space="preserve">? As we know, a person who argues for the existence of such a world is a realist (there have been many of that type). A person who contends that there is no world outside his own soul is a solipsist (and there </w:t>
      </w:r>
      <w:r w:rsidR="00FB6412">
        <w:rPr>
          <w:lang w:eastAsia="x-none"/>
        </w:rPr>
        <w:t xml:space="preserve">were not </w:t>
      </w:r>
      <w:r w:rsidR="00653B85">
        <w:rPr>
          <w:lang w:eastAsia="x-none"/>
        </w:rPr>
        <w:t>any such in the history of philosophy), and a person who believes that there is no world outside the many souls that exist is called an idealist (and there were numerous philosophers of this type, too, especially</w:t>
      </w:r>
      <w:r w:rsidR="00AA30DF">
        <w:rPr>
          <w:lang w:eastAsia="x-none"/>
        </w:rPr>
        <w:t xml:space="preserve"> until the 19</w:t>
      </w:r>
      <w:r w:rsidR="00AA30DF" w:rsidRPr="00AA30DF">
        <w:rPr>
          <w:vertAlign w:val="superscript"/>
          <w:lang w:eastAsia="x-none"/>
        </w:rPr>
        <w:t>th</w:t>
      </w:r>
      <w:r w:rsidR="00AA30DF">
        <w:rPr>
          <w:lang w:eastAsia="x-none"/>
        </w:rPr>
        <w:t xml:space="preserve"> century). </w:t>
      </w:r>
    </w:p>
    <w:p w14:paraId="72EC58C5" w14:textId="62E6F61C" w:rsidR="008D5F3B" w:rsidRDefault="00A914A0" w:rsidP="008E6E5B">
      <w:r>
        <w:rPr>
          <w:lang w:eastAsia="x-none"/>
        </w:rPr>
        <w:tab/>
        <w:t>The argument of the solipsist was born out of Descartes</w:t>
      </w:r>
      <w:del w:id="7062" w:author="Author">
        <w:r w:rsidDel="003465EB">
          <w:rPr>
            <w:lang w:eastAsia="x-none"/>
          </w:rPr>
          <w:delText>'</w:delText>
        </w:r>
      </w:del>
      <w:ins w:id="7063" w:author="Author">
        <w:r w:rsidR="003465EB">
          <w:rPr>
            <w:lang w:eastAsia="x-none"/>
          </w:rPr>
          <w:t>’</w:t>
        </w:r>
      </w:ins>
      <w:r>
        <w:rPr>
          <w:lang w:eastAsia="x-none"/>
        </w:rPr>
        <w:t xml:space="preserve"> famous challenge (it is not coincidental that we do not find the term solipsism or any </w:t>
      </w:r>
      <w:r w:rsidR="00CD359E">
        <w:rPr>
          <w:lang w:eastAsia="x-none"/>
        </w:rPr>
        <w:t xml:space="preserve">equivalent </w:t>
      </w:r>
      <w:r>
        <w:rPr>
          <w:lang w:eastAsia="x-none"/>
        </w:rPr>
        <w:t xml:space="preserve">term in </w:t>
      </w:r>
      <w:r w:rsidR="00650F4A">
        <w:rPr>
          <w:lang w:eastAsia="x-none"/>
        </w:rPr>
        <w:t xml:space="preserve">any </w:t>
      </w:r>
      <w:r>
        <w:rPr>
          <w:lang w:eastAsia="x-none"/>
        </w:rPr>
        <w:t xml:space="preserve">period prior to Descartes). Descartes believed he succeeded </w:t>
      </w:r>
      <w:r w:rsidR="002442CB">
        <w:rPr>
          <w:lang w:eastAsia="x-none"/>
        </w:rPr>
        <w:t xml:space="preserve">in </w:t>
      </w:r>
      <w:r>
        <w:rPr>
          <w:lang w:eastAsia="x-none"/>
        </w:rPr>
        <w:t>answer</w:t>
      </w:r>
      <w:r w:rsidR="002442CB">
        <w:rPr>
          <w:lang w:eastAsia="x-none"/>
        </w:rPr>
        <w:t>ing</w:t>
      </w:r>
      <w:r>
        <w:rPr>
          <w:lang w:eastAsia="x-none"/>
        </w:rPr>
        <w:t xml:space="preserve"> it, but many </w:t>
      </w:r>
      <w:r w:rsidR="00CB0678">
        <w:rPr>
          <w:lang w:eastAsia="x-none"/>
        </w:rPr>
        <w:t>have thought</w:t>
      </w:r>
      <w:r>
        <w:rPr>
          <w:lang w:eastAsia="x-none"/>
        </w:rPr>
        <w:t xml:space="preserve"> that the question was stronger than the answer. Berkeley, arguably the most brilliant and good tempered </w:t>
      </w:r>
      <w:r w:rsidR="009538EF">
        <w:rPr>
          <w:lang w:eastAsia="x-none"/>
        </w:rPr>
        <w:t xml:space="preserve">of modern philosophers, thought he succeeded </w:t>
      </w:r>
      <w:r w:rsidR="002442CB">
        <w:rPr>
          <w:lang w:eastAsia="x-none"/>
        </w:rPr>
        <w:t xml:space="preserve">in proving </w:t>
      </w:r>
      <w:r w:rsidR="009538EF">
        <w:rPr>
          <w:lang w:eastAsia="x-none"/>
        </w:rPr>
        <w:t xml:space="preserve">the existence of </w:t>
      </w:r>
      <w:del w:id="7064" w:author="Author">
        <w:r w:rsidR="009538EF" w:rsidDel="003465EB">
          <w:rPr>
            <w:lang w:eastAsia="x-none"/>
          </w:rPr>
          <w:delText>"</w:delText>
        </w:r>
      </w:del>
      <w:ins w:id="7065" w:author="Author">
        <w:r w:rsidR="003465EB">
          <w:rPr>
            <w:lang w:eastAsia="x-none"/>
          </w:rPr>
          <w:t>‟</w:t>
        </w:r>
      </w:ins>
      <w:r w:rsidR="009538EF">
        <w:rPr>
          <w:lang w:eastAsia="x-none"/>
        </w:rPr>
        <w:t>other minds</w:t>
      </w:r>
      <w:del w:id="7066" w:author="Author">
        <w:r w:rsidR="009538EF" w:rsidDel="003465EB">
          <w:rPr>
            <w:lang w:eastAsia="x-none"/>
          </w:rPr>
          <w:delText>"</w:delText>
        </w:r>
        <w:r w:rsidR="009A7180" w:rsidDel="003465EB">
          <w:rPr>
            <w:lang w:eastAsia="x-none"/>
          </w:rPr>
          <w:delText xml:space="preserve"> </w:delText>
        </w:r>
      </w:del>
      <w:ins w:id="7067" w:author="Author">
        <w:r w:rsidR="003465EB">
          <w:rPr>
            <w:lang w:eastAsia="x-none"/>
          </w:rPr>
          <w:t xml:space="preserve">” </w:t>
        </w:r>
      </w:ins>
      <w:r w:rsidR="009A7180">
        <w:rPr>
          <w:lang w:eastAsia="x-none"/>
        </w:rPr>
        <w:t>(Berkeley 1710, I, 145)</w:t>
      </w:r>
      <w:r w:rsidR="009538EF">
        <w:rPr>
          <w:lang w:eastAsia="x-none"/>
        </w:rPr>
        <w:t xml:space="preserve">, and his proof became a cornerstone in philosophy </w:t>
      </w:r>
      <w:proofErr w:type="gramStart"/>
      <w:r w:rsidR="009538EF">
        <w:rPr>
          <w:lang w:eastAsia="x-none"/>
        </w:rPr>
        <w:t>in spite of</w:t>
      </w:r>
      <w:proofErr w:type="gramEnd"/>
      <w:r w:rsidR="009538EF">
        <w:rPr>
          <w:lang w:eastAsia="x-none"/>
        </w:rPr>
        <w:t xml:space="preserve"> its patent weaknesses. </w:t>
      </w:r>
      <w:r w:rsidR="00351F35">
        <w:rPr>
          <w:lang w:eastAsia="x-none"/>
        </w:rPr>
        <w:t xml:space="preserve">His argument </w:t>
      </w:r>
      <w:r w:rsidR="00300048">
        <w:rPr>
          <w:lang w:eastAsia="x-none"/>
        </w:rPr>
        <w:t xml:space="preserve">wanted </w:t>
      </w:r>
      <w:r w:rsidR="00351F35">
        <w:rPr>
          <w:lang w:eastAsia="x-none"/>
        </w:rPr>
        <w:t xml:space="preserve">to prove that there are beings outside the self, but those are subjects and not </w:t>
      </w:r>
      <w:del w:id="7068" w:author="Author">
        <w:r w:rsidR="00351F35" w:rsidDel="003465EB">
          <w:rPr>
            <w:lang w:eastAsia="x-none"/>
          </w:rPr>
          <w:delText>"</w:delText>
        </w:r>
      </w:del>
      <w:ins w:id="7069" w:author="Author">
        <w:r w:rsidR="003465EB">
          <w:rPr>
            <w:lang w:eastAsia="x-none"/>
          </w:rPr>
          <w:t>‟</w:t>
        </w:r>
      </w:ins>
      <w:r w:rsidR="00351F35">
        <w:rPr>
          <w:lang w:eastAsia="x-none"/>
        </w:rPr>
        <w:t>matter</w:t>
      </w:r>
      <w:r w:rsidR="00300048">
        <w:rPr>
          <w:lang w:eastAsia="x-none"/>
        </w:rPr>
        <w:t>.</w:t>
      </w:r>
      <w:del w:id="7070" w:author="Author">
        <w:r w:rsidR="00351F35" w:rsidDel="003465EB">
          <w:rPr>
            <w:lang w:eastAsia="x-none"/>
          </w:rPr>
          <w:delText xml:space="preserve">" </w:delText>
        </w:r>
      </w:del>
      <w:ins w:id="7071" w:author="Author">
        <w:r w:rsidR="003465EB">
          <w:rPr>
            <w:lang w:eastAsia="x-none"/>
          </w:rPr>
          <w:t xml:space="preserve">” </w:t>
        </w:r>
      </w:ins>
      <w:r w:rsidR="00351F35">
        <w:rPr>
          <w:lang w:eastAsia="x-none"/>
        </w:rPr>
        <w:t>Kant said that philosophy</w:t>
      </w:r>
      <w:del w:id="7072" w:author="Author">
        <w:r w:rsidR="00351F35" w:rsidDel="003465EB">
          <w:rPr>
            <w:lang w:eastAsia="x-none"/>
          </w:rPr>
          <w:delText>'</w:delText>
        </w:r>
      </w:del>
      <w:ins w:id="7073" w:author="Author">
        <w:r w:rsidR="003465EB">
          <w:rPr>
            <w:lang w:eastAsia="x-none"/>
          </w:rPr>
          <w:t>’</w:t>
        </w:r>
      </w:ins>
      <w:r w:rsidR="00351F35">
        <w:rPr>
          <w:lang w:eastAsia="x-none"/>
        </w:rPr>
        <w:t xml:space="preserve">s failure to prove the existence of the outside world is a </w:t>
      </w:r>
      <w:del w:id="7074" w:author="Author">
        <w:r w:rsidR="00351F35" w:rsidDel="003465EB">
          <w:rPr>
            <w:lang w:eastAsia="x-none"/>
          </w:rPr>
          <w:delText>"</w:delText>
        </w:r>
      </w:del>
      <w:ins w:id="7075" w:author="Author">
        <w:r w:rsidR="003465EB">
          <w:rPr>
            <w:lang w:eastAsia="x-none"/>
          </w:rPr>
          <w:t>‟</w:t>
        </w:r>
      </w:ins>
      <w:r w:rsidR="00351F35">
        <w:rPr>
          <w:lang w:eastAsia="x-none"/>
        </w:rPr>
        <w:t>scandal</w:t>
      </w:r>
      <w:r w:rsidR="003C273E">
        <w:rPr>
          <w:lang w:eastAsia="x-none"/>
        </w:rPr>
        <w:t xml:space="preserve"> to philosophy and to human reason in general</w:t>
      </w:r>
      <w:del w:id="7076" w:author="Author">
        <w:r w:rsidR="00351F35" w:rsidDel="003465EB">
          <w:rPr>
            <w:lang w:eastAsia="x-none"/>
          </w:rPr>
          <w:delText xml:space="preserve">" </w:delText>
        </w:r>
      </w:del>
      <w:ins w:id="7077" w:author="Author">
        <w:r w:rsidR="003465EB">
          <w:rPr>
            <w:lang w:eastAsia="x-none"/>
          </w:rPr>
          <w:t xml:space="preserve">” </w:t>
        </w:r>
      </w:ins>
      <w:r w:rsidR="00351F35">
        <w:rPr>
          <w:lang w:eastAsia="x-none"/>
        </w:rPr>
        <w:t>(</w:t>
      </w:r>
      <w:r w:rsidR="00351F35">
        <w:t>Kant 1929,</w:t>
      </w:r>
      <w:r w:rsidR="00CB0678">
        <w:t xml:space="preserve"> ed. B, </w:t>
      </w:r>
      <w:r w:rsidR="00351F35">
        <w:t>preface p. xl</w:t>
      </w:r>
      <w:r w:rsidR="00CB0678">
        <w:t xml:space="preserve">, </w:t>
      </w:r>
      <w:r w:rsidR="003C273E">
        <w:t>f</w:t>
      </w:r>
      <w:r w:rsidR="00CB0678">
        <w:t>n. a</w:t>
      </w:r>
      <w:r w:rsidR="00351F35">
        <w:t>),</w:t>
      </w:r>
      <w:r w:rsidR="00CC212D">
        <w:rPr>
          <w:lang w:eastAsia="x-none"/>
        </w:rPr>
        <w:t xml:space="preserve"> but since he too </w:t>
      </w:r>
      <w:proofErr w:type="gramStart"/>
      <w:r w:rsidR="00CC212D">
        <w:rPr>
          <w:lang w:eastAsia="x-none"/>
        </w:rPr>
        <w:t>did not succeed</w:t>
      </w:r>
      <w:proofErr w:type="gramEnd"/>
      <w:r w:rsidR="00CC212D">
        <w:rPr>
          <w:lang w:eastAsia="x-none"/>
        </w:rPr>
        <w:t xml:space="preserve"> in that, he remained with idealism. </w:t>
      </w:r>
      <w:r w:rsidR="00623BF0">
        <w:rPr>
          <w:lang w:eastAsia="x-none"/>
        </w:rPr>
        <w:t>But if Berkeley</w:t>
      </w:r>
      <w:del w:id="7078" w:author="Author">
        <w:r w:rsidR="00623BF0" w:rsidDel="003465EB">
          <w:rPr>
            <w:lang w:eastAsia="x-none"/>
          </w:rPr>
          <w:delText>'</w:delText>
        </w:r>
      </w:del>
      <w:ins w:id="7079" w:author="Author">
        <w:r w:rsidR="003465EB">
          <w:rPr>
            <w:lang w:eastAsia="x-none"/>
          </w:rPr>
          <w:t>’</w:t>
        </w:r>
      </w:ins>
      <w:r w:rsidR="00623BF0">
        <w:rPr>
          <w:lang w:eastAsia="x-none"/>
        </w:rPr>
        <w:t xml:space="preserve">s proof </w:t>
      </w:r>
      <w:r w:rsidR="003C273E">
        <w:rPr>
          <w:lang w:eastAsia="x-none"/>
        </w:rPr>
        <w:t xml:space="preserve">of the existence of </w:t>
      </w:r>
      <w:del w:id="7080" w:author="Author">
        <w:r w:rsidR="003C273E" w:rsidDel="003465EB">
          <w:rPr>
            <w:lang w:eastAsia="x-none"/>
          </w:rPr>
          <w:delText>"</w:delText>
        </w:r>
      </w:del>
      <w:ins w:id="7081" w:author="Author">
        <w:r w:rsidR="003465EB">
          <w:rPr>
            <w:lang w:eastAsia="x-none"/>
          </w:rPr>
          <w:t>‟</w:t>
        </w:r>
      </w:ins>
      <w:r w:rsidR="003C273E">
        <w:rPr>
          <w:lang w:eastAsia="x-none"/>
        </w:rPr>
        <w:t>other minds</w:t>
      </w:r>
      <w:del w:id="7082" w:author="Author">
        <w:r w:rsidR="003C273E" w:rsidDel="003465EB">
          <w:rPr>
            <w:lang w:eastAsia="x-none"/>
          </w:rPr>
          <w:delText xml:space="preserve">" </w:delText>
        </w:r>
      </w:del>
      <w:ins w:id="7083" w:author="Author">
        <w:r w:rsidR="003465EB">
          <w:rPr>
            <w:lang w:eastAsia="x-none"/>
          </w:rPr>
          <w:t xml:space="preserve">” </w:t>
        </w:r>
      </w:ins>
      <w:r w:rsidR="00623BF0">
        <w:rPr>
          <w:lang w:eastAsia="x-none"/>
        </w:rPr>
        <w:t xml:space="preserve">is </w:t>
      </w:r>
      <w:r w:rsidR="003C273E">
        <w:rPr>
          <w:lang w:eastAsia="x-none"/>
        </w:rPr>
        <w:t>unconvincing</w:t>
      </w:r>
      <w:r w:rsidR="00623BF0">
        <w:rPr>
          <w:lang w:eastAsia="x-none"/>
        </w:rPr>
        <w:t xml:space="preserve">, </w:t>
      </w:r>
      <w:r w:rsidR="003C273E">
        <w:rPr>
          <w:lang w:eastAsia="x-none"/>
        </w:rPr>
        <w:t xml:space="preserve">having found no better one </w:t>
      </w:r>
      <w:r w:rsidR="00623BF0">
        <w:rPr>
          <w:lang w:eastAsia="x-none"/>
        </w:rPr>
        <w:t xml:space="preserve">we </w:t>
      </w:r>
      <w:r w:rsidR="00D52CB3">
        <w:rPr>
          <w:lang w:eastAsia="x-none"/>
        </w:rPr>
        <w:t xml:space="preserve">remain not with idealism but with solipsism. This option has always been conceived as intolerable. </w:t>
      </w:r>
      <w:r w:rsidR="00BA4A05">
        <w:rPr>
          <w:lang w:eastAsia="x-none"/>
        </w:rPr>
        <w:t>Schopenhauer said</w:t>
      </w:r>
      <w:r w:rsidR="00D52CB3">
        <w:rPr>
          <w:lang w:eastAsia="x-none"/>
        </w:rPr>
        <w:t xml:space="preserve"> </w:t>
      </w:r>
      <w:r w:rsidR="00BA4A05">
        <w:rPr>
          <w:lang w:eastAsia="x-none"/>
        </w:rPr>
        <w:t>of</w:t>
      </w:r>
      <w:r w:rsidR="00D52CB3">
        <w:rPr>
          <w:lang w:eastAsia="x-none"/>
        </w:rPr>
        <w:t xml:space="preserve"> </w:t>
      </w:r>
      <w:r w:rsidR="00300048">
        <w:rPr>
          <w:lang w:eastAsia="x-none"/>
        </w:rPr>
        <w:t xml:space="preserve">solipsism </w:t>
      </w:r>
      <w:r w:rsidR="00BA4A05">
        <w:rPr>
          <w:lang w:eastAsia="x-none"/>
        </w:rPr>
        <w:t>(</w:t>
      </w:r>
      <w:del w:id="7084" w:author="Author">
        <w:r w:rsidR="00BA4A05" w:rsidDel="003465EB">
          <w:rPr>
            <w:lang w:eastAsia="x-none"/>
          </w:rPr>
          <w:delText>"</w:delText>
        </w:r>
      </w:del>
      <w:ins w:id="7085" w:author="Author">
        <w:r w:rsidR="003465EB">
          <w:rPr>
            <w:lang w:eastAsia="x-none"/>
          </w:rPr>
          <w:t>‟</w:t>
        </w:r>
      </w:ins>
      <w:r w:rsidR="00BA4A05">
        <w:rPr>
          <w:lang w:eastAsia="x-none"/>
        </w:rPr>
        <w:t>theoretical egoism</w:t>
      </w:r>
      <w:del w:id="7086" w:author="Author">
        <w:r w:rsidR="00BA4A05" w:rsidDel="003465EB">
          <w:rPr>
            <w:lang w:eastAsia="x-none"/>
          </w:rPr>
          <w:delText>")</w:delText>
        </w:r>
      </w:del>
      <w:ins w:id="7087" w:author="Author">
        <w:r w:rsidR="003465EB">
          <w:rPr>
            <w:lang w:eastAsia="x-none"/>
          </w:rPr>
          <w:t>”)</w:t>
        </w:r>
      </w:ins>
      <w:r w:rsidR="00BA4A05">
        <w:rPr>
          <w:lang w:eastAsia="x-none"/>
        </w:rPr>
        <w:t xml:space="preserve"> that </w:t>
      </w:r>
      <w:del w:id="7088" w:author="Author">
        <w:r w:rsidR="00BA4A05" w:rsidDel="003465EB">
          <w:rPr>
            <w:lang w:eastAsia="x-none"/>
          </w:rPr>
          <w:delText>"</w:delText>
        </w:r>
      </w:del>
      <w:ins w:id="7089" w:author="Author">
        <w:r w:rsidR="003465EB">
          <w:rPr>
            <w:lang w:eastAsia="x-none"/>
          </w:rPr>
          <w:t>‟</w:t>
        </w:r>
      </w:ins>
      <w:r w:rsidR="00BA4A05">
        <w:rPr>
          <w:lang w:eastAsia="x-none"/>
        </w:rPr>
        <w:t>it can never be refuted by proofs</w:t>
      </w:r>
      <w:r w:rsidR="00B30A9D">
        <w:rPr>
          <w:lang w:eastAsia="x-none"/>
        </w:rPr>
        <w:t>,</w:t>
      </w:r>
      <w:del w:id="7090" w:author="Author">
        <w:r w:rsidR="00BA4A05" w:rsidDel="003465EB">
          <w:rPr>
            <w:lang w:eastAsia="x-none"/>
          </w:rPr>
          <w:delText xml:space="preserve">" </w:delText>
        </w:r>
      </w:del>
      <w:ins w:id="7091" w:author="Author">
        <w:r w:rsidR="003465EB">
          <w:rPr>
            <w:lang w:eastAsia="x-none"/>
          </w:rPr>
          <w:t xml:space="preserve">” </w:t>
        </w:r>
      </w:ins>
      <w:r w:rsidR="00BA4A05">
        <w:rPr>
          <w:lang w:eastAsia="x-none"/>
        </w:rPr>
        <w:t xml:space="preserve">but </w:t>
      </w:r>
      <w:del w:id="7092" w:author="Author">
        <w:r w:rsidR="00BA4A05" w:rsidDel="003465EB">
          <w:delText>"</w:delText>
        </w:r>
      </w:del>
      <w:ins w:id="7093" w:author="Author">
        <w:r w:rsidR="003465EB">
          <w:t>‟</w:t>
        </w:r>
      </w:ins>
      <w:r w:rsidR="00BA4A05">
        <w:t xml:space="preserve">as a serious conviction </w:t>
      </w:r>
      <w:del w:id="7094" w:author="Author">
        <w:r w:rsidR="00BA4A05" w:rsidDel="00592BCE">
          <w:delText>…</w:delText>
        </w:r>
      </w:del>
      <w:ins w:id="7095" w:author="Author">
        <w:r w:rsidR="00592BCE">
          <w:t>…</w:t>
        </w:r>
      </w:ins>
      <w:r w:rsidR="00BA4A05">
        <w:t xml:space="preserve"> it could be found only in a madhouse; as such it </w:t>
      </w:r>
      <w:r w:rsidR="008D5F3B">
        <w:t xml:space="preserve">would then </w:t>
      </w:r>
      <w:r w:rsidR="00BA4A05">
        <w:t>need</w:t>
      </w:r>
      <w:r w:rsidR="008D5F3B">
        <w:t xml:space="preserve"> not so much a </w:t>
      </w:r>
      <w:proofErr w:type="spellStart"/>
      <w:r w:rsidR="008D5F3B">
        <w:t>refutation</w:t>
      </w:r>
      <w:proofErr w:type="spellEnd"/>
      <w:r w:rsidR="008D5F3B">
        <w:t xml:space="preserve"> as a cure</w:t>
      </w:r>
      <w:del w:id="7096" w:author="Author">
        <w:r w:rsidR="008D5F3B" w:rsidDel="003465EB">
          <w:delText xml:space="preserve">" </w:delText>
        </w:r>
      </w:del>
      <w:ins w:id="7097" w:author="Author">
        <w:r w:rsidR="003465EB">
          <w:t xml:space="preserve">” </w:t>
        </w:r>
      </w:ins>
      <w:r w:rsidR="008D5F3B">
        <w:t xml:space="preserve">(Schopenhauer, 1969, Book II, 19, p. 104). </w:t>
      </w:r>
    </w:p>
    <w:p w14:paraId="701661AB" w14:textId="51B573CB" w:rsidR="003C273E" w:rsidRDefault="009A7180" w:rsidP="008E6E5B">
      <w:pPr>
        <w:rPr>
          <w:lang w:eastAsia="x-none"/>
        </w:rPr>
      </w:pPr>
      <w:r>
        <w:rPr>
          <w:lang w:eastAsia="x-none"/>
        </w:rPr>
        <w:tab/>
        <w:t>Yet, paradoxically, the solipsist thesis might help</w:t>
      </w:r>
      <w:r w:rsidR="00A841A2">
        <w:rPr>
          <w:lang w:eastAsia="x-none"/>
        </w:rPr>
        <w:t xml:space="preserve"> </w:t>
      </w:r>
      <w:r>
        <w:rPr>
          <w:lang w:eastAsia="x-none"/>
        </w:rPr>
        <w:t xml:space="preserve">prove the existence of an </w:t>
      </w:r>
      <w:r w:rsidR="003C273E">
        <w:rPr>
          <w:lang w:eastAsia="x-none"/>
        </w:rPr>
        <w:t>external</w:t>
      </w:r>
      <w:r>
        <w:rPr>
          <w:lang w:eastAsia="x-none"/>
        </w:rPr>
        <w:t xml:space="preserve"> world. As I noted above, even the solipsist assumes the existence of an external </w:t>
      </w:r>
      <w:r w:rsidR="009D3166">
        <w:rPr>
          <w:lang w:eastAsia="x-none"/>
        </w:rPr>
        <w:t>object</w:t>
      </w:r>
      <w:r>
        <w:rPr>
          <w:lang w:eastAsia="x-none"/>
        </w:rPr>
        <w:t xml:space="preserve"> not </w:t>
      </w:r>
      <w:r w:rsidR="00B30A9D">
        <w:rPr>
          <w:lang w:eastAsia="x-none"/>
        </w:rPr>
        <w:t xml:space="preserve">dependent </w:t>
      </w:r>
      <w:r>
        <w:rPr>
          <w:lang w:eastAsia="x-none"/>
        </w:rPr>
        <w:t xml:space="preserve">on the subject. That being is the thinking ego itself. </w:t>
      </w:r>
      <w:r w:rsidR="009D3166">
        <w:rPr>
          <w:lang w:eastAsia="x-none"/>
        </w:rPr>
        <w:t xml:space="preserve">But from the </w:t>
      </w:r>
      <w:r w:rsidR="009D3166">
        <w:rPr>
          <w:lang w:eastAsia="x-none"/>
        </w:rPr>
        <w:lastRenderedPageBreak/>
        <w:t xml:space="preserve">moment we acknowledge the existence of one such object, we have acknowledged an ontological entirety not </w:t>
      </w:r>
      <w:r w:rsidR="00B30A9D">
        <w:rPr>
          <w:lang w:eastAsia="x-none"/>
        </w:rPr>
        <w:t xml:space="preserve">dependent </w:t>
      </w:r>
      <w:r w:rsidR="009D3166">
        <w:rPr>
          <w:lang w:eastAsia="x-none"/>
        </w:rPr>
        <w:t>on a subject</w:t>
      </w:r>
      <w:r w:rsidR="00B30A9D">
        <w:rPr>
          <w:lang w:eastAsia="x-none"/>
        </w:rPr>
        <w:t xml:space="preserve">, </w:t>
      </w:r>
      <w:r w:rsidR="009D3166">
        <w:rPr>
          <w:lang w:eastAsia="x-none"/>
        </w:rPr>
        <w:t xml:space="preserve">ontological entirety being the sum of all objects of the same form of being. The disagreement between the (non-extant) solipsist and his rivals is therefore not on the question of whether there is a world not </w:t>
      </w:r>
      <w:r w:rsidR="00C47EEC">
        <w:rPr>
          <w:lang w:eastAsia="x-none"/>
        </w:rPr>
        <w:t xml:space="preserve">dependent </w:t>
      </w:r>
      <w:r w:rsidR="009D3166">
        <w:rPr>
          <w:lang w:eastAsia="x-none"/>
        </w:rPr>
        <w:t xml:space="preserve">on the thinking ego, but only the </w:t>
      </w:r>
      <w:del w:id="7098" w:author="Author">
        <w:r w:rsidR="009D3166" w:rsidDel="003465EB">
          <w:rPr>
            <w:lang w:eastAsia="x-none"/>
          </w:rPr>
          <w:delText>"</w:delText>
        </w:r>
      </w:del>
      <w:ins w:id="7099" w:author="Author">
        <w:r w:rsidR="003465EB">
          <w:rPr>
            <w:lang w:eastAsia="x-none"/>
          </w:rPr>
          <w:t>‟</w:t>
        </w:r>
      </w:ins>
      <w:r w:rsidR="009D3166">
        <w:rPr>
          <w:lang w:eastAsia="x-none"/>
        </w:rPr>
        <w:t>population</w:t>
      </w:r>
      <w:del w:id="7100" w:author="Author">
        <w:r w:rsidR="009D3166" w:rsidDel="003465EB">
          <w:rPr>
            <w:lang w:eastAsia="x-none"/>
          </w:rPr>
          <w:delText xml:space="preserve">" </w:delText>
        </w:r>
      </w:del>
      <w:ins w:id="7101" w:author="Author">
        <w:r w:rsidR="003465EB">
          <w:rPr>
            <w:lang w:eastAsia="x-none"/>
          </w:rPr>
          <w:t xml:space="preserve">” </w:t>
        </w:r>
      </w:ins>
      <w:r w:rsidR="009D3166">
        <w:rPr>
          <w:lang w:eastAsia="x-none"/>
        </w:rPr>
        <w:t>of that world</w:t>
      </w:r>
      <w:r w:rsidR="00C47EEC">
        <w:rPr>
          <w:lang w:eastAsia="x-none"/>
        </w:rPr>
        <w:t xml:space="preserve">. </w:t>
      </w:r>
      <w:r w:rsidR="009D3166">
        <w:rPr>
          <w:lang w:eastAsia="x-none"/>
        </w:rPr>
        <w:t xml:space="preserve">The solipsist </w:t>
      </w:r>
      <w:del w:id="7102" w:author="Author">
        <w:r w:rsidR="009D3166" w:rsidDel="003465EB">
          <w:rPr>
            <w:lang w:eastAsia="x-none"/>
          </w:rPr>
          <w:delText>"</w:delText>
        </w:r>
      </w:del>
      <w:ins w:id="7103" w:author="Author">
        <w:r w:rsidR="003465EB">
          <w:rPr>
            <w:lang w:eastAsia="x-none"/>
          </w:rPr>
          <w:t>‟</w:t>
        </w:r>
      </w:ins>
      <w:r w:rsidR="009D3166">
        <w:rPr>
          <w:lang w:eastAsia="x-none"/>
        </w:rPr>
        <w:t>populates</w:t>
      </w:r>
      <w:del w:id="7104" w:author="Author">
        <w:r w:rsidR="009D3166" w:rsidDel="003465EB">
          <w:rPr>
            <w:lang w:eastAsia="x-none"/>
          </w:rPr>
          <w:delText xml:space="preserve">" </w:delText>
        </w:r>
      </w:del>
      <w:ins w:id="7105" w:author="Author">
        <w:r w:rsidR="003465EB">
          <w:rPr>
            <w:lang w:eastAsia="x-none"/>
          </w:rPr>
          <w:t xml:space="preserve">” </w:t>
        </w:r>
      </w:ins>
      <w:r w:rsidR="009D3166">
        <w:rPr>
          <w:lang w:eastAsia="x-none"/>
        </w:rPr>
        <w:t>it with one object, while his rivals</w:t>
      </w:r>
      <w:r w:rsidR="00C47EEC">
        <w:rPr>
          <w:lang w:eastAsia="x-none"/>
        </w:rPr>
        <w:t>,</w:t>
      </w:r>
      <w:r w:rsidR="009D3166">
        <w:rPr>
          <w:lang w:eastAsia="x-none"/>
        </w:rPr>
        <w:t xml:space="preserve"> of all schools</w:t>
      </w:r>
      <w:r w:rsidR="00C47EEC">
        <w:rPr>
          <w:lang w:eastAsia="x-none"/>
        </w:rPr>
        <w:t>,</w:t>
      </w:r>
      <w:r w:rsidR="009D3166">
        <w:rPr>
          <w:lang w:eastAsia="x-none"/>
        </w:rPr>
        <w:t xml:space="preserve"> wish to </w:t>
      </w:r>
      <w:del w:id="7106" w:author="Author">
        <w:r w:rsidR="009D3166" w:rsidDel="003465EB">
          <w:rPr>
            <w:lang w:eastAsia="x-none"/>
          </w:rPr>
          <w:delText>"</w:delText>
        </w:r>
      </w:del>
      <w:ins w:id="7107" w:author="Author">
        <w:r w:rsidR="003465EB">
          <w:rPr>
            <w:lang w:eastAsia="x-none"/>
          </w:rPr>
          <w:t>‟</w:t>
        </w:r>
      </w:ins>
      <w:r w:rsidR="009D3166">
        <w:rPr>
          <w:lang w:eastAsia="x-none"/>
        </w:rPr>
        <w:t>populate</w:t>
      </w:r>
      <w:del w:id="7108" w:author="Author">
        <w:r w:rsidR="009D3166" w:rsidDel="003465EB">
          <w:rPr>
            <w:lang w:eastAsia="x-none"/>
          </w:rPr>
          <w:delText xml:space="preserve">" </w:delText>
        </w:r>
      </w:del>
      <w:ins w:id="7109" w:author="Author">
        <w:r w:rsidR="003465EB">
          <w:rPr>
            <w:lang w:eastAsia="x-none"/>
          </w:rPr>
          <w:t xml:space="preserve">” </w:t>
        </w:r>
      </w:ins>
      <w:r w:rsidR="009D3166">
        <w:rPr>
          <w:lang w:eastAsia="x-none"/>
        </w:rPr>
        <w:t>it with greater density. In fact, even this characterization is not accurate, since according to the principle of free partition we may partition the thinking ego as well, and then will find more than one ego</w:t>
      </w:r>
      <w:r w:rsidR="003C273E">
        <w:rPr>
          <w:lang w:eastAsia="x-none"/>
        </w:rPr>
        <w:t xml:space="preserve">; but to </w:t>
      </w:r>
      <w:r w:rsidR="009D3166">
        <w:rPr>
          <w:lang w:eastAsia="x-none"/>
        </w:rPr>
        <w:t xml:space="preserve">that the solipsist will claim that only the self-conscious ego </w:t>
      </w:r>
      <w:proofErr w:type="gramStart"/>
      <w:r w:rsidR="009D3166">
        <w:rPr>
          <w:lang w:eastAsia="x-none"/>
        </w:rPr>
        <w:t>exists in reality</w:t>
      </w:r>
      <w:r w:rsidR="003C273E">
        <w:rPr>
          <w:lang w:eastAsia="x-none"/>
        </w:rPr>
        <w:t>, and</w:t>
      </w:r>
      <w:proofErr w:type="gramEnd"/>
      <w:r w:rsidR="003C273E">
        <w:rPr>
          <w:lang w:eastAsia="x-none"/>
        </w:rPr>
        <w:t xml:space="preserve"> there is only one such ego</w:t>
      </w:r>
      <w:r w:rsidR="009D3166">
        <w:rPr>
          <w:lang w:eastAsia="x-none"/>
        </w:rPr>
        <w:t>.</w:t>
      </w:r>
    </w:p>
    <w:p w14:paraId="25ADD0BD" w14:textId="5420BE01" w:rsidR="00AB4D8E" w:rsidRDefault="009D3166" w:rsidP="008E6E5B">
      <w:r>
        <w:tab/>
      </w:r>
      <w:proofErr w:type="gramStart"/>
      <w:r>
        <w:t>Generally speaking, analytic</w:t>
      </w:r>
      <w:proofErr w:type="gramEnd"/>
      <w:r>
        <w:t xml:space="preserve"> </w:t>
      </w:r>
      <w:r w:rsidRPr="00926A63">
        <w:t xml:space="preserve">philosophy gave up the formal </w:t>
      </w:r>
      <w:r w:rsidR="003C273E" w:rsidRPr="00926A63">
        <w:t>proof</w:t>
      </w:r>
      <w:r w:rsidRPr="00926A63">
        <w:t xml:space="preserve"> of </w:t>
      </w:r>
      <w:r w:rsidR="004B7666" w:rsidRPr="00926A63">
        <w:t xml:space="preserve">an external world and left it, following the conventional scientific hypotheses, as a plausible conjecture or as a notion of our </w:t>
      </w:r>
      <w:del w:id="7110" w:author="Author">
        <w:r w:rsidR="004B7666" w:rsidRPr="00926A63" w:rsidDel="003465EB">
          <w:delText>"</w:delText>
        </w:r>
      </w:del>
      <w:ins w:id="7111" w:author="Author">
        <w:r w:rsidR="003465EB">
          <w:t>‟</w:t>
        </w:r>
      </w:ins>
      <w:r w:rsidR="004B7666" w:rsidRPr="00926A63">
        <w:t>robust sense of reality</w:t>
      </w:r>
      <w:del w:id="7112" w:author="Author">
        <w:r w:rsidR="004B7666" w:rsidRPr="00926A63" w:rsidDel="003465EB">
          <w:delText xml:space="preserve">" </w:delText>
        </w:r>
      </w:del>
      <w:ins w:id="7113" w:author="Author">
        <w:r w:rsidR="003465EB">
          <w:t xml:space="preserve">” </w:t>
        </w:r>
      </w:ins>
      <w:r w:rsidR="004B7666" w:rsidRPr="00926A63">
        <w:t>(</w:t>
      </w:r>
      <w:r w:rsidR="002E299F" w:rsidRPr="00926A63">
        <w:t xml:space="preserve">In </w:t>
      </w:r>
      <w:r w:rsidR="004B7666" w:rsidRPr="00926A63">
        <w:t xml:space="preserve">the words of Russell, 1919, pp. </w:t>
      </w:r>
      <w:r w:rsidR="00D10010" w:rsidRPr="00926A63">
        <w:t>169-170, and the similar argument in</w:t>
      </w:r>
      <w:r w:rsidR="004B7666" w:rsidRPr="00926A63">
        <w:t xml:space="preserve"> Moore, </w:t>
      </w:r>
      <w:r w:rsidR="00D10010" w:rsidRPr="00926A63">
        <w:t>1925</w:t>
      </w:r>
      <w:r w:rsidR="004B7666" w:rsidRPr="00926A63">
        <w:t xml:space="preserve">). </w:t>
      </w:r>
      <w:r w:rsidR="00D10010" w:rsidRPr="00926A63">
        <w:t>An exception to this rule is Frege, who</w:t>
      </w:r>
      <w:r w:rsidR="00717557" w:rsidRPr="00926A63">
        <w:t xml:space="preserve"> </w:t>
      </w:r>
      <w:r w:rsidR="00D10010" w:rsidRPr="00926A63">
        <w:t>provided a</w:t>
      </w:r>
      <w:r w:rsidR="00717557" w:rsidRPr="00926A63">
        <w:t xml:space="preserve">n </w:t>
      </w:r>
      <w:r w:rsidR="00D10010" w:rsidRPr="00926A63">
        <w:t xml:space="preserve">interesting </w:t>
      </w:r>
      <w:r w:rsidR="00717557" w:rsidRPr="00926A63">
        <w:t>quasi-</w:t>
      </w:r>
      <w:r w:rsidR="00D10010" w:rsidRPr="00926A63">
        <w:t>proof</w:t>
      </w:r>
      <w:r w:rsidR="00D10010" w:rsidRPr="002E299F">
        <w:t xml:space="preserve"> (Frege 1977, </w:t>
      </w:r>
      <w:r w:rsidR="00717557" w:rsidRPr="002E299F">
        <w:t xml:space="preserve">pp. 18-23), which did not attract </w:t>
      </w:r>
      <w:r w:rsidR="0055015E" w:rsidRPr="002E299F">
        <w:t>the</w:t>
      </w:r>
      <w:r w:rsidR="00717557" w:rsidRPr="002E299F">
        <w:t xml:space="preserve"> attention</w:t>
      </w:r>
      <w:r w:rsidR="0055015E" w:rsidRPr="002E299F">
        <w:t xml:space="preserve"> it deserves</w:t>
      </w:r>
      <w:r w:rsidR="00717557" w:rsidRPr="002E299F">
        <w:t xml:space="preserve">. </w:t>
      </w:r>
      <w:r w:rsidR="002E299F">
        <w:t>B</w:t>
      </w:r>
      <w:r w:rsidR="0055015E" w:rsidRPr="002E299F">
        <w:t>elow I</w:t>
      </w:r>
      <w:r w:rsidR="0055015E">
        <w:t xml:space="preserve"> will present a plausible proof that follows</w:t>
      </w:r>
      <w:r w:rsidR="002E299F">
        <w:t>,</w:t>
      </w:r>
      <w:r w:rsidR="0055015E">
        <w:t xml:space="preserve"> to </w:t>
      </w:r>
      <w:r w:rsidR="002E299F">
        <w:t xml:space="preserve">a </w:t>
      </w:r>
      <w:r w:rsidR="0055015E">
        <w:t>great degree</w:t>
      </w:r>
      <w:r w:rsidR="002E299F">
        <w:t>,</w:t>
      </w:r>
      <w:r w:rsidR="0055015E">
        <w:t xml:space="preserve"> in the footsteps of Frege but also leans on the argumentation of this book. I cannot declare for sure that it will remain unchallenged, but as far as I could follow it seemed to me correct. </w:t>
      </w:r>
      <w:r w:rsidR="002E299F">
        <w:t>Either way</w:t>
      </w:r>
      <w:r w:rsidR="0055015E">
        <w:t xml:space="preserve">, in the following </w:t>
      </w:r>
      <w:r w:rsidR="003C273E">
        <w:t>lines</w:t>
      </w:r>
      <w:r w:rsidR="0055015E">
        <w:t xml:space="preserve"> I will assume the existence of an external world as a tentative working hypothesis, until I reach the full proof of that hypothesis</w:t>
      </w:r>
      <w:r w:rsidR="003C273E">
        <w:t xml:space="preserve"> in the next chapter</w:t>
      </w:r>
      <w:r w:rsidR="0055015E">
        <w:t xml:space="preserve">. But before we examine the </w:t>
      </w:r>
      <w:r w:rsidR="00584838">
        <w:t xml:space="preserve">answer to the </w:t>
      </w:r>
      <w:r w:rsidR="0055015E">
        <w:t xml:space="preserve">question of the existence of an external </w:t>
      </w:r>
      <w:proofErr w:type="gramStart"/>
      <w:r w:rsidR="0055015E">
        <w:t>world</w:t>
      </w:r>
      <w:proofErr w:type="gramEnd"/>
      <w:r w:rsidR="0055015E">
        <w:t xml:space="preserve"> we have to understand </w:t>
      </w:r>
      <w:r w:rsidR="003C273E">
        <w:t>what we actually mean by such a world</w:t>
      </w:r>
      <w:r w:rsidR="0055015E">
        <w:t xml:space="preserve">. </w:t>
      </w:r>
    </w:p>
    <w:p w14:paraId="182DA0A1" w14:textId="06DAF760" w:rsidR="00945197" w:rsidRDefault="00945197" w:rsidP="008E6E5B">
      <w:r>
        <w:tab/>
        <w:t xml:space="preserve">Before anything else, we must emphasize that reality is indefinable. </w:t>
      </w:r>
      <w:r w:rsidR="005E1A74">
        <w:t xml:space="preserve">This is because reality is the most basic existence. </w:t>
      </w:r>
      <w:r w:rsidR="004047EC">
        <w:t xml:space="preserve">The very word </w:t>
      </w:r>
      <w:del w:id="7114" w:author="Author">
        <w:r w:rsidR="004047EC" w:rsidDel="003465EB">
          <w:delText>"</w:delText>
        </w:r>
      </w:del>
      <w:ins w:id="7115" w:author="Author">
        <w:r w:rsidR="003465EB">
          <w:t>‟</w:t>
        </w:r>
      </w:ins>
      <w:r w:rsidR="004047EC">
        <w:t>exist</w:t>
      </w:r>
      <w:del w:id="7116" w:author="Author">
        <w:r w:rsidR="004047EC" w:rsidDel="003465EB">
          <w:delText xml:space="preserve">" </w:delText>
        </w:r>
      </w:del>
      <w:ins w:id="7117" w:author="Author">
        <w:r w:rsidR="003465EB">
          <w:t xml:space="preserve">” </w:t>
        </w:r>
      </w:ins>
      <w:r w:rsidR="004047EC">
        <w:t xml:space="preserve">denotes primarily real existence and only then other forms of being. </w:t>
      </w:r>
      <w:r w:rsidR="005E1A74">
        <w:t xml:space="preserve">Allegedly, we could define the real as </w:t>
      </w:r>
      <w:del w:id="7118" w:author="Author">
        <w:r w:rsidR="005E1A74" w:rsidDel="003465EB">
          <w:delText>"</w:delText>
        </w:r>
      </w:del>
      <w:ins w:id="7119" w:author="Author">
        <w:r w:rsidR="003465EB">
          <w:t>‟</w:t>
        </w:r>
      </w:ins>
      <w:r w:rsidR="005E1A74">
        <w:t>existing outside the subject</w:t>
      </w:r>
      <w:r w:rsidR="00412C47">
        <w:t>,</w:t>
      </w:r>
      <w:del w:id="7120" w:author="Author">
        <w:r w:rsidR="005E1A74" w:rsidDel="003465EB">
          <w:delText>"</w:delText>
        </w:r>
        <w:r w:rsidR="004047EC" w:rsidDel="003465EB">
          <w:delText xml:space="preserve"> </w:delText>
        </w:r>
      </w:del>
      <w:ins w:id="7121" w:author="Author">
        <w:r w:rsidR="003465EB">
          <w:t xml:space="preserve">” </w:t>
        </w:r>
      </w:ins>
      <w:r w:rsidR="004047EC">
        <w:t xml:space="preserve">but this is </w:t>
      </w:r>
      <w:proofErr w:type="gramStart"/>
      <w:r w:rsidR="004047EC">
        <w:t>actually a</w:t>
      </w:r>
      <w:proofErr w:type="gramEnd"/>
      <w:r w:rsidR="004047EC">
        <w:t xml:space="preserve"> negative definition, while real existence obviously has a positive one. The pseudo-definitions I will present below are not definitions, as they do not present the essence of reality but merely tests for its identification. We will thus continue to take the concept of real as a primitive, </w:t>
      </w:r>
      <w:proofErr w:type="gramStart"/>
      <w:r w:rsidR="004047EC">
        <w:t>i.e.</w:t>
      </w:r>
      <w:proofErr w:type="gramEnd"/>
      <w:r w:rsidR="004047EC">
        <w:t xml:space="preserve"> as a foundational concept.   </w:t>
      </w:r>
    </w:p>
    <w:p w14:paraId="2977FC48" w14:textId="68FDECE6" w:rsidR="00EC0ED7" w:rsidRDefault="004047EC" w:rsidP="008E6E5B">
      <w:r>
        <w:tab/>
        <w:t>How, then, will we characterize reality? The method for the elucidation of this issue was provided to us by Berkeley. Several times he reiterate</w:t>
      </w:r>
      <w:r w:rsidR="00412C47">
        <w:t>s</w:t>
      </w:r>
      <w:r>
        <w:t xml:space="preserve"> </w:t>
      </w:r>
      <w:r w:rsidR="009B5137">
        <w:t xml:space="preserve">that before we assert that something </w:t>
      </w:r>
      <w:proofErr w:type="gramStart"/>
      <w:r w:rsidR="009B5137">
        <w:t>exists</w:t>
      </w:r>
      <w:proofErr w:type="gramEnd"/>
      <w:r w:rsidR="009B5137">
        <w:t xml:space="preserve"> we have to examine what is the way we use the word </w:t>
      </w:r>
      <w:del w:id="7122" w:author="Author">
        <w:r w:rsidR="009B5137" w:rsidDel="003465EB">
          <w:delText>"</w:delText>
        </w:r>
      </w:del>
      <w:ins w:id="7123" w:author="Author">
        <w:r w:rsidR="003465EB">
          <w:t>‟</w:t>
        </w:r>
      </w:ins>
      <w:r w:rsidR="009B5137">
        <w:t>exist</w:t>
      </w:r>
      <w:del w:id="7124" w:author="Author">
        <w:r w:rsidR="009B5137" w:rsidDel="003465EB">
          <w:delText xml:space="preserve">" </w:delText>
        </w:r>
      </w:del>
      <w:ins w:id="7125" w:author="Author">
        <w:r w:rsidR="003465EB">
          <w:t xml:space="preserve">” </w:t>
        </w:r>
      </w:ins>
      <w:r w:rsidR="009B5137">
        <w:t xml:space="preserve">in language. He contends that any use of this </w:t>
      </w:r>
      <w:r w:rsidR="00503E7D">
        <w:t xml:space="preserve">word denotes something perceiving, perceived </w:t>
      </w:r>
      <w:r w:rsidR="00503E7D">
        <w:lastRenderedPageBreak/>
        <w:t>or perceivable (Berkeley 1710, I, 3). Embracing this method</w:t>
      </w:r>
      <w:r w:rsidR="00412C47">
        <w:t>,</w:t>
      </w:r>
      <w:r w:rsidR="00503E7D">
        <w:t xml:space="preserve"> the Irish bishop preceded analytical philosophy by almost </w:t>
      </w:r>
      <w:r w:rsidR="00C0191B">
        <w:t xml:space="preserve">two hundred </w:t>
      </w:r>
      <w:r w:rsidR="00503E7D">
        <w:t xml:space="preserve">years. I will also employ this method, even if to reach conclusions </w:t>
      </w:r>
      <w:r w:rsidR="00C0191B">
        <w:t xml:space="preserve">far </w:t>
      </w:r>
      <w:r w:rsidR="00503E7D">
        <w:t>different from Berkeley</w:t>
      </w:r>
      <w:del w:id="7126" w:author="Author">
        <w:r w:rsidR="00503E7D" w:rsidDel="003465EB">
          <w:delText>'</w:delText>
        </w:r>
      </w:del>
      <w:ins w:id="7127" w:author="Author">
        <w:r w:rsidR="003465EB">
          <w:t>’</w:t>
        </w:r>
      </w:ins>
      <w:r w:rsidR="00503E7D">
        <w:t xml:space="preserve">s. As we have seen above, the word </w:t>
      </w:r>
      <w:del w:id="7128" w:author="Author">
        <w:r w:rsidR="00503E7D" w:rsidDel="003465EB">
          <w:delText>"</w:delText>
        </w:r>
      </w:del>
      <w:ins w:id="7129" w:author="Author">
        <w:r w:rsidR="003465EB">
          <w:t>‟</w:t>
        </w:r>
      </w:ins>
      <w:r w:rsidR="00503E7D">
        <w:t>exist</w:t>
      </w:r>
      <w:del w:id="7130" w:author="Author">
        <w:r w:rsidR="00503E7D" w:rsidDel="003465EB">
          <w:delText xml:space="preserve">" </w:delText>
        </w:r>
      </w:del>
      <w:ins w:id="7131" w:author="Author">
        <w:r w:rsidR="003465EB">
          <w:t xml:space="preserve">” </w:t>
        </w:r>
      </w:ins>
      <w:r w:rsidR="00503E7D">
        <w:t>is not limited to sense data. In any world whatsoever, even one that does not contain sense qualities, there are concepts, and in our world the concepts are not perceived by the senses (even if individua that they capture are perceivable). Furthermore, even among the individua there are some that are not perceived by the senses, and we learn about their existence mainly through their effects, such as microscopic creatures and elementary particles. Yet, even if our conclusion is different, Berkeley</w:t>
      </w:r>
      <w:del w:id="7132" w:author="Author">
        <w:r w:rsidR="00503E7D" w:rsidDel="003465EB">
          <w:delText>'</w:delText>
        </w:r>
      </w:del>
      <w:ins w:id="7133" w:author="Author">
        <w:r w:rsidR="003465EB">
          <w:t>’</w:t>
        </w:r>
      </w:ins>
      <w:r w:rsidR="00503E7D">
        <w:t xml:space="preserve">s basic method is correct: We </w:t>
      </w:r>
      <w:proofErr w:type="gramStart"/>
      <w:r w:rsidR="00503E7D">
        <w:t>have to</w:t>
      </w:r>
      <w:proofErr w:type="gramEnd"/>
      <w:r w:rsidR="00503E7D">
        <w:t xml:space="preserve"> clarify what we actually </w:t>
      </w:r>
      <w:r w:rsidR="00503E7D" w:rsidRPr="00503E7D">
        <w:rPr>
          <w:i/>
          <w:iCs/>
        </w:rPr>
        <w:t>mean</w:t>
      </w:r>
      <w:r w:rsidR="00503E7D">
        <w:t xml:space="preserve"> by using our various concepts of existence, and in the current context</w:t>
      </w:r>
      <w:r w:rsidR="00C0191B">
        <w:t xml:space="preserve">, </w:t>
      </w:r>
      <w:r w:rsidR="00503E7D">
        <w:t>that of being real.</w:t>
      </w:r>
    </w:p>
    <w:p w14:paraId="7B162E0B" w14:textId="00DD7477" w:rsidR="007F64B9" w:rsidRDefault="00EC0ED7" w:rsidP="008E6E5B">
      <w:r>
        <w:tab/>
        <w:t xml:space="preserve">If we </w:t>
      </w:r>
      <w:proofErr w:type="spellStart"/>
      <w:r>
        <w:t>analyze</w:t>
      </w:r>
      <w:proofErr w:type="spellEnd"/>
      <w:r>
        <w:t xml:space="preserve"> </w:t>
      </w:r>
      <w:r w:rsidRPr="0086488F">
        <w:t xml:space="preserve">our speech </w:t>
      </w:r>
      <w:r w:rsidR="0086488F" w:rsidRPr="0086488F">
        <w:t xml:space="preserve">about </w:t>
      </w:r>
      <w:r w:rsidRPr="0086488F">
        <w:t>reality properly</w:t>
      </w:r>
      <w:r>
        <w:t xml:space="preserve"> we will find that we use the word </w:t>
      </w:r>
      <w:del w:id="7134" w:author="Author">
        <w:r w:rsidDel="003465EB">
          <w:delText>"</w:delText>
        </w:r>
      </w:del>
      <w:ins w:id="7135" w:author="Author">
        <w:r w:rsidR="003465EB">
          <w:t>‟</w:t>
        </w:r>
      </w:ins>
      <w:r>
        <w:t>real</w:t>
      </w:r>
      <w:del w:id="7136" w:author="Author">
        <w:r w:rsidDel="003465EB">
          <w:delText xml:space="preserve">" </w:delText>
        </w:r>
      </w:del>
      <w:ins w:id="7137" w:author="Author">
        <w:r w:rsidR="003465EB">
          <w:t xml:space="preserve">” </w:t>
        </w:r>
      </w:ins>
      <w:r>
        <w:t xml:space="preserve">in two different meanings. When realist philosophers say of an object that it is </w:t>
      </w:r>
      <w:proofErr w:type="gramStart"/>
      <w:r>
        <w:t>real</w:t>
      </w:r>
      <w:proofErr w:type="gramEnd"/>
      <w:r>
        <w:t xml:space="preserve"> they mean that its existence is not </w:t>
      </w:r>
      <w:r w:rsidR="004C61C9">
        <w:t xml:space="preserve">dependent </w:t>
      </w:r>
      <w:r>
        <w:t>on the subject</w:t>
      </w:r>
      <w:r w:rsidR="000F58A3">
        <w:t xml:space="preserve">. When </w:t>
      </w:r>
      <w:r>
        <w:t xml:space="preserve">idealist philosophers say it, they usually mean that it satisfies the requirement of coherence (similar, though not identical, to the one used today in epistemological theories of truth), </w:t>
      </w:r>
      <w:proofErr w:type="gramStart"/>
      <w:r>
        <w:t>i.e.</w:t>
      </w:r>
      <w:proofErr w:type="gramEnd"/>
      <w:r>
        <w:t xml:space="preserve"> that it is integrated properly (without contradiction) into a collection of objects perceived by the same subject. Some will add the requirement of inter-subjectivity, </w:t>
      </w:r>
      <w:r w:rsidR="00A403BA">
        <w:t>postulating</w:t>
      </w:r>
      <w:r>
        <w:t xml:space="preserve"> that the object at stake be perceived by other subjects as well. These subjects, however, are also parts of the ego</w:t>
      </w:r>
      <w:del w:id="7138" w:author="Author">
        <w:r w:rsidDel="003465EB">
          <w:delText>'</w:delText>
        </w:r>
      </w:del>
      <w:ins w:id="7139" w:author="Author">
        <w:r w:rsidR="003465EB">
          <w:t>’</w:t>
        </w:r>
      </w:ins>
      <w:r>
        <w:t xml:space="preserve">s picture of the world, and therefore this requirement must be added to the former: within </w:t>
      </w:r>
      <w:r w:rsidR="00A403BA">
        <w:t>my</w:t>
      </w:r>
      <w:r>
        <w:t xml:space="preserve"> coherent world, the existence of other subjects will be determined, and these will perceive the object at stake (and I will know it </w:t>
      </w:r>
      <w:proofErr w:type="gramStart"/>
      <w:r>
        <w:t>through the use of</w:t>
      </w:r>
      <w:proofErr w:type="gramEnd"/>
      <w:r>
        <w:t xml:space="preserve"> language). </w:t>
      </w:r>
      <w:r w:rsidR="00A403BA">
        <w:t xml:space="preserve">But this formulation is not sufficient, either, since the other subjects perceive many objects, both real and unreal. We must postulate, therefore, that the other subjects, </w:t>
      </w:r>
      <w:r w:rsidR="004C61C9">
        <w:t>too</w:t>
      </w:r>
      <w:r w:rsidR="00A403BA">
        <w:t xml:space="preserve">, perceive the object at stake as part of a coherent order (the spiral structure of the postulations might seem circular, but is not such).  </w:t>
      </w:r>
    </w:p>
    <w:p w14:paraId="1CF15EAC" w14:textId="1BEFF7E3" w:rsidR="007F64B9" w:rsidRDefault="007F64B9" w:rsidP="008E6E5B">
      <w:r>
        <w:tab/>
        <w:t>This becomes a little more complex since even realist</w:t>
      </w:r>
      <w:r w:rsidR="00EC0ED7">
        <w:t xml:space="preserve"> </w:t>
      </w:r>
      <w:r>
        <w:t xml:space="preserve">philosophers such as Locke accept coherence as a test for reality, and we could imagine such philosophers who would accept inter-subjectivity as well for the same purpose.  However, </w:t>
      </w:r>
      <w:proofErr w:type="gramStart"/>
      <w:r w:rsidR="00307EBE">
        <w:t xml:space="preserve">it </w:t>
      </w:r>
      <w:r>
        <w:t xml:space="preserve">should be pointed out </w:t>
      </w:r>
      <w:r w:rsidR="00307EBE">
        <w:t>t</w:t>
      </w:r>
      <w:r>
        <w:t xml:space="preserve">hat </w:t>
      </w:r>
      <w:r w:rsidR="002009E3">
        <w:t>what</w:t>
      </w:r>
      <w:proofErr w:type="gramEnd"/>
      <w:r>
        <w:t xml:space="preserve"> constitutes for the idealists an essential property of the real is for the re</w:t>
      </w:r>
      <w:r w:rsidR="00257022">
        <w:t>a</w:t>
      </w:r>
      <w:r>
        <w:t xml:space="preserve">lists </w:t>
      </w:r>
      <w:r w:rsidR="00257022">
        <w:t>merely</w:t>
      </w:r>
      <w:r>
        <w:t xml:space="preserve"> an epistemic test for its identification. In the </w:t>
      </w:r>
      <w:r w:rsidR="009D2A9B" w:rsidRPr="00257022">
        <w:t>latter</w:t>
      </w:r>
      <w:del w:id="7140" w:author="Author">
        <w:r w:rsidR="009D2A9B" w:rsidDel="003465EB">
          <w:delText>’</w:delText>
        </w:r>
      </w:del>
      <w:ins w:id="7141" w:author="Author">
        <w:r w:rsidR="003465EB">
          <w:t>’</w:t>
        </w:r>
      </w:ins>
      <w:r w:rsidR="009D2A9B">
        <w:t>s</w:t>
      </w:r>
      <w:r>
        <w:t xml:space="preserve"> </w:t>
      </w:r>
      <w:proofErr w:type="gramStart"/>
      <w:r>
        <w:t>view</w:t>
      </w:r>
      <w:proofErr w:type="gramEnd"/>
      <w:r>
        <w:t xml:space="preserve"> the essential property is, as I said above, that of existence independent of the subject.</w:t>
      </w:r>
    </w:p>
    <w:p w14:paraId="72C9BDEE" w14:textId="4E645B62" w:rsidR="00AD19C8" w:rsidRDefault="007F64B9" w:rsidP="008E6E5B">
      <w:r>
        <w:tab/>
        <w:t xml:space="preserve">Let us try to unravel the entanglement with the help </w:t>
      </w:r>
      <w:r w:rsidR="004D62FD">
        <w:t xml:space="preserve">of </w:t>
      </w:r>
      <w:r>
        <w:t>pre-philosoph</w:t>
      </w:r>
      <w:r w:rsidR="00D92555">
        <w:t>i</w:t>
      </w:r>
      <w:r>
        <w:t>cal thinking</w:t>
      </w:r>
      <w:r w:rsidR="004D62FD">
        <w:t xml:space="preserve">, </w:t>
      </w:r>
      <w:r w:rsidR="00D92555">
        <w:t xml:space="preserve">which might </w:t>
      </w:r>
      <w:r w:rsidR="004D62FD">
        <w:t xml:space="preserve">indeed </w:t>
      </w:r>
      <w:r w:rsidR="00D92555">
        <w:t>be of special import when we employ Berkeley</w:t>
      </w:r>
      <w:del w:id="7142" w:author="Author">
        <w:r w:rsidR="00D92555" w:rsidDel="003465EB">
          <w:delText>'</w:delText>
        </w:r>
      </w:del>
      <w:ins w:id="7143" w:author="Author">
        <w:r w:rsidR="003465EB">
          <w:t>’</w:t>
        </w:r>
      </w:ins>
      <w:r w:rsidR="00D92555">
        <w:t xml:space="preserve">s method. </w:t>
      </w:r>
      <w:r w:rsidR="00DF018F">
        <w:t xml:space="preserve">If we ask a </w:t>
      </w:r>
      <w:r w:rsidR="00DF018F">
        <w:lastRenderedPageBreak/>
        <w:t>non-philosopher whether there is a real world outside his mind, he will surely answer in the affirmative, and so we will classify him as realist; but if we tell him that that outside world i</w:t>
      </w:r>
      <w:r w:rsidR="004D62FD">
        <w:t>s</w:t>
      </w:r>
      <w:r w:rsidR="00DF018F">
        <w:t xml:space="preserve"> inaccessible and we will never be able to know anything about it</w:t>
      </w:r>
      <w:r w:rsidR="004D62FD">
        <w:t xml:space="preserve">, </w:t>
      </w:r>
      <w:r w:rsidR="00DF018F">
        <w:t xml:space="preserve">he will most probably reply that if so that world is not </w:t>
      </w:r>
      <w:del w:id="7144" w:author="Author">
        <w:r w:rsidR="00DF018F" w:rsidDel="003465EB">
          <w:delText>"</w:delText>
        </w:r>
      </w:del>
      <w:ins w:id="7145" w:author="Author">
        <w:r w:rsidR="003465EB">
          <w:t>‟</w:t>
        </w:r>
      </w:ins>
      <w:r w:rsidR="00DF018F">
        <w:t>the real world</w:t>
      </w:r>
      <w:del w:id="7146" w:author="Author">
        <w:r w:rsidR="00DF018F" w:rsidDel="003465EB">
          <w:delText xml:space="preserve">" </w:delText>
        </w:r>
      </w:del>
      <w:ins w:id="7147" w:author="Author">
        <w:r w:rsidR="003465EB">
          <w:t xml:space="preserve">” </w:t>
        </w:r>
      </w:ins>
      <w:r w:rsidR="00DF018F">
        <w:t>for him, but a meaningless and irrelevant world. If</w:t>
      </w:r>
      <w:r w:rsidR="00936FF3">
        <w:t>,</w:t>
      </w:r>
      <w:r w:rsidR="00DF018F">
        <w:t xml:space="preserve"> in the world outside me</w:t>
      </w:r>
      <w:r w:rsidR="00936FF3">
        <w:t>,</w:t>
      </w:r>
      <w:r w:rsidR="00DF018F">
        <w:t xml:space="preserve"> the yellow box before me is not a yellow box but, say, a green camel, which I will never access</w:t>
      </w:r>
      <w:r w:rsidR="00936FF3">
        <w:t>,</w:t>
      </w:r>
      <w:r w:rsidR="00DF018F">
        <w:t xml:space="preserve"> why should I care, and what is </w:t>
      </w:r>
      <w:del w:id="7148" w:author="Author">
        <w:r w:rsidR="00DF018F" w:rsidDel="003465EB">
          <w:delText>"</w:delText>
        </w:r>
      </w:del>
      <w:ins w:id="7149" w:author="Author">
        <w:r w:rsidR="003465EB">
          <w:t>‟</w:t>
        </w:r>
      </w:ins>
      <w:r w:rsidR="00DF018F">
        <w:t>real</w:t>
      </w:r>
      <w:del w:id="7150" w:author="Author">
        <w:r w:rsidR="00DF018F" w:rsidDel="003465EB">
          <w:delText xml:space="preserve">" </w:delText>
        </w:r>
      </w:del>
      <w:ins w:id="7151" w:author="Author">
        <w:r w:rsidR="003465EB">
          <w:t xml:space="preserve">” </w:t>
        </w:r>
      </w:ins>
      <w:r w:rsidR="00DF018F">
        <w:t xml:space="preserve">in </w:t>
      </w:r>
      <w:r w:rsidR="00DF018F" w:rsidRPr="00CC62F6">
        <w:t xml:space="preserve">it? For the pre-philosophical </w:t>
      </w:r>
      <w:proofErr w:type="gramStart"/>
      <w:r w:rsidR="00DF018F" w:rsidRPr="00CC62F6">
        <w:t>person</w:t>
      </w:r>
      <w:proofErr w:type="gramEnd"/>
      <w:r w:rsidR="00DF018F" w:rsidRPr="00CC62F6">
        <w:t xml:space="preserve"> the real world is the one </w:t>
      </w:r>
      <w:r w:rsidR="00D2235C">
        <w:t>to</w:t>
      </w:r>
      <w:r w:rsidR="00D2235C" w:rsidRPr="00CC62F6">
        <w:t xml:space="preserve"> </w:t>
      </w:r>
      <w:r w:rsidR="00DF018F" w:rsidRPr="00CC62F6">
        <w:t xml:space="preserve">which </w:t>
      </w:r>
      <w:r w:rsidR="00A11663">
        <w:t>one</w:t>
      </w:r>
      <w:r w:rsidR="00A11663" w:rsidRPr="00CC62F6">
        <w:t xml:space="preserve"> </w:t>
      </w:r>
      <w:r w:rsidR="00DF018F" w:rsidRPr="00CC62F6">
        <w:t>wake</w:t>
      </w:r>
      <w:r w:rsidR="00A11663">
        <w:t>s</w:t>
      </w:r>
      <w:r w:rsidR="00DF018F" w:rsidRPr="00CC62F6">
        <w:t xml:space="preserve"> up from a dream or </w:t>
      </w:r>
      <w:r w:rsidR="00A11663">
        <w:t xml:space="preserve">to </w:t>
      </w:r>
      <w:r w:rsidR="00DF018F" w:rsidRPr="00CC62F6">
        <w:t xml:space="preserve">which </w:t>
      </w:r>
      <w:r w:rsidR="00A11663">
        <w:t xml:space="preserve">one </w:t>
      </w:r>
      <w:r w:rsidR="00DF018F" w:rsidRPr="00CC62F6">
        <w:t>exit</w:t>
      </w:r>
      <w:r w:rsidR="00A11663">
        <w:t>s</w:t>
      </w:r>
      <w:r w:rsidR="00DF018F" w:rsidRPr="00CC62F6">
        <w:t xml:space="preserve"> from an illusion</w:t>
      </w:r>
      <w:r w:rsidR="00BD0B9A" w:rsidRPr="00CC62F6">
        <w:t>;</w:t>
      </w:r>
      <w:r w:rsidR="00DF018F" w:rsidRPr="00CC62F6">
        <w:t xml:space="preserve"> if the </w:t>
      </w:r>
      <w:del w:id="7152" w:author="Author">
        <w:r w:rsidR="00DF018F" w:rsidRPr="00CC62F6" w:rsidDel="003465EB">
          <w:delText>"</w:delText>
        </w:r>
      </w:del>
      <w:ins w:id="7153" w:author="Author">
        <w:r w:rsidR="003465EB">
          <w:t>‟</w:t>
        </w:r>
      </w:ins>
      <w:r w:rsidR="00DF018F" w:rsidRPr="00CC62F6">
        <w:t>external</w:t>
      </w:r>
      <w:del w:id="7154" w:author="Author">
        <w:r w:rsidR="00DF018F" w:rsidRPr="00CC62F6" w:rsidDel="003465EB">
          <w:delText xml:space="preserve">" </w:delText>
        </w:r>
      </w:del>
      <w:ins w:id="7155" w:author="Author">
        <w:r w:rsidR="003465EB">
          <w:t xml:space="preserve">” </w:t>
        </w:r>
      </w:ins>
      <w:r w:rsidR="00DF018F" w:rsidRPr="00CC62F6">
        <w:t xml:space="preserve">world is one </w:t>
      </w:r>
      <w:r w:rsidR="00E3375D">
        <w:t xml:space="preserve">to </w:t>
      </w:r>
      <w:r w:rsidR="00DF018F" w:rsidRPr="00CC62F6">
        <w:t>which no</w:t>
      </w:r>
      <w:r w:rsidR="00A77CE2">
        <w:t>-</w:t>
      </w:r>
      <w:r w:rsidR="00DF018F" w:rsidRPr="00CC62F6">
        <w:t xml:space="preserve">one ever wakes up or </w:t>
      </w:r>
      <w:r w:rsidR="00760510">
        <w:t xml:space="preserve">to which no-one ever </w:t>
      </w:r>
      <w:r w:rsidR="00DF018F" w:rsidRPr="00CC62F6">
        <w:t>exits</w:t>
      </w:r>
      <w:r w:rsidR="009C5FA0" w:rsidRPr="00CC62F6">
        <w:t xml:space="preserve">, </w:t>
      </w:r>
      <w:r w:rsidR="00BD0B9A" w:rsidRPr="00CC62F6">
        <w:t xml:space="preserve">it is meaningless and therefore, to </w:t>
      </w:r>
      <w:r w:rsidR="006354AA">
        <w:t xml:space="preserve">a </w:t>
      </w:r>
      <w:r w:rsidR="00BD0B9A" w:rsidRPr="00CC62F6">
        <w:t xml:space="preserve">great extent, </w:t>
      </w:r>
      <w:r w:rsidR="00BD0B9A" w:rsidRPr="00CC62F6">
        <w:rPr>
          <w:b/>
          <w:bCs/>
        </w:rPr>
        <w:t>un</w:t>
      </w:r>
      <w:r w:rsidR="00BD0B9A" w:rsidRPr="00CC62F6">
        <w:t xml:space="preserve">real. </w:t>
      </w:r>
      <w:r w:rsidR="00DF018F" w:rsidRPr="00CC62F6">
        <w:t xml:space="preserve"> </w:t>
      </w:r>
      <w:r w:rsidR="00BD0B9A" w:rsidRPr="00CC62F6">
        <w:t xml:space="preserve">What, then, is the world to which one does wake up and </w:t>
      </w:r>
      <w:r w:rsidR="006354AA">
        <w:t xml:space="preserve">to which one </w:t>
      </w:r>
      <w:r w:rsidR="006354AA" w:rsidRPr="00CC62F6">
        <w:t>exi</w:t>
      </w:r>
      <w:r w:rsidR="006354AA">
        <w:t>sts</w:t>
      </w:r>
      <w:r w:rsidR="00BD0B9A" w:rsidRPr="00CC62F6">
        <w:t>?  At this point, if we push our pre-philosopher to the wall, he will give an answer quite similar to that of the idealists: That is the world in which I experience a collection</w:t>
      </w:r>
      <w:r w:rsidR="00BD0B9A">
        <w:t xml:space="preserve"> of objects that is coherent, ordered, large, enduring and stable; a world that is not only </w:t>
      </w:r>
      <w:del w:id="7156" w:author="Author">
        <w:r w:rsidR="00BD0B9A" w:rsidDel="003465EB">
          <w:delText>"</w:delText>
        </w:r>
      </w:del>
      <w:ins w:id="7157" w:author="Author">
        <w:r w:rsidR="003465EB">
          <w:t>‟</w:t>
        </w:r>
      </w:ins>
      <w:r w:rsidR="00BD0B9A">
        <w:t>in his head</w:t>
      </w:r>
      <w:del w:id="7158" w:author="Author">
        <w:r w:rsidR="00BD0B9A" w:rsidDel="003465EB">
          <w:delText xml:space="preserve">" </w:delText>
        </w:r>
      </w:del>
      <w:ins w:id="7159" w:author="Author">
        <w:r w:rsidR="003465EB">
          <w:t xml:space="preserve">” </w:t>
        </w:r>
      </w:ins>
      <w:r w:rsidR="00BD0B9A">
        <w:t xml:space="preserve">but is common to all </w:t>
      </w:r>
      <w:del w:id="7160" w:author="Author">
        <w:r w:rsidR="00BD0B9A" w:rsidDel="003465EB">
          <w:delText>"</w:delText>
        </w:r>
      </w:del>
      <w:ins w:id="7161" w:author="Author">
        <w:r w:rsidR="003465EB">
          <w:t>‟</w:t>
        </w:r>
      </w:ins>
      <w:r w:rsidR="00BD0B9A">
        <w:t>sane</w:t>
      </w:r>
      <w:del w:id="7162" w:author="Author">
        <w:r w:rsidR="00BD0B9A" w:rsidDel="003465EB">
          <w:delText xml:space="preserve">" </w:delText>
        </w:r>
      </w:del>
      <w:ins w:id="7163" w:author="Author">
        <w:r w:rsidR="003465EB">
          <w:t xml:space="preserve">” </w:t>
        </w:r>
      </w:ins>
      <w:r w:rsidR="0019756B">
        <w:t xml:space="preserve">people, </w:t>
      </w:r>
      <w:r w:rsidR="001F7CC2">
        <w:t xml:space="preserve">meaning, </w:t>
      </w:r>
      <w:r w:rsidR="0019756B">
        <w:t xml:space="preserve">those who </w:t>
      </w:r>
      <w:r w:rsidR="00E3375D">
        <w:t xml:space="preserve">are </w:t>
      </w:r>
      <w:r w:rsidR="0019756B">
        <w:t>not in a state of dream or illusion</w:t>
      </w:r>
      <w:r w:rsidR="00BD0B9A">
        <w:t xml:space="preserve">. </w:t>
      </w:r>
      <w:r w:rsidR="0019756B">
        <w:t xml:space="preserve">Supposedly, this is a variant of the idealist concept of reality but, once again, we must be accurate: while for the idealist these two characteristics are essential properties, </w:t>
      </w:r>
      <w:r w:rsidR="00CA1122">
        <w:t xml:space="preserve">for </w:t>
      </w:r>
      <w:r w:rsidR="0019756B">
        <w:t xml:space="preserve">the pre-philosophical person, </w:t>
      </w:r>
      <w:proofErr w:type="gramStart"/>
      <w:r w:rsidR="0019756B">
        <w:t>similar to</w:t>
      </w:r>
      <w:proofErr w:type="gramEnd"/>
      <w:r w:rsidR="0019756B">
        <w:t xml:space="preserve"> the realist, they are merely epistemic tests for it</w:t>
      </w:r>
      <w:r w:rsidR="00AA7D42">
        <w:t xml:space="preserve">. For this </w:t>
      </w:r>
      <w:proofErr w:type="gramStart"/>
      <w:r w:rsidR="00AA7D42">
        <w:t>reason</w:t>
      </w:r>
      <w:proofErr w:type="gramEnd"/>
      <w:r w:rsidR="00AA7D42">
        <w:t xml:space="preserve"> this concept should be taken only as quasi-idealistic.</w:t>
      </w:r>
    </w:p>
    <w:p w14:paraId="40883E4F" w14:textId="77777777" w:rsidR="00503E7D" w:rsidRDefault="00AD19C8" w:rsidP="008E6E5B">
      <w:r>
        <w:tab/>
      </w:r>
      <w:r w:rsidRPr="0082286E">
        <w:t xml:space="preserve">The pre-philosophical person thus lies in the grip of contradiction. On the one hand he conceives </w:t>
      </w:r>
      <w:r w:rsidR="00E3375D">
        <w:t>the real world</w:t>
      </w:r>
      <w:r w:rsidR="00E3375D" w:rsidRPr="0082286E">
        <w:t xml:space="preserve"> </w:t>
      </w:r>
      <w:r w:rsidRPr="0082286E">
        <w:t>as existing outside and independently of the thinking subject, yet on the other hand as accessible to him as a thinking subject and to other thinking subjects like him. Admittedly, there is a common denominator between the two contradictory components: Both express</w:t>
      </w:r>
      <w:r>
        <w:t xml:space="preserve"> the understanding that the real is not dependent on the single subject, </w:t>
      </w:r>
      <w:proofErr w:type="gramStart"/>
      <w:r>
        <w:t>i.e.</w:t>
      </w:r>
      <w:proofErr w:type="gramEnd"/>
      <w:r>
        <w:t xml:space="preserve"> the ego.  In the realistic component this is so because the real is not dependent on any subject whatsoever and in the quasi</w:t>
      </w:r>
      <w:r w:rsidR="0082286E">
        <w:t>-</w:t>
      </w:r>
      <w:r>
        <w:t>idealistic component it is so because inter-subjectivity takes it beyond the realm of the single subject.</w:t>
      </w:r>
      <w:r w:rsidR="00AA7D42">
        <w:t xml:space="preserve"> </w:t>
      </w:r>
      <w:r w:rsidR="00B144FB">
        <w:t xml:space="preserve">This, however, cannot resolve the contradiction. </w:t>
      </w:r>
    </w:p>
    <w:p w14:paraId="45CB3770" w14:textId="1540A3C6" w:rsidR="00C321F1" w:rsidRDefault="00C321F1" w:rsidP="008E6E5B">
      <w:pPr>
        <w:ind w:firstLine="720"/>
      </w:pPr>
      <w:r>
        <w:t xml:space="preserve">In truth, there is no way to resolve this contradiction, nor need to do so. That is because these are two different concepts of reality, </w:t>
      </w:r>
      <w:proofErr w:type="gramStart"/>
      <w:r>
        <w:t>mixed together</w:t>
      </w:r>
      <w:proofErr w:type="gramEnd"/>
      <w:r>
        <w:t xml:space="preserve"> by natural language and by pre-philosophical discourse. One concept of reality is the one characterizing the real as existing outside the subject and independently </w:t>
      </w:r>
      <w:r w:rsidR="0082286E">
        <w:t>there</w:t>
      </w:r>
      <w:r>
        <w:t>of; the other is the one identifying it as</w:t>
      </w:r>
      <w:r w:rsidR="00D50052">
        <w:t xml:space="preserve"> belonging to a coherent, ordered, large, </w:t>
      </w:r>
      <w:proofErr w:type="gramStart"/>
      <w:r w:rsidR="00D50052">
        <w:t>enduring</w:t>
      </w:r>
      <w:proofErr w:type="gramEnd"/>
      <w:r w:rsidR="00D50052">
        <w:t xml:space="preserve"> and stable entirety of objects and as being perceived by all </w:t>
      </w:r>
      <w:del w:id="7164" w:author="Author">
        <w:r w:rsidR="00D50052" w:rsidDel="003465EB">
          <w:delText>"</w:delText>
        </w:r>
      </w:del>
      <w:ins w:id="7165" w:author="Author">
        <w:r w:rsidR="003465EB">
          <w:t>‟</w:t>
        </w:r>
      </w:ins>
      <w:r w:rsidR="00D50052">
        <w:t>sane</w:t>
      </w:r>
      <w:del w:id="7166" w:author="Author">
        <w:r w:rsidR="00D50052" w:rsidDel="003465EB">
          <w:delText xml:space="preserve">" </w:delText>
        </w:r>
      </w:del>
      <w:ins w:id="7167" w:author="Author">
        <w:r w:rsidR="003465EB">
          <w:t xml:space="preserve">” </w:t>
        </w:r>
      </w:ins>
      <w:r w:rsidR="00D50052">
        <w:t xml:space="preserve">people. </w:t>
      </w:r>
      <w:r>
        <w:t xml:space="preserve"> </w:t>
      </w:r>
    </w:p>
    <w:p w14:paraId="201A9C41" w14:textId="4E00033D" w:rsidR="00D50052" w:rsidRDefault="00D50052" w:rsidP="008E6E5B">
      <w:r>
        <w:lastRenderedPageBreak/>
        <w:tab/>
        <w:t>Note, that I took the quasi-idealistic concept in an improved version: First, I did not suffice with the object</w:t>
      </w:r>
      <w:del w:id="7168" w:author="Author">
        <w:r w:rsidDel="003465EB">
          <w:delText>'</w:delText>
        </w:r>
      </w:del>
      <w:ins w:id="7169" w:author="Author">
        <w:r w:rsidR="003465EB">
          <w:t>’</w:t>
        </w:r>
      </w:ins>
      <w:r>
        <w:t xml:space="preserve">s belonging to a coherent world, but assembled on it the requirements of being </w:t>
      </w:r>
      <w:r w:rsidR="00E12AA3">
        <w:t xml:space="preserve">coherent, </w:t>
      </w:r>
      <w:r>
        <w:t xml:space="preserve">ordered, large, </w:t>
      </w:r>
      <w:proofErr w:type="gramStart"/>
      <w:r>
        <w:t>enduring</w:t>
      </w:r>
      <w:proofErr w:type="gramEnd"/>
      <w:r>
        <w:t xml:space="preserve"> and stable, or COLES for short. In </w:t>
      </w:r>
      <w:proofErr w:type="gramStart"/>
      <w:r>
        <w:t>addition</w:t>
      </w:r>
      <w:proofErr w:type="gramEnd"/>
      <w:r>
        <w:t xml:space="preserve"> I added the requirement of inter-subjectivity, as described above, i.e. the existence of other subjects sharing that coherent, ordered, large, enduring and stable world, who also perceive the object </w:t>
      </w:r>
      <w:r w:rsidR="001F7CC2">
        <w:t>in question</w:t>
      </w:r>
      <w:r>
        <w:t xml:space="preserve"> as part of that world.</w:t>
      </w:r>
    </w:p>
    <w:p w14:paraId="37E937EA" w14:textId="14102835" w:rsidR="007D7D46" w:rsidRDefault="007D7D46" w:rsidP="008E6E5B">
      <w:r>
        <w:tab/>
        <w:t xml:space="preserve">Even if we take it that reality of the first type does exist, and even if we admit that there is some fixed relation between the two types of reality (both of which I seek to prove in the next chapter), the reality which is external to the subject is irrelevant to us and therefore does not qualify to be named reality (similar ideas were raised by </w:t>
      </w:r>
      <w:proofErr w:type="spellStart"/>
      <w:r w:rsidRPr="007D7D46">
        <w:t>Mainländer</w:t>
      </w:r>
      <w:proofErr w:type="spellEnd"/>
      <w:r>
        <w:t xml:space="preserve">, 1876).  The concept called in this book </w:t>
      </w:r>
      <w:del w:id="7170" w:author="Author">
        <w:r w:rsidDel="003465EB">
          <w:delText>"</w:delText>
        </w:r>
      </w:del>
      <w:ins w:id="7171" w:author="Author">
        <w:r w:rsidR="003465EB">
          <w:t>‟</w:t>
        </w:r>
      </w:ins>
      <w:r>
        <w:t>real</w:t>
      </w:r>
      <w:r w:rsidR="00767EBE">
        <w:t>,</w:t>
      </w:r>
      <w:del w:id="7172" w:author="Author">
        <w:r w:rsidDel="003465EB">
          <w:delText xml:space="preserve">" </w:delText>
        </w:r>
      </w:del>
      <w:ins w:id="7173" w:author="Author">
        <w:r w:rsidR="003465EB">
          <w:t xml:space="preserve">” </w:t>
        </w:r>
      </w:ins>
      <w:r>
        <w:t xml:space="preserve">denoted by R, is therefore the real of the first type, the accessible one. The other concept is called here the </w:t>
      </w:r>
      <w:del w:id="7174" w:author="Author">
        <w:r w:rsidDel="003465EB">
          <w:delText>"</w:delText>
        </w:r>
      </w:del>
      <w:ins w:id="7175" w:author="Author">
        <w:r w:rsidR="003465EB">
          <w:t>‟</w:t>
        </w:r>
      </w:ins>
      <w:r>
        <w:t>noumenal</w:t>
      </w:r>
      <w:r w:rsidR="00C96E91">
        <w:t>,</w:t>
      </w:r>
      <w:del w:id="7176" w:author="Author">
        <w:r w:rsidDel="003465EB">
          <w:delText xml:space="preserve">" </w:delText>
        </w:r>
      </w:del>
      <w:ins w:id="7177" w:author="Author">
        <w:r w:rsidR="003465EB">
          <w:t xml:space="preserve">” </w:t>
        </w:r>
      </w:ins>
      <w:r>
        <w:t xml:space="preserve">denoted by J, and is the one inaccessible to us.   </w:t>
      </w:r>
    </w:p>
    <w:p w14:paraId="0912DEBB" w14:textId="77777777" w:rsidR="00FD1BF0" w:rsidRDefault="00D50052" w:rsidP="008E6E5B">
      <w:r>
        <w:t xml:space="preserve"> </w:t>
      </w:r>
    </w:p>
    <w:p w14:paraId="33F773CA" w14:textId="05CBDC60" w:rsidR="007D7D46" w:rsidRDefault="007D7D46" w:rsidP="008E6E5B">
      <w:pPr>
        <w:pStyle w:val="Heading3"/>
      </w:pPr>
      <w:bookmarkStart w:id="7178" w:name="_Toc48460341"/>
      <w:bookmarkStart w:id="7179" w:name="_Toc61213681"/>
      <w:bookmarkStart w:id="7180" w:name="_Toc61216206"/>
      <w:bookmarkStart w:id="7181" w:name="_Toc61216320"/>
      <w:bookmarkStart w:id="7182" w:name="_Toc61859967"/>
      <w:bookmarkStart w:id="7183" w:name="_Toc61860387"/>
      <w:bookmarkStart w:id="7184" w:name="_Toc61861330"/>
      <w:bookmarkStart w:id="7185" w:name="_Toc61894412"/>
      <w:r>
        <w:t>The double test of reality</w:t>
      </w:r>
      <w:bookmarkEnd w:id="7178"/>
      <w:bookmarkEnd w:id="7179"/>
      <w:bookmarkEnd w:id="7180"/>
      <w:bookmarkEnd w:id="7181"/>
      <w:bookmarkEnd w:id="7182"/>
      <w:bookmarkEnd w:id="7183"/>
      <w:bookmarkEnd w:id="7184"/>
      <w:bookmarkEnd w:id="7185"/>
    </w:p>
    <w:p w14:paraId="3721EDA4" w14:textId="77777777" w:rsidR="007D7D46" w:rsidRDefault="004A6BCD" w:rsidP="008E6E5B">
      <w:r w:rsidRPr="00A0099D">
        <w:t>As I noted above, reality itself is a primitive. The two tests I mentioned</w:t>
      </w:r>
      <w:r w:rsidR="00C96E91" w:rsidRPr="00A0099D">
        <w:t>,</w:t>
      </w:r>
      <w:r w:rsidRPr="00A0099D">
        <w:t xml:space="preserve"> the COLES and the inter-subjectivity</w:t>
      </w:r>
      <w:r w:rsidR="00C96E91" w:rsidRPr="00A0099D">
        <w:t>,</w:t>
      </w:r>
      <w:r w:rsidRPr="00A0099D">
        <w:t xml:space="preserve"> certainly do not </w:t>
      </w:r>
      <w:r w:rsidR="00962782">
        <w:t xml:space="preserve">grasp the full scope of </w:t>
      </w:r>
      <w:r w:rsidRPr="00A0099D">
        <w:t xml:space="preserve">its nature. If I </w:t>
      </w:r>
      <w:r w:rsidR="00110FEF" w:rsidRPr="00A0099D">
        <w:t xml:space="preserve">presented </w:t>
      </w:r>
      <w:r w:rsidRPr="00A0099D">
        <w:t xml:space="preserve">them as </w:t>
      </w:r>
      <w:proofErr w:type="gramStart"/>
      <w:r w:rsidRPr="00A0099D">
        <w:t>exhaustive</w:t>
      </w:r>
      <w:proofErr w:type="gramEnd"/>
      <w:r w:rsidRPr="00A0099D">
        <w:t xml:space="preserve"> I would doubtlessly sin </w:t>
      </w:r>
      <w:r w:rsidR="0032024E" w:rsidRPr="00A0099D">
        <w:t xml:space="preserve">in </w:t>
      </w:r>
      <w:r w:rsidRPr="00A0099D">
        <w:t xml:space="preserve">the understanding of reality, as well as to its living concept in our minds. What is real is real because it exists </w:t>
      </w:r>
      <w:r w:rsidRPr="00A0099D">
        <w:rPr>
          <w:b/>
          <w:bCs/>
        </w:rPr>
        <w:t>really</w:t>
      </w:r>
      <w:r w:rsidRPr="00A0099D">
        <w:t xml:space="preserve">, </w:t>
      </w:r>
      <w:proofErr w:type="gramStart"/>
      <w:r w:rsidRPr="00A0099D">
        <w:t>i.e.</w:t>
      </w:r>
      <w:proofErr w:type="gramEnd"/>
      <w:r w:rsidRPr="00A0099D">
        <w:t xml:space="preserve"> in a strong form of being, not because it belongs to this or that entirety</w:t>
      </w:r>
      <w:r>
        <w:t xml:space="preserve"> or because there are partners </w:t>
      </w:r>
      <w:r w:rsidR="008A01AA">
        <w:t xml:space="preserve">to </w:t>
      </w:r>
      <w:r>
        <w:t xml:space="preserve">the way I perceive it. For this reason, as I said, I preferred to describe </w:t>
      </w:r>
      <w:r w:rsidR="00211569">
        <w:t xml:space="preserve">the tests </w:t>
      </w:r>
      <w:r>
        <w:t xml:space="preserve">as epistemic tests for reality, not as essential properties of it. An object will therefore be recognized as real </w:t>
      </w:r>
      <w:proofErr w:type="spellStart"/>
      <w:r>
        <w:t>iff</w:t>
      </w:r>
      <w:proofErr w:type="spellEnd"/>
      <w:r>
        <w:t xml:space="preserve"> it satisfies </w:t>
      </w:r>
      <w:proofErr w:type="gramStart"/>
      <w:r>
        <w:t xml:space="preserve">both of </w:t>
      </w:r>
      <w:r w:rsidR="00211569">
        <w:t>these</w:t>
      </w:r>
      <w:proofErr w:type="gramEnd"/>
      <w:r w:rsidR="00211569">
        <w:t xml:space="preserve"> </w:t>
      </w:r>
      <w:r>
        <w:t>test</w:t>
      </w:r>
      <w:r w:rsidR="00211569">
        <w:t>s</w:t>
      </w:r>
      <w:r>
        <w:t xml:space="preserve"> conjunctively. We will now examine what they are about. </w:t>
      </w:r>
    </w:p>
    <w:p w14:paraId="2BA67D94" w14:textId="77777777" w:rsidR="004A6BCD" w:rsidRDefault="004A6BCD" w:rsidP="008E6E5B"/>
    <w:p w14:paraId="2D2C57CE" w14:textId="77777777" w:rsidR="004A6BCD" w:rsidRDefault="004A6BCD" w:rsidP="008E6E5B">
      <w:pPr>
        <w:pStyle w:val="Style4"/>
        <w:bidi w:val="0"/>
      </w:pPr>
      <w:r>
        <w:t>The COLES test:</w:t>
      </w:r>
    </w:p>
    <w:p w14:paraId="193146CA" w14:textId="77777777" w:rsidR="004A6BCD" w:rsidRDefault="004A6BCD" w:rsidP="008E6E5B">
      <w:r>
        <w:t xml:space="preserve">The COLES test </w:t>
      </w:r>
      <w:r w:rsidRPr="002D3D28">
        <w:t xml:space="preserve">states that an object is real </w:t>
      </w:r>
      <w:proofErr w:type="spellStart"/>
      <w:r w:rsidRPr="002D3D28">
        <w:t>iff</w:t>
      </w:r>
      <w:proofErr w:type="spellEnd"/>
      <w:r w:rsidRPr="002D3D28">
        <w:t xml:space="preserve"> it belongs</w:t>
      </w:r>
      <w:r>
        <w:t xml:space="preserve"> to an entirety of objects that is coherent, ordered, large, </w:t>
      </w:r>
      <w:proofErr w:type="gramStart"/>
      <w:r>
        <w:t>enduring</w:t>
      </w:r>
      <w:proofErr w:type="gramEnd"/>
      <w:r>
        <w:t xml:space="preserve"> and stable. </w:t>
      </w:r>
      <w:proofErr w:type="gramStart"/>
      <w:r>
        <w:t>Therefore</w:t>
      </w:r>
      <w:proofErr w:type="gramEnd"/>
      <w:r>
        <w:t xml:space="preserve"> it can be recognized only if the subject contains such an entirety. </w:t>
      </w:r>
      <w:r w:rsidR="00962065">
        <w:t xml:space="preserve">Namely, there cannot be a real object without a real world </w:t>
      </w:r>
      <w:r w:rsidR="006B5CC6">
        <w:t>in</w:t>
      </w:r>
      <w:r w:rsidR="00962065">
        <w:t>to which it integrates. Let us examine these properties one by one:</w:t>
      </w:r>
    </w:p>
    <w:p w14:paraId="12757BC4" w14:textId="07859BA1" w:rsidR="00962065" w:rsidRDefault="00962065" w:rsidP="008E6E5B">
      <w:r>
        <w:t xml:space="preserve">Coherent: This property appears first because of the respect we must show to it, given its honourable place in the tradition of modern philosophy. Today it serves mainly in the epistemological discussions of the concept of truth (in which it is often presented as contrary to the test of correspondence, and sometimes also to the pragmatic truth test). In </w:t>
      </w:r>
      <w:r>
        <w:lastRenderedPageBreak/>
        <w:t>that context the issue is the coherence of sentences, since the concept of truth is relevant to them alone, while we are talking about the coherence of objects</w:t>
      </w:r>
      <w:r w:rsidR="00470B72">
        <w:t>,</w:t>
      </w:r>
      <w:r>
        <w:t xml:space="preserve"> yet the difference is not big, especially if we recall Brentano</w:t>
      </w:r>
      <w:del w:id="7186" w:author="Author">
        <w:r w:rsidDel="003465EB">
          <w:delText>'</w:delText>
        </w:r>
      </w:del>
      <w:ins w:id="7187" w:author="Author">
        <w:r w:rsidR="003465EB">
          <w:t>’</w:t>
        </w:r>
      </w:ins>
      <w:r>
        <w:t xml:space="preserve">s thesis. We can therefore say that an object x is real if the sentence </w:t>
      </w:r>
      <w:del w:id="7188" w:author="Author">
        <w:r w:rsidDel="003465EB">
          <w:delText>"</w:delText>
        </w:r>
      </w:del>
      <w:ins w:id="7189" w:author="Author">
        <w:r w:rsidR="003465EB">
          <w:t>‟</w:t>
        </w:r>
      </w:ins>
      <w:r>
        <w:t>x is real</w:t>
      </w:r>
      <w:del w:id="7190" w:author="Author">
        <w:r w:rsidDel="003465EB">
          <w:delText xml:space="preserve">" </w:delText>
        </w:r>
      </w:del>
      <w:ins w:id="7191" w:author="Author">
        <w:r w:rsidR="003465EB">
          <w:t xml:space="preserve">” </w:t>
        </w:r>
      </w:ins>
      <w:r>
        <w:t>can be integrated into a whole and non-contradictory collection of sentences (that are, in turn, reducible to existence sentences, according to Brentano</w:t>
      </w:r>
      <w:del w:id="7192" w:author="Author">
        <w:r w:rsidDel="003465EB">
          <w:delText>'</w:delText>
        </w:r>
      </w:del>
      <w:ins w:id="7193" w:author="Author">
        <w:r w:rsidR="003465EB">
          <w:t>’</w:t>
        </w:r>
      </w:ins>
      <w:r>
        <w:t xml:space="preserve">s thesis). </w:t>
      </w:r>
    </w:p>
    <w:p w14:paraId="4019D383" w14:textId="77777777" w:rsidR="00694FC9" w:rsidRDefault="00694FC9" w:rsidP="008E6E5B">
      <w:r w:rsidRPr="005F2403">
        <w:rPr>
          <w:b/>
          <w:bCs/>
        </w:rPr>
        <w:t>Ordered</w:t>
      </w:r>
      <w:r w:rsidRPr="005F2403">
        <w:t xml:space="preserve">: This property might be understood as a part of coherence, but it includes a little more than it. An order exists when all the objects </w:t>
      </w:r>
      <w:proofErr w:type="gramStart"/>
      <w:r w:rsidRPr="005F2403">
        <w:t xml:space="preserve">in </w:t>
      </w:r>
      <w:r w:rsidR="005F2403" w:rsidRPr="005F2403">
        <w:t xml:space="preserve">a </w:t>
      </w:r>
      <w:r w:rsidRPr="005F2403">
        <w:t>given</w:t>
      </w:r>
      <w:proofErr w:type="gramEnd"/>
      <w:r w:rsidRPr="005F2403">
        <w:t xml:space="preserve"> collection are under an array of general laws, from which there is no deviance.  The object at stake will be recognized as real only if it, too, is subject to these laws. Indeed, according to the rule of </w:t>
      </w:r>
      <w:r w:rsidR="00FA419E" w:rsidRPr="005F2403">
        <w:t>universal conceptualization</w:t>
      </w:r>
      <w:r w:rsidRPr="005F2403">
        <w:t xml:space="preserve"> any collection of objects might be considered as ordered, and if so the requirement of order does not exclude anything and is consequently redundant</w:t>
      </w:r>
      <w:r w:rsidR="00057551">
        <w:t>.</w:t>
      </w:r>
      <w:r w:rsidR="00057551" w:rsidRPr="005F2403">
        <w:t xml:space="preserve"> </w:t>
      </w:r>
      <w:r w:rsidR="00B7272C">
        <w:t>T</w:t>
      </w:r>
      <w:r w:rsidR="00B7272C" w:rsidRPr="005F2403">
        <w:t xml:space="preserve">hat </w:t>
      </w:r>
      <w:r w:rsidRPr="005F2403">
        <w:t>is</w:t>
      </w:r>
      <w:r w:rsidR="00B7272C">
        <w:t>, however,</w:t>
      </w:r>
      <w:r w:rsidRPr="005F2403">
        <w:t xml:space="preserve"> not the case: when we postulate that the object </w:t>
      </w:r>
      <w:proofErr w:type="gramStart"/>
      <w:r w:rsidRPr="005F2403">
        <w:t>integrate</w:t>
      </w:r>
      <w:proofErr w:type="gramEnd"/>
      <w:r w:rsidRPr="005F2403">
        <w:t xml:space="preserve"> into the existing order we require that the laws be determined in advance without it, and not such that will be created ex post facto in a way that will include it.</w:t>
      </w:r>
    </w:p>
    <w:p w14:paraId="39D4231B" w14:textId="2CFDC74C" w:rsidR="00A22EBD" w:rsidRDefault="003C1A9B" w:rsidP="008E6E5B">
      <w:r w:rsidRPr="003C1A9B">
        <w:rPr>
          <w:b/>
          <w:bCs/>
        </w:rPr>
        <w:t>Large</w:t>
      </w:r>
      <w:r>
        <w:t xml:space="preserve">: </w:t>
      </w:r>
      <w:r w:rsidR="008B25BE">
        <w:t xml:space="preserve">A world </w:t>
      </w:r>
      <w:r w:rsidR="00A22EBD">
        <w:t>will</w:t>
      </w:r>
      <w:r w:rsidR="008B25BE">
        <w:t xml:space="preserve"> be recognized </w:t>
      </w:r>
      <w:r w:rsidR="00A22EBD">
        <w:t>a</w:t>
      </w:r>
      <w:r w:rsidR="008B25BE">
        <w:t xml:space="preserve">s real only if it is large. Coherence and order may exist easily when we talk about three or four objects, but these may not be considered as a world. A world is a large and rich collection of objects. How large is </w:t>
      </w:r>
      <w:del w:id="7194" w:author="Author">
        <w:r w:rsidR="008B25BE" w:rsidDel="003465EB">
          <w:delText>"</w:delText>
        </w:r>
      </w:del>
      <w:ins w:id="7195" w:author="Author">
        <w:r w:rsidR="003465EB">
          <w:t>‟</w:t>
        </w:r>
      </w:ins>
      <w:r w:rsidR="008B25BE">
        <w:t>large</w:t>
      </w:r>
      <w:del w:id="7196" w:author="Author">
        <w:r w:rsidR="008B25BE" w:rsidDel="003465EB">
          <w:delText>"</w:delText>
        </w:r>
      </w:del>
      <w:ins w:id="7197" w:author="Author">
        <w:r w:rsidR="003465EB">
          <w:t>‟</w:t>
        </w:r>
      </w:ins>
      <w:r w:rsidR="008B25BE">
        <w:t xml:space="preserve">? </w:t>
      </w:r>
      <w:r w:rsidR="0018286F">
        <w:t>T</w:t>
      </w:r>
      <w:r w:rsidR="008B25BE">
        <w:t xml:space="preserve">his is </w:t>
      </w:r>
      <w:r w:rsidR="001F7CC2">
        <w:t>immeasurable</w:t>
      </w:r>
      <w:r w:rsidR="008B25BE">
        <w:t xml:space="preserve">. </w:t>
      </w:r>
      <w:proofErr w:type="gramStart"/>
      <w:r w:rsidR="008B25BE">
        <w:t>Certainly</w:t>
      </w:r>
      <w:proofErr w:type="gramEnd"/>
      <w:r w:rsidR="008B25BE">
        <w:t xml:space="preserve"> there is no room for stating a number of objects (not only because of sorites problems but also because of the principle of free partition), but I believe most of us will be able to </w:t>
      </w:r>
      <w:r w:rsidR="0018286F">
        <w:t xml:space="preserve">agree </w:t>
      </w:r>
      <w:r w:rsidR="008B25BE">
        <w:t xml:space="preserve">on most of the </w:t>
      </w:r>
      <w:r w:rsidR="0018286F">
        <w:t>suggestions</w:t>
      </w:r>
      <w:r w:rsidR="008B25BE">
        <w:t xml:space="preserve">. Where we cannot agree, </w:t>
      </w:r>
      <w:proofErr w:type="gramStart"/>
      <w:r w:rsidR="008B25BE">
        <w:t>i.e.</w:t>
      </w:r>
      <w:proofErr w:type="gramEnd"/>
      <w:r w:rsidR="008B25BE">
        <w:t xml:space="preserve"> </w:t>
      </w:r>
      <w:r w:rsidR="002D3D28">
        <w:t xml:space="preserve">in </w:t>
      </w:r>
      <w:r w:rsidR="008B25BE">
        <w:t>the doubtful cases, we will judge severely, and will not recognize</w:t>
      </w:r>
      <w:r w:rsidR="002D3D28">
        <w:t xml:space="preserve"> the object </w:t>
      </w:r>
      <w:r w:rsidR="00971A4C">
        <w:t xml:space="preserve">in question </w:t>
      </w:r>
      <w:r w:rsidR="008B25BE">
        <w:t xml:space="preserve">as </w:t>
      </w:r>
      <w:r w:rsidR="00094DA7">
        <w:t xml:space="preserve">being </w:t>
      </w:r>
      <w:r w:rsidR="008B25BE">
        <w:t>large enough to qualify for the COLES test.</w:t>
      </w:r>
    </w:p>
    <w:p w14:paraId="1A538679" w14:textId="32AB0685" w:rsidR="00A22EBD" w:rsidRDefault="00A22EBD" w:rsidP="008E6E5B">
      <w:r w:rsidRPr="006B7F3C">
        <w:rPr>
          <w:b/>
          <w:bCs/>
        </w:rPr>
        <w:t>Enduring</w:t>
      </w:r>
      <w:r w:rsidRPr="006B7F3C">
        <w:t xml:space="preserve">:  A world will be recognized as real only if it </w:t>
      </w:r>
      <w:r w:rsidR="00B20888" w:rsidRPr="006B7F3C">
        <w:t xml:space="preserve">is </w:t>
      </w:r>
      <w:r w:rsidRPr="006B7F3C">
        <w:t xml:space="preserve">enduring. Coherence and order may exist easily in a dream, which often has laws of its own, and that world might even </w:t>
      </w:r>
      <w:proofErr w:type="spellStart"/>
      <w:proofErr w:type="gramStart"/>
      <w:r w:rsidRPr="006B7F3C">
        <w:t>seen</w:t>
      </w:r>
      <w:proofErr w:type="spellEnd"/>
      <w:proofErr w:type="gramEnd"/>
      <w:r w:rsidRPr="006B7F3C">
        <w:t xml:space="preserve"> large to the dreamer</w:t>
      </w:r>
      <w:r w:rsidR="0018286F" w:rsidRPr="006B7F3C">
        <w:t>; Yet, a dream cannot be considered as a world if one wakes out of it after several minutes.</w:t>
      </w:r>
      <w:r w:rsidRPr="006B7F3C">
        <w:t xml:space="preserve"> A world is a </w:t>
      </w:r>
      <w:r w:rsidR="0018286F" w:rsidRPr="006B7F3C">
        <w:t>long-lasting</w:t>
      </w:r>
      <w:r w:rsidRPr="006B7F3C">
        <w:t xml:space="preserve"> collection of objects. How </w:t>
      </w:r>
      <w:r w:rsidR="0018286F" w:rsidRPr="006B7F3C">
        <w:t>long</w:t>
      </w:r>
      <w:r w:rsidRPr="006B7F3C">
        <w:t xml:space="preserve"> is </w:t>
      </w:r>
      <w:del w:id="7198" w:author="Author">
        <w:r w:rsidRPr="006B7F3C" w:rsidDel="003465EB">
          <w:delText>"</w:delText>
        </w:r>
      </w:del>
      <w:ins w:id="7199" w:author="Author">
        <w:r w:rsidR="003465EB">
          <w:t>‟</w:t>
        </w:r>
      </w:ins>
      <w:r w:rsidR="0018286F" w:rsidRPr="006B7F3C">
        <w:t>long</w:t>
      </w:r>
      <w:del w:id="7200" w:author="Author">
        <w:r w:rsidRPr="006B7F3C" w:rsidDel="003465EB">
          <w:delText>"</w:delText>
        </w:r>
      </w:del>
      <w:ins w:id="7201" w:author="Author">
        <w:r w:rsidR="003465EB">
          <w:t>‟</w:t>
        </w:r>
      </w:ins>
      <w:r w:rsidRPr="006B7F3C">
        <w:t xml:space="preserve">? </w:t>
      </w:r>
      <w:r w:rsidR="0018286F" w:rsidRPr="006B7F3C">
        <w:t>T</w:t>
      </w:r>
      <w:r w:rsidRPr="006B7F3C">
        <w:t>his is</w:t>
      </w:r>
      <w:r>
        <w:t xml:space="preserve"> incommensurable. </w:t>
      </w:r>
      <w:proofErr w:type="gramStart"/>
      <w:r>
        <w:t>Certainly</w:t>
      </w:r>
      <w:proofErr w:type="gramEnd"/>
      <w:r>
        <w:t xml:space="preserve"> there is no room for stating</w:t>
      </w:r>
      <w:r w:rsidR="0018286F">
        <w:t xml:space="preserve"> a definite time unit</w:t>
      </w:r>
      <w:r>
        <w:t xml:space="preserve">, but I believe most of us will be able to </w:t>
      </w:r>
      <w:r w:rsidR="0018286F">
        <w:t xml:space="preserve">agree </w:t>
      </w:r>
      <w:r>
        <w:t xml:space="preserve">on most of the </w:t>
      </w:r>
      <w:r w:rsidR="0018286F">
        <w:t>suggestions</w:t>
      </w:r>
      <w:r>
        <w:t xml:space="preserve">. Where we cannot agree, </w:t>
      </w:r>
      <w:proofErr w:type="gramStart"/>
      <w:r>
        <w:t>i.e.</w:t>
      </w:r>
      <w:proofErr w:type="gramEnd"/>
      <w:r>
        <w:t xml:space="preserve"> </w:t>
      </w:r>
      <w:r w:rsidR="002D3D28">
        <w:t xml:space="preserve">in </w:t>
      </w:r>
      <w:r>
        <w:t xml:space="preserve">the doubtful cases, we will judge severely, and will not recognize </w:t>
      </w:r>
      <w:r w:rsidR="002D3D28">
        <w:t xml:space="preserve">the object </w:t>
      </w:r>
      <w:r w:rsidR="00D7551A">
        <w:t>in question</w:t>
      </w:r>
      <w:r w:rsidR="002D3D28">
        <w:t xml:space="preserve"> </w:t>
      </w:r>
      <w:r>
        <w:t xml:space="preserve">as </w:t>
      </w:r>
      <w:r w:rsidR="001F7CC2">
        <w:t xml:space="preserve">existing for </w:t>
      </w:r>
      <w:r w:rsidR="0018286F">
        <w:t xml:space="preserve">long </w:t>
      </w:r>
      <w:r>
        <w:t>enough to qualify for the COLES test.</w:t>
      </w:r>
    </w:p>
    <w:p w14:paraId="115A8443" w14:textId="77777777" w:rsidR="00B20888" w:rsidRDefault="00B20888" w:rsidP="008E6E5B">
      <w:r w:rsidRPr="00B20888">
        <w:rPr>
          <w:b/>
          <w:bCs/>
        </w:rPr>
        <w:t>Stable</w:t>
      </w:r>
      <w:r>
        <w:t xml:space="preserve">: A world will be recognized as real only if it is stable, </w:t>
      </w:r>
      <w:proofErr w:type="gramStart"/>
      <w:r>
        <w:t>i.e.</w:t>
      </w:r>
      <w:proofErr w:type="gramEnd"/>
      <w:r>
        <w:t xml:space="preserve"> that its objects and laws </w:t>
      </w:r>
      <w:r w:rsidR="001E0747">
        <w:t xml:space="preserve">do </w:t>
      </w:r>
      <w:r>
        <w:t xml:space="preserve">not change too rapidly. A world without such stability cannot be recognized as real. </w:t>
      </w:r>
      <w:r w:rsidR="00D24E46">
        <w:t>O</w:t>
      </w:r>
      <w:r>
        <w:t xml:space="preserve">nce again: There are no formal or otherwise rigorous criteria for defining stability. Most </w:t>
      </w:r>
      <w:r>
        <w:lastRenderedPageBreak/>
        <w:t xml:space="preserve">of us will probably agree on </w:t>
      </w:r>
      <w:r w:rsidR="00F22C23">
        <w:t>most of</w:t>
      </w:r>
      <w:r>
        <w:t xml:space="preserve"> the </w:t>
      </w:r>
      <w:r w:rsidR="006B0A3E">
        <w:t>suggestions</w:t>
      </w:r>
      <w:r>
        <w:t xml:space="preserve">, and the doubtful cases will be judged severely. </w:t>
      </w:r>
    </w:p>
    <w:p w14:paraId="5890A993" w14:textId="77777777" w:rsidR="00056A20" w:rsidRDefault="00056A20" w:rsidP="008E6E5B"/>
    <w:p w14:paraId="40C63ED3" w14:textId="5FDB7DED" w:rsidR="00056A20" w:rsidRDefault="00056A20" w:rsidP="008E6E5B">
      <w:r>
        <w:t xml:space="preserve">Reality is an exclusive property, namely, one will always assume that there is only one real existence. Therefore, if the subject has two COLES </w:t>
      </w:r>
      <w:proofErr w:type="gramStart"/>
      <w:r>
        <w:t>collections</w:t>
      </w:r>
      <w:proofErr w:type="gramEnd"/>
      <w:r>
        <w:t xml:space="preserve"> she will not assume that there are two real worlds, but rather will examine which of the</w:t>
      </w:r>
      <w:r w:rsidR="007B7B33">
        <w:t>m</w:t>
      </w:r>
      <w:r>
        <w:t xml:space="preserve"> is </w:t>
      </w:r>
      <w:r w:rsidRPr="00056A20">
        <w:rPr>
          <w:i/>
          <w:iCs/>
        </w:rPr>
        <w:t>more</w:t>
      </w:r>
      <w:r>
        <w:t xml:space="preserve"> COLES. Indeed, since some of the properties constituting the COLES are</w:t>
      </w:r>
      <w:r w:rsidR="001F7CC2">
        <w:t xml:space="preserve"> unmeasurable</w:t>
      </w:r>
      <w:r>
        <w:t>, we do not have binary concepts</w:t>
      </w:r>
      <w:r w:rsidR="008275A5" w:rsidRPr="008275A5">
        <w:t xml:space="preserve"> </w:t>
      </w:r>
      <w:r w:rsidR="008275A5">
        <w:t>here</w:t>
      </w:r>
      <w:r w:rsidR="00C90EB6">
        <w:t>,</w:t>
      </w:r>
      <w:r w:rsidR="008A106B">
        <w:t xml:space="preserve"> </w:t>
      </w:r>
      <w:r>
        <w:t xml:space="preserve">and </w:t>
      </w:r>
      <w:r w:rsidRPr="008A106B">
        <w:t>thus can unhesitatingly</w:t>
      </w:r>
      <w:r>
        <w:t xml:space="preserve"> talk about </w:t>
      </w:r>
      <w:del w:id="7202" w:author="Author">
        <w:r w:rsidDel="003465EB">
          <w:delText>"</w:delText>
        </w:r>
      </w:del>
      <w:ins w:id="7203" w:author="Author">
        <w:r w:rsidR="003465EB">
          <w:t>‟</w:t>
        </w:r>
      </w:ins>
      <w:r>
        <w:t>more COLES</w:t>
      </w:r>
      <w:del w:id="7204" w:author="Author">
        <w:r w:rsidDel="003465EB">
          <w:delText xml:space="preserve">" </w:delText>
        </w:r>
      </w:del>
      <w:ins w:id="7205" w:author="Author">
        <w:r w:rsidR="003465EB">
          <w:t xml:space="preserve">” </w:t>
        </w:r>
      </w:ins>
      <w:r>
        <w:t xml:space="preserve">or </w:t>
      </w:r>
      <w:del w:id="7206" w:author="Author">
        <w:r w:rsidDel="003465EB">
          <w:delText>"</w:delText>
        </w:r>
      </w:del>
      <w:ins w:id="7207" w:author="Author">
        <w:r w:rsidR="003465EB">
          <w:t>‟</w:t>
        </w:r>
      </w:ins>
      <w:r>
        <w:t>less COLES</w:t>
      </w:r>
      <w:r w:rsidR="00B05F6F">
        <w:t>.</w:t>
      </w:r>
      <w:del w:id="7208" w:author="Author">
        <w:r w:rsidDel="003465EB">
          <w:delText xml:space="preserve">" </w:delText>
        </w:r>
      </w:del>
      <w:ins w:id="7209" w:author="Author">
        <w:r w:rsidR="003465EB">
          <w:t xml:space="preserve">” </w:t>
        </w:r>
      </w:ins>
      <w:r>
        <w:t xml:space="preserve"> In that determination I believe the third and fo</w:t>
      </w:r>
      <w:r w:rsidR="00EC1F11">
        <w:t>u</w:t>
      </w:r>
      <w:r>
        <w:t>rth constituents</w:t>
      </w:r>
      <w:r w:rsidR="00F062E8">
        <w:t>,</w:t>
      </w:r>
      <w:r>
        <w:t xml:space="preserve"> </w:t>
      </w:r>
      <w:proofErr w:type="gramStart"/>
      <w:r>
        <w:t>size</w:t>
      </w:r>
      <w:proofErr w:type="gramEnd"/>
      <w:r>
        <w:t xml:space="preserve"> and length of time</w:t>
      </w:r>
      <w:r w:rsidR="00F062E8">
        <w:t>,</w:t>
      </w:r>
      <w:r>
        <w:t xml:space="preserve"> will have considerable weight. </w:t>
      </w:r>
      <w:r w:rsidR="00B05F6F">
        <w:t xml:space="preserve"> </w:t>
      </w:r>
    </w:p>
    <w:p w14:paraId="1064F700" w14:textId="20D45244" w:rsidR="00065849" w:rsidRPr="00F2374B" w:rsidRDefault="00065849" w:rsidP="008E6E5B">
      <w:pPr>
        <w:ind w:firstLine="720"/>
        <w:rPr>
          <w:lang w:val="en-US" w:eastAsia="x-none"/>
        </w:rPr>
      </w:pPr>
      <w:r>
        <w:rPr>
          <w:lang w:eastAsia="x-none"/>
        </w:rPr>
        <w:t xml:space="preserve">By this we solemnly return the concept of reality to the bosom of the </w:t>
      </w:r>
      <w:del w:id="7210" w:author="Author">
        <w:r w:rsidDel="003465EB">
          <w:rPr>
            <w:lang w:eastAsia="x-none"/>
          </w:rPr>
          <w:delText>"</w:delText>
        </w:r>
      </w:del>
      <w:ins w:id="7211" w:author="Author">
        <w:r w:rsidR="003465EB">
          <w:rPr>
            <w:lang w:eastAsia="x-none"/>
          </w:rPr>
          <w:t>‟</w:t>
        </w:r>
      </w:ins>
      <w:r>
        <w:rPr>
          <w:lang w:eastAsia="x-none"/>
        </w:rPr>
        <w:t>robust sense of reality</w:t>
      </w:r>
      <w:del w:id="7212" w:author="Author">
        <w:r w:rsidDel="003465EB">
          <w:rPr>
            <w:lang w:eastAsia="x-none"/>
          </w:rPr>
          <w:delText xml:space="preserve">" </w:delText>
        </w:r>
      </w:del>
      <w:ins w:id="7213" w:author="Author">
        <w:r w:rsidR="003465EB">
          <w:rPr>
            <w:lang w:eastAsia="x-none"/>
          </w:rPr>
          <w:t xml:space="preserve">” </w:t>
        </w:r>
      </w:ins>
      <w:r>
        <w:rPr>
          <w:lang w:eastAsia="x-none"/>
        </w:rPr>
        <w:t xml:space="preserve">after it </w:t>
      </w:r>
      <w:r w:rsidR="00AB6B34">
        <w:rPr>
          <w:lang w:eastAsia="x-none"/>
        </w:rPr>
        <w:t>was</w:t>
      </w:r>
      <w:r>
        <w:rPr>
          <w:lang w:eastAsia="x-none"/>
        </w:rPr>
        <w:t xml:space="preserve"> deprived </w:t>
      </w:r>
      <w:r w:rsidR="009E2F83">
        <w:rPr>
          <w:lang w:eastAsia="x-none"/>
        </w:rPr>
        <w:t xml:space="preserve">of </w:t>
      </w:r>
      <w:r>
        <w:rPr>
          <w:lang w:eastAsia="x-none"/>
        </w:rPr>
        <w:t>it by Descartes and the modern philosophers who followed in his footsteps. When a person reads Descartes</w:t>
      </w:r>
      <w:del w:id="7214" w:author="Author">
        <w:r w:rsidDel="003465EB">
          <w:rPr>
            <w:lang w:eastAsia="x-none"/>
          </w:rPr>
          <w:delText>'</w:delText>
        </w:r>
      </w:del>
      <w:ins w:id="7215" w:author="Author">
        <w:r w:rsidR="003465EB">
          <w:rPr>
            <w:lang w:eastAsia="x-none"/>
          </w:rPr>
          <w:t>’</w:t>
        </w:r>
      </w:ins>
      <w:r>
        <w:rPr>
          <w:lang w:eastAsia="x-none"/>
        </w:rPr>
        <w:t xml:space="preserve"> question she is supposed to ask herself: OK, suppose I live my entire life in a dream, from which I am to wake up one day; but wake up where? What is it in the real world that will be so different from the illusory one?  What will be the decisive difference from which I will learn that so </w:t>
      </w:r>
      <w:proofErr w:type="gramStart"/>
      <w:r>
        <w:rPr>
          <w:lang w:eastAsia="x-none"/>
        </w:rPr>
        <w:t>far</w:t>
      </w:r>
      <w:proofErr w:type="gramEnd"/>
      <w:r>
        <w:rPr>
          <w:lang w:eastAsia="x-none"/>
        </w:rPr>
        <w:t xml:space="preserve"> I was in a transient subjective experience? As noted, a realist philosopher will answer that reality, in contrast to dream, is not </w:t>
      </w:r>
      <w:r w:rsidR="00121C71">
        <w:rPr>
          <w:lang w:eastAsia="x-none"/>
        </w:rPr>
        <w:t xml:space="preserve">dependent </w:t>
      </w:r>
      <w:r>
        <w:rPr>
          <w:lang w:eastAsia="x-none"/>
        </w:rPr>
        <w:t>on the subject. That is correct, of course. Yet, from the rank and file</w:t>
      </w:r>
      <w:del w:id="7216" w:author="Author">
        <w:r w:rsidDel="003465EB">
          <w:rPr>
            <w:lang w:eastAsia="x-none"/>
          </w:rPr>
          <w:delText>'</w:delText>
        </w:r>
      </w:del>
      <w:ins w:id="7217" w:author="Author">
        <w:r w:rsidR="003465EB">
          <w:rPr>
            <w:lang w:eastAsia="x-none"/>
          </w:rPr>
          <w:t>’</w:t>
        </w:r>
      </w:ins>
      <w:r>
        <w:rPr>
          <w:lang w:eastAsia="x-none"/>
        </w:rPr>
        <w:t xml:space="preserve">s point of view the problem is not the dependence on the subject but the ability </w:t>
      </w:r>
      <w:r w:rsidR="006B0A3E">
        <w:rPr>
          <w:lang w:eastAsia="x-none"/>
        </w:rPr>
        <w:t xml:space="preserve">to maintain a coherent, ordered, large, enduring and stable </w:t>
      </w:r>
      <w:r>
        <w:rPr>
          <w:lang w:eastAsia="x-none"/>
        </w:rPr>
        <w:t xml:space="preserve">picture of the world. A man who mistakes the dream for reality does not err between two equal possibilities on his part, that differ only by their </w:t>
      </w:r>
      <w:r w:rsidR="006B0A3E">
        <w:rPr>
          <w:lang w:eastAsia="x-none"/>
        </w:rPr>
        <w:t>placing in relation to</w:t>
      </w:r>
      <w:r>
        <w:rPr>
          <w:lang w:eastAsia="x-none"/>
        </w:rPr>
        <w:t xml:space="preserve"> the subject</w:t>
      </w:r>
      <w:r w:rsidR="006B0A3E">
        <w:rPr>
          <w:lang w:eastAsia="x-none"/>
        </w:rPr>
        <w:t xml:space="preserve"> (</w:t>
      </w:r>
      <w:del w:id="7218" w:author="Author">
        <w:r w:rsidR="006B0A3E" w:rsidDel="003465EB">
          <w:rPr>
            <w:lang w:eastAsia="x-none"/>
          </w:rPr>
          <w:delText>"</w:delText>
        </w:r>
      </w:del>
      <w:ins w:id="7219" w:author="Author">
        <w:r w:rsidR="003465EB">
          <w:rPr>
            <w:lang w:eastAsia="x-none"/>
          </w:rPr>
          <w:t>‟</w:t>
        </w:r>
      </w:ins>
      <w:r w:rsidR="006B0A3E">
        <w:rPr>
          <w:lang w:eastAsia="x-none"/>
        </w:rPr>
        <w:t>inside</w:t>
      </w:r>
      <w:del w:id="7220" w:author="Author">
        <w:r w:rsidR="006B0A3E" w:rsidDel="003465EB">
          <w:rPr>
            <w:lang w:eastAsia="x-none"/>
          </w:rPr>
          <w:delText xml:space="preserve">" </w:delText>
        </w:r>
      </w:del>
      <w:ins w:id="7221" w:author="Author">
        <w:r w:rsidR="003465EB">
          <w:rPr>
            <w:lang w:eastAsia="x-none"/>
          </w:rPr>
          <w:t xml:space="preserve">” </w:t>
        </w:r>
      </w:ins>
      <w:r w:rsidR="006B0A3E">
        <w:rPr>
          <w:lang w:eastAsia="x-none"/>
        </w:rPr>
        <w:t xml:space="preserve">or </w:t>
      </w:r>
      <w:del w:id="7222" w:author="Author">
        <w:r w:rsidR="006B0A3E" w:rsidDel="003465EB">
          <w:rPr>
            <w:lang w:eastAsia="x-none"/>
          </w:rPr>
          <w:delText>"</w:delText>
        </w:r>
      </w:del>
      <w:ins w:id="7223" w:author="Author">
        <w:r w:rsidR="003465EB">
          <w:rPr>
            <w:lang w:eastAsia="x-none"/>
          </w:rPr>
          <w:t>‟</w:t>
        </w:r>
      </w:ins>
      <w:r w:rsidR="006B0A3E">
        <w:rPr>
          <w:lang w:eastAsia="x-none"/>
        </w:rPr>
        <w:t>outside</w:t>
      </w:r>
      <w:del w:id="7224" w:author="Author">
        <w:r w:rsidR="006B0A3E" w:rsidDel="003465EB">
          <w:rPr>
            <w:lang w:eastAsia="x-none"/>
          </w:rPr>
          <w:delText xml:space="preserve">" </w:delText>
        </w:r>
      </w:del>
      <w:ins w:id="7225" w:author="Author">
        <w:r w:rsidR="003465EB">
          <w:rPr>
            <w:lang w:eastAsia="x-none"/>
          </w:rPr>
          <w:t xml:space="preserve">” </w:t>
        </w:r>
      </w:ins>
      <w:r w:rsidR="006B0A3E">
        <w:rPr>
          <w:lang w:eastAsia="x-none"/>
        </w:rPr>
        <w:t>it)</w:t>
      </w:r>
      <w:r>
        <w:rPr>
          <w:lang w:eastAsia="x-none"/>
        </w:rPr>
        <w:t xml:space="preserve">, but between a </w:t>
      </w:r>
      <w:del w:id="7226" w:author="Author">
        <w:r w:rsidDel="003465EB">
          <w:rPr>
            <w:lang w:eastAsia="x-none"/>
          </w:rPr>
          <w:delText>"</w:delText>
        </w:r>
      </w:del>
      <w:ins w:id="7227" w:author="Author">
        <w:r w:rsidR="003465EB">
          <w:rPr>
            <w:lang w:eastAsia="x-none"/>
          </w:rPr>
          <w:t>‟</w:t>
        </w:r>
      </w:ins>
      <w:r>
        <w:rPr>
          <w:lang w:eastAsia="x-none"/>
        </w:rPr>
        <w:t>bad</w:t>
      </w:r>
      <w:del w:id="7228" w:author="Author">
        <w:r w:rsidDel="003465EB">
          <w:rPr>
            <w:lang w:eastAsia="x-none"/>
          </w:rPr>
          <w:delText xml:space="preserve">" </w:delText>
        </w:r>
      </w:del>
      <w:ins w:id="7229" w:author="Author">
        <w:r w:rsidR="003465EB">
          <w:rPr>
            <w:lang w:eastAsia="x-none"/>
          </w:rPr>
          <w:t xml:space="preserve">” </w:t>
        </w:r>
      </w:ins>
      <w:r>
        <w:rPr>
          <w:lang w:eastAsia="x-none"/>
        </w:rPr>
        <w:t xml:space="preserve">possibility and a </w:t>
      </w:r>
      <w:del w:id="7230" w:author="Author">
        <w:r w:rsidDel="003465EB">
          <w:rPr>
            <w:lang w:eastAsia="x-none"/>
          </w:rPr>
          <w:delText>"</w:delText>
        </w:r>
      </w:del>
      <w:ins w:id="7231" w:author="Author">
        <w:r w:rsidR="003465EB">
          <w:rPr>
            <w:lang w:eastAsia="x-none"/>
          </w:rPr>
          <w:t>‟</w:t>
        </w:r>
      </w:ins>
      <w:r>
        <w:rPr>
          <w:lang w:eastAsia="x-none"/>
        </w:rPr>
        <w:t>better</w:t>
      </w:r>
      <w:del w:id="7232" w:author="Author">
        <w:r w:rsidDel="003465EB">
          <w:rPr>
            <w:lang w:eastAsia="x-none"/>
          </w:rPr>
          <w:delText xml:space="preserve">" </w:delText>
        </w:r>
      </w:del>
      <w:ins w:id="7233" w:author="Author">
        <w:r w:rsidR="003465EB">
          <w:rPr>
            <w:lang w:eastAsia="x-none"/>
          </w:rPr>
          <w:t xml:space="preserve">” </w:t>
        </w:r>
      </w:ins>
      <w:r>
        <w:rPr>
          <w:lang w:eastAsia="x-none"/>
        </w:rPr>
        <w:t xml:space="preserve">one; reality is better </w:t>
      </w:r>
      <w:r w:rsidR="00202DF0">
        <w:rPr>
          <w:lang w:eastAsia="x-none"/>
        </w:rPr>
        <w:t xml:space="preserve">by </w:t>
      </w:r>
      <w:r>
        <w:rPr>
          <w:lang w:eastAsia="x-none"/>
        </w:rPr>
        <w:t xml:space="preserve">virtue of its being </w:t>
      </w:r>
      <w:r w:rsidR="006B0A3E">
        <w:rPr>
          <w:lang w:eastAsia="x-none"/>
        </w:rPr>
        <w:t xml:space="preserve">more </w:t>
      </w:r>
      <w:r>
        <w:rPr>
          <w:lang w:eastAsia="x-none"/>
        </w:rPr>
        <w:t xml:space="preserve">coherent, </w:t>
      </w:r>
      <w:r w:rsidR="006B0A3E">
        <w:rPr>
          <w:lang w:eastAsia="x-none"/>
        </w:rPr>
        <w:t xml:space="preserve">ordered, large, </w:t>
      </w:r>
      <w:proofErr w:type="gramStart"/>
      <w:r w:rsidR="006B0A3E">
        <w:rPr>
          <w:lang w:eastAsia="x-none"/>
        </w:rPr>
        <w:t>enduring</w:t>
      </w:r>
      <w:proofErr w:type="gramEnd"/>
      <w:r w:rsidR="006B0A3E">
        <w:rPr>
          <w:lang w:eastAsia="x-none"/>
        </w:rPr>
        <w:t xml:space="preserve"> and stable</w:t>
      </w:r>
      <w:r>
        <w:rPr>
          <w:lang w:eastAsia="x-none"/>
        </w:rPr>
        <w:t xml:space="preserve">. If, for instance, we lived most of our lives in a dream, only seldom sallying into reality, and the world of that dream were more coherent, </w:t>
      </w:r>
      <w:r w:rsidR="006B0A3E">
        <w:rPr>
          <w:lang w:eastAsia="x-none"/>
        </w:rPr>
        <w:t xml:space="preserve">ordered, large, enduring and </w:t>
      </w:r>
      <w:r>
        <w:rPr>
          <w:lang w:eastAsia="x-none"/>
        </w:rPr>
        <w:t>stable</w:t>
      </w:r>
      <w:r w:rsidR="006B0A3E">
        <w:rPr>
          <w:lang w:eastAsia="x-none"/>
        </w:rPr>
        <w:t xml:space="preserve"> t</w:t>
      </w:r>
      <w:r>
        <w:rPr>
          <w:lang w:eastAsia="x-none"/>
        </w:rPr>
        <w:t xml:space="preserve">han that of the world </w:t>
      </w:r>
      <w:del w:id="7234" w:author="Author">
        <w:r w:rsidDel="003465EB">
          <w:rPr>
            <w:lang w:eastAsia="x-none"/>
          </w:rPr>
          <w:delText>"</w:delText>
        </w:r>
      </w:del>
      <w:ins w:id="7235" w:author="Author">
        <w:r w:rsidR="003465EB">
          <w:rPr>
            <w:lang w:eastAsia="x-none"/>
          </w:rPr>
          <w:t>‟</w:t>
        </w:r>
      </w:ins>
      <w:r>
        <w:rPr>
          <w:lang w:eastAsia="x-none"/>
        </w:rPr>
        <w:t>external</w:t>
      </w:r>
      <w:del w:id="7236" w:author="Author">
        <w:r w:rsidDel="003465EB">
          <w:rPr>
            <w:lang w:eastAsia="x-none"/>
          </w:rPr>
          <w:delText xml:space="preserve">" </w:delText>
        </w:r>
      </w:del>
      <w:ins w:id="7237" w:author="Author">
        <w:r w:rsidR="003465EB">
          <w:rPr>
            <w:lang w:eastAsia="x-none"/>
          </w:rPr>
          <w:t xml:space="preserve">” </w:t>
        </w:r>
      </w:ins>
      <w:r>
        <w:rPr>
          <w:lang w:eastAsia="x-none"/>
        </w:rPr>
        <w:t xml:space="preserve">to it, I guess there would come in the dream some alternative Descartes who would wonder how we can be certain that we truly live in a dream and not in some </w:t>
      </w:r>
      <w:del w:id="7238" w:author="Author">
        <w:r w:rsidDel="003465EB">
          <w:rPr>
            <w:lang w:eastAsia="x-none"/>
          </w:rPr>
          <w:delText>"</w:delText>
        </w:r>
      </w:del>
      <w:ins w:id="7239" w:author="Author">
        <w:r w:rsidR="003465EB">
          <w:rPr>
            <w:lang w:eastAsia="x-none"/>
          </w:rPr>
          <w:t>‟</w:t>
        </w:r>
      </w:ins>
      <w:r>
        <w:rPr>
          <w:lang w:eastAsia="x-none"/>
        </w:rPr>
        <w:t>transient reality</w:t>
      </w:r>
      <w:r w:rsidR="00121C71">
        <w:rPr>
          <w:lang w:eastAsia="x-none"/>
        </w:rPr>
        <w:t>.</w:t>
      </w:r>
      <w:del w:id="7240" w:author="Author">
        <w:r w:rsidDel="003465EB">
          <w:rPr>
            <w:lang w:eastAsia="x-none"/>
          </w:rPr>
          <w:delText xml:space="preserve">" </w:delText>
        </w:r>
      </w:del>
      <w:ins w:id="7241" w:author="Author">
        <w:r w:rsidR="003465EB">
          <w:rPr>
            <w:lang w:eastAsia="x-none"/>
          </w:rPr>
          <w:t xml:space="preserve">” </w:t>
        </w:r>
      </w:ins>
      <w:r>
        <w:rPr>
          <w:lang w:eastAsia="x-none"/>
        </w:rPr>
        <w:t xml:space="preserve"> </w:t>
      </w:r>
      <w:r w:rsidR="006B0A3E">
        <w:rPr>
          <w:lang w:eastAsia="x-none"/>
        </w:rPr>
        <w:t>As I said, it is for this reason that in this book I</w:t>
      </w:r>
      <w:r>
        <w:rPr>
          <w:lang w:eastAsia="x-none"/>
        </w:rPr>
        <w:t xml:space="preserve"> use the term reality in </w:t>
      </w:r>
      <w:r w:rsidR="006B0A3E">
        <w:rPr>
          <w:lang w:eastAsia="x-none"/>
        </w:rPr>
        <w:t>that</w:t>
      </w:r>
      <w:r>
        <w:rPr>
          <w:lang w:eastAsia="x-none"/>
        </w:rPr>
        <w:t xml:space="preserve"> sense, the allegedly non-philosophical one (and </w:t>
      </w:r>
      <w:r w:rsidR="00121C71">
        <w:rPr>
          <w:lang w:eastAsia="x-none"/>
        </w:rPr>
        <w:t>un</w:t>
      </w:r>
      <w:r>
        <w:rPr>
          <w:lang w:eastAsia="x-none"/>
        </w:rPr>
        <w:t xml:space="preserve">scientific one). This is the first among the two accumulative tests for the identification of reality. </w:t>
      </w:r>
    </w:p>
    <w:p w14:paraId="0C648662" w14:textId="77777777" w:rsidR="00065849" w:rsidRDefault="00065849" w:rsidP="008E6E5B"/>
    <w:p w14:paraId="078406BE" w14:textId="77777777" w:rsidR="003C1A9B" w:rsidRDefault="006B0A3E" w:rsidP="008E6E5B">
      <w:pPr>
        <w:pStyle w:val="Style4"/>
        <w:keepNext/>
        <w:bidi w:val="0"/>
      </w:pPr>
      <w:r>
        <w:lastRenderedPageBreak/>
        <w:t>The inter-subjectivity test:</w:t>
      </w:r>
    </w:p>
    <w:p w14:paraId="6F034FC8" w14:textId="0E2484C2" w:rsidR="00644EC0" w:rsidRDefault="00644EC0" w:rsidP="008E6E5B">
      <w:pPr>
        <w:keepNext/>
      </w:pPr>
      <w:r w:rsidRPr="00644EC0">
        <w:t xml:space="preserve">This </w:t>
      </w:r>
      <w:r>
        <w:t xml:space="preserve">reality test states that an object is real </w:t>
      </w:r>
      <w:proofErr w:type="spellStart"/>
      <w:r>
        <w:t>iff</w:t>
      </w:r>
      <w:proofErr w:type="spellEnd"/>
      <w:r>
        <w:t xml:space="preserve"> all the subjects having reality tests </w:t>
      </w:r>
      <w:proofErr w:type="gramStart"/>
      <w:r>
        <w:t>similar to</w:t>
      </w:r>
      <w:proofErr w:type="gramEnd"/>
      <w:r>
        <w:t xml:space="preserve"> mine perceive the object at stake in a way similar to mine. As I said, this test </w:t>
      </w:r>
      <w:r w:rsidR="004A67E7">
        <w:t xml:space="preserve">is built </w:t>
      </w:r>
      <w:r>
        <w:t xml:space="preserve">accumulatively </w:t>
      </w:r>
      <w:r w:rsidR="004A67E7">
        <w:t xml:space="preserve">on </w:t>
      </w:r>
      <w:r>
        <w:t>the former</w:t>
      </w:r>
      <w:r w:rsidR="00B33924">
        <w:t xml:space="preserve"> test</w:t>
      </w:r>
      <w:r>
        <w:t xml:space="preserve">, and the subjects mentioned in it are subjects that are conceived as parts of the real world by virtue of the COLES test. </w:t>
      </w:r>
      <w:r w:rsidR="00FF4A5B">
        <w:t xml:space="preserve">And here we may ask: </w:t>
      </w:r>
      <w:r w:rsidR="009F7121">
        <w:t xml:space="preserve">If so, what is their benefit? If we </w:t>
      </w:r>
      <w:r w:rsidR="00212B4B">
        <w:t>accept the fact of their real existence only by virtue of the COLES test, their ontological status cannot be stronger than that of the world proved by the COLES, and therefore whatever they think or say will never be stronger than what is proved t</w:t>
      </w:r>
      <w:r w:rsidR="00B14B22">
        <w:t>h</w:t>
      </w:r>
      <w:r w:rsidR="00212B4B">
        <w:t>rough COLES. Hence the test based on them is superfluous. Yet, this is another place where we need to fulfil the requirements of the pre-philosophical mind. First, because this is desirable according to Berkeley</w:t>
      </w:r>
      <w:del w:id="7242" w:author="Author">
        <w:r w:rsidR="00212B4B" w:rsidDel="003465EB">
          <w:delText>'</w:delText>
        </w:r>
      </w:del>
      <w:ins w:id="7243" w:author="Author">
        <w:r w:rsidR="003465EB">
          <w:t>’</w:t>
        </w:r>
      </w:ins>
      <w:r w:rsidR="00212B4B">
        <w:t xml:space="preserve">s method; second, and more important, because of the need to strengthen our reality test. </w:t>
      </w:r>
      <w:r w:rsidR="00C7378D">
        <w:t xml:space="preserve">Particularly because the real existence is ontologically weaker than the noumenal one, being still </w:t>
      </w:r>
      <w:r w:rsidR="00B14B22">
        <w:t xml:space="preserve">dependent </w:t>
      </w:r>
      <w:r w:rsidR="00C7378D">
        <w:t xml:space="preserve">on the subject, we seek to strengthen it in whatever way we can. </w:t>
      </w:r>
      <w:proofErr w:type="gramStart"/>
      <w:r w:rsidR="00C7378D">
        <w:t>Apparently</w:t>
      </w:r>
      <w:proofErr w:type="gramEnd"/>
      <w:r w:rsidR="00C7378D">
        <w:t xml:space="preserve"> this intuition can also be found in the pre-philosophical person. From his point of view, one of the proofs that he lives </w:t>
      </w:r>
      <w:proofErr w:type="gramStart"/>
      <w:r w:rsidR="00C7378D">
        <w:t>in reality and</w:t>
      </w:r>
      <w:proofErr w:type="gramEnd"/>
      <w:r w:rsidR="00C7378D">
        <w:t xml:space="preserve"> not in a dream is the fact that others apart from him see, hear, touch, taste and smell </w:t>
      </w:r>
      <w:r w:rsidR="00A6421B">
        <w:t xml:space="preserve">the </w:t>
      </w:r>
      <w:del w:id="7244" w:author="Author">
        <w:r w:rsidR="00A6421B" w:rsidDel="003465EB">
          <w:delText>"</w:delText>
        </w:r>
      </w:del>
      <w:ins w:id="7245" w:author="Author">
        <w:r w:rsidR="003465EB">
          <w:t>‟</w:t>
        </w:r>
      </w:ins>
      <w:r w:rsidR="00A6421B">
        <w:t>same</w:t>
      </w:r>
      <w:del w:id="7246" w:author="Author">
        <w:r w:rsidR="00A6421B" w:rsidDel="003465EB">
          <w:delText xml:space="preserve">" </w:delText>
        </w:r>
      </w:del>
      <w:ins w:id="7247" w:author="Author">
        <w:r w:rsidR="003465EB">
          <w:t xml:space="preserve">” </w:t>
        </w:r>
      </w:ins>
      <w:r w:rsidR="00A6421B">
        <w:t>(meaning very similar)</w:t>
      </w:r>
      <w:r w:rsidR="00C7378D">
        <w:t xml:space="preserve"> </w:t>
      </w:r>
      <w:r w:rsidR="00A6421B">
        <w:t xml:space="preserve">objects as he does. </w:t>
      </w:r>
      <w:r w:rsidR="00C7378D">
        <w:t xml:space="preserve"> </w:t>
      </w:r>
      <w:r w:rsidR="00A6421B">
        <w:t xml:space="preserve">The ego learns what other subjects perceive through what they tell him by language. Indeed, in </w:t>
      </w:r>
      <w:r w:rsidR="00B14B22">
        <w:t xml:space="preserve">a </w:t>
      </w:r>
      <w:r w:rsidR="00A6421B">
        <w:t xml:space="preserve">dream, too, people may appear and tell the dreamer that they see objects just the way he does, thus strengthening his dream perception, but these were not proven as existing by the COLES test. </w:t>
      </w:r>
      <w:proofErr w:type="gramStart"/>
      <w:r w:rsidR="00A6421B">
        <w:t>In reality, in</w:t>
      </w:r>
      <w:proofErr w:type="gramEnd"/>
      <w:r w:rsidR="00A6421B">
        <w:t xml:space="preserve"> contrast, since the real existence of the other people has been proved through the COLES test, their testimony is accepted as referring to the real world. </w:t>
      </w:r>
    </w:p>
    <w:p w14:paraId="6D18A4AA" w14:textId="77777777" w:rsidR="00A6421B" w:rsidRDefault="00A6421B" w:rsidP="008E6E5B">
      <w:r>
        <w:tab/>
        <w:t xml:space="preserve">Let us examine the constituents of the inter-subjectivity test: </w:t>
      </w:r>
    </w:p>
    <w:p w14:paraId="6571F515" w14:textId="77777777" w:rsidR="005F64A8" w:rsidRDefault="00A6421B" w:rsidP="008E6E5B">
      <w:r w:rsidRPr="00A6421B">
        <w:rPr>
          <w:b/>
          <w:bCs/>
        </w:rPr>
        <w:t xml:space="preserve">All the subjects having reality tests </w:t>
      </w:r>
      <w:proofErr w:type="gramStart"/>
      <w:r w:rsidRPr="00A6421B">
        <w:rPr>
          <w:b/>
          <w:bCs/>
        </w:rPr>
        <w:t>similar to</w:t>
      </w:r>
      <w:proofErr w:type="gramEnd"/>
      <w:r w:rsidRPr="00A6421B">
        <w:rPr>
          <w:b/>
          <w:bCs/>
        </w:rPr>
        <w:t xml:space="preserve"> mine</w:t>
      </w:r>
      <w:r>
        <w:rPr>
          <w:b/>
          <w:bCs/>
        </w:rPr>
        <w:t>:</w:t>
      </w:r>
      <w:r>
        <w:t xml:space="preserve"> This constituent comes to exclude drea</w:t>
      </w:r>
      <w:r w:rsidR="00E57EE7">
        <w:t>ming people, hallucinating people</w:t>
      </w:r>
      <w:r w:rsidR="00BD0D06">
        <w:t>,</w:t>
      </w:r>
      <w:r w:rsidR="00E57EE7">
        <w:t xml:space="preserve"> </w:t>
      </w:r>
      <w:r w:rsidR="00BD0D06">
        <w:t>etc</w:t>
      </w:r>
      <w:r w:rsidR="00E57EE7" w:rsidRPr="008D2C26">
        <w:t>;</w:t>
      </w:r>
      <w:r w:rsidR="00E57EE7">
        <w:t xml:space="preserve"> however, this issue is not that simple, and draws us into a long epistemological discussion.</w:t>
      </w:r>
    </w:p>
    <w:p w14:paraId="5FD4130C" w14:textId="07506913" w:rsidR="00A6421B" w:rsidRDefault="005F64A8" w:rsidP="008E6E5B">
      <w:r>
        <w:tab/>
        <w:t xml:space="preserve">According to the premises of Source Theory, there is no such thing as mere </w:t>
      </w:r>
      <w:del w:id="7248" w:author="Author">
        <w:r w:rsidDel="003465EB">
          <w:delText>"</w:delText>
        </w:r>
      </w:del>
      <w:ins w:id="7249" w:author="Author">
        <w:r w:rsidR="003465EB">
          <w:t>‟</w:t>
        </w:r>
      </w:ins>
      <w:r>
        <w:t>existence</w:t>
      </w:r>
      <w:r w:rsidR="00B14B22">
        <w:t>,</w:t>
      </w:r>
      <w:del w:id="7250" w:author="Author">
        <w:r w:rsidDel="003465EB">
          <w:delText xml:space="preserve">" </w:delText>
        </w:r>
      </w:del>
      <w:ins w:id="7251" w:author="Author">
        <w:r w:rsidR="003465EB">
          <w:t xml:space="preserve">” </w:t>
        </w:r>
      </w:ins>
      <w:r>
        <w:t xml:space="preserve">but any existence is </w:t>
      </w:r>
      <w:del w:id="7252" w:author="Author">
        <w:r w:rsidDel="003465EB">
          <w:delText>"</w:delText>
        </w:r>
      </w:del>
      <w:ins w:id="7253" w:author="Author">
        <w:r w:rsidR="003465EB">
          <w:t>‟</w:t>
        </w:r>
      </w:ins>
      <w:r>
        <w:t>existence in system</w:t>
      </w:r>
      <w:r w:rsidR="00B14B22">
        <w:t>,</w:t>
      </w:r>
      <w:del w:id="7254" w:author="Author">
        <w:r w:rsidDel="003465EB">
          <w:delText xml:space="preserve">" </w:delText>
        </w:r>
      </w:del>
      <w:ins w:id="7255" w:author="Author">
        <w:r w:rsidR="003465EB">
          <w:t xml:space="preserve">” </w:t>
        </w:r>
      </w:ins>
      <w:r>
        <w:t xml:space="preserve">and this holds also for the most basic of all existences – the real one. Subjects believe data according to the truth sources they have </w:t>
      </w:r>
      <w:proofErr w:type="gramStart"/>
      <w:r>
        <w:t>adopted</w:t>
      </w:r>
      <w:proofErr w:type="gramEnd"/>
      <w:r w:rsidR="00E57EE7">
        <w:t xml:space="preserve"> </w:t>
      </w:r>
      <w:r w:rsidR="00085A9E">
        <w:t>and different sources might transmit different things on the existence or non-existence of objects in reality. As I clarified elsewhere (Brown</w:t>
      </w:r>
      <w:r w:rsidR="005351C2">
        <w:t>,</w:t>
      </w:r>
      <w:r w:rsidR="00085A9E">
        <w:t xml:space="preserve"> 2017), a truth system – </w:t>
      </w:r>
      <w:proofErr w:type="gramStart"/>
      <w:r w:rsidR="00085A9E">
        <w:t>i.e.</w:t>
      </w:r>
      <w:proofErr w:type="gramEnd"/>
      <w:r w:rsidR="00085A9E">
        <w:t xml:space="preserve"> a given source model with all the data transmitted by it – can even be a personal one, and even </w:t>
      </w:r>
      <w:r w:rsidR="00B14B22">
        <w:t xml:space="preserve">an </w:t>
      </w:r>
      <w:r w:rsidR="00085A9E">
        <w:t xml:space="preserve">arbitrarily fabricated one. Thus, for instance, we may imagine a person who adopted a source model transmitting that the reality test is only that which has </w:t>
      </w:r>
      <w:r w:rsidR="00085A9E">
        <w:lastRenderedPageBreak/>
        <w:t xml:space="preserve">wings is real, while another might adopt another source model transmitting the opposite. </w:t>
      </w:r>
      <w:r w:rsidR="00821E9C">
        <w:t>There is n</w:t>
      </w:r>
      <w:r w:rsidR="00085A9E">
        <w:t>o logical way to negate these possibilities.</w:t>
      </w:r>
      <w:r w:rsidR="00821E9C">
        <w:t xml:space="preserve"> </w:t>
      </w:r>
      <w:r w:rsidR="00085A9E">
        <w:t>These possibilities lead us into</w:t>
      </w:r>
      <w:r w:rsidR="00821E9C">
        <w:t xml:space="preserve"> relativism among systems which, while proper </w:t>
      </w:r>
      <w:r w:rsidR="00B14B22">
        <w:t xml:space="preserve">in </w:t>
      </w:r>
      <w:r w:rsidR="00821E9C">
        <w:t xml:space="preserve">other issues, is very problematic when it comes to the judgment of something as real. As I said before, reality requires some extra strength, that is supposed to cross through subjects and systems. </w:t>
      </w:r>
    </w:p>
    <w:p w14:paraId="65EBAD31" w14:textId="77777777" w:rsidR="00821E9C" w:rsidRDefault="00821E9C" w:rsidP="008E6E5B">
      <w:r>
        <w:tab/>
        <w:t xml:space="preserve">In </w:t>
      </w:r>
      <w:proofErr w:type="gramStart"/>
      <w:r>
        <w:t>fact</w:t>
      </w:r>
      <w:proofErr w:type="gramEnd"/>
      <w:r>
        <w:t xml:space="preserve"> we can overcome the relativity to a limited level. </w:t>
      </w:r>
      <w:r w:rsidR="00B16159">
        <w:t xml:space="preserve">In the first step we </w:t>
      </w:r>
      <w:proofErr w:type="gramStart"/>
      <w:r w:rsidR="00B16159">
        <w:t>have to</w:t>
      </w:r>
      <w:proofErr w:type="gramEnd"/>
      <w:r w:rsidR="00B16159">
        <w:t xml:space="preserve"> remember that personal and arbitrary source models such as the ones I raised above as possibilities, and others like them</w:t>
      </w:r>
      <w:r w:rsidR="00B16159" w:rsidRPr="005351C2">
        <w:t xml:space="preserve">, are not really workable and cannot provide their activators </w:t>
      </w:r>
      <w:r w:rsidR="005351C2" w:rsidRPr="005351C2">
        <w:t xml:space="preserve">with </w:t>
      </w:r>
      <w:r w:rsidR="00B16159" w:rsidRPr="005351C2">
        <w:t>an outlet from the nihilistic absurdities of formal epistemology (Brown</w:t>
      </w:r>
      <w:r w:rsidR="00B14B22" w:rsidRPr="005351C2">
        <w:t>,</w:t>
      </w:r>
      <w:r w:rsidR="00B16159" w:rsidRPr="005351C2">
        <w:t xml:space="preserve"> 2017). A workable system, according to the pragmatic guidelines of Source Theory, is a multi-agent </w:t>
      </w:r>
      <w:r w:rsidR="00B16159" w:rsidRPr="005351C2">
        <w:rPr>
          <w:i/>
          <w:iCs/>
        </w:rPr>
        <w:t>cultural</w:t>
      </w:r>
      <w:r w:rsidR="00B16159" w:rsidRPr="005351C2">
        <w:t xml:space="preserve"> system, or, as it is called when developed</w:t>
      </w:r>
      <w:r w:rsidR="00B16159">
        <w:t xml:space="preserve"> and preserved for a long time, a tradition.  Belief in the existence of an </w:t>
      </w:r>
      <w:proofErr w:type="gramStart"/>
      <w:r w:rsidR="00B16159">
        <w:t>object in reality</w:t>
      </w:r>
      <w:r w:rsidR="005351C2">
        <w:t>,</w:t>
      </w:r>
      <w:r w:rsidR="00B16159">
        <w:t xml:space="preserve"> just</w:t>
      </w:r>
      <w:proofErr w:type="gramEnd"/>
      <w:r w:rsidR="00B16159">
        <w:t xml:space="preserve"> as any other belief</w:t>
      </w:r>
      <w:r w:rsidR="005351C2">
        <w:t xml:space="preserve">, </w:t>
      </w:r>
      <w:r w:rsidR="00B16159">
        <w:t xml:space="preserve">cannot be determined by whimsical systems, but only by traditions. </w:t>
      </w:r>
    </w:p>
    <w:p w14:paraId="1D6017FB" w14:textId="77777777" w:rsidR="00215177" w:rsidRDefault="00062455" w:rsidP="008E6E5B">
      <w:r>
        <w:tab/>
        <w:t xml:space="preserve">However, this test </w:t>
      </w:r>
      <w:r w:rsidR="00F87D96">
        <w:t>too</w:t>
      </w:r>
      <w:r>
        <w:t xml:space="preserve"> does not save us from the problem of the relativity of </w:t>
      </w:r>
      <w:proofErr w:type="gramStart"/>
      <w:r>
        <w:t>reality, since</w:t>
      </w:r>
      <w:proofErr w:type="gramEnd"/>
      <w:r>
        <w:t xml:space="preserve"> different traditions recognize the reality of different objects. Thus, for instance, some traditions that recognize the real existence of ghosts and demons do not recognize the existence of atoms and molecules</w:t>
      </w:r>
      <w:r w:rsidR="00D96420">
        <w:t xml:space="preserve"> whilst the Western Rational System </w:t>
      </w:r>
      <w:r w:rsidR="00B85013">
        <w:t xml:space="preserve">(WRS) </w:t>
      </w:r>
      <w:r w:rsidR="00D96420">
        <w:t xml:space="preserve">recognizes the real existence of the latter while denying that of the former. It seems then, that here too, we </w:t>
      </w:r>
      <w:proofErr w:type="gramStart"/>
      <w:r w:rsidR="00D96420">
        <w:t>have to</w:t>
      </w:r>
      <w:proofErr w:type="gramEnd"/>
      <w:r w:rsidR="00D96420">
        <w:t xml:space="preserve"> embrace a certain type of relativism. </w:t>
      </w:r>
      <w:proofErr w:type="gramStart"/>
      <w:r w:rsidR="00D96420">
        <w:t>Yet,</w:t>
      </w:r>
      <w:proofErr w:type="gramEnd"/>
      <w:r w:rsidR="00D96420">
        <w:t xml:space="preserve"> here we reach the second step.</w:t>
      </w:r>
    </w:p>
    <w:p w14:paraId="0A84B03C" w14:textId="034EC4F0" w:rsidR="00AD09F8" w:rsidRDefault="00215177" w:rsidP="008E6E5B">
      <w:r>
        <w:tab/>
      </w:r>
      <w:r w:rsidRPr="00D70672">
        <w:t xml:space="preserve">We </w:t>
      </w:r>
      <w:proofErr w:type="gramStart"/>
      <w:r w:rsidRPr="00D70672">
        <w:t>have to</w:t>
      </w:r>
      <w:proofErr w:type="gramEnd"/>
      <w:r w:rsidRPr="00D70672">
        <w:t xml:space="preserve"> distinguish between the concept of reality in a given system, as it is determined through its tests (for the concept of reality itself cannot be defined), and the contents of the concepts </w:t>
      </w:r>
      <w:r w:rsidR="00F619AF" w:rsidRPr="00D70672">
        <w:t>forming</w:t>
      </w:r>
      <w:r w:rsidRPr="00D70672">
        <w:t xml:space="preserve"> these tests.</w:t>
      </w:r>
      <w:r w:rsidR="006D5875" w:rsidRPr="00D70672">
        <w:t xml:space="preserve"> Now, if we examine the existing cultural systems – from east and west, from north and south – I assume we will reach a surprising consensus regarding the reality tests. This is thanks to two reasons: </w:t>
      </w:r>
      <w:r w:rsidR="00B6330E" w:rsidRPr="00D70672">
        <w:t>(1) Because of the strength required for the concept</w:t>
      </w:r>
      <w:r w:rsidR="00B6330E">
        <w:t xml:space="preserve"> of reality in the minds of people, it is likely that any cultural system will include some aspect of universality, i.e. t</w:t>
      </w:r>
      <w:r w:rsidR="00BB3B4D">
        <w:t>hat reality be recognized b</w:t>
      </w:r>
      <w:r w:rsidR="00B6330E">
        <w:t xml:space="preserve">y </w:t>
      </w:r>
      <w:del w:id="7256" w:author="Author">
        <w:r w:rsidR="00B6330E" w:rsidDel="003465EB">
          <w:delText>"</w:delText>
        </w:r>
      </w:del>
      <w:ins w:id="7257" w:author="Author">
        <w:r w:rsidR="003465EB">
          <w:t>‟</w:t>
        </w:r>
      </w:ins>
      <w:r w:rsidR="00B6330E">
        <w:t>every sane person</w:t>
      </w:r>
      <w:del w:id="7258" w:author="Author">
        <w:r w:rsidR="00B6330E" w:rsidDel="003465EB">
          <w:delText>"</w:delText>
        </w:r>
      </w:del>
      <w:ins w:id="7259" w:author="Author">
        <w:r w:rsidR="003465EB">
          <w:t>‟</w:t>
        </w:r>
      </w:ins>
      <w:r w:rsidR="00B6330E">
        <w:t>; (2)</w:t>
      </w:r>
      <w:r w:rsidR="00D96420">
        <w:t xml:space="preserve"> </w:t>
      </w:r>
      <w:r w:rsidR="00BB3B4D">
        <w:t xml:space="preserve">All the possible systems, and of course also the existing ones, </w:t>
      </w:r>
      <w:r w:rsidR="00BB3B4D" w:rsidRPr="00BB3B4D">
        <w:rPr>
          <w:i/>
          <w:iCs/>
        </w:rPr>
        <w:t>necessarily</w:t>
      </w:r>
      <w:r w:rsidR="00BB3B4D">
        <w:t xml:space="preserve"> include the basic cognitive tools as truth sources</w:t>
      </w:r>
      <w:r w:rsidR="00353829">
        <w:t xml:space="preserve"> (even if they are placed </w:t>
      </w:r>
      <w:r w:rsidR="00675DE5">
        <w:t xml:space="preserve">at </w:t>
      </w:r>
      <w:r w:rsidR="00353829">
        <w:t xml:space="preserve">a low level in the hierarchy </w:t>
      </w:r>
      <w:r w:rsidR="002431EA">
        <w:t xml:space="preserve">of sources, compared to others); and therefore all the truth sources already have some universal </w:t>
      </w:r>
      <w:r w:rsidR="00AC3091">
        <w:t>constituent</w:t>
      </w:r>
      <w:r w:rsidR="00353829">
        <w:t xml:space="preserve"> </w:t>
      </w:r>
      <w:r w:rsidR="00A74252">
        <w:t>(and that by no means implies that the basic cognitive tools deserve universal supremacy for that reason)</w:t>
      </w:r>
      <w:r w:rsidR="00BB3B4D">
        <w:t xml:space="preserve">. </w:t>
      </w:r>
      <w:r w:rsidR="00A74252">
        <w:t xml:space="preserve">If that is so, all the cultural systems of the world accept similar reality tests, namely, COLES and inter-subjectivity. Whoever claims the reality </w:t>
      </w:r>
      <w:r w:rsidR="00A74252" w:rsidRPr="00F2374B">
        <w:t xml:space="preserve">of objects </w:t>
      </w:r>
      <w:r w:rsidR="00D70672" w:rsidRPr="00F2374B">
        <w:t xml:space="preserve">that are </w:t>
      </w:r>
      <w:r w:rsidR="00A74252" w:rsidRPr="00F2374B">
        <w:t>incompatible</w:t>
      </w:r>
      <w:r w:rsidR="00A74252">
        <w:t xml:space="preserve"> with these tests is considered a dreamer in any cultural system. </w:t>
      </w:r>
      <w:r w:rsidR="006D7AAE">
        <w:t xml:space="preserve">But here again the question comes up, even </w:t>
      </w:r>
      <w:r w:rsidR="006D7AAE">
        <w:lastRenderedPageBreak/>
        <w:t xml:space="preserve">more intensely: In the light of the proximity between the reality tests, how </w:t>
      </w:r>
      <w:r w:rsidR="00AD09F8">
        <w:t>did it happen</w:t>
      </w:r>
      <w:r w:rsidR="006D7AAE">
        <w:t xml:space="preserve"> that </w:t>
      </w:r>
      <w:r w:rsidR="00EC245D">
        <w:t>people from different cultural systems recognize different things as real?</w:t>
      </w:r>
      <w:r w:rsidR="00AD09F8">
        <w:t xml:space="preserve"> For instance, how come that one tradition recognizes the real existence of ghosts and demons but does not recognize that of atoms and molecules, while another recognizes the latter and denies the former? Here we reach the third step, in which we need to succumb to relativism.</w:t>
      </w:r>
    </w:p>
    <w:p w14:paraId="1F699C2E" w14:textId="31926384" w:rsidR="0075347B" w:rsidRDefault="0075347B" w:rsidP="008E6E5B">
      <w:r>
        <w:tab/>
      </w:r>
      <w:r w:rsidRPr="0012732C">
        <w:t xml:space="preserve">As I </w:t>
      </w:r>
      <w:r w:rsidR="00B23384" w:rsidRPr="0012732C">
        <w:t>insinuated above, there is a difference between the system</w:t>
      </w:r>
      <w:del w:id="7260" w:author="Author">
        <w:r w:rsidR="00B23384" w:rsidRPr="0012732C" w:rsidDel="003465EB">
          <w:delText>'</w:delText>
        </w:r>
      </w:del>
      <w:ins w:id="7261" w:author="Author">
        <w:r w:rsidR="003465EB">
          <w:t>’</w:t>
        </w:r>
      </w:ins>
      <w:r w:rsidR="00B23384" w:rsidRPr="0012732C">
        <w:t xml:space="preserve">s concept of reality, as determined by its tests (a concept that to </w:t>
      </w:r>
      <w:r w:rsidR="00CD5ACD">
        <w:t xml:space="preserve">a </w:t>
      </w:r>
      <w:r w:rsidR="00B23384" w:rsidRPr="0012732C">
        <w:t xml:space="preserve">great extent is similar in all the existing traditions) and the contents of the concepts forming those tests. </w:t>
      </w:r>
      <w:r w:rsidR="007635FB" w:rsidRPr="0012732C">
        <w:t>As for the COLES test,</w:t>
      </w:r>
      <w:r w:rsidR="00101B3B" w:rsidRPr="0012732C">
        <w:t xml:space="preserve"> different systems have different concepts of order (some may involve supernatural forces, other do not), </w:t>
      </w:r>
      <w:r w:rsidR="00D758F2" w:rsidRPr="0012732C">
        <w:t>and the other properties as well may change from one to the other</w:t>
      </w:r>
      <w:r w:rsidR="0012732C">
        <w:t>.</w:t>
      </w:r>
      <w:r w:rsidR="0012732C" w:rsidRPr="0012732C">
        <w:t xml:space="preserve"> </w:t>
      </w:r>
      <w:r w:rsidR="0012732C">
        <w:t>As</w:t>
      </w:r>
      <w:r w:rsidR="0012732C" w:rsidRPr="0012732C">
        <w:t xml:space="preserve"> </w:t>
      </w:r>
      <w:r w:rsidR="00653596" w:rsidRPr="0012732C">
        <w:t>for the inter-subjectivity test</w:t>
      </w:r>
      <w:r w:rsidR="004A7903" w:rsidRPr="0012732C">
        <w:t>, here</w:t>
      </w:r>
      <w:r w:rsidR="004A7903">
        <w:t xml:space="preserve"> the requirement is that the reality of an object be recognized by every sane person, but the criteria for sanity change from one culture to another. </w:t>
      </w:r>
      <w:r w:rsidR="004578FE">
        <w:t xml:space="preserve">Thus, for example, a man claiming to see ghosts and demons will immediately </w:t>
      </w:r>
      <w:r w:rsidR="00560509">
        <w:t xml:space="preserve">lose </w:t>
      </w:r>
      <w:r w:rsidR="004578FE">
        <w:t xml:space="preserve">his status as sane in </w:t>
      </w:r>
      <w:r w:rsidR="00F2374B">
        <w:t xml:space="preserve">cultures embracing the </w:t>
      </w:r>
      <w:r w:rsidR="004578FE">
        <w:t xml:space="preserve">Western Rational </w:t>
      </w:r>
      <w:r w:rsidR="00F2374B">
        <w:t>System</w:t>
      </w:r>
      <w:r w:rsidR="004578FE">
        <w:t xml:space="preserve">, not so in various </w:t>
      </w:r>
      <w:r w:rsidR="008A5F61">
        <w:t xml:space="preserve">other </w:t>
      </w:r>
      <w:r w:rsidR="004578FE">
        <w:t>cultures</w:t>
      </w:r>
      <w:r w:rsidR="008A5F61">
        <w:t xml:space="preserve">. In </w:t>
      </w:r>
      <w:r w:rsidR="004578FE">
        <w:t xml:space="preserve">the latter, </w:t>
      </w:r>
      <w:r w:rsidR="009A0C71">
        <w:t xml:space="preserve">by </w:t>
      </w:r>
      <w:r w:rsidR="004578FE">
        <w:t xml:space="preserve">contrast, someone who said that wood and iron are both made of </w:t>
      </w:r>
      <w:proofErr w:type="gramStart"/>
      <w:r w:rsidR="004578FE">
        <w:t>very similar</w:t>
      </w:r>
      <w:proofErr w:type="gramEnd"/>
      <w:r w:rsidR="004578FE">
        <w:t xml:space="preserve"> particles, and only their </w:t>
      </w:r>
      <w:r w:rsidR="008A5F61">
        <w:t xml:space="preserve">varying </w:t>
      </w:r>
      <w:r w:rsidR="004578FE">
        <w:t xml:space="preserve">compositions make them different would certainly be considered as imagining. At this point, it seems, we have to say goodbye to universality and acknowledge that the population of real things will not be determined in absolute terms, crossing over any possible truth system of the subjects. </w:t>
      </w:r>
      <w:del w:id="7262" w:author="Author">
        <w:r w:rsidR="004578FE" w:rsidDel="003465EB">
          <w:delText>"</w:delText>
        </w:r>
      </w:del>
      <w:ins w:id="7263" w:author="Author">
        <w:r w:rsidR="003465EB">
          <w:t>‟</w:t>
        </w:r>
      </w:ins>
      <w:r w:rsidR="004578FE" w:rsidRPr="004578FE">
        <w:t xml:space="preserve">Reality tests </w:t>
      </w:r>
      <w:proofErr w:type="gramStart"/>
      <w:r w:rsidR="004578FE" w:rsidRPr="004578FE">
        <w:t>similar to</w:t>
      </w:r>
      <w:proofErr w:type="gramEnd"/>
      <w:r w:rsidR="004578FE" w:rsidRPr="004578FE">
        <w:t xml:space="preserve"> mine</w:t>
      </w:r>
      <w:del w:id="7264" w:author="Author">
        <w:r w:rsidR="004578FE" w:rsidRPr="004578FE" w:rsidDel="003465EB">
          <w:delText>"</w:delText>
        </w:r>
        <w:r w:rsidR="004578FE" w:rsidDel="003465EB">
          <w:delText xml:space="preserve"> </w:delText>
        </w:r>
      </w:del>
      <w:ins w:id="7265" w:author="Author">
        <w:r w:rsidR="003465EB">
          <w:t xml:space="preserve">” </w:t>
        </w:r>
      </w:ins>
      <w:r w:rsidR="004578FE">
        <w:t xml:space="preserve">will thus be found only in subjects who share my cultural system. Yet, we must add a small modification to that, and here comes the fourth step.  </w:t>
      </w:r>
    </w:p>
    <w:p w14:paraId="319954E6" w14:textId="77777777" w:rsidR="00BE0C29" w:rsidRDefault="00BE0C29" w:rsidP="008E6E5B">
      <w:r>
        <w:tab/>
      </w:r>
      <w:proofErr w:type="gramStart"/>
      <w:r>
        <w:t>In spite of</w:t>
      </w:r>
      <w:proofErr w:type="gramEnd"/>
      <w:r>
        <w:t xml:space="preserve"> the above, there </w:t>
      </w:r>
      <w:r w:rsidR="000E6943">
        <w:t xml:space="preserve">are </w:t>
      </w:r>
      <w:r>
        <w:t xml:space="preserve">a considerable number of objects that will be recognized as real in any cultural system. Will the objects of this collection be recognized as objects whose reality is more evident? I do not tend to </w:t>
      </w:r>
      <w:r w:rsidR="00910EB4">
        <w:t xml:space="preserve">favour </w:t>
      </w:r>
      <w:r>
        <w:t xml:space="preserve">this conclusion, since it attempts to build a concept of truth arching above systems, a possibility that I do not accept. Still, this fact should not be dismissed, especially when we seek a concept of reality that would be as strong as possible.  </w:t>
      </w:r>
    </w:p>
    <w:p w14:paraId="625ABA45" w14:textId="4A2EAE5C" w:rsidR="00BE0C29" w:rsidRDefault="00BE0C29" w:rsidP="008E6E5B">
      <w:r>
        <w:tab/>
        <w:t>And finally comes the fifth step: Howsoever we look at this question, one thing is clear: A real world exists in every existing cultural system. There is not even one system that affirms the premise of Descartes</w:t>
      </w:r>
      <w:del w:id="7266" w:author="Author">
        <w:r w:rsidDel="003465EB">
          <w:delText>'</w:delText>
        </w:r>
      </w:del>
      <w:ins w:id="7267" w:author="Author">
        <w:r w:rsidR="003465EB">
          <w:t>’</w:t>
        </w:r>
      </w:ins>
      <w:r>
        <w:t xml:space="preserve"> challenge, </w:t>
      </w:r>
      <w:proofErr w:type="gramStart"/>
      <w:r>
        <w:t>i.e.</w:t>
      </w:r>
      <w:proofErr w:type="gramEnd"/>
      <w:r>
        <w:t xml:space="preserve"> solipsism. </w:t>
      </w:r>
    </w:p>
    <w:p w14:paraId="4DA8C42E" w14:textId="77777777" w:rsidR="00BE0C29" w:rsidRDefault="00BE0C29" w:rsidP="008E6E5B">
      <w:pPr>
        <w:ind w:firstLine="720"/>
        <w:rPr>
          <w:lang w:eastAsia="x-none"/>
        </w:rPr>
      </w:pPr>
      <w:r>
        <w:t>We can summarize, therefore, that</w:t>
      </w:r>
      <w:r w:rsidR="00C30D6F">
        <w:t xml:space="preserve"> from the perspective of the inter-subjectivity test an object will be recognized as real </w:t>
      </w:r>
      <w:proofErr w:type="spellStart"/>
      <w:r w:rsidR="00C30D6F">
        <w:t>iff</w:t>
      </w:r>
      <w:proofErr w:type="spellEnd"/>
      <w:r w:rsidR="00C30D6F">
        <w:t xml:space="preserve"> it is perceived in a similar way by all the </w:t>
      </w:r>
      <w:r w:rsidR="00F2374B">
        <w:t xml:space="preserve">activators </w:t>
      </w:r>
      <w:r w:rsidR="00C30D6F">
        <w:t>of the cultural system in which that object was transmitted,</w:t>
      </w:r>
      <w:r>
        <w:t xml:space="preserve"> </w:t>
      </w:r>
      <w:r>
        <w:rPr>
          <w:lang w:eastAsia="x-none"/>
        </w:rPr>
        <w:t xml:space="preserve">when operating that system properly (according to its own requirements). If we return to the yellow box lying </w:t>
      </w:r>
      <w:r>
        <w:rPr>
          <w:lang w:eastAsia="x-none"/>
        </w:rPr>
        <w:lastRenderedPageBreak/>
        <w:t xml:space="preserve">in the street: That box will be </w:t>
      </w:r>
      <w:r w:rsidR="00C30D6F">
        <w:rPr>
          <w:lang w:eastAsia="x-none"/>
        </w:rPr>
        <w:t>recognized</w:t>
      </w:r>
      <w:r>
        <w:rPr>
          <w:lang w:eastAsia="x-none"/>
        </w:rPr>
        <w:t xml:space="preserve"> by me as existing in the real world </w:t>
      </w:r>
      <w:proofErr w:type="spellStart"/>
      <w:r>
        <w:rPr>
          <w:lang w:eastAsia="x-none"/>
        </w:rPr>
        <w:t>iff</w:t>
      </w:r>
      <w:proofErr w:type="spellEnd"/>
      <w:r>
        <w:rPr>
          <w:lang w:eastAsia="x-none"/>
        </w:rPr>
        <w:t xml:space="preserve"> al</w:t>
      </w:r>
      <w:r w:rsidR="00011C65">
        <w:rPr>
          <w:lang w:eastAsia="x-none"/>
        </w:rPr>
        <w:t>l</w:t>
      </w:r>
      <w:r>
        <w:rPr>
          <w:lang w:eastAsia="x-none"/>
        </w:rPr>
        <w:t xml:space="preserve"> the subjects who share the system in which their senses serve as truth sources and who operate their senses properly would see it as a yellow box.  </w:t>
      </w:r>
      <w:r w:rsidR="00C30D6F">
        <w:rPr>
          <w:lang w:eastAsia="x-none"/>
        </w:rPr>
        <w:t xml:space="preserve">The entirety of the real is the sum of all the real objects. </w:t>
      </w:r>
      <w:r>
        <w:rPr>
          <w:lang w:eastAsia="x-none"/>
        </w:rPr>
        <w:t xml:space="preserve"> </w:t>
      </w:r>
    </w:p>
    <w:p w14:paraId="5E7AEDC1" w14:textId="77777777" w:rsidR="00BE0C29" w:rsidRPr="00C24055" w:rsidRDefault="00BE0C29" w:rsidP="008E6E5B">
      <w:pPr>
        <w:rPr>
          <w:lang w:val="en-US"/>
        </w:rPr>
      </w:pPr>
    </w:p>
    <w:p w14:paraId="2CFFE52C" w14:textId="26212164" w:rsidR="00C30D6F" w:rsidRDefault="00C30D6F" w:rsidP="008E6E5B">
      <w:pPr>
        <w:rPr>
          <w:lang w:eastAsia="x-none"/>
        </w:rPr>
      </w:pPr>
      <w:r w:rsidRPr="006A0989">
        <w:rPr>
          <w:b/>
          <w:bCs/>
        </w:rPr>
        <w:t>The above</w:t>
      </w:r>
      <w:r w:rsidR="00011C65" w:rsidRPr="006A0989">
        <w:rPr>
          <w:b/>
          <w:bCs/>
        </w:rPr>
        <w:t>-</w:t>
      </w:r>
      <w:r w:rsidRPr="006A0989">
        <w:rPr>
          <w:b/>
          <w:bCs/>
        </w:rPr>
        <w:t xml:space="preserve">mentioned subjects perceive the object </w:t>
      </w:r>
      <w:r w:rsidR="0091324F">
        <w:rPr>
          <w:b/>
          <w:bCs/>
        </w:rPr>
        <w:t>under discussion</w:t>
      </w:r>
      <w:r w:rsidRPr="006A0989">
        <w:rPr>
          <w:b/>
          <w:bCs/>
        </w:rPr>
        <w:t xml:space="preserve"> in a way </w:t>
      </w:r>
      <w:proofErr w:type="gramStart"/>
      <w:r w:rsidRPr="006A0989">
        <w:rPr>
          <w:b/>
          <w:bCs/>
        </w:rPr>
        <w:t>similar to</w:t>
      </w:r>
      <w:proofErr w:type="gramEnd"/>
      <w:r w:rsidRPr="006A0989">
        <w:rPr>
          <w:b/>
          <w:bCs/>
        </w:rPr>
        <w:t xml:space="preserve"> mine</w:t>
      </w:r>
      <w:r w:rsidRPr="006A0989">
        <w:t xml:space="preserve">: </w:t>
      </w:r>
      <w:r w:rsidRPr="006A0989">
        <w:rPr>
          <w:lang w:eastAsia="x-none"/>
        </w:rPr>
        <w:t>When I</w:t>
      </w:r>
      <w:r>
        <w:rPr>
          <w:lang w:eastAsia="x-none"/>
        </w:rPr>
        <w:t xml:space="preserve"> say that the objects perceived by different sub</w:t>
      </w:r>
      <w:r w:rsidR="003E4ADB">
        <w:rPr>
          <w:lang w:eastAsia="x-none"/>
        </w:rPr>
        <w:t>jects (</w:t>
      </w:r>
      <w:r w:rsidR="00F2374B" w:rsidRPr="00876959">
        <w:rPr>
          <w:lang w:eastAsia="x-none"/>
        </w:rPr>
        <w:t xml:space="preserve">activators </w:t>
      </w:r>
      <w:r w:rsidR="003E4ADB" w:rsidRPr="00876959">
        <w:rPr>
          <w:lang w:eastAsia="x-none"/>
        </w:rPr>
        <w:t>of</w:t>
      </w:r>
      <w:r w:rsidR="003E4ADB">
        <w:rPr>
          <w:lang w:eastAsia="x-none"/>
        </w:rPr>
        <w:t xml:space="preserve"> the same truth system) must be </w:t>
      </w:r>
      <w:del w:id="7268" w:author="Author">
        <w:r w:rsidR="003E4ADB" w:rsidDel="003465EB">
          <w:rPr>
            <w:lang w:eastAsia="x-none"/>
          </w:rPr>
          <w:delText>"</w:delText>
        </w:r>
      </w:del>
      <w:ins w:id="7269" w:author="Author">
        <w:r w:rsidR="003465EB">
          <w:rPr>
            <w:lang w:eastAsia="x-none"/>
          </w:rPr>
          <w:t>‟</w:t>
        </w:r>
      </w:ins>
      <w:r w:rsidR="003E4ADB">
        <w:rPr>
          <w:lang w:eastAsia="x-none"/>
        </w:rPr>
        <w:t>similar</w:t>
      </w:r>
      <w:del w:id="7270" w:author="Author">
        <w:r w:rsidR="003E4ADB" w:rsidDel="003465EB">
          <w:rPr>
            <w:lang w:eastAsia="x-none"/>
          </w:rPr>
          <w:delText xml:space="preserve">" </w:delText>
        </w:r>
      </w:del>
      <w:ins w:id="7271" w:author="Author">
        <w:r w:rsidR="003465EB">
          <w:rPr>
            <w:lang w:eastAsia="x-none"/>
          </w:rPr>
          <w:t xml:space="preserve">” </w:t>
        </w:r>
      </w:ins>
      <w:r w:rsidR="003E4ADB">
        <w:rPr>
          <w:lang w:eastAsia="x-none"/>
        </w:rPr>
        <w:t>to one another I fully understand that t</w:t>
      </w:r>
      <w:r>
        <w:rPr>
          <w:lang w:eastAsia="x-none"/>
        </w:rPr>
        <w:t xml:space="preserve">his concept is unquantifiable and therefore is vague and prone to relativist interpretations.  But it should be stated: Even when the same subject perceives the same object in different situations or from different angles, it does not </w:t>
      </w:r>
      <w:r w:rsidR="00547047">
        <w:rPr>
          <w:lang w:eastAsia="x-none"/>
        </w:rPr>
        <w:t>perceive</w:t>
      </w:r>
      <w:r>
        <w:rPr>
          <w:lang w:eastAsia="x-none"/>
        </w:rPr>
        <w:t xml:space="preserve"> it in an identical way in all of them. But </w:t>
      </w:r>
      <w:r w:rsidR="00547047">
        <w:rPr>
          <w:lang w:eastAsia="x-none"/>
        </w:rPr>
        <w:t>just as much as the same subject can identify the perceived object as one</w:t>
      </w:r>
      <w:r w:rsidR="00B167FC">
        <w:rPr>
          <w:lang w:eastAsia="x-none"/>
        </w:rPr>
        <w:t>,</w:t>
      </w:r>
      <w:r w:rsidR="00547047">
        <w:rPr>
          <w:lang w:eastAsia="x-none"/>
        </w:rPr>
        <w:t xml:space="preserve"> </w:t>
      </w:r>
      <w:proofErr w:type="gramStart"/>
      <w:r w:rsidR="00547047">
        <w:rPr>
          <w:lang w:eastAsia="x-none"/>
        </w:rPr>
        <w:t>in spite of</w:t>
      </w:r>
      <w:proofErr w:type="gramEnd"/>
      <w:r w:rsidR="00547047">
        <w:rPr>
          <w:lang w:eastAsia="x-none"/>
        </w:rPr>
        <w:t xml:space="preserve"> those changes, so also two or more subjects can identify an object as one in spite of the differences in perception between them. </w:t>
      </w:r>
    </w:p>
    <w:p w14:paraId="70079D93" w14:textId="77777777" w:rsidR="00547047" w:rsidRDefault="00547047" w:rsidP="008E6E5B">
      <w:pPr>
        <w:ind w:firstLine="720"/>
      </w:pPr>
      <w:r>
        <w:t xml:space="preserve">Indeed, even if I assume that there are other subjects and that those subjects perceive the objects in a way </w:t>
      </w:r>
      <w:proofErr w:type="gramStart"/>
      <w:r>
        <w:t>similar to</w:t>
      </w:r>
      <w:proofErr w:type="gramEnd"/>
      <w:r>
        <w:t xml:space="preserve"> the one in which I perceive them, I have no reason to assume that they perceive it</w:t>
      </w:r>
      <w:r w:rsidR="005219DA">
        <w:t xml:space="preserve"> in</w:t>
      </w:r>
      <w:r>
        <w:t xml:space="preserve"> </w:t>
      </w:r>
      <w:r w:rsidRPr="00124C32">
        <w:rPr>
          <w:i/>
          <w:iCs/>
        </w:rPr>
        <w:t>exactly</w:t>
      </w:r>
      <w:r>
        <w:t xml:space="preserve"> the same way. We can talk about the similarity relation SIM1 between the way my wife Iris perceives the yellow box and the way I perceive it; a relation SIM2 between the way Iris perceives the brown notepad and the way I perceive it; and a relation SIM3 between the way Iris perceives the round table and the way I perceive it. However, the three relations SIM1, SIM2 and SIM3 are all objects, and therefore a common concept captures them (according to the rule of </w:t>
      </w:r>
      <w:r w:rsidR="00FA419E">
        <w:t>universal conceptualization</w:t>
      </w:r>
      <w:r>
        <w:t xml:space="preserve">). Hence there is a fixed relation between the world as perceived by Iris and the world as perceived by me. </w:t>
      </w:r>
    </w:p>
    <w:p w14:paraId="6F351360" w14:textId="17854AA1" w:rsidR="00547047" w:rsidRDefault="00547047" w:rsidP="008E6E5B">
      <w:r>
        <w:tab/>
        <w:t>The existence of such a similarity relation is learned through language. Language, as a means of communication between subjects, enables me to know, if only partially, how another subject perceives the same objects that I perceive.  The fact that different subjects apply the same concepts, represented by the same words, to common objects, and do so consistently and along a rich experience</w:t>
      </w:r>
      <w:r w:rsidR="00963B25">
        <w:t xml:space="preserve"> </w:t>
      </w:r>
      <w:r>
        <w:t xml:space="preserve">proves that these subjects ultimately have a similar perception of those objects. We can see it as a sort of </w:t>
      </w:r>
      <w:del w:id="7272" w:author="Author">
        <w:r w:rsidDel="003465EB">
          <w:delText>"</w:delText>
        </w:r>
      </w:del>
      <w:ins w:id="7273" w:author="Author">
        <w:r w:rsidR="003465EB">
          <w:t>‟</w:t>
        </w:r>
      </w:ins>
      <w:r>
        <w:t xml:space="preserve">communicational </w:t>
      </w:r>
      <w:proofErr w:type="spellStart"/>
      <w:r>
        <w:t>coherentism</w:t>
      </w:r>
      <w:proofErr w:type="spellEnd"/>
      <w:del w:id="7274" w:author="Author">
        <w:r w:rsidDel="003465EB">
          <w:delText xml:space="preserve">" </w:delText>
        </w:r>
      </w:del>
      <w:ins w:id="7275" w:author="Author">
        <w:r w:rsidR="003465EB">
          <w:t xml:space="preserve">” </w:t>
        </w:r>
      </w:ins>
      <w:r>
        <w:t xml:space="preserve">(as opposed to epistemological </w:t>
      </w:r>
      <w:proofErr w:type="spellStart"/>
      <w:r>
        <w:t>coherentism</w:t>
      </w:r>
      <w:proofErr w:type="spellEnd"/>
      <w:r>
        <w:t>).</w:t>
      </w:r>
    </w:p>
    <w:p w14:paraId="62353732" w14:textId="78D770F2" w:rsidR="00B34E45" w:rsidRDefault="00B34E45" w:rsidP="008E6E5B">
      <w:r>
        <w:tab/>
        <w:t>This world – the world of objects shared by many subjects, who perceive them similarly – is the real world in the concrete sense of the word, the one fitting Russell</w:t>
      </w:r>
      <w:del w:id="7276" w:author="Author">
        <w:r w:rsidDel="003465EB">
          <w:delText>'</w:delText>
        </w:r>
      </w:del>
      <w:ins w:id="7277" w:author="Author">
        <w:r w:rsidR="003465EB">
          <w:t>’</w:t>
        </w:r>
      </w:ins>
      <w:r>
        <w:t xml:space="preserve">s demand for </w:t>
      </w:r>
      <w:del w:id="7278" w:author="Author">
        <w:r w:rsidDel="003465EB">
          <w:delText>"</w:delText>
        </w:r>
      </w:del>
      <w:ins w:id="7279" w:author="Author">
        <w:r w:rsidR="003465EB">
          <w:t>‟</w:t>
        </w:r>
      </w:ins>
      <w:r>
        <w:t>a robust sense of reality</w:t>
      </w:r>
      <w:r w:rsidR="00431052">
        <w:t>.</w:t>
      </w:r>
      <w:del w:id="7280" w:author="Author">
        <w:r w:rsidDel="003465EB">
          <w:delText xml:space="preserve">" </w:delText>
        </w:r>
      </w:del>
      <w:ins w:id="7281" w:author="Author">
        <w:r w:rsidR="003465EB">
          <w:t xml:space="preserve">” </w:t>
        </w:r>
      </w:ins>
      <w:r>
        <w:t xml:space="preserve">We can take its existence as a given, since the </w:t>
      </w:r>
      <w:r>
        <w:lastRenderedPageBreak/>
        <w:t xml:space="preserve">source model of our truth system transmits the fact of its existence. Furthermore, as we have seen, all the cultural systems transmit its existence, even if they differ on the </w:t>
      </w:r>
      <w:del w:id="7282" w:author="Author">
        <w:r w:rsidDel="003465EB">
          <w:delText>"</w:delText>
        </w:r>
      </w:del>
      <w:ins w:id="7283" w:author="Author">
        <w:r w:rsidR="003465EB">
          <w:t>‟</w:t>
        </w:r>
      </w:ins>
      <w:r>
        <w:t>population</w:t>
      </w:r>
      <w:del w:id="7284" w:author="Author">
        <w:r w:rsidDel="003465EB">
          <w:delText xml:space="preserve">" </w:delText>
        </w:r>
      </w:del>
      <w:ins w:id="7285" w:author="Author">
        <w:r w:rsidR="003465EB">
          <w:t xml:space="preserve">” </w:t>
        </w:r>
      </w:ins>
      <w:r>
        <w:t xml:space="preserve">of that world. </w:t>
      </w:r>
    </w:p>
    <w:p w14:paraId="2E93539B" w14:textId="3AAED6CE" w:rsidR="00B34E45" w:rsidRDefault="00B34E45" w:rsidP="008E6E5B">
      <w:pPr>
        <w:rPr>
          <w:lang w:eastAsia="x-none"/>
        </w:rPr>
      </w:pPr>
      <w:r>
        <w:rPr>
          <w:lang w:eastAsia="x-none"/>
        </w:rPr>
        <w:tab/>
        <w:t xml:space="preserve">Unfortunately, we cannot formalize any of the reality tests, since neither of them offers </w:t>
      </w:r>
      <w:r w:rsidR="00F2374B">
        <w:rPr>
          <w:lang w:eastAsia="x-none"/>
        </w:rPr>
        <w:t>clear-</w:t>
      </w:r>
      <w:r>
        <w:rPr>
          <w:lang w:eastAsia="x-none"/>
        </w:rPr>
        <w:t xml:space="preserve">cut criteria, certainly not </w:t>
      </w:r>
      <w:r w:rsidR="00C24055">
        <w:rPr>
          <w:lang w:eastAsia="x-none"/>
        </w:rPr>
        <w:t xml:space="preserve">measurable </w:t>
      </w:r>
      <w:r>
        <w:rPr>
          <w:lang w:eastAsia="x-none"/>
        </w:rPr>
        <w:t xml:space="preserve">ones. Even if we </w:t>
      </w:r>
      <w:r w:rsidR="00431052">
        <w:rPr>
          <w:lang w:eastAsia="x-none"/>
        </w:rPr>
        <w:t xml:space="preserve">could </w:t>
      </w:r>
      <w:r>
        <w:rPr>
          <w:lang w:eastAsia="x-none"/>
        </w:rPr>
        <w:t xml:space="preserve">find a logical definition of coherence, we do not have rigorous and accurate concepts for </w:t>
      </w:r>
      <w:del w:id="7286" w:author="Author">
        <w:r w:rsidDel="003465EB">
          <w:rPr>
            <w:lang w:eastAsia="x-none"/>
          </w:rPr>
          <w:delText>"</w:delText>
        </w:r>
      </w:del>
      <w:ins w:id="7287" w:author="Author">
        <w:r w:rsidR="003465EB">
          <w:rPr>
            <w:lang w:eastAsia="x-none"/>
          </w:rPr>
          <w:t>‟</w:t>
        </w:r>
      </w:ins>
      <w:r>
        <w:rPr>
          <w:lang w:eastAsia="x-none"/>
        </w:rPr>
        <w:t>ordered</w:t>
      </w:r>
      <w:r w:rsidR="00431052">
        <w:rPr>
          <w:lang w:eastAsia="x-none"/>
        </w:rPr>
        <w:t>,</w:t>
      </w:r>
      <w:del w:id="7288" w:author="Author">
        <w:r w:rsidDel="003465EB">
          <w:rPr>
            <w:lang w:eastAsia="x-none"/>
          </w:rPr>
          <w:delText xml:space="preserve">" </w:delText>
        </w:r>
      </w:del>
      <w:ins w:id="7289" w:author="Author">
        <w:r w:rsidR="003465EB">
          <w:rPr>
            <w:lang w:eastAsia="x-none"/>
          </w:rPr>
          <w:t xml:space="preserve">” </w:t>
        </w:r>
      </w:ins>
      <w:del w:id="7290" w:author="Author">
        <w:r w:rsidDel="003465EB">
          <w:rPr>
            <w:lang w:eastAsia="x-none"/>
          </w:rPr>
          <w:delText>"</w:delText>
        </w:r>
      </w:del>
      <w:ins w:id="7291" w:author="Author">
        <w:r w:rsidR="003465EB">
          <w:rPr>
            <w:lang w:eastAsia="x-none"/>
          </w:rPr>
          <w:t>‟</w:t>
        </w:r>
      </w:ins>
      <w:r>
        <w:rPr>
          <w:lang w:eastAsia="x-none"/>
        </w:rPr>
        <w:t>large</w:t>
      </w:r>
      <w:r w:rsidR="00431052">
        <w:rPr>
          <w:lang w:eastAsia="x-none"/>
        </w:rPr>
        <w:t>,</w:t>
      </w:r>
      <w:del w:id="7292" w:author="Author">
        <w:r w:rsidDel="003465EB">
          <w:rPr>
            <w:lang w:eastAsia="x-none"/>
          </w:rPr>
          <w:delText xml:space="preserve">" </w:delText>
        </w:r>
      </w:del>
      <w:ins w:id="7293" w:author="Author">
        <w:r w:rsidR="003465EB">
          <w:rPr>
            <w:lang w:eastAsia="x-none"/>
          </w:rPr>
          <w:t xml:space="preserve">” </w:t>
        </w:r>
      </w:ins>
      <w:del w:id="7294" w:author="Author">
        <w:r w:rsidDel="003465EB">
          <w:rPr>
            <w:lang w:eastAsia="x-none"/>
          </w:rPr>
          <w:delText>"</w:delText>
        </w:r>
      </w:del>
      <w:ins w:id="7295" w:author="Author">
        <w:r w:rsidR="003465EB">
          <w:rPr>
            <w:lang w:eastAsia="x-none"/>
          </w:rPr>
          <w:t>‟</w:t>
        </w:r>
      </w:ins>
      <w:r>
        <w:rPr>
          <w:lang w:eastAsia="x-none"/>
        </w:rPr>
        <w:t>enduring</w:t>
      </w:r>
      <w:del w:id="7296" w:author="Author">
        <w:r w:rsidDel="003465EB">
          <w:rPr>
            <w:lang w:eastAsia="x-none"/>
          </w:rPr>
          <w:delText xml:space="preserve">" </w:delText>
        </w:r>
      </w:del>
      <w:ins w:id="7297" w:author="Author">
        <w:r w:rsidR="003465EB">
          <w:rPr>
            <w:lang w:eastAsia="x-none"/>
          </w:rPr>
          <w:t xml:space="preserve">” </w:t>
        </w:r>
      </w:ins>
      <w:r>
        <w:rPr>
          <w:lang w:eastAsia="x-none"/>
        </w:rPr>
        <w:t xml:space="preserve">or </w:t>
      </w:r>
      <w:del w:id="7298" w:author="Author">
        <w:r w:rsidDel="003465EB">
          <w:rPr>
            <w:lang w:eastAsia="x-none"/>
          </w:rPr>
          <w:delText>"</w:delText>
        </w:r>
      </w:del>
      <w:ins w:id="7299" w:author="Author">
        <w:r w:rsidR="003465EB">
          <w:rPr>
            <w:lang w:eastAsia="x-none"/>
          </w:rPr>
          <w:t>‟</w:t>
        </w:r>
      </w:ins>
      <w:r>
        <w:rPr>
          <w:lang w:eastAsia="x-none"/>
        </w:rPr>
        <w:t>stable</w:t>
      </w:r>
      <w:r w:rsidR="00431052">
        <w:rPr>
          <w:lang w:eastAsia="x-none"/>
        </w:rPr>
        <w:t>.</w:t>
      </w:r>
      <w:del w:id="7300" w:author="Author">
        <w:r w:rsidR="008F63B0" w:rsidDel="003465EB">
          <w:rPr>
            <w:lang w:eastAsia="x-none"/>
          </w:rPr>
          <w:delText>"</w:delText>
        </w:r>
        <w:r w:rsidR="00431052" w:rsidDel="003465EB">
          <w:rPr>
            <w:lang w:eastAsia="x-none"/>
          </w:rPr>
          <w:delText xml:space="preserve"> </w:delText>
        </w:r>
      </w:del>
      <w:ins w:id="7301" w:author="Author">
        <w:r w:rsidR="003465EB">
          <w:rPr>
            <w:lang w:eastAsia="x-none"/>
          </w:rPr>
          <w:t xml:space="preserve">” </w:t>
        </w:r>
      </w:ins>
      <w:r>
        <w:rPr>
          <w:lang w:eastAsia="x-none"/>
        </w:rPr>
        <w:t>And even if we succeed</w:t>
      </w:r>
      <w:r w:rsidR="00C85C2A">
        <w:rPr>
          <w:lang w:eastAsia="x-none"/>
        </w:rPr>
        <w:t>ed</w:t>
      </w:r>
      <w:r>
        <w:rPr>
          <w:lang w:eastAsia="x-none"/>
        </w:rPr>
        <w:t xml:space="preserve"> in formulating the inter-subjective sharing in the terms of Source Theory, we w</w:t>
      </w:r>
      <w:r w:rsidR="00C85C2A">
        <w:rPr>
          <w:lang w:eastAsia="x-none"/>
        </w:rPr>
        <w:t>ou</w:t>
      </w:r>
      <w:r>
        <w:rPr>
          <w:lang w:eastAsia="x-none"/>
        </w:rPr>
        <w:t>l</w:t>
      </w:r>
      <w:r w:rsidR="00C85C2A">
        <w:rPr>
          <w:lang w:eastAsia="x-none"/>
        </w:rPr>
        <w:t>d</w:t>
      </w:r>
      <w:r>
        <w:rPr>
          <w:lang w:eastAsia="x-none"/>
        </w:rPr>
        <w:t xml:space="preserve"> have difficulty formulating the nature of </w:t>
      </w:r>
      <w:del w:id="7302" w:author="Author">
        <w:r w:rsidDel="003465EB">
          <w:rPr>
            <w:lang w:eastAsia="x-none"/>
          </w:rPr>
          <w:delText>"</w:delText>
        </w:r>
      </w:del>
      <w:ins w:id="7303" w:author="Author">
        <w:r w:rsidR="003465EB">
          <w:rPr>
            <w:lang w:eastAsia="x-none"/>
          </w:rPr>
          <w:t>‟</w:t>
        </w:r>
      </w:ins>
      <w:r w:rsidR="00C85C2A">
        <w:rPr>
          <w:lang w:eastAsia="x-none"/>
        </w:rPr>
        <w:t>similarity</w:t>
      </w:r>
      <w:del w:id="7304" w:author="Author">
        <w:r w:rsidDel="003465EB">
          <w:rPr>
            <w:lang w:eastAsia="x-none"/>
          </w:rPr>
          <w:delText xml:space="preserve">" </w:delText>
        </w:r>
      </w:del>
      <w:ins w:id="7305" w:author="Author">
        <w:r w:rsidR="003465EB">
          <w:rPr>
            <w:lang w:eastAsia="x-none"/>
          </w:rPr>
          <w:t xml:space="preserve">” </w:t>
        </w:r>
      </w:ins>
      <w:r>
        <w:rPr>
          <w:lang w:eastAsia="x-none"/>
        </w:rPr>
        <w:t>required between objects and the way its existence is determined. I believe such formulations will be attainable when our formalization capacities improve, or maybe never. However, this lack of formalization does not impede the wholeness of the theory, since in any case we are talking about tests (</w:t>
      </w:r>
      <w:proofErr w:type="gramStart"/>
      <w:r>
        <w:rPr>
          <w:lang w:eastAsia="x-none"/>
        </w:rPr>
        <w:t>i.e.</w:t>
      </w:r>
      <w:proofErr w:type="gramEnd"/>
      <w:r>
        <w:rPr>
          <w:lang w:eastAsia="x-none"/>
        </w:rPr>
        <w:t xml:space="preserve"> criteria for reflecting reality in our thought</w:t>
      </w:r>
      <w:r w:rsidR="009F76BF">
        <w:rPr>
          <w:lang w:eastAsia="x-none"/>
        </w:rPr>
        <w:t>s</w:t>
      </w:r>
      <w:r>
        <w:rPr>
          <w:lang w:eastAsia="x-none"/>
        </w:rPr>
        <w:t xml:space="preserve">), not the essence of reality itself. Reality itself is and will remain a foundational concept. </w:t>
      </w:r>
    </w:p>
    <w:p w14:paraId="64FB1E00" w14:textId="77777777" w:rsidR="00B34E45" w:rsidRDefault="00B34E45" w:rsidP="008E6E5B"/>
    <w:p w14:paraId="10BAC4CA" w14:textId="3FD7793E" w:rsidR="0009112E" w:rsidRDefault="00B34E45" w:rsidP="008E6E5B">
      <w:pPr>
        <w:pStyle w:val="Heading3"/>
      </w:pPr>
      <w:bookmarkStart w:id="7306" w:name="_Toc48460342"/>
      <w:bookmarkStart w:id="7307" w:name="_Toc61213682"/>
      <w:bookmarkStart w:id="7308" w:name="_Toc61216207"/>
      <w:bookmarkStart w:id="7309" w:name="_Toc61216321"/>
      <w:bookmarkStart w:id="7310" w:name="_Toc61859968"/>
      <w:bookmarkStart w:id="7311" w:name="_Toc61860388"/>
      <w:bookmarkStart w:id="7312" w:name="_Toc61861331"/>
      <w:bookmarkStart w:id="7313" w:name="_Toc61894413"/>
      <w:r>
        <w:t>Space-time and the only pool of reality</w:t>
      </w:r>
      <w:bookmarkEnd w:id="7306"/>
      <w:bookmarkEnd w:id="7307"/>
      <w:bookmarkEnd w:id="7308"/>
      <w:bookmarkEnd w:id="7309"/>
      <w:bookmarkEnd w:id="7310"/>
      <w:bookmarkEnd w:id="7311"/>
      <w:bookmarkEnd w:id="7312"/>
      <w:bookmarkEnd w:id="7313"/>
    </w:p>
    <w:p w14:paraId="681C243D" w14:textId="4501E608" w:rsidR="00B34E45" w:rsidRDefault="00B34E45" w:rsidP="008E6E5B">
      <w:r>
        <w:t xml:space="preserve">The objects of reality </w:t>
      </w:r>
      <w:r w:rsidR="0041085A">
        <w:t>exist</w:t>
      </w:r>
      <w:r>
        <w:t xml:space="preserve"> </w:t>
      </w:r>
      <w:del w:id="7314" w:author="Author">
        <w:r w:rsidR="0041085A" w:rsidDel="003465EB">
          <w:delText>"</w:delText>
        </w:r>
      </w:del>
      <w:ins w:id="7315" w:author="Author">
        <w:r w:rsidR="003465EB">
          <w:t>‟</w:t>
        </w:r>
      </w:ins>
      <w:r w:rsidR="0041085A">
        <w:t>within</w:t>
      </w:r>
      <w:del w:id="7316" w:author="Author">
        <w:r w:rsidR="0041085A" w:rsidDel="003465EB">
          <w:delText xml:space="preserve">" </w:delText>
        </w:r>
      </w:del>
      <w:ins w:id="7317" w:author="Author">
        <w:r w:rsidR="003465EB">
          <w:t xml:space="preserve">” </w:t>
        </w:r>
      </w:ins>
      <w:r w:rsidR="0041085A">
        <w:t xml:space="preserve">some object. </w:t>
      </w:r>
      <w:proofErr w:type="gramStart"/>
      <w:r w:rsidR="0041085A">
        <w:t>i.e.</w:t>
      </w:r>
      <w:proofErr w:type="gramEnd"/>
      <w:r w:rsidR="0041085A">
        <w:t xml:space="preserve"> within a pool. That pool is space-time. Since reality has only one space-time, it has only one pool. In that</w:t>
      </w:r>
      <w:r w:rsidR="003632FA">
        <w:t>,</w:t>
      </w:r>
      <w:r w:rsidR="0041085A">
        <w:t xml:space="preserve"> reality differs from all the other forms of being. Since we have defined ontological space as the </w:t>
      </w:r>
      <w:proofErr w:type="gramStart"/>
      <w:r w:rsidR="0041085A">
        <w:t>sum total</w:t>
      </w:r>
      <w:proofErr w:type="gramEnd"/>
      <w:r w:rsidR="0041085A">
        <w:t xml:space="preserve"> of pools, space</w:t>
      </w:r>
      <w:r w:rsidR="003632FA">
        <w:t>-</w:t>
      </w:r>
      <w:r w:rsidR="0041085A">
        <w:t xml:space="preserve">time is therefore also the ontological space of reality. </w:t>
      </w:r>
      <w:r w:rsidR="0041085A">
        <w:rPr>
          <w:rFonts w:hint="cs"/>
        </w:rPr>
        <w:t>S</w:t>
      </w:r>
      <w:r w:rsidR="0041085A">
        <w:t xml:space="preserve">pace and time satisfy the reality tests presented </w:t>
      </w:r>
      <w:proofErr w:type="gramStart"/>
      <w:r w:rsidR="0041085A">
        <w:t>above, and</w:t>
      </w:r>
      <w:proofErr w:type="gramEnd"/>
      <w:r w:rsidR="0041085A">
        <w:t xml:space="preserve"> should therefore be recognized as real. </w:t>
      </w:r>
    </w:p>
    <w:p w14:paraId="1AA73478" w14:textId="370C23E4" w:rsidR="0041085A" w:rsidRDefault="0041085A" w:rsidP="008E6E5B">
      <w:r>
        <w:tab/>
        <w:t xml:space="preserve">However, in our discussion of the sphere of thought we mentioned another type </w:t>
      </w:r>
      <w:r w:rsidR="003632FA">
        <w:t xml:space="preserve">of </w:t>
      </w:r>
      <w:r>
        <w:t>real objects</w:t>
      </w:r>
      <w:r w:rsidR="00F26552">
        <w:t>:</w:t>
      </w:r>
      <w:r>
        <w:t xml:space="preserve"> subjects. The ideas contained </w:t>
      </w:r>
      <w:del w:id="7318" w:author="Author">
        <w:r w:rsidDel="003465EB">
          <w:delText>"</w:delText>
        </w:r>
      </w:del>
      <w:ins w:id="7319" w:author="Author">
        <w:r w:rsidR="003465EB">
          <w:t>‟</w:t>
        </w:r>
      </w:ins>
      <w:r>
        <w:t>within</w:t>
      </w:r>
      <w:del w:id="7320" w:author="Author">
        <w:r w:rsidDel="003465EB">
          <w:delText xml:space="preserve">" </w:delText>
        </w:r>
      </w:del>
      <w:ins w:id="7321" w:author="Author">
        <w:r w:rsidR="003465EB">
          <w:t xml:space="preserve">” </w:t>
        </w:r>
      </w:ins>
      <w:r>
        <w:t>the subjects are of the mental form of being, n</w:t>
      </w:r>
      <w:r w:rsidR="006A1340">
        <w:t>o</w:t>
      </w:r>
      <w:r>
        <w:t xml:space="preserve">t the real one, but the subjects themselves </w:t>
      </w:r>
      <w:r w:rsidR="006A1340">
        <w:t xml:space="preserve">are parts of the COLES world shared by all the subjects. Even Berkeley agrees that subjects are not ideas, and therefore are not </w:t>
      </w:r>
      <w:r w:rsidR="00B24033">
        <w:t xml:space="preserve">dependent </w:t>
      </w:r>
      <w:r w:rsidR="006A1340">
        <w:t xml:space="preserve">on subjects.  </w:t>
      </w:r>
      <w:r w:rsidR="006C4295">
        <w:t>However,</w:t>
      </w:r>
      <w:r w:rsidR="006A1340">
        <w:t xml:space="preserve"> subjects do not exist in space, which means that they are not material. If so, do they not exist in the sole pool of reality? The answer is</w:t>
      </w:r>
      <w:r w:rsidR="00201EB9">
        <w:t>,</w:t>
      </w:r>
      <w:r w:rsidR="006A1340">
        <w:t xml:space="preserve"> of course</w:t>
      </w:r>
      <w:r w:rsidR="00201EB9">
        <w:t>,</w:t>
      </w:r>
      <w:r w:rsidR="006A1340">
        <w:t xml:space="preserve"> </w:t>
      </w:r>
      <w:r w:rsidR="006C4295">
        <w:t xml:space="preserve">negative. That is because subjects exist in time. (They might also exist in space, being </w:t>
      </w:r>
      <w:r w:rsidR="002115FF">
        <w:t>only</w:t>
      </w:r>
      <w:r w:rsidR="006C4295">
        <w:t xml:space="preserve"> the actions of atoms and molecules, as the materialists contend, and then the challenge is easily dissolved; yet I wish to answer it without commitment to a materialist theory</w:t>
      </w:r>
      <w:r w:rsidR="00726368">
        <w:t>.</w:t>
      </w:r>
      <w:r w:rsidR="006C4295">
        <w:t xml:space="preserve">) The subject is a thinking subject, and thinking </w:t>
      </w:r>
      <w:r w:rsidR="004D5BE8">
        <w:t>i</w:t>
      </w:r>
      <w:r w:rsidR="006C4295">
        <w:t xml:space="preserve">s an action which takes place in time. For this </w:t>
      </w:r>
      <w:proofErr w:type="gramStart"/>
      <w:r w:rsidR="006C4295">
        <w:t>reason</w:t>
      </w:r>
      <w:proofErr w:type="gramEnd"/>
      <w:r w:rsidR="006C4295">
        <w:t xml:space="preserve"> we cannot imagine a subject outside time (Kant has dwelt on </w:t>
      </w:r>
      <w:r w:rsidR="00FB1937">
        <w:t xml:space="preserve">it </w:t>
      </w:r>
      <w:r w:rsidR="006C4295">
        <w:t>at length in his discussions on schematism). But since</w:t>
      </w:r>
      <w:r w:rsidR="00FB1937">
        <w:t>,</w:t>
      </w:r>
      <w:r w:rsidR="006C4295">
        <w:t xml:space="preserve"> above</w:t>
      </w:r>
      <w:r w:rsidR="00FB1937">
        <w:t>,</w:t>
      </w:r>
      <w:r w:rsidR="006C4295">
        <w:t xml:space="preserve"> we have taken space-time as </w:t>
      </w:r>
      <w:r w:rsidR="006C4295">
        <w:lastRenderedPageBreak/>
        <w:t xml:space="preserve">one object (unlike Kant), the subject is contained in that object </w:t>
      </w:r>
      <w:r w:rsidR="004D5BE8">
        <w:t xml:space="preserve">by </w:t>
      </w:r>
      <w:r w:rsidR="006C4295">
        <w:t xml:space="preserve">virtue of its existence in time.  </w:t>
      </w:r>
    </w:p>
    <w:p w14:paraId="1B94A02F" w14:textId="77777777" w:rsidR="00496EE9" w:rsidRDefault="00496EE9" w:rsidP="008E6E5B"/>
    <w:p w14:paraId="2FD1F495" w14:textId="6158BC63" w:rsidR="00496EE9" w:rsidRDefault="00496EE9" w:rsidP="008E6E5B">
      <w:pPr>
        <w:pStyle w:val="Heading3"/>
      </w:pPr>
      <w:bookmarkStart w:id="7322" w:name="_Toc48460343"/>
      <w:bookmarkStart w:id="7323" w:name="_Toc61213683"/>
      <w:bookmarkStart w:id="7324" w:name="_Toc61216208"/>
      <w:bookmarkStart w:id="7325" w:name="_Toc61216322"/>
      <w:bookmarkStart w:id="7326" w:name="_Toc61859969"/>
      <w:bookmarkStart w:id="7327" w:name="_Toc61860389"/>
      <w:bookmarkStart w:id="7328" w:name="_Toc61861332"/>
      <w:bookmarkStart w:id="7329" w:name="_Toc61894414"/>
      <w:r>
        <w:t>The realm of metaphysics and the realm of science</w:t>
      </w:r>
      <w:bookmarkEnd w:id="7322"/>
      <w:bookmarkEnd w:id="7323"/>
      <w:bookmarkEnd w:id="7324"/>
      <w:bookmarkEnd w:id="7325"/>
      <w:bookmarkEnd w:id="7326"/>
      <w:bookmarkEnd w:id="7327"/>
      <w:bookmarkEnd w:id="7328"/>
      <w:bookmarkEnd w:id="7329"/>
    </w:p>
    <w:p w14:paraId="24A0B2E0" w14:textId="77777777" w:rsidR="002E7600" w:rsidRDefault="002E7600" w:rsidP="008E6E5B">
      <w:r>
        <w:t xml:space="preserve">The concept of reality is a foundational concept standing on its own, but its tests were built from the world as perceived by the subject, </w:t>
      </w:r>
      <w:proofErr w:type="gramStart"/>
      <w:r>
        <w:t>i.e.</w:t>
      </w:r>
      <w:proofErr w:type="gramEnd"/>
      <w:r>
        <w:t xml:space="preserve"> from the sphere of thought. Our reality tests are in fact criteria to help us discover which data from those existing in the sphere of thought qualify as real. That reality is supposed to transcend the subjectivity of the sphere of thought, and therefore transcend the epistemological realm. </w:t>
      </w:r>
      <w:r>
        <w:rPr>
          <w:rFonts w:hint="cs"/>
        </w:rPr>
        <w:t>F</w:t>
      </w:r>
      <w:r>
        <w:t xml:space="preserve">or this </w:t>
      </w:r>
      <w:proofErr w:type="gramStart"/>
      <w:r>
        <w:t>reason</w:t>
      </w:r>
      <w:proofErr w:type="gramEnd"/>
      <w:r>
        <w:t xml:space="preserve"> the list of foundational concepts of the sphere of reality are the foundational concepts of the sphere of thought, with the epistemological concept TM subtracted. Being a concept relating to the subject as </w:t>
      </w:r>
      <w:r w:rsidR="005D2F99">
        <w:t xml:space="preserve">a </w:t>
      </w:r>
      <w:r>
        <w:t xml:space="preserve">thinking entity, its sole place is the sphere of thought.  </w:t>
      </w:r>
    </w:p>
    <w:p w14:paraId="43FAFE70" w14:textId="77777777" w:rsidR="001065D9" w:rsidRPr="002E7600" w:rsidRDefault="001065D9" w:rsidP="008E6E5B">
      <w:r>
        <w:tab/>
        <w:t xml:space="preserve">As far as proving the existence of an object </w:t>
      </w:r>
      <w:proofErr w:type="gramStart"/>
      <w:r>
        <w:t>in reality is</w:t>
      </w:r>
      <w:proofErr w:type="gramEnd"/>
      <w:r>
        <w:t xml:space="preserve"> concerned, the starting point of every subject is the ideas within it. It is not only that any object </w:t>
      </w:r>
      <w:proofErr w:type="gramStart"/>
      <w:r>
        <w:t>in reality to</w:t>
      </w:r>
      <w:proofErr w:type="gramEnd"/>
      <w:r>
        <w:t xml:space="preserve"> which it can relate is a parallel of an object in thought, but even more than that</w:t>
      </w:r>
      <w:r w:rsidR="005D2F99">
        <w:t xml:space="preserve">. </w:t>
      </w:r>
      <w:r w:rsidR="00922BD7">
        <w:t>Any proof of any proposition regarding the real world</w:t>
      </w:r>
      <w:r w:rsidR="005D2F99">
        <w:t>,</w:t>
      </w:r>
      <w:r w:rsidR="00922BD7">
        <w:t xml:space="preserve"> even one that transcends the foundational concepts of the sphere of thought</w:t>
      </w:r>
      <w:r w:rsidR="005D2F99">
        <w:t>,</w:t>
      </w:r>
      <w:r w:rsidR="00922BD7">
        <w:t xml:space="preserve"> will have to start from data received by the basic cognitive tools of the subject, and eventually will have to return to them, </w:t>
      </w:r>
      <w:proofErr w:type="gramStart"/>
      <w:r w:rsidR="00922BD7">
        <w:t>in order to</w:t>
      </w:r>
      <w:proofErr w:type="gramEnd"/>
      <w:r w:rsidR="00922BD7">
        <w:t xml:space="preserve"> explain the events conceived by them. The basic cognitive tools are, as we remember, cognitive functions of the sphere of thought. We find, then, that the foundational concepts of reality lean, insofar as the subject is concerned, on the foundational concepts of thought. This appears to be a support for the idealist thesis, but that is not the case. </w:t>
      </w:r>
    </w:p>
    <w:p w14:paraId="0EFFD7F8" w14:textId="77777777" w:rsidR="00B77354" w:rsidRDefault="00EA1AA1" w:rsidP="008E6E5B">
      <w:pPr>
        <w:ind w:firstLine="720"/>
        <w:rPr>
          <w:lang w:eastAsia="x-none"/>
        </w:rPr>
      </w:pPr>
      <w:r>
        <w:rPr>
          <w:lang w:eastAsia="x-none"/>
        </w:rPr>
        <w:t xml:space="preserve">The case is that reality is a foundational concept. The fact that the proof of the </w:t>
      </w:r>
      <w:r w:rsidRPr="00675FC4">
        <w:rPr>
          <w:lang w:eastAsia="x-none"/>
        </w:rPr>
        <w:t xml:space="preserve">existence of objects (as well as laws) </w:t>
      </w:r>
      <w:proofErr w:type="gramStart"/>
      <w:r w:rsidRPr="00675FC4">
        <w:rPr>
          <w:lang w:eastAsia="x-none"/>
        </w:rPr>
        <w:t>has to</w:t>
      </w:r>
      <w:proofErr w:type="gramEnd"/>
      <w:r w:rsidRPr="00675FC4">
        <w:rPr>
          <w:lang w:eastAsia="x-none"/>
        </w:rPr>
        <w:t xml:space="preserve"> move from thought to reality does not </w:t>
      </w:r>
      <w:r w:rsidR="005D2F99">
        <w:rPr>
          <w:lang w:eastAsia="x-none"/>
        </w:rPr>
        <w:t xml:space="preserve">necessitate </w:t>
      </w:r>
      <w:r>
        <w:rPr>
          <w:lang w:eastAsia="x-none"/>
        </w:rPr>
        <w:t xml:space="preserve">the conclusion that reality is dependent on thought. </w:t>
      </w:r>
      <w:r w:rsidR="00AF47AF">
        <w:rPr>
          <w:lang w:eastAsia="x-none"/>
        </w:rPr>
        <w:t>(This position was the usually tacit</w:t>
      </w:r>
      <w:r w:rsidR="00883140">
        <w:rPr>
          <w:lang w:eastAsia="x-none"/>
        </w:rPr>
        <w:t xml:space="preserve"> </w:t>
      </w:r>
      <w:r w:rsidR="00AF47AF">
        <w:rPr>
          <w:lang w:eastAsia="x-none"/>
        </w:rPr>
        <w:t>premise of the 17</w:t>
      </w:r>
      <w:r w:rsidR="00AF47AF" w:rsidRPr="00AF47AF">
        <w:rPr>
          <w:vertAlign w:val="superscript"/>
          <w:lang w:eastAsia="x-none"/>
        </w:rPr>
        <w:t>th</w:t>
      </w:r>
      <w:r w:rsidR="00AF47AF">
        <w:rPr>
          <w:lang w:eastAsia="x-none"/>
        </w:rPr>
        <w:t xml:space="preserve"> century rationalists, most of whom thought that logical dependence reflects ontological dependence, namely, that if the proof of x in thought depends on assuming the existence of y then in reality, too, x depends </w:t>
      </w:r>
      <w:r w:rsidR="00AF07C2">
        <w:rPr>
          <w:lang w:eastAsia="x-none"/>
        </w:rPr>
        <w:t>on y</w:t>
      </w:r>
      <w:r w:rsidR="009B4E70">
        <w:rPr>
          <w:lang w:eastAsia="x-none"/>
        </w:rPr>
        <w:t>.</w:t>
      </w:r>
      <w:r w:rsidR="00AF07C2">
        <w:rPr>
          <w:lang w:eastAsia="x-none"/>
        </w:rPr>
        <w:t xml:space="preserve">) Once we </w:t>
      </w:r>
      <w:r w:rsidR="00042602">
        <w:rPr>
          <w:lang w:eastAsia="x-none"/>
        </w:rPr>
        <w:t xml:space="preserve">have arrived at </w:t>
      </w:r>
      <w:r w:rsidR="00AF07C2">
        <w:rPr>
          <w:lang w:eastAsia="x-none"/>
        </w:rPr>
        <w:t>the realm of reality by the basic cognitive tools, we can reach conclusions regarding the existence of objects far removed from those of thought.</w:t>
      </w:r>
      <w:r w:rsidR="003328CB">
        <w:rPr>
          <w:lang w:eastAsia="x-none"/>
        </w:rPr>
        <w:t xml:space="preserve"> </w:t>
      </w:r>
      <w:r w:rsidR="00907BC1">
        <w:rPr>
          <w:lang w:eastAsia="x-none"/>
        </w:rPr>
        <w:t xml:space="preserve">That </w:t>
      </w:r>
      <w:r w:rsidR="003328CB">
        <w:rPr>
          <w:lang w:eastAsia="x-none"/>
        </w:rPr>
        <w:t xml:space="preserve">way, for example, modern physics deprived matter of its status as </w:t>
      </w:r>
      <w:r w:rsidR="001014DC">
        <w:rPr>
          <w:lang w:eastAsia="x-none"/>
        </w:rPr>
        <w:t xml:space="preserve">a </w:t>
      </w:r>
      <w:r w:rsidR="003328CB">
        <w:rPr>
          <w:lang w:eastAsia="x-none"/>
        </w:rPr>
        <w:t xml:space="preserve">foundational concept, crowning energy in its stead. By this, however, it cannot abolish the status of matter as a foundational concept of the sphere of thought. Furthermore, even if physics ever becomes as solid as a rock it will never be able to change the fact that the first data from which the </w:t>
      </w:r>
      <w:r w:rsidR="003328CB">
        <w:rPr>
          <w:lang w:eastAsia="x-none"/>
        </w:rPr>
        <w:lastRenderedPageBreak/>
        <w:t xml:space="preserve">scientist sets out are those of the sphere of thought (mainly </w:t>
      </w:r>
      <w:r w:rsidR="003328CB" w:rsidRPr="00675FC4">
        <w:rPr>
          <w:lang w:eastAsia="x-none"/>
        </w:rPr>
        <w:t>sense</w:t>
      </w:r>
      <w:r w:rsidR="003328CB">
        <w:rPr>
          <w:lang w:eastAsia="x-none"/>
        </w:rPr>
        <w:t xml:space="preserve"> data), and it is to these data that she will have to return </w:t>
      </w:r>
      <w:proofErr w:type="gramStart"/>
      <w:r w:rsidR="003328CB">
        <w:rPr>
          <w:lang w:eastAsia="x-none"/>
        </w:rPr>
        <w:t>in order to</w:t>
      </w:r>
      <w:proofErr w:type="gramEnd"/>
      <w:r w:rsidR="003328CB">
        <w:rPr>
          <w:lang w:eastAsia="x-none"/>
        </w:rPr>
        <w:t xml:space="preserve"> prove that her theory passes the test of experience. However, this fact will not be able to change yet another fact, </w:t>
      </w:r>
      <w:r w:rsidR="00244773">
        <w:rPr>
          <w:lang w:eastAsia="x-none"/>
        </w:rPr>
        <w:t>namely that the sphere of reality will be explained, at the end of the day, through foundational concepts (and laws) far different from those of the sphere of thought, and certainly will not be reduced to thought.</w:t>
      </w:r>
    </w:p>
    <w:p w14:paraId="080D114D" w14:textId="41C6DA11" w:rsidR="00F629D0" w:rsidRDefault="000E4BD0" w:rsidP="008E6E5B">
      <w:pPr>
        <w:ind w:firstLine="720"/>
        <w:rPr>
          <w:lang w:eastAsia="x-none"/>
        </w:rPr>
      </w:pPr>
      <w:r>
        <w:rPr>
          <w:lang w:eastAsia="x-none"/>
        </w:rPr>
        <w:t xml:space="preserve">It is the task of science, not of metaphysics, to discover </w:t>
      </w:r>
      <w:r w:rsidR="00B12367">
        <w:rPr>
          <w:lang w:eastAsia="x-none"/>
        </w:rPr>
        <w:t>the foundational concepts (and laws) of the sphere of reality.</w:t>
      </w:r>
      <w:r w:rsidR="003316D4">
        <w:rPr>
          <w:lang w:eastAsia="x-none"/>
        </w:rPr>
        <w:t xml:space="preserve"> Metaphysics is supposed to discover the foundational concepts of any world whatsoever, present the foundational forms of being and elucidate the initial foundational concepts of </w:t>
      </w:r>
      <w:del w:id="7330" w:author="Author">
        <w:r w:rsidR="003316D4" w:rsidDel="003465EB">
          <w:rPr>
            <w:lang w:eastAsia="x-none"/>
          </w:rPr>
          <w:delText>"</w:delText>
        </w:r>
      </w:del>
      <w:ins w:id="7331" w:author="Author">
        <w:r w:rsidR="003465EB">
          <w:rPr>
            <w:lang w:eastAsia="x-none"/>
          </w:rPr>
          <w:t>‟</w:t>
        </w:r>
      </w:ins>
      <w:r w:rsidR="003316D4">
        <w:rPr>
          <w:lang w:eastAsia="x-none"/>
        </w:rPr>
        <w:t>our world</w:t>
      </w:r>
      <w:r w:rsidR="00FC746C">
        <w:rPr>
          <w:lang w:eastAsia="x-none"/>
        </w:rPr>
        <w:t>,</w:t>
      </w:r>
      <w:del w:id="7332" w:author="Author">
        <w:r w:rsidR="003316D4" w:rsidDel="003465EB">
          <w:rPr>
            <w:lang w:eastAsia="x-none"/>
          </w:rPr>
          <w:delText xml:space="preserve">" </w:delText>
        </w:r>
      </w:del>
      <w:ins w:id="7333" w:author="Author">
        <w:r w:rsidR="003465EB">
          <w:rPr>
            <w:lang w:eastAsia="x-none"/>
          </w:rPr>
          <w:t xml:space="preserve">” </w:t>
        </w:r>
      </w:ins>
      <w:r w:rsidR="003316D4">
        <w:rPr>
          <w:lang w:eastAsia="x-none"/>
        </w:rPr>
        <w:t xml:space="preserve">the sphere of thought, and by them build hypotheses and present explanations </w:t>
      </w:r>
      <w:r w:rsidR="00536456">
        <w:rPr>
          <w:lang w:eastAsia="x-none"/>
        </w:rPr>
        <w:t xml:space="preserve">concerning </w:t>
      </w:r>
      <w:r w:rsidR="003316D4">
        <w:rPr>
          <w:lang w:eastAsia="x-none"/>
        </w:rPr>
        <w:t xml:space="preserve">the sphere of reality. </w:t>
      </w:r>
      <w:r w:rsidR="009256C0">
        <w:rPr>
          <w:lang w:eastAsia="x-none"/>
        </w:rPr>
        <w:t xml:space="preserve">The building of the hypotheses themselves and the presentation of the explanations themselves are within the scope of the role of science. Since science is a rational discipline, it can rely only on the basic cognitive tools, on which the Western Rational System is based. </w:t>
      </w:r>
      <w:r w:rsidR="00DB48DC">
        <w:rPr>
          <w:lang w:eastAsia="x-none"/>
        </w:rPr>
        <w:t>A</w:t>
      </w:r>
      <w:r w:rsidR="009256C0">
        <w:rPr>
          <w:lang w:eastAsia="x-none"/>
        </w:rPr>
        <w:t>s every picture of the world</w:t>
      </w:r>
      <w:r w:rsidR="00DB48DC">
        <w:rPr>
          <w:lang w:eastAsia="x-none"/>
        </w:rPr>
        <w:t>,</w:t>
      </w:r>
      <w:r w:rsidR="009256C0">
        <w:rPr>
          <w:lang w:eastAsia="x-none"/>
        </w:rPr>
        <w:t xml:space="preserve"> it must rely on the foundational concepts of the </w:t>
      </w:r>
      <w:del w:id="7334" w:author="Author">
        <w:r w:rsidR="009256C0" w:rsidDel="00F045CC">
          <w:rPr>
            <w:lang w:eastAsia="x-none"/>
          </w:rPr>
          <w:delText>first metaphysic</w:delText>
        </w:r>
      </w:del>
      <w:ins w:id="7335" w:author="Author">
        <w:r w:rsidR="00F045CC">
          <w:rPr>
            <w:lang w:eastAsia="x-none"/>
          </w:rPr>
          <w:t>First Metaphysic</w:t>
        </w:r>
      </w:ins>
      <w:r w:rsidR="009256C0">
        <w:rPr>
          <w:lang w:eastAsia="x-none"/>
        </w:rPr>
        <w:t xml:space="preserve">, as expounded in the </w:t>
      </w:r>
      <w:r w:rsidR="00675B6C">
        <w:rPr>
          <w:lang w:eastAsia="x-none"/>
        </w:rPr>
        <w:t>first section</w:t>
      </w:r>
      <w:r w:rsidR="009256C0">
        <w:rPr>
          <w:lang w:eastAsia="x-none"/>
        </w:rPr>
        <w:t xml:space="preserve">. </w:t>
      </w:r>
    </w:p>
    <w:p w14:paraId="785D6008" w14:textId="552CC87C" w:rsidR="00575123" w:rsidRDefault="00C45F3F" w:rsidP="008E6E5B">
      <w:pPr>
        <w:ind w:firstLine="720"/>
        <w:rPr>
          <w:lang w:eastAsia="x-none"/>
        </w:rPr>
      </w:pPr>
      <w:r>
        <w:rPr>
          <w:lang w:eastAsia="x-none"/>
        </w:rPr>
        <w:t>It is science</w:t>
      </w:r>
      <w:r w:rsidR="00F629D0">
        <w:rPr>
          <w:lang w:eastAsia="x-none"/>
        </w:rPr>
        <w:t xml:space="preserve"> that</w:t>
      </w:r>
      <w:r w:rsidR="00F159AA">
        <w:rPr>
          <w:lang w:eastAsia="x-none"/>
        </w:rPr>
        <w:t xml:space="preserve"> is supposed to determine, by the foundational concepts of the sphere of thought, the partition of the world</w:t>
      </w:r>
      <w:r w:rsidR="009256C0">
        <w:rPr>
          <w:lang w:eastAsia="x-none"/>
        </w:rPr>
        <w:t xml:space="preserve"> </w:t>
      </w:r>
      <w:r w:rsidR="00F159AA">
        <w:rPr>
          <w:lang w:eastAsia="x-none"/>
        </w:rPr>
        <w:t xml:space="preserve">of the sphere of reality. </w:t>
      </w:r>
      <w:proofErr w:type="gramStart"/>
      <w:r w:rsidR="00F159AA">
        <w:rPr>
          <w:lang w:eastAsia="x-none"/>
        </w:rPr>
        <w:t>Therefore</w:t>
      </w:r>
      <w:proofErr w:type="gramEnd"/>
      <w:r w:rsidR="00F159AA">
        <w:rPr>
          <w:lang w:eastAsia="x-none"/>
        </w:rPr>
        <w:t xml:space="preserve"> it is </w:t>
      </w:r>
      <w:r w:rsidR="006937EF">
        <w:rPr>
          <w:lang w:eastAsia="x-none"/>
        </w:rPr>
        <w:t xml:space="preserve">that, </w:t>
      </w:r>
      <w:r w:rsidR="00F159AA">
        <w:rPr>
          <w:lang w:eastAsia="x-none"/>
        </w:rPr>
        <w:t>that will decide whether one can reduce the</w:t>
      </w:r>
      <w:r w:rsidR="006A070E">
        <w:rPr>
          <w:lang w:eastAsia="x-none"/>
        </w:rPr>
        <w:t xml:space="preserve"> sphere</w:t>
      </w:r>
      <w:r w:rsidR="00F159AA">
        <w:rPr>
          <w:lang w:eastAsia="x-none"/>
        </w:rPr>
        <w:t xml:space="preserve"> of reality to </w:t>
      </w:r>
      <w:r w:rsidR="00E04326">
        <w:rPr>
          <w:lang w:eastAsia="x-none"/>
        </w:rPr>
        <w:t xml:space="preserve">extended objects (taken that space is perceived separately from time), and the actions of subjects can be explained by </w:t>
      </w:r>
      <w:r w:rsidR="006A070E">
        <w:rPr>
          <w:lang w:eastAsia="x-none"/>
        </w:rPr>
        <w:t xml:space="preserve">elementary </w:t>
      </w:r>
      <w:r w:rsidR="00E04326">
        <w:rPr>
          <w:lang w:eastAsia="x-none"/>
        </w:rPr>
        <w:t>units of such objects, or we cannot use such a reduction and consequently must conclude that subjects are separate pools within the sphere of reality.</w:t>
      </w:r>
      <w:r w:rsidR="006A070E">
        <w:rPr>
          <w:lang w:eastAsia="x-none"/>
        </w:rPr>
        <w:t xml:space="preserve"> (Actually, even if it</w:t>
      </w:r>
      <w:r w:rsidR="00E81547">
        <w:rPr>
          <w:lang w:eastAsia="x-none"/>
        </w:rPr>
        <w:t>s</w:t>
      </w:r>
      <w:r w:rsidR="006A070E">
        <w:rPr>
          <w:lang w:eastAsia="x-none"/>
        </w:rPr>
        <w:t xml:space="preserve"> </w:t>
      </w:r>
      <w:r w:rsidR="00E81547">
        <w:rPr>
          <w:lang w:eastAsia="x-none"/>
        </w:rPr>
        <w:t>conclusion is reach</w:t>
      </w:r>
      <w:r w:rsidR="00EB7D74">
        <w:rPr>
          <w:lang w:eastAsia="x-none"/>
        </w:rPr>
        <w:t>e</w:t>
      </w:r>
      <w:r w:rsidR="00E81547">
        <w:rPr>
          <w:lang w:eastAsia="x-none"/>
        </w:rPr>
        <w:t xml:space="preserve">d by following </w:t>
      </w:r>
      <w:r w:rsidR="006A070E">
        <w:rPr>
          <w:lang w:eastAsia="x-none"/>
        </w:rPr>
        <w:t xml:space="preserve">the second option it will not undermine the status of the thought concept T as a foundational concept of the </w:t>
      </w:r>
      <w:del w:id="7336" w:author="Author">
        <w:r w:rsidR="006A070E" w:rsidDel="00F045CC">
          <w:rPr>
            <w:lang w:eastAsia="x-none"/>
          </w:rPr>
          <w:delText>second metaphysic</w:delText>
        </w:r>
      </w:del>
      <w:ins w:id="7337" w:author="Author">
        <w:r w:rsidR="00F045CC">
          <w:rPr>
            <w:lang w:eastAsia="x-none"/>
          </w:rPr>
          <w:t>Second Metaphysic</w:t>
        </w:r>
      </w:ins>
      <w:r w:rsidR="006A070E">
        <w:rPr>
          <w:lang w:eastAsia="x-none"/>
        </w:rPr>
        <w:t xml:space="preserve">, since, as I said, these very </w:t>
      </w:r>
      <w:r w:rsidR="006A070E" w:rsidRPr="00A0071F">
        <w:rPr>
          <w:lang w:eastAsia="x-none"/>
        </w:rPr>
        <w:t xml:space="preserve">conclusions were reached by science </w:t>
      </w:r>
      <w:proofErr w:type="gramStart"/>
      <w:r w:rsidR="006A070E" w:rsidRPr="00A0071F">
        <w:rPr>
          <w:lang w:eastAsia="x-none"/>
        </w:rPr>
        <w:t>through the use of</w:t>
      </w:r>
      <w:proofErr w:type="gramEnd"/>
      <w:r w:rsidR="006A070E" w:rsidRPr="00A0071F">
        <w:rPr>
          <w:lang w:eastAsia="x-none"/>
        </w:rPr>
        <w:t xml:space="preserve"> the elementary concepts of the sphere of thought</w:t>
      </w:r>
      <w:r w:rsidR="00CB26D2" w:rsidRPr="00A0071F">
        <w:rPr>
          <w:lang w:eastAsia="x-none"/>
        </w:rPr>
        <w:t>.</w:t>
      </w:r>
      <w:r w:rsidR="006A070E" w:rsidRPr="00A0071F">
        <w:rPr>
          <w:lang w:eastAsia="x-none"/>
        </w:rPr>
        <w:t>) I might also conclude that the space of reality (once again, separated from time) is three-dimensional or n-dimensional but even then, as in any other case, that space, when unified with time, will remain the pool of the sphere of reality. That is because the premise accepted</w:t>
      </w:r>
      <w:r w:rsidR="006A070E">
        <w:rPr>
          <w:lang w:eastAsia="x-none"/>
        </w:rPr>
        <w:t xml:space="preserve"> in this book that any form of being characterized by multiplicity of objects requires a single object </w:t>
      </w:r>
      <w:del w:id="7338" w:author="Author">
        <w:r w:rsidR="006A070E" w:rsidDel="003465EB">
          <w:rPr>
            <w:lang w:eastAsia="x-none"/>
          </w:rPr>
          <w:delText>"</w:delText>
        </w:r>
      </w:del>
      <w:ins w:id="7339" w:author="Author">
        <w:r w:rsidR="003465EB">
          <w:rPr>
            <w:lang w:eastAsia="x-none"/>
          </w:rPr>
          <w:t>‟</w:t>
        </w:r>
      </w:ins>
      <w:r w:rsidR="006A070E">
        <w:rPr>
          <w:lang w:eastAsia="x-none"/>
        </w:rPr>
        <w:t>within</w:t>
      </w:r>
      <w:del w:id="7340" w:author="Author">
        <w:r w:rsidR="006A070E" w:rsidDel="003465EB">
          <w:rPr>
            <w:lang w:eastAsia="x-none"/>
          </w:rPr>
          <w:delText xml:space="preserve">" </w:delText>
        </w:r>
      </w:del>
      <w:ins w:id="7341" w:author="Author">
        <w:r w:rsidR="003465EB">
          <w:rPr>
            <w:lang w:eastAsia="x-none"/>
          </w:rPr>
          <w:t xml:space="preserve">” </w:t>
        </w:r>
      </w:ins>
      <w:r w:rsidR="006A070E">
        <w:rPr>
          <w:lang w:eastAsia="x-none"/>
        </w:rPr>
        <w:t xml:space="preserve">which all those objects be </w:t>
      </w:r>
      <w:proofErr w:type="gramStart"/>
      <w:r w:rsidR="006A070E">
        <w:rPr>
          <w:lang w:eastAsia="x-none"/>
        </w:rPr>
        <w:t>contained</w:t>
      </w:r>
      <w:proofErr w:type="gramEnd"/>
      <w:r w:rsidR="006A070E">
        <w:rPr>
          <w:lang w:eastAsia="x-none"/>
        </w:rPr>
        <w:t xml:space="preserve"> and which will render them their coexistence.</w:t>
      </w:r>
    </w:p>
    <w:p w14:paraId="313A016D" w14:textId="1CCCAB2F" w:rsidR="008A6CFB" w:rsidRDefault="00575123" w:rsidP="008E6E5B">
      <w:pPr>
        <w:ind w:firstLine="720"/>
        <w:rPr>
          <w:lang w:eastAsia="x-none"/>
        </w:rPr>
      </w:pPr>
      <w:r>
        <w:rPr>
          <w:lang w:eastAsia="x-none"/>
        </w:rPr>
        <w:t xml:space="preserve">Science is also </w:t>
      </w:r>
      <w:r w:rsidR="003B57A7">
        <w:rPr>
          <w:lang w:eastAsia="x-none"/>
        </w:rPr>
        <w:t>what</w:t>
      </w:r>
      <w:r>
        <w:rPr>
          <w:lang w:eastAsia="x-none"/>
        </w:rPr>
        <w:t xml:space="preserve"> is supposed to discover to what degree causality prevails in the sphere of reality, and whether it</w:t>
      </w:r>
      <w:r w:rsidR="003F3BC2">
        <w:rPr>
          <w:lang w:eastAsia="x-none"/>
        </w:rPr>
        <w:t xml:space="preserve"> i</w:t>
      </w:r>
      <w:r>
        <w:rPr>
          <w:lang w:eastAsia="x-none"/>
        </w:rPr>
        <w:t xml:space="preserve">s all-embracing or partial. It is also commissioned to find out to what level there is a causal link between different ontological spheres, </w:t>
      </w:r>
      <w:r>
        <w:rPr>
          <w:lang w:eastAsia="x-none"/>
        </w:rPr>
        <w:lastRenderedPageBreak/>
        <w:t xml:space="preserve">especially between thought and reality and between reality and thought (which is known in philosophy as the mind-body problem).  We may also expect that science </w:t>
      </w:r>
      <w:r w:rsidR="00372E23">
        <w:rPr>
          <w:lang w:eastAsia="x-none"/>
        </w:rPr>
        <w:t xml:space="preserve">would </w:t>
      </w:r>
      <w:r>
        <w:rPr>
          <w:lang w:eastAsia="x-none"/>
        </w:rPr>
        <w:t xml:space="preserve">try to answer </w:t>
      </w:r>
      <w:r w:rsidR="00372E23">
        <w:rPr>
          <w:lang w:eastAsia="x-none"/>
        </w:rPr>
        <w:t xml:space="preserve">the question of </w:t>
      </w:r>
      <w:proofErr w:type="gramStart"/>
      <w:r>
        <w:rPr>
          <w:lang w:eastAsia="x-none"/>
        </w:rPr>
        <w:t>whether or not</w:t>
      </w:r>
      <w:proofErr w:type="gramEnd"/>
      <w:r>
        <w:rPr>
          <w:lang w:eastAsia="x-none"/>
        </w:rPr>
        <w:t xml:space="preserve"> cosmic space has physical boundaries and whether or not extended objects can be infinitely divided or not. But whatever </w:t>
      </w:r>
      <w:r w:rsidR="00340631">
        <w:rPr>
          <w:lang w:eastAsia="x-none"/>
        </w:rPr>
        <w:t xml:space="preserve">are </w:t>
      </w:r>
      <w:r>
        <w:rPr>
          <w:lang w:eastAsia="x-none"/>
        </w:rPr>
        <w:t xml:space="preserve">the findings of science on these questions, they will never refute the fact the </w:t>
      </w:r>
      <w:r w:rsidRPr="00575123">
        <w:rPr>
          <w:i/>
          <w:iCs/>
          <w:lang w:eastAsia="x-none"/>
        </w:rPr>
        <w:t>concept</w:t>
      </w:r>
      <w:r>
        <w:rPr>
          <w:lang w:eastAsia="x-none"/>
        </w:rPr>
        <w:t xml:space="preserve"> of the cosmos has boundaries (just as any other concept), and even the physically indivisible atom must have parts (upper and lower, left and right, etc.) just like any other object. That is because these facts are parts of the order of any world whatsoever, as expounded in the first section of this book, and no scientific theory can negate the </w:t>
      </w:r>
      <w:del w:id="7342" w:author="Author">
        <w:r w:rsidDel="00F045CC">
          <w:rPr>
            <w:lang w:eastAsia="x-none"/>
          </w:rPr>
          <w:delText>first metaphysic</w:delText>
        </w:r>
      </w:del>
      <w:ins w:id="7343" w:author="Author">
        <w:r w:rsidR="00F045CC">
          <w:rPr>
            <w:lang w:eastAsia="x-none"/>
          </w:rPr>
          <w:t>First Metaphysic</w:t>
        </w:r>
      </w:ins>
      <w:r>
        <w:rPr>
          <w:lang w:eastAsia="x-none"/>
        </w:rPr>
        <w:t xml:space="preserve">. </w:t>
      </w:r>
      <w:r w:rsidR="008A6CFB">
        <w:rPr>
          <w:lang w:eastAsia="x-none"/>
        </w:rPr>
        <w:t xml:space="preserve">If it ever tries to </w:t>
      </w:r>
      <w:proofErr w:type="spellStart"/>
      <w:r w:rsidR="008A6CFB">
        <w:rPr>
          <w:lang w:eastAsia="x-none"/>
        </w:rPr>
        <w:t>refure</w:t>
      </w:r>
      <w:proofErr w:type="spellEnd"/>
      <w:r w:rsidR="008A6CFB">
        <w:rPr>
          <w:lang w:eastAsia="x-none"/>
        </w:rPr>
        <w:t xml:space="preserve"> it, it will cut the branch on which it is sitting, for the very possibility of scientific thinking depends </w:t>
      </w:r>
      <w:proofErr w:type="gramStart"/>
      <w:r w:rsidR="008A6CFB">
        <w:rPr>
          <w:lang w:eastAsia="x-none"/>
        </w:rPr>
        <w:t>of</w:t>
      </w:r>
      <w:proofErr w:type="gramEnd"/>
      <w:r w:rsidR="008A6CFB">
        <w:rPr>
          <w:lang w:eastAsia="x-none"/>
        </w:rPr>
        <w:t xml:space="preserve"> the acceptance of the premises of the first section. </w:t>
      </w:r>
    </w:p>
    <w:p w14:paraId="19558971" w14:textId="77777777" w:rsidR="008A6CFB" w:rsidRDefault="008A6CFB" w:rsidP="008E6E5B">
      <w:pPr>
        <w:ind w:firstLine="720"/>
        <w:rPr>
          <w:lang w:eastAsia="x-none"/>
        </w:rPr>
      </w:pPr>
    </w:p>
    <w:p w14:paraId="01867B89" w14:textId="2F472739" w:rsidR="000E4BD0" w:rsidRDefault="008A6CFB" w:rsidP="008E6E5B">
      <w:pPr>
        <w:pStyle w:val="Heading3"/>
      </w:pPr>
      <w:bookmarkStart w:id="7344" w:name="_Toc48460344"/>
      <w:bookmarkStart w:id="7345" w:name="_Toc61213684"/>
      <w:bookmarkStart w:id="7346" w:name="_Toc61216209"/>
      <w:bookmarkStart w:id="7347" w:name="_Toc61216323"/>
      <w:bookmarkStart w:id="7348" w:name="_Toc61859970"/>
      <w:bookmarkStart w:id="7349" w:name="_Toc61860390"/>
      <w:bookmarkStart w:id="7350" w:name="_Toc61861333"/>
      <w:bookmarkStart w:id="7351" w:name="_Toc61894415"/>
      <w:r>
        <w:t xml:space="preserve">Sub-total: </w:t>
      </w:r>
      <w:del w:id="7352" w:author="Author">
        <w:r w:rsidDel="0008246C">
          <w:delText xml:space="preserve"> </w:delText>
        </w:r>
      </w:del>
      <w:r>
        <w:t>The foundational concepts of the sphere of reality</w:t>
      </w:r>
      <w:bookmarkEnd w:id="7344"/>
      <w:bookmarkEnd w:id="7345"/>
      <w:bookmarkEnd w:id="7346"/>
      <w:bookmarkEnd w:id="7347"/>
      <w:bookmarkEnd w:id="7348"/>
      <w:bookmarkEnd w:id="7349"/>
      <w:bookmarkEnd w:id="7350"/>
      <w:bookmarkEnd w:id="7351"/>
    </w:p>
    <w:p w14:paraId="1F3DF530" w14:textId="23084479" w:rsidR="008A6CFB" w:rsidRPr="008A6CFB" w:rsidRDefault="008A6CFB" w:rsidP="008E6E5B">
      <w:r>
        <w:t xml:space="preserve">Apart from the concept of the real, R, which we have already accepted as a primitive, the sphere of reality does not require any new foundational concepts. The foundational concepts of the sphere of reality are those of the sphere of thought, subtracting the epistemological concept of transmission (TM) and adding the foundational concepts provided by science. These foundational concepts, which will be found </w:t>
      </w:r>
      <w:proofErr w:type="gramStart"/>
      <w:r>
        <w:t>if and when</w:t>
      </w:r>
      <w:proofErr w:type="gramEnd"/>
      <w:r>
        <w:t xml:space="preserve"> science finishes its task, will join the foundational concepts of the sphere of thought and together they </w:t>
      </w:r>
      <w:r w:rsidR="0007127D">
        <w:t xml:space="preserve">will </w:t>
      </w:r>
      <w:r>
        <w:t xml:space="preserve">constitute the </w:t>
      </w:r>
      <w:del w:id="7353" w:author="Author">
        <w:r w:rsidDel="00F045CC">
          <w:delText>second metaphysic</w:delText>
        </w:r>
      </w:del>
      <w:ins w:id="7354" w:author="Author">
        <w:r w:rsidR="00F045CC">
          <w:t>Second Metaphysic</w:t>
        </w:r>
      </w:ins>
      <w:r>
        <w:t>. We have dwelt on the elementary postulates of that metaphysic above, in our discussion of the sphere of thought. It should be emphasize</w:t>
      </w:r>
      <w:r w:rsidR="0007127D">
        <w:t>d</w:t>
      </w:r>
      <w:r>
        <w:t xml:space="preserve"> once more: The foundational concepts of the sphere of reality are not necessarily those of the sphere of thought, but the latter are the foundational concepts from which any researcher must set out, </w:t>
      </w:r>
      <w:r w:rsidR="002D35F2">
        <w:t xml:space="preserve">and by which he or she can study reality. That study can be carried out only </w:t>
      </w:r>
      <w:proofErr w:type="gramStart"/>
      <w:r w:rsidR="002D35F2">
        <w:t>by the use of</w:t>
      </w:r>
      <w:proofErr w:type="gramEnd"/>
      <w:r w:rsidR="002D35F2">
        <w:t xml:space="preserve"> the basic cognitive tools, also enumerated above, and which also constitute a part of the material for a </w:t>
      </w:r>
      <w:del w:id="7355" w:author="Author">
        <w:r w:rsidR="002D35F2" w:rsidDel="00F045CC">
          <w:delText>second metaphysic</w:delText>
        </w:r>
      </w:del>
      <w:ins w:id="7356" w:author="Author">
        <w:r w:rsidR="00F045CC">
          <w:t>Second Metaphysic</w:t>
        </w:r>
      </w:ins>
      <w:r w:rsidR="002D35F2">
        <w:t xml:space="preserve">. The foundational concepts of the </w:t>
      </w:r>
      <w:del w:id="7357" w:author="Author">
        <w:r w:rsidR="002D35F2" w:rsidDel="00F045CC">
          <w:delText>second metaphysic</w:delText>
        </w:r>
      </w:del>
      <w:ins w:id="7358" w:author="Author">
        <w:r w:rsidR="00F045CC">
          <w:t>Second Metaphysic</w:t>
        </w:r>
      </w:ins>
      <w:r w:rsidR="002D35F2">
        <w:t xml:space="preserve"> discovered by science do not necessarily overlap those of the sphere of </w:t>
      </w:r>
      <w:proofErr w:type="gramStart"/>
      <w:r w:rsidR="002D35F2">
        <w:t>thought, but</w:t>
      </w:r>
      <w:proofErr w:type="gramEnd"/>
      <w:r w:rsidR="002D35F2">
        <w:t xml:space="preserve"> must begin from them and must return to them. </w:t>
      </w:r>
    </w:p>
    <w:p w14:paraId="26F3F1AE" w14:textId="77777777" w:rsidR="008A6CFB" w:rsidRDefault="008A6CFB" w:rsidP="008E6E5B">
      <w:pPr>
        <w:rPr>
          <w:lang w:eastAsia="x-none"/>
        </w:rPr>
      </w:pPr>
    </w:p>
    <w:p w14:paraId="778B6AE0" w14:textId="77777777" w:rsidR="00B77354" w:rsidRDefault="00985784" w:rsidP="008E6E5B">
      <w:pPr>
        <w:ind w:firstLine="720"/>
        <w:rPr>
          <w:lang w:eastAsia="x-none"/>
        </w:rPr>
      </w:pPr>
      <w:r>
        <w:rPr>
          <w:lang w:eastAsia="x-none"/>
        </w:rPr>
        <w:t xml:space="preserve">It appears that by this our work has been completed. Seemingly, here ends the role of metaphysics, and from here on is the realm of science. Yet, before we can summarize the main conclusions of this book and say goodbye, we </w:t>
      </w:r>
      <w:proofErr w:type="gramStart"/>
      <w:r>
        <w:rPr>
          <w:lang w:eastAsia="x-none"/>
        </w:rPr>
        <w:t>have to</w:t>
      </w:r>
      <w:proofErr w:type="gramEnd"/>
      <w:r>
        <w:rPr>
          <w:lang w:eastAsia="x-none"/>
        </w:rPr>
        <w:t xml:space="preserve"> try to say something about the fourth form of being – the noumenal. If anyone is reading this book</w:t>
      </w:r>
      <w:r w:rsidR="009E32A4">
        <w:rPr>
          <w:lang w:eastAsia="x-none"/>
        </w:rPr>
        <w:t xml:space="preserve"> at all</w:t>
      </w:r>
      <w:r>
        <w:rPr>
          <w:lang w:eastAsia="x-none"/>
        </w:rPr>
        <w:t xml:space="preserve">, and if </w:t>
      </w:r>
      <w:r w:rsidR="009E32A4">
        <w:rPr>
          <w:lang w:eastAsia="x-none"/>
        </w:rPr>
        <w:t xml:space="preserve">that </w:t>
      </w:r>
      <w:r w:rsidR="009E32A4">
        <w:rPr>
          <w:lang w:eastAsia="x-none"/>
        </w:rPr>
        <w:lastRenderedPageBreak/>
        <w:t>unique person</w:t>
      </w:r>
      <w:r>
        <w:rPr>
          <w:lang w:eastAsia="x-none"/>
        </w:rPr>
        <w:t xml:space="preserve"> </w:t>
      </w:r>
      <w:r w:rsidR="009E32A4">
        <w:rPr>
          <w:lang w:eastAsia="x-none"/>
        </w:rPr>
        <w:t>made it up to</w:t>
      </w:r>
      <w:r>
        <w:rPr>
          <w:lang w:eastAsia="x-none"/>
        </w:rPr>
        <w:t xml:space="preserve"> this point, I </w:t>
      </w:r>
      <w:proofErr w:type="gramStart"/>
      <w:r>
        <w:rPr>
          <w:lang w:eastAsia="x-none"/>
        </w:rPr>
        <w:t>will</w:t>
      </w:r>
      <w:proofErr w:type="gramEnd"/>
      <w:r>
        <w:rPr>
          <w:lang w:eastAsia="x-none"/>
        </w:rPr>
        <w:t xml:space="preserve"> ask </w:t>
      </w:r>
      <w:r w:rsidR="0007127D">
        <w:rPr>
          <w:lang w:eastAsia="x-none"/>
        </w:rPr>
        <w:t xml:space="preserve">of </w:t>
      </w:r>
      <w:r>
        <w:rPr>
          <w:lang w:eastAsia="x-none"/>
        </w:rPr>
        <w:t>him</w:t>
      </w:r>
      <w:r w:rsidR="0007127D">
        <w:rPr>
          <w:lang w:eastAsia="x-none"/>
        </w:rPr>
        <w:t xml:space="preserve"> or </w:t>
      </w:r>
      <w:r>
        <w:rPr>
          <w:lang w:eastAsia="x-none"/>
        </w:rPr>
        <w:t xml:space="preserve">her a bit more patience to read the next not-too-long chapter.  </w:t>
      </w:r>
    </w:p>
    <w:p w14:paraId="3A900095" w14:textId="77777777" w:rsidR="00985784" w:rsidRDefault="00985784" w:rsidP="008E6E5B">
      <w:pPr>
        <w:ind w:firstLine="720"/>
        <w:rPr>
          <w:lang w:eastAsia="x-none"/>
        </w:rPr>
      </w:pPr>
    </w:p>
    <w:p w14:paraId="41733742" w14:textId="25C7609A" w:rsidR="00985784" w:rsidRPr="00D473DF" w:rsidRDefault="0077745B" w:rsidP="008E6E5B">
      <w:pPr>
        <w:pStyle w:val="Heading2"/>
        <w:rPr>
          <w:lang w:val="en-US"/>
        </w:rPr>
      </w:pPr>
      <w:r>
        <w:br w:type="page"/>
      </w:r>
      <w:bookmarkStart w:id="7359" w:name="_Toc48460345"/>
      <w:bookmarkStart w:id="7360" w:name="_Toc61213685"/>
      <w:bookmarkStart w:id="7361" w:name="_Toc61216210"/>
      <w:bookmarkStart w:id="7362" w:name="_Toc61216324"/>
      <w:bookmarkStart w:id="7363" w:name="_Toc61859971"/>
      <w:bookmarkStart w:id="7364" w:name="_Toc61860391"/>
      <w:bookmarkStart w:id="7365" w:name="_Toc61861334"/>
      <w:bookmarkStart w:id="7366" w:name="_Toc61894416"/>
      <w:r w:rsidR="00985784">
        <w:lastRenderedPageBreak/>
        <w:t xml:space="preserve">The sphere of </w:t>
      </w:r>
      <w:r w:rsidR="007542C0">
        <w:t>the noumen</w:t>
      </w:r>
      <w:r w:rsidR="00FC55F2">
        <w:t>on</w:t>
      </w:r>
      <w:r w:rsidR="007542C0">
        <w:t xml:space="preserve">: </w:t>
      </w:r>
      <w:r>
        <w:t xml:space="preserve">its </w:t>
      </w:r>
      <w:r w:rsidR="007542C0">
        <w:t xml:space="preserve">existence and some </w:t>
      </w:r>
      <w:r>
        <w:t xml:space="preserve">of its </w:t>
      </w:r>
      <w:r w:rsidR="007542C0">
        <w:t>very basic characteristics</w:t>
      </w:r>
      <w:bookmarkEnd w:id="7359"/>
      <w:bookmarkEnd w:id="7360"/>
      <w:bookmarkEnd w:id="7361"/>
      <w:bookmarkEnd w:id="7362"/>
      <w:bookmarkEnd w:id="7363"/>
      <w:bookmarkEnd w:id="7364"/>
      <w:bookmarkEnd w:id="7365"/>
      <w:bookmarkEnd w:id="7366"/>
    </w:p>
    <w:p w14:paraId="7C1BC4BA" w14:textId="6F54CE09" w:rsidR="00F04F89" w:rsidRPr="006558BE" w:rsidRDefault="007542C0" w:rsidP="008E6E5B">
      <w:r>
        <w:t xml:space="preserve">Thus far we have assumed the existence of the noumenal world as a tentative working hypothesis. We have also assumed that it has an independent form of being, named J. We have taken J as a primitive, assuming that J is not R and none of them can be reduced to the other. </w:t>
      </w:r>
      <w:r w:rsidR="00767E42">
        <w:t>What stands at the basis of this assumption? Why shou</w:t>
      </w:r>
      <w:r w:rsidR="00F04F89">
        <w:t>l</w:t>
      </w:r>
      <w:r w:rsidR="00767E42">
        <w:t>dn</w:t>
      </w:r>
      <w:del w:id="7367" w:author="Author">
        <w:r w:rsidR="00767E42" w:rsidDel="003465EB">
          <w:delText>'</w:delText>
        </w:r>
      </w:del>
      <w:ins w:id="7368" w:author="Author">
        <w:r w:rsidR="003465EB">
          <w:t>’</w:t>
        </w:r>
      </w:ins>
      <w:r w:rsidR="00767E42">
        <w:t>t we assume that the noumenal and the real are one and the same, especially after we have also taken the concept of the real, R, as a primitive</w:t>
      </w:r>
      <w:r w:rsidR="006D0499">
        <w:t>, and stated that the epistemological te</w:t>
      </w:r>
      <w:r w:rsidR="00F04F89">
        <w:t>s</w:t>
      </w:r>
      <w:r w:rsidR="006D0499">
        <w:t>ts for its identifica</w:t>
      </w:r>
      <w:r w:rsidR="006D0499" w:rsidRPr="006558BE">
        <w:t xml:space="preserve">tion </w:t>
      </w:r>
      <w:r w:rsidR="00F103BE">
        <w:t>are</w:t>
      </w:r>
      <w:r w:rsidR="00F103BE" w:rsidRPr="006558BE">
        <w:t xml:space="preserve"> </w:t>
      </w:r>
      <w:r w:rsidR="006D0499" w:rsidRPr="00962782">
        <w:t>not exhaust</w:t>
      </w:r>
      <w:r w:rsidR="00F103BE" w:rsidRPr="00962782">
        <w:t>ive</w:t>
      </w:r>
      <w:r w:rsidR="006D0499" w:rsidRPr="00962782">
        <w:t xml:space="preserve"> </w:t>
      </w:r>
      <w:r w:rsidR="00F103BE" w:rsidRPr="00962782">
        <w:t xml:space="preserve">regarding </w:t>
      </w:r>
      <w:r w:rsidR="006D0499" w:rsidRPr="00962782">
        <w:t>its essence?</w:t>
      </w:r>
    </w:p>
    <w:p w14:paraId="50570709" w14:textId="77777777" w:rsidR="0077745B" w:rsidRDefault="00F04F89" w:rsidP="008E6E5B">
      <w:r w:rsidRPr="006558BE">
        <w:tab/>
        <w:t>The answer is that the real, even if we concluded that its essence i</w:t>
      </w:r>
      <w:r w:rsidRPr="00CC6ABA">
        <w:t xml:space="preserve">s not </w:t>
      </w:r>
      <w:r w:rsidRPr="00962782">
        <w:t>exhaust</w:t>
      </w:r>
      <w:r w:rsidR="00962782" w:rsidRPr="00962782">
        <w:t>ively grasp</w:t>
      </w:r>
      <w:r w:rsidRPr="00962782">
        <w:t>ed by</w:t>
      </w:r>
      <w:r w:rsidRPr="00CC6ABA">
        <w:t xml:space="preserve"> its tests</w:t>
      </w:r>
      <w:r w:rsidRPr="006558BE">
        <w:t xml:space="preserve">, </w:t>
      </w:r>
      <w:r w:rsidR="001C4128" w:rsidRPr="006558BE">
        <w:t>remain</w:t>
      </w:r>
      <w:r w:rsidR="001C4128">
        <w:t>s</w:t>
      </w:r>
      <w:r w:rsidR="001C4128" w:rsidRPr="006558BE">
        <w:t xml:space="preserve"> </w:t>
      </w:r>
      <w:proofErr w:type="gramStart"/>
      <w:r w:rsidRPr="006558BE">
        <w:t>closely linked</w:t>
      </w:r>
      <w:proofErr w:type="gramEnd"/>
      <w:r w:rsidRPr="006558BE">
        <w:t xml:space="preserve"> to the sphere of thought. As I have noted, the foundational concepts from which the metaphysician and the scientist set out to study reality are those of the sphere of thought, and even if</w:t>
      </w:r>
      <w:r w:rsidR="00452226">
        <w:t>,</w:t>
      </w:r>
      <w:r w:rsidR="001C4128">
        <w:t xml:space="preserve"> </w:t>
      </w:r>
      <w:r w:rsidR="00452226" w:rsidRPr="006558BE">
        <w:t>during his journey</w:t>
      </w:r>
      <w:r w:rsidR="00452226">
        <w:t>,</w:t>
      </w:r>
      <w:r w:rsidRPr="006558BE">
        <w:t xml:space="preserve"> the scientist finds a new theory that inaugurates new foundational concepts, pushing the foundation</w:t>
      </w:r>
      <w:r w:rsidR="005D5993">
        <w:t>al</w:t>
      </w:r>
      <w:r w:rsidRPr="006558BE">
        <w:t xml:space="preserve"> concepts of thought to the second rank, he still bases</w:t>
      </w:r>
      <w:r>
        <w:t xml:space="preserve"> his findings </w:t>
      </w:r>
      <w:r w:rsidR="005B443A">
        <w:t xml:space="preserve">on </w:t>
      </w:r>
      <w:r>
        <w:t xml:space="preserve">a process that started its way in the sphere of thought. Furthermore, any theory must, at the end of the day, explain objects and events in the sphere of thought. Indeed, the scientist, the researcher of reality, </w:t>
      </w:r>
      <w:r w:rsidR="00380EDB">
        <w:t xml:space="preserve">came </w:t>
      </w:r>
      <w:r>
        <w:t xml:space="preserve">from the sphere of thought and to the sphere of thought shall he return. </w:t>
      </w:r>
    </w:p>
    <w:p w14:paraId="35B5BAAA" w14:textId="77777777" w:rsidR="007542C0" w:rsidRDefault="0077745B" w:rsidP="008E6E5B">
      <w:r>
        <w:tab/>
        <w:t xml:space="preserve">This is not just about things related to scientific work, but also to the essential characteristics of the two objective forms of being. The </w:t>
      </w:r>
      <w:r w:rsidR="00B86915">
        <w:t>sphere of thought is by its very nature a sphere accessible to subjects, at least to some of them and at least t</w:t>
      </w:r>
      <w:r w:rsidR="006B1770">
        <w:t>o</w:t>
      </w:r>
      <w:r w:rsidR="00B86915">
        <w:t xml:space="preserve"> some </w:t>
      </w:r>
      <w:r w:rsidR="006B1770">
        <w:t>degree</w:t>
      </w:r>
      <w:r w:rsidR="00B86915">
        <w:t>.</w:t>
      </w:r>
      <w:r w:rsidR="006B1770">
        <w:t xml:space="preserve"> However, the subject is often conceived as </w:t>
      </w:r>
      <w:r w:rsidR="005D5993">
        <w:t xml:space="preserve">imprisoned </w:t>
      </w:r>
      <w:r w:rsidR="006B1770">
        <w:t xml:space="preserve">within its boundaries (we will see below that this is not </w:t>
      </w:r>
      <w:proofErr w:type="gramStart"/>
      <w:r w:rsidR="006B1770">
        <w:t>very accurate</w:t>
      </w:r>
      <w:proofErr w:type="gramEnd"/>
      <w:r w:rsidR="006B1770">
        <w:t>), and therefore there is some level of reality that it cannot access. That level is not reality itself</w:t>
      </w:r>
      <w:r w:rsidR="00845874">
        <w:t xml:space="preserve">, since the latter is of a form of being that </w:t>
      </w:r>
      <w:r w:rsidR="005B74B4">
        <w:t xml:space="preserve">the </w:t>
      </w:r>
      <w:r w:rsidR="00845874">
        <w:t xml:space="preserve">subject can access, and so we </w:t>
      </w:r>
      <w:proofErr w:type="gramStart"/>
      <w:r w:rsidR="00845874">
        <w:t>have to</w:t>
      </w:r>
      <w:proofErr w:type="gramEnd"/>
      <w:r w:rsidR="00845874">
        <w:t xml:space="preserve"> define it as a distinct form of being. Being unable to characterize it, we must accept it as a primitive standing on its own. J will thus remain a foundational concept, different from that of R. But now we </w:t>
      </w:r>
      <w:proofErr w:type="gramStart"/>
      <w:r w:rsidR="00845874">
        <w:t>have to</w:t>
      </w:r>
      <w:proofErr w:type="gramEnd"/>
      <w:r w:rsidR="00845874">
        <w:t xml:space="preserve"> prove that it is not an empty concept and there is something over there, in the inaccessible level of reality.  </w:t>
      </w:r>
      <w:r w:rsidR="00B86915">
        <w:t xml:space="preserve">  </w:t>
      </w:r>
      <w:r>
        <w:t xml:space="preserve"> </w:t>
      </w:r>
      <w:r w:rsidR="00F04F89">
        <w:t xml:space="preserve">    </w:t>
      </w:r>
    </w:p>
    <w:p w14:paraId="17C6CFCC" w14:textId="77777777" w:rsidR="007542C0" w:rsidRPr="007542C0" w:rsidRDefault="00845874" w:rsidP="008E6E5B">
      <w:r>
        <w:rPr>
          <w:rFonts w:hint="cs"/>
          <w:rtl/>
        </w:rPr>
        <w:tab/>
      </w:r>
      <w:r>
        <w:t xml:space="preserve">Indeed, so </w:t>
      </w:r>
      <w:proofErr w:type="gramStart"/>
      <w:r>
        <w:t>far</w:t>
      </w:r>
      <w:proofErr w:type="gramEnd"/>
      <w:r>
        <w:t xml:space="preserve"> we have assumed the existence of the noumen</w:t>
      </w:r>
      <w:r w:rsidR="00FC55F2">
        <w:t>on</w:t>
      </w:r>
      <w:r>
        <w:t xml:space="preserve"> and the existence of multiple subjects (other than the ego) as tentative working hypotheses. Now we can start discussing the body of these assumptions. Beyond the very existence of such a world we will not be able to say anything </w:t>
      </w:r>
      <w:r w:rsidR="007335DC">
        <w:t xml:space="preserve">about </w:t>
      </w:r>
      <w:r>
        <w:t xml:space="preserve">it – by the very nature of the noumenal.  But its existence must be proved, at least </w:t>
      </w:r>
      <w:r w:rsidR="00BE005A">
        <w:t xml:space="preserve">to a high </w:t>
      </w:r>
      <w:r w:rsidR="0030180D">
        <w:t xml:space="preserve">degree </w:t>
      </w:r>
      <w:r w:rsidR="00BE005A">
        <w:t xml:space="preserve">of </w:t>
      </w:r>
      <w:r>
        <w:t xml:space="preserve">plausibility. In </w:t>
      </w:r>
      <w:proofErr w:type="gramStart"/>
      <w:r>
        <w:t>addition</w:t>
      </w:r>
      <w:proofErr w:type="gramEnd"/>
      <w:r>
        <w:t xml:space="preserve"> we might be </w:t>
      </w:r>
      <w:r>
        <w:lastRenderedPageBreak/>
        <w:t>able to say a few things about its relations to other spheres and hence nevertheless learn something</w:t>
      </w:r>
      <w:r w:rsidR="00AD0C70">
        <w:t xml:space="preserve"> </w:t>
      </w:r>
      <w:r>
        <w:t xml:space="preserve">about its nature. </w:t>
      </w:r>
      <w:r w:rsidR="00AD0C70">
        <w:t xml:space="preserve">As I noted above, </w:t>
      </w:r>
      <w:r w:rsidR="008B7DB2">
        <w:t xml:space="preserve">not </w:t>
      </w:r>
      <w:r w:rsidR="00AD0C70">
        <w:t xml:space="preserve">all the proofs will be evident, some will only </w:t>
      </w:r>
      <w:r w:rsidR="008B7DB2">
        <w:t xml:space="preserve">have </w:t>
      </w:r>
      <w:r w:rsidR="00AD0C70">
        <w:t xml:space="preserve">high plausibility. </w:t>
      </w:r>
    </w:p>
    <w:p w14:paraId="411E75E3" w14:textId="77777777" w:rsidR="00845874" w:rsidRDefault="00845874" w:rsidP="008E6E5B">
      <w:pPr>
        <w:rPr>
          <w:lang w:eastAsia="x-none"/>
        </w:rPr>
      </w:pPr>
    </w:p>
    <w:p w14:paraId="489D68D2" w14:textId="3EE2ABB1" w:rsidR="00AD0C70" w:rsidRDefault="00AD0C70" w:rsidP="008E6E5B">
      <w:pPr>
        <w:pStyle w:val="Heading3"/>
      </w:pPr>
      <w:bookmarkStart w:id="7369" w:name="_Toc48460346"/>
      <w:bookmarkStart w:id="7370" w:name="_Toc61213686"/>
      <w:bookmarkStart w:id="7371" w:name="_Toc61216211"/>
      <w:bookmarkStart w:id="7372" w:name="_Toc61216325"/>
      <w:bookmarkStart w:id="7373" w:name="_Toc61859972"/>
      <w:bookmarkStart w:id="7374" w:name="_Toc61860392"/>
      <w:bookmarkStart w:id="7375" w:name="_Toc61861335"/>
      <w:bookmarkStart w:id="7376" w:name="_Toc61894417"/>
      <w:r>
        <w:t>The existence of the noumenal world</w:t>
      </w:r>
      <w:bookmarkEnd w:id="7369"/>
      <w:bookmarkEnd w:id="7370"/>
      <w:bookmarkEnd w:id="7371"/>
      <w:bookmarkEnd w:id="7372"/>
      <w:bookmarkEnd w:id="7373"/>
      <w:bookmarkEnd w:id="7374"/>
      <w:bookmarkEnd w:id="7375"/>
      <w:bookmarkEnd w:id="7376"/>
    </w:p>
    <w:p w14:paraId="59CB1495" w14:textId="26BE5185" w:rsidR="00C43D32" w:rsidRDefault="00AD0C70" w:rsidP="008E6E5B">
      <w:pPr>
        <w:rPr>
          <w:lang w:eastAsia="x-none"/>
        </w:rPr>
      </w:pPr>
      <w:r>
        <w:rPr>
          <w:lang w:eastAsia="x-none"/>
        </w:rPr>
        <w:t>I have already proved my own existence (</w:t>
      </w:r>
      <w:proofErr w:type="gramStart"/>
      <w:r>
        <w:rPr>
          <w:lang w:eastAsia="x-none"/>
        </w:rPr>
        <w:t xml:space="preserve">above, </w:t>
      </w:r>
      <w:r w:rsidR="00E04A27">
        <w:rPr>
          <w:lang w:eastAsia="x-none"/>
        </w:rPr>
        <w:t xml:space="preserve"> #</w:t>
      </w:r>
      <w:proofErr w:type="gramEnd"/>
      <w:r w:rsidR="00E04A27">
        <w:rPr>
          <w:lang w:eastAsia="x-none"/>
        </w:rPr>
        <w:t>##</w:t>
      </w:r>
      <w:r>
        <w:rPr>
          <w:lang w:eastAsia="x-none"/>
        </w:rPr>
        <w:t>) in the spirit of Descartes</w:t>
      </w:r>
      <w:del w:id="7377" w:author="Author">
        <w:r w:rsidDel="003465EB">
          <w:rPr>
            <w:lang w:eastAsia="x-none"/>
          </w:rPr>
          <w:delText>'</w:delText>
        </w:r>
      </w:del>
      <w:ins w:id="7378" w:author="Author">
        <w:r w:rsidR="003465EB">
          <w:rPr>
            <w:lang w:eastAsia="x-none"/>
          </w:rPr>
          <w:t>’</w:t>
        </w:r>
      </w:ins>
      <w:r>
        <w:rPr>
          <w:lang w:eastAsia="x-none"/>
        </w:rPr>
        <w:t xml:space="preserve"> proof, which I will </w:t>
      </w:r>
      <w:r w:rsidR="00504835">
        <w:rPr>
          <w:lang w:eastAsia="x-none"/>
        </w:rPr>
        <w:t xml:space="preserve">qualify </w:t>
      </w:r>
      <w:r>
        <w:rPr>
          <w:lang w:eastAsia="x-none"/>
        </w:rPr>
        <w:t xml:space="preserve">below. As we </w:t>
      </w:r>
      <w:proofErr w:type="gramStart"/>
      <w:r>
        <w:rPr>
          <w:lang w:eastAsia="x-none"/>
        </w:rPr>
        <w:t>remember,</w:t>
      </w:r>
      <w:proofErr w:type="gramEnd"/>
      <w:r>
        <w:rPr>
          <w:lang w:eastAsia="x-none"/>
        </w:rPr>
        <w:t xml:space="preserve"> that proof reached as far as proving the existence of the ego, while </w:t>
      </w:r>
      <w:r w:rsidR="00946EFB">
        <w:rPr>
          <w:lang w:eastAsia="x-none"/>
        </w:rPr>
        <w:t xml:space="preserve">we have accepted as a temporary working hypothesis </w:t>
      </w:r>
      <w:r>
        <w:rPr>
          <w:lang w:eastAsia="x-none"/>
        </w:rPr>
        <w:t>the existence of other thinking subjects (</w:t>
      </w:r>
      <w:del w:id="7379" w:author="Author">
        <w:r w:rsidDel="003465EB">
          <w:rPr>
            <w:lang w:eastAsia="x-none"/>
          </w:rPr>
          <w:delText>"</w:delText>
        </w:r>
      </w:del>
      <w:ins w:id="7380" w:author="Author">
        <w:r w:rsidR="003465EB">
          <w:rPr>
            <w:lang w:eastAsia="x-none"/>
          </w:rPr>
          <w:t>‟</w:t>
        </w:r>
      </w:ins>
      <w:r>
        <w:rPr>
          <w:lang w:eastAsia="x-none"/>
        </w:rPr>
        <w:t>other minds</w:t>
      </w:r>
      <w:del w:id="7381" w:author="Author">
        <w:r w:rsidDel="003465EB">
          <w:rPr>
            <w:lang w:eastAsia="x-none"/>
          </w:rPr>
          <w:delText>")</w:delText>
        </w:r>
      </w:del>
      <w:ins w:id="7382" w:author="Author">
        <w:r w:rsidR="003465EB">
          <w:rPr>
            <w:lang w:eastAsia="x-none"/>
          </w:rPr>
          <w:t>”)</w:t>
        </w:r>
      </w:ins>
      <w:r>
        <w:rPr>
          <w:lang w:eastAsia="x-none"/>
        </w:rPr>
        <w:t>.  Now we will move a step forward in this course to prove that there are other objects outside the ego, among them subjects different from the ego.</w:t>
      </w:r>
    </w:p>
    <w:p w14:paraId="5EE17F3B" w14:textId="46EFDD73" w:rsidR="00AD0C70" w:rsidRDefault="00C43D32" w:rsidP="008E6E5B">
      <w:pPr>
        <w:rPr>
          <w:lang w:eastAsia="x-none"/>
        </w:rPr>
      </w:pPr>
      <w:r>
        <w:rPr>
          <w:lang w:eastAsia="x-none"/>
        </w:rPr>
        <w:tab/>
        <w:t xml:space="preserve">First, let </w:t>
      </w:r>
      <w:r w:rsidR="0099706D">
        <w:rPr>
          <w:lang w:eastAsia="x-none"/>
        </w:rPr>
        <w:t xml:space="preserve">us recall </w:t>
      </w:r>
      <w:r>
        <w:rPr>
          <w:lang w:eastAsia="x-none"/>
        </w:rPr>
        <w:t xml:space="preserve">what I have written: Even the solipsist thesis premises the existence of an external world, not dependent </w:t>
      </w:r>
      <w:r w:rsidR="00C922B4">
        <w:rPr>
          <w:lang w:eastAsia="x-none"/>
        </w:rPr>
        <w:t xml:space="preserve">on </w:t>
      </w:r>
      <w:r>
        <w:rPr>
          <w:lang w:eastAsia="x-none"/>
        </w:rPr>
        <w:t xml:space="preserve">the subject, but it </w:t>
      </w:r>
      <w:del w:id="7383" w:author="Author">
        <w:r w:rsidDel="003465EB">
          <w:rPr>
            <w:lang w:eastAsia="x-none"/>
          </w:rPr>
          <w:delText>"</w:delText>
        </w:r>
      </w:del>
      <w:ins w:id="7384" w:author="Author">
        <w:r w:rsidR="003465EB">
          <w:rPr>
            <w:lang w:eastAsia="x-none"/>
          </w:rPr>
          <w:t>‟</w:t>
        </w:r>
      </w:ins>
      <w:r>
        <w:rPr>
          <w:lang w:eastAsia="x-none"/>
        </w:rPr>
        <w:t>populates</w:t>
      </w:r>
      <w:del w:id="7385" w:author="Author">
        <w:r w:rsidDel="003465EB">
          <w:rPr>
            <w:lang w:eastAsia="x-none"/>
          </w:rPr>
          <w:delText xml:space="preserve">" </w:delText>
        </w:r>
      </w:del>
      <w:ins w:id="7386" w:author="Author">
        <w:r w:rsidR="003465EB">
          <w:rPr>
            <w:lang w:eastAsia="x-none"/>
          </w:rPr>
          <w:t xml:space="preserve">” </w:t>
        </w:r>
      </w:ins>
      <w:r>
        <w:rPr>
          <w:lang w:eastAsia="x-none"/>
        </w:rPr>
        <w:t>it with one single object</w:t>
      </w:r>
      <w:r w:rsidR="00C922B4">
        <w:rPr>
          <w:lang w:eastAsia="x-none"/>
        </w:rPr>
        <w:t xml:space="preserve">: </w:t>
      </w:r>
      <w:r>
        <w:rPr>
          <w:lang w:eastAsia="x-none"/>
        </w:rPr>
        <w:t xml:space="preserve">the subject itself. That existence is not just a real existence, in its above sense, but is a noumenal one. The ego is not just a part of the COLES ontological entirety to which many subjects direct their </w:t>
      </w:r>
      <w:proofErr w:type="gramStart"/>
      <w:r>
        <w:rPr>
          <w:lang w:eastAsia="x-none"/>
        </w:rPr>
        <w:t>ideas, but</w:t>
      </w:r>
      <w:proofErr w:type="gramEnd"/>
      <w:r>
        <w:rPr>
          <w:lang w:eastAsia="x-none"/>
        </w:rPr>
        <w:t xml:space="preserve"> should be taken as an object standing on its own, beyond and above any contact with the sphere of thought. We can thus accept the existence of the object S1ᴶ as a given.  </w:t>
      </w:r>
    </w:p>
    <w:p w14:paraId="0BDAD1E1" w14:textId="77777777" w:rsidR="00BC0A97" w:rsidRDefault="00BC0A97" w:rsidP="008E6E5B">
      <w:pPr>
        <w:rPr>
          <w:lang w:eastAsia="x-none"/>
        </w:rPr>
      </w:pPr>
      <w:r>
        <w:rPr>
          <w:lang w:eastAsia="x-none"/>
        </w:rPr>
        <w:tab/>
        <w:t xml:space="preserve">We will now turn to the proof of the existence of the noumenal world, </w:t>
      </w:r>
      <w:proofErr w:type="gramStart"/>
      <w:r>
        <w:rPr>
          <w:lang w:eastAsia="x-none"/>
        </w:rPr>
        <w:t>i.e.</w:t>
      </w:r>
      <w:proofErr w:type="gramEnd"/>
      <w:r>
        <w:rPr>
          <w:lang w:eastAsia="x-none"/>
        </w:rPr>
        <w:t xml:space="preserve"> the one external to the thinking ego. I will present </w:t>
      </w:r>
      <w:r w:rsidR="0080163C">
        <w:rPr>
          <w:lang w:eastAsia="x-none"/>
        </w:rPr>
        <w:t>two</w:t>
      </w:r>
      <w:r>
        <w:rPr>
          <w:lang w:eastAsia="x-none"/>
        </w:rPr>
        <w:t xml:space="preserve"> possible </w:t>
      </w:r>
      <w:proofErr w:type="gramStart"/>
      <w:r>
        <w:rPr>
          <w:lang w:eastAsia="x-none"/>
        </w:rPr>
        <w:t>proofs, and</w:t>
      </w:r>
      <w:proofErr w:type="gramEnd"/>
      <w:r>
        <w:rPr>
          <w:lang w:eastAsia="x-none"/>
        </w:rPr>
        <w:t xml:space="preserve"> will say in advance that from my point of view the main one is the </w:t>
      </w:r>
      <w:r w:rsidR="0080163C">
        <w:rPr>
          <w:lang w:eastAsia="x-none"/>
        </w:rPr>
        <w:t>second</w:t>
      </w:r>
      <w:r>
        <w:rPr>
          <w:lang w:eastAsia="x-none"/>
        </w:rPr>
        <w:t>.</w:t>
      </w:r>
    </w:p>
    <w:p w14:paraId="64B2573D" w14:textId="77777777" w:rsidR="004400FE" w:rsidRDefault="004400FE" w:rsidP="008E6E5B">
      <w:pPr>
        <w:rPr>
          <w:lang w:eastAsia="x-none"/>
        </w:rPr>
      </w:pPr>
    </w:p>
    <w:p w14:paraId="28C9A956" w14:textId="42331AEA" w:rsidR="00C43D32" w:rsidRDefault="004400FE" w:rsidP="008E6E5B">
      <w:pPr>
        <w:rPr>
          <w:lang w:eastAsia="x-none"/>
        </w:rPr>
      </w:pPr>
      <w:r w:rsidRPr="004400FE">
        <w:rPr>
          <w:b/>
          <w:bCs/>
          <w:lang w:eastAsia="x-none"/>
        </w:rPr>
        <w:t>The first proof</w:t>
      </w:r>
      <w:r>
        <w:rPr>
          <w:lang w:eastAsia="x-none"/>
        </w:rPr>
        <w:t xml:space="preserve"> is the </w:t>
      </w:r>
      <w:r w:rsidR="0005558F">
        <w:rPr>
          <w:lang w:eastAsia="x-none"/>
        </w:rPr>
        <w:t xml:space="preserve">simpler </w:t>
      </w:r>
      <w:r>
        <w:rPr>
          <w:lang w:eastAsia="x-none"/>
        </w:rPr>
        <w:t xml:space="preserve">of the </w:t>
      </w:r>
      <w:r w:rsidR="0084018D">
        <w:rPr>
          <w:lang w:eastAsia="x-none"/>
        </w:rPr>
        <w:t>two</w:t>
      </w:r>
      <w:r>
        <w:rPr>
          <w:lang w:eastAsia="x-none"/>
        </w:rPr>
        <w:t xml:space="preserve">, and arguably the most </w:t>
      </w:r>
      <w:proofErr w:type="spellStart"/>
      <w:r>
        <w:rPr>
          <w:lang w:eastAsia="x-none"/>
        </w:rPr>
        <w:t>commonsensical</w:t>
      </w:r>
      <w:proofErr w:type="spellEnd"/>
      <w:r>
        <w:rPr>
          <w:lang w:eastAsia="x-none"/>
        </w:rPr>
        <w:t>. It suits the spirit of the 17</w:t>
      </w:r>
      <w:r w:rsidRPr="004400FE">
        <w:rPr>
          <w:vertAlign w:val="superscript"/>
          <w:lang w:eastAsia="x-none"/>
        </w:rPr>
        <w:t>th</w:t>
      </w:r>
      <w:r>
        <w:rPr>
          <w:lang w:eastAsia="x-none"/>
        </w:rPr>
        <w:t xml:space="preserve"> and 18</w:t>
      </w:r>
      <w:r w:rsidRPr="004400FE">
        <w:rPr>
          <w:vertAlign w:val="superscript"/>
          <w:lang w:eastAsia="x-none"/>
        </w:rPr>
        <w:t>th</w:t>
      </w:r>
      <w:r>
        <w:rPr>
          <w:lang w:eastAsia="x-none"/>
        </w:rPr>
        <w:t xml:space="preserve"> century philosophers (and therefore will probably </w:t>
      </w:r>
      <w:r w:rsidR="0080163C">
        <w:rPr>
          <w:lang w:eastAsia="x-none"/>
        </w:rPr>
        <w:t>vex</w:t>
      </w:r>
      <w:r>
        <w:rPr>
          <w:lang w:eastAsia="x-none"/>
        </w:rPr>
        <w:t xml:space="preserve"> the philosophers of our day). It is a </w:t>
      </w:r>
      <w:r w:rsidRPr="004400FE">
        <w:rPr>
          <w:i/>
          <w:iCs/>
          <w:lang w:eastAsia="x-none"/>
        </w:rPr>
        <w:t>reductio ad absurdum</w:t>
      </w:r>
      <w:r>
        <w:rPr>
          <w:lang w:eastAsia="x-none"/>
        </w:rPr>
        <w:t xml:space="preserve"> </w:t>
      </w:r>
      <w:proofErr w:type="gramStart"/>
      <w:r>
        <w:rPr>
          <w:lang w:eastAsia="x-none"/>
        </w:rPr>
        <w:t>proof, and</w:t>
      </w:r>
      <w:proofErr w:type="gramEnd"/>
      <w:r>
        <w:rPr>
          <w:lang w:eastAsia="x-none"/>
        </w:rPr>
        <w:t xml:space="preserve"> goes as following: If the solipsist thesis is true, then the entire world is a product of my mind</w:t>
      </w:r>
      <w:r w:rsidR="00EF4625">
        <w:rPr>
          <w:lang w:eastAsia="x-none"/>
        </w:rPr>
        <w:t xml:space="preserve">, </w:t>
      </w:r>
      <w:r>
        <w:rPr>
          <w:lang w:eastAsia="x-none"/>
        </w:rPr>
        <w:t>and if so, then any part of it is also a product of my mind</w:t>
      </w:r>
      <w:r w:rsidR="00EF4625">
        <w:rPr>
          <w:lang w:eastAsia="x-none"/>
        </w:rPr>
        <w:t xml:space="preserve">. But </w:t>
      </w:r>
      <w:r>
        <w:rPr>
          <w:lang w:eastAsia="x-none"/>
        </w:rPr>
        <w:t>if so, then I wrote Shakespeare</w:t>
      </w:r>
      <w:del w:id="7387" w:author="Author">
        <w:r w:rsidDel="003465EB">
          <w:rPr>
            <w:lang w:eastAsia="x-none"/>
          </w:rPr>
          <w:delText>'</w:delText>
        </w:r>
      </w:del>
      <w:ins w:id="7388" w:author="Author">
        <w:r w:rsidR="003465EB">
          <w:rPr>
            <w:lang w:eastAsia="x-none"/>
          </w:rPr>
          <w:t>’</w:t>
        </w:r>
      </w:ins>
      <w:r>
        <w:rPr>
          <w:lang w:eastAsia="x-none"/>
        </w:rPr>
        <w:t xml:space="preserve">s </w:t>
      </w:r>
      <w:r w:rsidRPr="0080163C">
        <w:rPr>
          <w:i/>
          <w:iCs/>
          <w:lang w:eastAsia="x-none"/>
        </w:rPr>
        <w:t>Macbeth</w:t>
      </w:r>
      <w:r>
        <w:rPr>
          <w:lang w:eastAsia="x-none"/>
        </w:rPr>
        <w:t>, composed Mussorgsky</w:t>
      </w:r>
      <w:del w:id="7389" w:author="Author">
        <w:r w:rsidDel="003465EB">
          <w:rPr>
            <w:lang w:eastAsia="x-none"/>
          </w:rPr>
          <w:delText>'</w:delText>
        </w:r>
      </w:del>
      <w:ins w:id="7390" w:author="Author">
        <w:r w:rsidR="003465EB">
          <w:rPr>
            <w:lang w:eastAsia="x-none"/>
          </w:rPr>
          <w:t>’</w:t>
        </w:r>
      </w:ins>
      <w:r>
        <w:rPr>
          <w:lang w:eastAsia="x-none"/>
        </w:rPr>
        <w:t xml:space="preserve">s </w:t>
      </w:r>
      <w:r w:rsidRPr="0080163C">
        <w:rPr>
          <w:i/>
          <w:iCs/>
          <w:lang w:eastAsia="x-none"/>
        </w:rPr>
        <w:t>Boris Godunov</w:t>
      </w:r>
      <w:r>
        <w:rPr>
          <w:lang w:eastAsia="x-none"/>
        </w:rPr>
        <w:t xml:space="preserve">, </w:t>
      </w:r>
      <w:r w:rsidR="0080163C">
        <w:rPr>
          <w:lang w:eastAsia="x-none"/>
        </w:rPr>
        <w:t>painted Van Gogh</w:t>
      </w:r>
      <w:del w:id="7391" w:author="Author">
        <w:r w:rsidR="0080163C" w:rsidDel="003465EB">
          <w:rPr>
            <w:lang w:eastAsia="x-none"/>
          </w:rPr>
          <w:delText>'</w:delText>
        </w:r>
      </w:del>
      <w:ins w:id="7392" w:author="Author">
        <w:r w:rsidR="003465EB">
          <w:rPr>
            <w:lang w:eastAsia="x-none"/>
          </w:rPr>
          <w:t>’</w:t>
        </w:r>
      </w:ins>
      <w:r w:rsidR="0080163C">
        <w:rPr>
          <w:lang w:eastAsia="x-none"/>
        </w:rPr>
        <w:t xml:space="preserve">s </w:t>
      </w:r>
      <w:r w:rsidR="0080163C" w:rsidRPr="0080163C">
        <w:rPr>
          <w:i/>
          <w:iCs/>
          <w:lang w:eastAsia="x-none"/>
        </w:rPr>
        <w:t>Starry Night</w:t>
      </w:r>
      <w:r w:rsidR="0080163C">
        <w:rPr>
          <w:lang w:eastAsia="x-none"/>
        </w:rPr>
        <w:t>, developed Einstein</w:t>
      </w:r>
      <w:del w:id="7393" w:author="Author">
        <w:r w:rsidR="0080163C" w:rsidDel="003465EB">
          <w:rPr>
            <w:lang w:eastAsia="x-none"/>
          </w:rPr>
          <w:delText>'</w:delText>
        </w:r>
      </w:del>
      <w:ins w:id="7394" w:author="Author">
        <w:r w:rsidR="003465EB">
          <w:rPr>
            <w:lang w:eastAsia="x-none"/>
          </w:rPr>
          <w:t>’</w:t>
        </w:r>
      </w:ins>
      <w:r w:rsidR="0080163C">
        <w:rPr>
          <w:lang w:eastAsia="x-none"/>
        </w:rPr>
        <w:t>s Theory of Relativity and invented the spaceship, for all of these are parts of the world contained in my mind. Now, since I know, by introspection, that I cannot do even one of these actions, let alone all of them, then they are not products of my mind</w:t>
      </w:r>
      <w:r w:rsidR="008C52FE">
        <w:rPr>
          <w:lang w:eastAsia="x-none"/>
        </w:rPr>
        <w:t xml:space="preserve">, </w:t>
      </w:r>
      <w:r w:rsidR="0080163C">
        <w:rPr>
          <w:lang w:eastAsia="x-none"/>
        </w:rPr>
        <w:t xml:space="preserve">and if so, the solipsist thesis is false. QED. </w:t>
      </w:r>
    </w:p>
    <w:p w14:paraId="5B720A7A" w14:textId="77777777" w:rsidR="0080163C" w:rsidRDefault="0080163C" w:rsidP="008E6E5B">
      <w:pPr>
        <w:rPr>
          <w:lang w:eastAsia="x-none"/>
        </w:rPr>
      </w:pPr>
    </w:p>
    <w:p w14:paraId="4108DA0A" w14:textId="77777777" w:rsidR="0080163C" w:rsidRPr="00782C35" w:rsidRDefault="0080163C" w:rsidP="008E6E5B">
      <w:pPr>
        <w:rPr>
          <w:lang w:eastAsia="x-none"/>
        </w:rPr>
      </w:pPr>
      <w:r w:rsidRPr="00782C35">
        <w:rPr>
          <w:lang w:eastAsia="x-none"/>
        </w:rPr>
        <w:lastRenderedPageBreak/>
        <w:t xml:space="preserve">There is much to discuss in this proof, but I brought it just as an aperitif. I wish to dedicate the main discussion to the proof that makes use of the tools presented in this book. </w:t>
      </w:r>
      <w:proofErr w:type="gramStart"/>
      <w:r w:rsidRPr="00782C35">
        <w:rPr>
          <w:lang w:eastAsia="x-none"/>
        </w:rPr>
        <w:t>So</w:t>
      </w:r>
      <w:proofErr w:type="gramEnd"/>
      <w:r w:rsidRPr="00782C35">
        <w:rPr>
          <w:lang w:eastAsia="x-none"/>
        </w:rPr>
        <w:t xml:space="preserve"> I will now introduce </w:t>
      </w:r>
      <w:r w:rsidRPr="00782C35">
        <w:rPr>
          <w:b/>
          <w:bCs/>
          <w:lang w:eastAsia="x-none"/>
        </w:rPr>
        <w:t>the second proof</w:t>
      </w:r>
      <w:r w:rsidRPr="00782C35">
        <w:rPr>
          <w:lang w:eastAsia="x-none"/>
        </w:rPr>
        <w:t xml:space="preserve">, the more important one for our matters: </w:t>
      </w:r>
    </w:p>
    <w:p w14:paraId="0BA184CF" w14:textId="77777777" w:rsidR="0080163C" w:rsidRPr="00782C35" w:rsidRDefault="0080163C" w:rsidP="008E6E5B">
      <w:pPr>
        <w:bidi/>
        <w:rPr>
          <w:rtl/>
          <w:lang w:eastAsia="x-none"/>
        </w:rPr>
      </w:pPr>
    </w:p>
    <w:p w14:paraId="4E709E23" w14:textId="77777777" w:rsidR="0080163C" w:rsidRDefault="0080163C" w:rsidP="008E6E5B">
      <w:pPr>
        <w:rPr>
          <w:rtl/>
          <w:lang w:eastAsia="x-none"/>
        </w:rPr>
      </w:pPr>
      <w:r w:rsidRPr="00782C35">
        <w:rPr>
          <w:lang w:eastAsia="x-none"/>
        </w:rPr>
        <w:t xml:space="preserve">First, let </w:t>
      </w:r>
      <w:r w:rsidR="0084018D" w:rsidRPr="00782C35">
        <w:rPr>
          <w:lang w:eastAsia="x-none"/>
        </w:rPr>
        <w:t>us remember</w:t>
      </w:r>
      <w:r w:rsidR="0048730A" w:rsidRPr="00782C35">
        <w:rPr>
          <w:lang w:eastAsia="x-none"/>
        </w:rPr>
        <w:t xml:space="preserve"> </w:t>
      </w:r>
      <w:r w:rsidRPr="00782C35">
        <w:rPr>
          <w:lang w:eastAsia="x-none"/>
        </w:rPr>
        <w:t xml:space="preserve">that there are two possibilities: </w:t>
      </w:r>
      <w:r w:rsidR="00841DEB" w:rsidRPr="00782C35">
        <w:rPr>
          <w:lang w:eastAsia="x-none"/>
        </w:rPr>
        <w:t>Either the only existing world is that which is within a given subject S1, which is the ego, or there is a noumenal world outside of it. The solipsist thesis</w:t>
      </w:r>
      <w:r w:rsidR="00841DEB">
        <w:rPr>
          <w:lang w:eastAsia="x-none"/>
        </w:rPr>
        <w:t xml:space="preserve"> is that there is only a world within S1</w:t>
      </w:r>
      <w:r w:rsidR="009E6ABC">
        <w:rPr>
          <w:lang w:eastAsia="x-none"/>
        </w:rPr>
        <w:t xml:space="preserve">; </w:t>
      </w:r>
      <w:r w:rsidR="00841DEB">
        <w:rPr>
          <w:lang w:eastAsia="x-none"/>
        </w:rPr>
        <w:t xml:space="preserve">namely, that S1 is the only noumenal object. We can formulate it as follows: </w:t>
      </w:r>
    </w:p>
    <w:p w14:paraId="516F939C" w14:textId="77777777" w:rsidR="0080163C" w:rsidRDefault="0080163C" w:rsidP="008E6E5B">
      <w:pPr>
        <w:rPr>
          <w:lang w:eastAsia="x-none"/>
        </w:rPr>
      </w:pPr>
      <w:r>
        <w:rPr>
          <w:lang w:eastAsia="x-none"/>
        </w:rPr>
        <w:t>S1</w:t>
      </w:r>
      <w:r>
        <w:rPr>
          <w:lang w:eastAsia="x-none"/>
        </w:rPr>
        <w:sym w:font="Wingdings 3" w:char="F0CE"/>
      </w:r>
      <w:r>
        <w:rPr>
          <w:lang w:eastAsia="x-none"/>
        </w:rPr>
        <w:t>J˄</w:t>
      </w:r>
      <w:r>
        <w:rPr>
          <w:lang w:eastAsia="x-none"/>
        </w:rPr>
        <w:sym w:font="Symbol" w:char="F0D8"/>
      </w:r>
      <w:proofErr w:type="spellStart"/>
      <w:r>
        <w:rPr>
          <w:rFonts w:ascii="Cambria Math" w:hAnsi="Cambria Math"/>
          <w:lang w:eastAsia="x-none"/>
        </w:rPr>
        <w:t>əx</w:t>
      </w:r>
      <w:proofErr w:type="spellEnd"/>
      <w:r>
        <w:rPr>
          <w:rFonts w:ascii="Cambria Math" w:hAnsi="Cambria Math"/>
          <w:lang w:eastAsia="x-none"/>
        </w:rPr>
        <w:t>ᴶ|x</w:t>
      </w:r>
      <w:r>
        <w:rPr>
          <w:rFonts w:ascii="Cambria Math" w:hAnsi="Cambria Math"/>
          <w:lang w:eastAsia="x-none"/>
        </w:rPr>
        <w:sym w:font="Symbol" w:char="F0B9"/>
      </w:r>
      <w:r>
        <w:rPr>
          <w:rFonts w:ascii="Cambria Math" w:hAnsi="Cambria Math"/>
          <w:lang w:eastAsia="x-none"/>
        </w:rPr>
        <w:t>S1</w:t>
      </w:r>
    </w:p>
    <w:p w14:paraId="407E9AEB" w14:textId="77777777" w:rsidR="00841DEB" w:rsidRDefault="00841DEB" w:rsidP="008E6E5B">
      <w:pPr>
        <w:rPr>
          <w:lang w:eastAsia="x-none"/>
        </w:rPr>
      </w:pPr>
    </w:p>
    <w:p w14:paraId="5409FBA4" w14:textId="77777777" w:rsidR="00841DEB" w:rsidRDefault="00841DEB" w:rsidP="008E6E5B">
      <w:pPr>
        <w:rPr>
          <w:lang w:eastAsia="x-none"/>
        </w:rPr>
      </w:pPr>
      <w:r>
        <w:rPr>
          <w:lang w:eastAsia="x-none"/>
        </w:rPr>
        <w:t>Or</w:t>
      </w:r>
    </w:p>
    <w:p w14:paraId="1E07AD5A" w14:textId="77777777" w:rsidR="00841DEB" w:rsidRDefault="00841DEB" w:rsidP="008E6E5B">
      <w:pPr>
        <w:rPr>
          <w:lang w:eastAsia="x-none"/>
        </w:rPr>
      </w:pPr>
      <w:r>
        <w:rPr>
          <w:lang w:eastAsia="x-none"/>
        </w:rPr>
        <w:t>S1</w:t>
      </w:r>
      <w:r>
        <w:rPr>
          <w:lang w:eastAsia="x-none"/>
        </w:rPr>
        <w:sym w:font="Wingdings 3" w:char="F0CE"/>
      </w:r>
      <w:proofErr w:type="spellStart"/>
      <w:r>
        <w:rPr>
          <w:lang w:eastAsia="x-none"/>
        </w:rPr>
        <w:t>J˄</w:t>
      </w:r>
      <w:r>
        <w:rPr>
          <w:rFonts w:ascii="Cambria Math" w:hAnsi="Cambria Math"/>
          <w:lang w:eastAsia="x-none"/>
        </w:rPr>
        <w:t>əx</w:t>
      </w:r>
      <w:proofErr w:type="spellEnd"/>
      <w:r>
        <w:rPr>
          <w:rFonts w:ascii="Cambria Math" w:hAnsi="Cambria Math"/>
          <w:lang w:eastAsia="x-none"/>
        </w:rPr>
        <w:t>ᴶ</w:t>
      </w:r>
      <w:r>
        <w:rPr>
          <w:rFonts w:ascii="Cambria Math" w:hAnsi="Cambria Math"/>
          <w:lang w:eastAsia="x-none"/>
        </w:rPr>
        <w:sym w:font="Symbol" w:char="F0AE"/>
      </w:r>
      <w:r>
        <w:rPr>
          <w:rFonts w:ascii="Cambria Math" w:hAnsi="Cambria Math"/>
          <w:lang w:eastAsia="x-none"/>
        </w:rPr>
        <w:t>x=S1</w:t>
      </w:r>
    </w:p>
    <w:p w14:paraId="27922951" w14:textId="77777777" w:rsidR="00841DEB" w:rsidRDefault="00841DEB" w:rsidP="008E6E5B">
      <w:pPr>
        <w:rPr>
          <w:lang w:eastAsia="x-none"/>
        </w:rPr>
      </w:pPr>
    </w:p>
    <w:p w14:paraId="2D47D72D" w14:textId="77777777" w:rsidR="00841DEB" w:rsidRDefault="00841DEB" w:rsidP="008E6E5B">
      <w:pPr>
        <w:rPr>
          <w:lang w:eastAsia="x-none"/>
        </w:rPr>
      </w:pPr>
      <w:r>
        <w:rPr>
          <w:lang w:eastAsia="x-none"/>
        </w:rPr>
        <w:t>According to this, any object is an idea in S1. An object x contained within S1 (</w:t>
      </w:r>
      <w:proofErr w:type="gramStart"/>
      <w:r>
        <w:rPr>
          <w:lang w:eastAsia="x-none"/>
        </w:rPr>
        <w:t>i.e.</w:t>
      </w:r>
      <w:proofErr w:type="gramEnd"/>
      <w:r>
        <w:rPr>
          <w:lang w:eastAsia="x-none"/>
        </w:rPr>
        <w:t xml:space="preserve"> an idea of object x) will be denoted as </w:t>
      </w:r>
      <w:r>
        <w:t>xᵀ¹</w:t>
      </w:r>
      <w:r>
        <w:rPr>
          <w:lang w:eastAsia="x-none"/>
        </w:rPr>
        <w:t>. Having said that, we can now turn to the body of the proof:</w:t>
      </w:r>
    </w:p>
    <w:p w14:paraId="3816AF84" w14:textId="77777777" w:rsidR="00841DEB" w:rsidRDefault="00841DEB" w:rsidP="008E6E5B">
      <w:pPr>
        <w:rPr>
          <w:lang w:eastAsia="x-none"/>
        </w:rPr>
      </w:pPr>
    </w:p>
    <w:p w14:paraId="59583072" w14:textId="77777777" w:rsidR="00841DEB" w:rsidRDefault="00841DEB" w:rsidP="008E6E5B">
      <w:pPr>
        <w:numPr>
          <w:ilvl w:val="0"/>
          <w:numId w:val="25"/>
        </w:numPr>
        <w:rPr>
          <w:lang w:eastAsia="x-none"/>
        </w:rPr>
      </w:pPr>
      <w:r>
        <w:rPr>
          <w:lang w:eastAsia="x-none"/>
        </w:rPr>
        <w:t>Every object is discriminated through its boundaries.</w:t>
      </w:r>
    </w:p>
    <w:p w14:paraId="274768EC" w14:textId="77777777" w:rsidR="00841DEB" w:rsidRDefault="00841DEB" w:rsidP="008E6E5B">
      <w:pPr>
        <w:numPr>
          <w:ilvl w:val="0"/>
          <w:numId w:val="25"/>
        </w:numPr>
        <w:rPr>
          <w:lang w:eastAsia="x-none"/>
        </w:rPr>
      </w:pPr>
      <w:r>
        <w:rPr>
          <w:lang w:eastAsia="x-none"/>
        </w:rPr>
        <w:t>The boundaries of an object are determined by a concept.</w:t>
      </w:r>
    </w:p>
    <w:p w14:paraId="7990E199" w14:textId="77777777" w:rsidR="00841DEB" w:rsidRDefault="00841DEB" w:rsidP="008E6E5B">
      <w:pPr>
        <w:numPr>
          <w:ilvl w:val="0"/>
          <w:numId w:val="25"/>
        </w:numPr>
        <w:rPr>
          <w:lang w:eastAsia="x-none"/>
        </w:rPr>
      </w:pPr>
      <w:r>
        <w:rPr>
          <w:lang w:eastAsia="x-none"/>
        </w:rPr>
        <w:t xml:space="preserve">The concept discriminates </w:t>
      </w:r>
      <w:r w:rsidR="000A5358">
        <w:rPr>
          <w:lang w:eastAsia="x-none"/>
        </w:rPr>
        <w:t>the object from its environ</w:t>
      </w:r>
      <w:r w:rsidR="009E6ABC">
        <w:rPr>
          <w:lang w:eastAsia="x-none"/>
        </w:rPr>
        <w:t>s</w:t>
      </w:r>
      <w:r w:rsidR="000A5358">
        <w:rPr>
          <w:lang w:eastAsia="x-none"/>
        </w:rPr>
        <w:t>.</w:t>
      </w:r>
    </w:p>
    <w:p w14:paraId="462BAFCE" w14:textId="77777777" w:rsidR="000A5358" w:rsidRDefault="000A5358" w:rsidP="008E6E5B">
      <w:pPr>
        <w:numPr>
          <w:ilvl w:val="0"/>
          <w:numId w:val="25"/>
        </w:numPr>
        <w:rPr>
          <w:lang w:eastAsia="x-none"/>
        </w:rPr>
      </w:pPr>
      <w:r>
        <w:rPr>
          <w:lang w:eastAsia="x-none"/>
        </w:rPr>
        <w:t>The concept which determines the boundaries of S1 is S1</w:t>
      </w:r>
      <w:r>
        <w:rPr>
          <w:rFonts w:ascii="Cambria Math" w:hAnsi="Cambria Math"/>
          <w:lang w:eastAsia="x-none"/>
        </w:rPr>
        <w:t>↑</w:t>
      </w:r>
      <w:r>
        <w:rPr>
          <w:lang w:eastAsia="x-none"/>
        </w:rPr>
        <w:t>.</w:t>
      </w:r>
    </w:p>
    <w:p w14:paraId="15044A2E" w14:textId="77777777" w:rsidR="000A5358" w:rsidRDefault="000A5358" w:rsidP="008E6E5B">
      <w:pPr>
        <w:numPr>
          <w:ilvl w:val="0"/>
          <w:numId w:val="25"/>
        </w:numPr>
        <w:rPr>
          <w:lang w:eastAsia="x-none"/>
        </w:rPr>
      </w:pPr>
      <w:r>
        <w:rPr>
          <w:lang w:eastAsia="x-none"/>
        </w:rPr>
        <w:t xml:space="preserve">The use of a concept </w:t>
      </w:r>
      <w:proofErr w:type="gramStart"/>
      <w:r>
        <w:rPr>
          <w:lang w:eastAsia="x-none"/>
        </w:rPr>
        <w:t>in order to</w:t>
      </w:r>
      <w:proofErr w:type="gramEnd"/>
      <w:r>
        <w:rPr>
          <w:lang w:eastAsia="x-none"/>
        </w:rPr>
        <w:t xml:space="preserve"> determine boundaries is a result of a decision.</w:t>
      </w:r>
    </w:p>
    <w:p w14:paraId="609E801B" w14:textId="77777777" w:rsidR="000A5358" w:rsidRDefault="000A5358" w:rsidP="008E6E5B">
      <w:pPr>
        <w:numPr>
          <w:ilvl w:val="0"/>
          <w:numId w:val="25"/>
        </w:numPr>
        <w:rPr>
          <w:lang w:eastAsia="x-none"/>
        </w:rPr>
      </w:pPr>
      <w:r>
        <w:rPr>
          <w:lang w:eastAsia="x-none"/>
        </w:rPr>
        <w:t>A decision is an action taken by a subject.</w:t>
      </w:r>
    </w:p>
    <w:p w14:paraId="3BA56AE5" w14:textId="77777777" w:rsidR="000A5358" w:rsidRDefault="000A5358" w:rsidP="008E6E5B">
      <w:pPr>
        <w:numPr>
          <w:ilvl w:val="0"/>
          <w:numId w:val="25"/>
        </w:numPr>
        <w:rPr>
          <w:lang w:eastAsia="x-none"/>
        </w:rPr>
      </w:pPr>
      <w:r>
        <w:rPr>
          <w:lang w:eastAsia="x-none"/>
        </w:rPr>
        <w:t xml:space="preserve">Subject S1ᴶ decides </w:t>
      </w:r>
      <w:r w:rsidR="0052239F">
        <w:rPr>
          <w:lang w:eastAsia="x-none"/>
        </w:rPr>
        <w:t>on all the boundaries of all the objects contained in it.</w:t>
      </w:r>
    </w:p>
    <w:p w14:paraId="540299EC" w14:textId="77777777" w:rsidR="0052239F" w:rsidRDefault="0052239F" w:rsidP="008E6E5B">
      <w:pPr>
        <w:numPr>
          <w:ilvl w:val="0"/>
          <w:numId w:val="25"/>
        </w:numPr>
        <w:rPr>
          <w:lang w:eastAsia="x-none"/>
        </w:rPr>
      </w:pPr>
      <w:r>
        <w:rPr>
          <w:lang w:eastAsia="x-none"/>
        </w:rPr>
        <w:t>S1is an idea contained in S1ᴶ (I perceive myself).</w:t>
      </w:r>
    </w:p>
    <w:p w14:paraId="02D7DE8F" w14:textId="77777777" w:rsidR="0052239F" w:rsidRDefault="0052239F" w:rsidP="008E6E5B">
      <w:pPr>
        <w:numPr>
          <w:ilvl w:val="0"/>
          <w:numId w:val="25"/>
        </w:numPr>
        <w:rPr>
          <w:lang w:eastAsia="x-none"/>
        </w:rPr>
      </w:pPr>
      <w:r>
        <w:rPr>
          <w:lang w:eastAsia="x-none"/>
        </w:rPr>
        <w:t>Hence, S1ᵀ¹ exists.</w:t>
      </w:r>
    </w:p>
    <w:p w14:paraId="2E81D60A" w14:textId="77777777" w:rsidR="0052239F" w:rsidRDefault="0052239F" w:rsidP="008E6E5B">
      <w:pPr>
        <w:numPr>
          <w:ilvl w:val="0"/>
          <w:numId w:val="25"/>
        </w:numPr>
        <w:rPr>
          <w:lang w:eastAsia="x-none"/>
        </w:rPr>
      </w:pPr>
      <w:r>
        <w:rPr>
          <w:lang w:eastAsia="x-none"/>
        </w:rPr>
        <w:t xml:space="preserve">S1 discriminates between S1ᵀ¹ and the sum of the other ideas in it, i.e. </w:t>
      </w:r>
      <w:proofErr w:type="gramStart"/>
      <w:r>
        <w:rPr>
          <w:rFonts w:ascii="Bernard MT Condensed" w:hAnsi="Bernard MT Condensed"/>
          <w:lang w:eastAsia="x-none"/>
        </w:rPr>
        <w:t>CK</w:t>
      </w:r>
      <w:r>
        <w:rPr>
          <w:lang w:eastAsia="x-none"/>
        </w:rPr>
        <w:t>S!ᵀ</w:t>
      </w:r>
      <w:proofErr w:type="gramEnd"/>
      <w:r>
        <w:rPr>
          <w:lang w:eastAsia="x-none"/>
        </w:rPr>
        <w:t>¹</w:t>
      </w:r>
      <w:r w:rsidR="00A23C98">
        <w:rPr>
          <w:lang w:eastAsia="x-none"/>
        </w:rPr>
        <w:t>.</w:t>
      </w:r>
    </w:p>
    <w:p w14:paraId="45FCF90E" w14:textId="77777777" w:rsidR="0052239F" w:rsidRDefault="0052239F" w:rsidP="008E6E5B">
      <w:pPr>
        <w:numPr>
          <w:ilvl w:val="0"/>
          <w:numId w:val="25"/>
        </w:numPr>
        <w:rPr>
          <w:lang w:eastAsia="x-none"/>
        </w:rPr>
      </w:pPr>
      <w:r>
        <w:rPr>
          <w:lang w:eastAsia="x-none"/>
        </w:rPr>
        <w:t>Either S1ᴶ=S1ᵀ¹ or S1ᴶ</w:t>
      </w:r>
      <w:r>
        <w:rPr>
          <w:lang w:eastAsia="x-none"/>
        </w:rPr>
        <w:sym w:font="Symbol" w:char="F0B9"/>
      </w:r>
      <w:r>
        <w:rPr>
          <w:lang w:eastAsia="x-none"/>
        </w:rPr>
        <w:t>S1ᵀ¹.</w:t>
      </w:r>
    </w:p>
    <w:p w14:paraId="14EB5A24" w14:textId="77777777" w:rsidR="0052239F" w:rsidRDefault="0052239F" w:rsidP="008E6E5B">
      <w:pPr>
        <w:numPr>
          <w:ilvl w:val="0"/>
          <w:numId w:val="25"/>
        </w:numPr>
        <w:rPr>
          <w:lang w:eastAsia="x-none"/>
        </w:rPr>
      </w:pPr>
      <w:r>
        <w:rPr>
          <w:lang w:eastAsia="x-none"/>
        </w:rPr>
        <w:t>If it is true that S1ᴶ=S1ᵀ¹, then an idea can discriminate itself, and that is false (by 6).</w:t>
      </w:r>
    </w:p>
    <w:p w14:paraId="23EDD891" w14:textId="77777777" w:rsidR="0052239F" w:rsidRDefault="0052239F" w:rsidP="008E6E5B">
      <w:pPr>
        <w:numPr>
          <w:ilvl w:val="0"/>
          <w:numId w:val="25"/>
        </w:numPr>
        <w:rPr>
          <w:lang w:eastAsia="x-none"/>
        </w:rPr>
      </w:pPr>
      <w:r>
        <w:rPr>
          <w:lang w:eastAsia="x-none"/>
        </w:rPr>
        <w:t>If it is true that S1ᴶ</w:t>
      </w:r>
      <w:r>
        <w:rPr>
          <w:lang w:eastAsia="x-none"/>
        </w:rPr>
        <w:sym w:font="Symbol" w:char="F0B9"/>
      </w:r>
      <w:r>
        <w:rPr>
          <w:lang w:eastAsia="x-none"/>
        </w:rPr>
        <w:t>S1ᵀ¹, then S1 discriminates itself from environ</w:t>
      </w:r>
      <w:r w:rsidR="00A23C98">
        <w:rPr>
          <w:lang w:eastAsia="x-none"/>
        </w:rPr>
        <w:t>s</w:t>
      </w:r>
      <w:r>
        <w:rPr>
          <w:lang w:eastAsia="x-none"/>
        </w:rPr>
        <w:t xml:space="preserve"> external to it.</w:t>
      </w:r>
    </w:p>
    <w:p w14:paraId="769A0312" w14:textId="77777777" w:rsidR="0052239F" w:rsidRDefault="0052239F" w:rsidP="008E6E5B">
      <w:pPr>
        <w:numPr>
          <w:ilvl w:val="0"/>
          <w:numId w:val="25"/>
        </w:numPr>
        <w:rPr>
          <w:lang w:eastAsia="x-none"/>
        </w:rPr>
      </w:pPr>
      <w:r>
        <w:rPr>
          <w:lang w:eastAsia="x-none"/>
        </w:rPr>
        <w:t xml:space="preserve">And if so, there are objects external to S1, </w:t>
      </w:r>
      <w:proofErr w:type="gramStart"/>
      <w:r>
        <w:rPr>
          <w:lang w:eastAsia="x-none"/>
        </w:rPr>
        <w:t>i.e.</w:t>
      </w:r>
      <w:proofErr w:type="gramEnd"/>
      <w:r>
        <w:rPr>
          <w:lang w:eastAsia="x-none"/>
        </w:rPr>
        <w:t xml:space="preserve"> there are noumenal objects, not contained by S1.</w:t>
      </w:r>
    </w:p>
    <w:p w14:paraId="0D74C5EC" w14:textId="77777777" w:rsidR="0052239F" w:rsidRDefault="0052239F" w:rsidP="008E6E5B">
      <w:pPr>
        <w:ind w:left="360"/>
        <w:rPr>
          <w:lang w:eastAsia="x-none"/>
        </w:rPr>
      </w:pPr>
      <w:r>
        <w:rPr>
          <w:lang w:eastAsia="x-none"/>
        </w:rPr>
        <w:t>QED.</w:t>
      </w:r>
    </w:p>
    <w:p w14:paraId="53D9B64A" w14:textId="77777777" w:rsidR="00841DEB" w:rsidRDefault="00841DEB" w:rsidP="008E6E5B">
      <w:pPr>
        <w:rPr>
          <w:lang w:eastAsia="x-none"/>
        </w:rPr>
      </w:pPr>
    </w:p>
    <w:p w14:paraId="623320A1" w14:textId="77777777" w:rsidR="00841DEB" w:rsidRDefault="00841DEB" w:rsidP="008E6E5B">
      <w:pPr>
        <w:rPr>
          <w:rtl/>
          <w:lang w:val="x-none" w:eastAsia="x-none"/>
        </w:rPr>
      </w:pPr>
    </w:p>
    <w:p w14:paraId="5E77A1F8" w14:textId="58BD7890" w:rsidR="00841DEB" w:rsidRDefault="006C6A68" w:rsidP="008E6E5B">
      <w:pPr>
        <w:rPr>
          <w:lang w:eastAsia="x-none"/>
        </w:rPr>
      </w:pPr>
      <w:r>
        <w:rPr>
          <w:rFonts w:hint="cs"/>
          <w:lang w:eastAsia="x-none"/>
        </w:rPr>
        <w:t>T</w:t>
      </w:r>
      <w:r>
        <w:rPr>
          <w:lang w:eastAsia="x-none"/>
        </w:rPr>
        <w:t xml:space="preserve">he object existing outside S1ᴶ will be named </w:t>
      </w:r>
      <w:r>
        <w:rPr>
          <w:rFonts w:ascii="Bernard MT Condensed" w:hAnsi="Bernard MT Condensed"/>
          <w:lang w:eastAsia="x-none"/>
        </w:rPr>
        <w:t>C</w:t>
      </w:r>
      <w:r>
        <w:rPr>
          <w:lang w:eastAsia="x-none"/>
        </w:rPr>
        <w:t xml:space="preserve">S1ᴶ. Above we spoke about a </w:t>
      </w:r>
      <w:del w:id="7395" w:author="Author">
        <w:r w:rsidDel="003465EB">
          <w:rPr>
            <w:lang w:eastAsia="x-none"/>
          </w:rPr>
          <w:delText>"</w:delText>
        </w:r>
      </w:del>
      <w:ins w:id="7396" w:author="Author">
        <w:r w:rsidR="003465EB">
          <w:rPr>
            <w:lang w:eastAsia="x-none"/>
          </w:rPr>
          <w:t>‟</w:t>
        </w:r>
      </w:ins>
      <w:r>
        <w:rPr>
          <w:lang w:eastAsia="x-none"/>
        </w:rPr>
        <w:t>world</w:t>
      </w:r>
      <w:del w:id="7397" w:author="Author">
        <w:r w:rsidDel="003465EB">
          <w:rPr>
            <w:lang w:eastAsia="x-none"/>
          </w:rPr>
          <w:delText xml:space="preserve">" </w:delText>
        </w:r>
      </w:del>
      <w:ins w:id="7398" w:author="Author">
        <w:r w:rsidR="003465EB">
          <w:rPr>
            <w:lang w:eastAsia="x-none"/>
          </w:rPr>
          <w:t xml:space="preserve">” </w:t>
        </w:r>
      </w:ins>
      <w:r>
        <w:rPr>
          <w:lang w:eastAsia="x-none"/>
        </w:rPr>
        <w:t>external to the ego, but it is obvious (</w:t>
      </w:r>
      <w:r w:rsidR="00445FE4">
        <w:rPr>
          <w:lang w:eastAsia="x-none"/>
        </w:rPr>
        <w:t>from</w:t>
      </w:r>
      <w:r>
        <w:rPr>
          <w:lang w:eastAsia="x-none"/>
        </w:rPr>
        <w:t xml:space="preserve"> our discussions in the first section) that even if there is only one object external to S1ᴶ, it is, for our </w:t>
      </w:r>
      <w:r w:rsidR="0084018D">
        <w:rPr>
          <w:lang w:eastAsia="x-none"/>
        </w:rPr>
        <w:t>purposes</w:t>
      </w:r>
      <w:r>
        <w:rPr>
          <w:lang w:eastAsia="x-none"/>
        </w:rPr>
        <w:t xml:space="preserve">, a noumenal external </w:t>
      </w:r>
      <w:del w:id="7399" w:author="Author">
        <w:r w:rsidDel="003465EB">
          <w:rPr>
            <w:lang w:eastAsia="x-none"/>
          </w:rPr>
          <w:delText>"</w:delText>
        </w:r>
      </w:del>
      <w:ins w:id="7400" w:author="Author">
        <w:r w:rsidR="003465EB">
          <w:rPr>
            <w:lang w:eastAsia="x-none"/>
          </w:rPr>
          <w:t>‟</w:t>
        </w:r>
      </w:ins>
      <w:r>
        <w:rPr>
          <w:lang w:eastAsia="x-none"/>
        </w:rPr>
        <w:t>world</w:t>
      </w:r>
      <w:r w:rsidR="00445FE4">
        <w:rPr>
          <w:lang w:eastAsia="x-none"/>
        </w:rPr>
        <w:t>.</w:t>
      </w:r>
      <w:del w:id="7401" w:author="Author">
        <w:r w:rsidDel="003465EB">
          <w:rPr>
            <w:lang w:eastAsia="x-none"/>
          </w:rPr>
          <w:delText xml:space="preserve">" </w:delText>
        </w:r>
      </w:del>
      <w:ins w:id="7402" w:author="Author">
        <w:r w:rsidR="003465EB">
          <w:rPr>
            <w:lang w:eastAsia="x-none"/>
          </w:rPr>
          <w:t xml:space="preserve">” </w:t>
        </w:r>
      </w:ins>
      <w:r>
        <w:rPr>
          <w:lang w:eastAsia="x-none"/>
        </w:rPr>
        <w:t xml:space="preserve">The two of them together are </w:t>
      </w:r>
      <w:del w:id="7403" w:author="Author">
        <w:r w:rsidDel="003465EB">
          <w:rPr>
            <w:lang w:eastAsia="x-none"/>
          </w:rPr>
          <w:delText>"</w:delText>
        </w:r>
      </w:del>
      <w:ins w:id="7404" w:author="Author">
        <w:r w:rsidR="003465EB">
          <w:rPr>
            <w:lang w:eastAsia="x-none"/>
          </w:rPr>
          <w:t>‟</w:t>
        </w:r>
      </w:ins>
      <w:r>
        <w:rPr>
          <w:lang w:eastAsia="x-none"/>
        </w:rPr>
        <w:t>the world</w:t>
      </w:r>
      <w:del w:id="7405" w:author="Author">
        <w:r w:rsidDel="003465EB">
          <w:rPr>
            <w:lang w:eastAsia="x-none"/>
          </w:rPr>
          <w:delText xml:space="preserve">" </w:delText>
        </w:r>
      </w:del>
      <w:ins w:id="7406" w:author="Author">
        <w:r w:rsidR="003465EB">
          <w:rPr>
            <w:lang w:eastAsia="x-none"/>
          </w:rPr>
          <w:t xml:space="preserve">” </w:t>
        </w:r>
      </w:ins>
      <w:r w:rsidR="0084018D">
        <w:rPr>
          <w:lang w:eastAsia="x-none"/>
        </w:rPr>
        <w:t xml:space="preserve">as a </w:t>
      </w:r>
      <w:r>
        <w:rPr>
          <w:lang w:eastAsia="x-none"/>
        </w:rPr>
        <w:t xml:space="preserve">whole, and each of them is the universal complement of the other. </w:t>
      </w:r>
    </w:p>
    <w:p w14:paraId="2E8D8CFF" w14:textId="77777777" w:rsidR="00C41665" w:rsidRDefault="00C41665" w:rsidP="008E6E5B">
      <w:pPr>
        <w:rPr>
          <w:lang w:eastAsia="x-none"/>
        </w:rPr>
      </w:pPr>
      <w:r>
        <w:rPr>
          <w:lang w:eastAsia="x-none"/>
        </w:rPr>
        <w:tab/>
        <w:t xml:space="preserve">Allegedly one could challenge this proof. </w:t>
      </w:r>
      <w:r w:rsidR="00446A74">
        <w:rPr>
          <w:lang w:eastAsia="x-none"/>
        </w:rPr>
        <w:t xml:space="preserve">Fichte was the first </w:t>
      </w:r>
      <w:r w:rsidR="00EE1980">
        <w:rPr>
          <w:lang w:eastAsia="x-none"/>
        </w:rPr>
        <w:t xml:space="preserve">philosopher </w:t>
      </w:r>
      <w:r w:rsidR="00446A74">
        <w:rPr>
          <w:lang w:eastAsia="x-none"/>
        </w:rPr>
        <w:t>to discuss</w:t>
      </w:r>
      <w:r w:rsidR="00EE1980">
        <w:rPr>
          <w:lang w:eastAsia="x-none"/>
        </w:rPr>
        <w:t xml:space="preserve"> this matter</w:t>
      </w:r>
      <w:r w:rsidR="00446A74">
        <w:rPr>
          <w:lang w:eastAsia="x-none"/>
        </w:rPr>
        <w:t xml:space="preserve">; he </w:t>
      </w:r>
      <w:r w:rsidR="00ED4E58">
        <w:rPr>
          <w:lang w:eastAsia="x-none"/>
        </w:rPr>
        <w:t xml:space="preserve">first discussed the ego that limits itself </w:t>
      </w:r>
      <w:proofErr w:type="gramStart"/>
      <w:r w:rsidR="00ED4E58">
        <w:rPr>
          <w:lang w:eastAsia="x-none"/>
        </w:rPr>
        <w:t>in order to</w:t>
      </w:r>
      <w:proofErr w:type="gramEnd"/>
      <w:r w:rsidR="00ED4E58">
        <w:rPr>
          <w:lang w:eastAsia="x-none"/>
        </w:rPr>
        <w:t xml:space="preserve"> make place for other beings </w:t>
      </w:r>
      <w:r w:rsidR="00EE1980">
        <w:rPr>
          <w:lang w:eastAsia="x-none"/>
        </w:rPr>
        <w:t>(</w:t>
      </w:r>
      <w:r w:rsidR="00ED4E58">
        <w:rPr>
          <w:lang w:eastAsia="x-none"/>
        </w:rPr>
        <w:t xml:space="preserve">Fichte </w:t>
      </w:r>
      <w:r w:rsidR="003258D3">
        <w:rPr>
          <w:lang w:eastAsia="x-none"/>
        </w:rPr>
        <w:t>1970, pp. 107-110</w:t>
      </w:r>
      <w:r w:rsidR="00EE1980">
        <w:rPr>
          <w:lang w:eastAsia="x-none"/>
        </w:rPr>
        <w:t>)</w:t>
      </w:r>
      <w:r w:rsidR="00ED4E58">
        <w:rPr>
          <w:lang w:eastAsia="x-none"/>
        </w:rPr>
        <w:t xml:space="preserve">. But this is a nice metaphor suitable for philosophers of the romantic period, </w:t>
      </w:r>
      <w:r w:rsidR="00D02C0F">
        <w:rPr>
          <w:lang w:eastAsia="x-none"/>
        </w:rPr>
        <w:t xml:space="preserve">but </w:t>
      </w:r>
      <w:r w:rsidR="00ED4E58">
        <w:rPr>
          <w:lang w:eastAsia="x-none"/>
        </w:rPr>
        <w:t xml:space="preserve">not </w:t>
      </w:r>
      <w:r w:rsidR="00D02C0F">
        <w:rPr>
          <w:lang w:eastAsia="x-none"/>
        </w:rPr>
        <w:t xml:space="preserve">so </w:t>
      </w:r>
      <w:r w:rsidR="00ED4E58">
        <w:rPr>
          <w:lang w:eastAsia="x-none"/>
        </w:rPr>
        <w:t xml:space="preserve">much </w:t>
      </w:r>
      <w:r w:rsidR="00E76106">
        <w:rPr>
          <w:lang w:eastAsia="x-none"/>
        </w:rPr>
        <w:t>for</w:t>
      </w:r>
      <w:r w:rsidR="00ED4E58">
        <w:rPr>
          <w:lang w:eastAsia="x-none"/>
        </w:rPr>
        <w:t xml:space="preserve"> formal-ontological discourse. </w:t>
      </w:r>
    </w:p>
    <w:p w14:paraId="0766EDAE" w14:textId="77777777" w:rsidR="00784935" w:rsidRDefault="00ED4E58" w:rsidP="008E6E5B">
      <w:pPr>
        <w:rPr>
          <w:lang w:eastAsia="x-none"/>
        </w:rPr>
      </w:pPr>
      <w:r>
        <w:rPr>
          <w:rFonts w:hint="cs"/>
          <w:rtl/>
          <w:lang w:eastAsia="x-none"/>
        </w:rPr>
        <w:tab/>
      </w:r>
      <w:r>
        <w:rPr>
          <w:lang w:eastAsia="x-none"/>
        </w:rPr>
        <w:t xml:space="preserve">I will explain some of the points in the above argumentation that may not be understood at first glance. It should be expounded by tools borrowed from the philosophy of language and one very informal illustration. </w:t>
      </w:r>
    </w:p>
    <w:p w14:paraId="12B8D3ED" w14:textId="69EBD429" w:rsidR="00841DEB" w:rsidRDefault="00ED4E58" w:rsidP="008E6E5B">
      <w:pPr>
        <w:ind w:firstLine="720"/>
        <w:rPr>
          <w:lang w:eastAsia="x-none"/>
        </w:rPr>
      </w:pPr>
      <w:r>
        <w:rPr>
          <w:lang w:eastAsia="x-none"/>
        </w:rPr>
        <w:t>In my opinion</w:t>
      </w:r>
      <w:r w:rsidR="007154AC">
        <w:rPr>
          <w:lang w:eastAsia="x-none"/>
        </w:rPr>
        <w:t>,</w:t>
      </w:r>
      <w:r>
        <w:rPr>
          <w:lang w:eastAsia="x-none"/>
        </w:rPr>
        <w:t xml:space="preserve"> following Frege</w:t>
      </w:r>
      <w:r w:rsidR="00E24903">
        <w:rPr>
          <w:lang w:eastAsia="x-none"/>
        </w:rPr>
        <w:t>,</w:t>
      </w:r>
      <w:r>
        <w:rPr>
          <w:lang w:eastAsia="x-none"/>
        </w:rPr>
        <w:t xml:space="preserve"> </w:t>
      </w:r>
      <w:r w:rsidR="007154AC">
        <w:rPr>
          <w:lang w:eastAsia="x-none"/>
        </w:rPr>
        <w:t>(</w:t>
      </w:r>
      <w:r w:rsidR="00784935">
        <w:rPr>
          <w:lang w:eastAsia="x-none"/>
        </w:rPr>
        <w:t>1977</w:t>
      </w:r>
      <w:r w:rsidR="007154AC">
        <w:rPr>
          <w:lang w:eastAsia="x-none"/>
        </w:rPr>
        <w:t>)</w:t>
      </w:r>
      <w:r>
        <w:rPr>
          <w:lang w:eastAsia="x-none"/>
        </w:rPr>
        <w:t xml:space="preserve"> and Wittgenstein</w:t>
      </w:r>
      <w:r w:rsidR="00E24903">
        <w:rPr>
          <w:lang w:eastAsia="x-none"/>
        </w:rPr>
        <w:t>,</w:t>
      </w:r>
      <w:r>
        <w:rPr>
          <w:lang w:eastAsia="x-none"/>
        </w:rPr>
        <w:t xml:space="preserve"> </w:t>
      </w:r>
      <w:r w:rsidR="007154AC">
        <w:rPr>
          <w:lang w:eastAsia="x-none"/>
        </w:rPr>
        <w:t>(</w:t>
      </w:r>
      <w:r w:rsidR="00784935">
        <w:rPr>
          <w:lang w:eastAsia="x-none"/>
        </w:rPr>
        <w:t>1969)</w:t>
      </w:r>
      <w:r w:rsidR="007154AC">
        <w:rPr>
          <w:lang w:eastAsia="x-none"/>
        </w:rPr>
        <w:t>,</w:t>
      </w:r>
      <w:r w:rsidR="00784935">
        <w:rPr>
          <w:lang w:eastAsia="x-none"/>
        </w:rPr>
        <w:t xml:space="preserve"> the solipsist thesis is a statement that loses the meaning of the word </w:t>
      </w:r>
      <w:del w:id="7407" w:author="Author">
        <w:r w:rsidR="00784935" w:rsidDel="003465EB">
          <w:rPr>
            <w:lang w:eastAsia="x-none"/>
          </w:rPr>
          <w:delText>"</w:delText>
        </w:r>
      </w:del>
      <w:ins w:id="7408" w:author="Author">
        <w:r w:rsidR="003465EB">
          <w:rPr>
            <w:lang w:eastAsia="x-none"/>
          </w:rPr>
          <w:t>‟</w:t>
        </w:r>
      </w:ins>
      <w:r w:rsidR="00784935">
        <w:rPr>
          <w:lang w:eastAsia="x-none"/>
        </w:rPr>
        <w:t>existence</w:t>
      </w:r>
      <w:del w:id="7409" w:author="Author">
        <w:r w:rsidR="00784935" w:rsidDel="003465EB">
          <w:rPr>
            <w:lang w:eastAsia="x-none"/>
          </w:rPr>
          <w:delText xml:space="preserve">" </w:delText>
        </w:r>
      </w:del>
      <w:ins w:id="7410" w:author="Author">
        <w:r w:rsidR="003465EB">
          <w:rPr>
            <w:lang w:eastAsia="x-none"/>
          </w:rPr>
          <w:t xml:space="preserve">” </w:t>
        </w:r>
      </w:ins>
      <w:r w:rsidR="00784935">
        <w:rPr>
          <w:lang w:eastAsia="x-none"/>
        </w:rPr>
        <w:t xml:space="preserve">or that of the word </w:t>
      </w:r>
      <w:del w:id="7411" w:author="Author">
        <w:r w:rsidR="00784935" w:rsidDel="003465EB">
          <w:rPr>
            <w:lang w:eastAsia="x-none"/>
          </w:rPr>
          <w:delText>"</w:delText>
        </w:r>
      </w:del>
      <w:ins w:id="7412" w:author="Author">
        <w:r w:rsidR="003465EB">
          <w:rPr>
            <w:lang w:eastAsia="x-none"/>
          </w:rPr>
          <w:t>‟</w:t>
        </w:r>
      </w:ins>
      <w:r w:rsidR="00784935">
        <w:rPr>
          <w:lang w:eastAsia="x-none"/>
        </w:rPr>
        <w:t>I</w:t>
      </w:r>
      <w:del w:id="7413" w:author="Author">
        <w:r w:rsidR="00784935" w:rsidDel="003465EB">
          <w:rPr>
            <w:lang w:eastAsia="x-none"/>
          </w:rPr>
          <w:delText xml:space="preserve">" </w:delText>
        </w:r>
      </w:del>
      <w:ins w:id="7414" w:author="Author">
        <w:r w:rsidR="003465EB">
          <w:rPr>
            <w:lang w:eastAsia="x-none"/>
          </w:rPr>
          <w:t xml:space="preserve">” </w:t>
        </w:r>
      </w:ins>
      <w:r w:rsidR="00784935">
        <w:rPr>
          <w:lang w:eastAsia="x-none"/>
        </w:rPr>
        <w:t xml:space="preserve">(ego). The entire meaning of the phrase </w:t>
      </w:r>
      <w:del w:id="7415" w:author="Author">
        <w:r w:rsidR="00784935" w:rsidDel="003465EB">
          <w:rPr>
            <w:lang w:eastAsia="x-none"/>
          </w:rPr>
          <w:delText>"</w:delText>
        </w:r>
      </w:del>
      <w:ins w:id="7416" w:author="Author">
        <w:r w:rsidR="003465EB">
          <w:rPr>
            <w:lang w:eastAsia="x-none"/>
          </w:rPr>
          <w:t>‟</w:t>
        </w:r>
      </w:ins>
      <w:r w:rsidR="00784935">
        <w:rPr>
          <w:lang w:eastAsia="x-none"/>
        </w:rPr>
        <w:t>existing within the ego</w:t>
      </w:r>
      <w:del w:id="7417" w:author="Author">
        <w:r w:rsidR="00784935" w:rsidDel="003465EB">
          <w:rPr>
            <w:lang w:eastAsia="x-none"/>
          </w:rPr>
          <w:delText xml:space="preserve">" </w:delText>
        </w:r>
      </w:del>
      <w:ins w:id="7418" w:author="Author">
        <w:r w:rsidR="003465EB">
          <w:rPr>
            <w:lang w:eastAsia="x-none"/>
          </w:rPr>
          <w:t xml:space="preserve">” </w:t>
        </w:r>
      </w:ins>
      <w:r w:rsidR="00784935">
        <w:rPr>
          <w:lang w:eastAsia="x-none"/>
        </w:rPr>
        <w:t xml:space="preserve">is given to it by virtue of the premise that </w:t>
      </w:r>
      <w:r w:rsidR="00784935" w:rsidRPr="00012749">
        <w:rPr>
          <w:lang w:eastAsia="x-none"/>
        </w:rPr>
        <w:t>something</w:t>
      </w:r>
      <w:r w:rsidR="00784935">
        <w:rPr>
          <w:lang w:eastAsia="x-none"/>
        </w:rPr>
        <w:t xml:space="preserve"> exists outside</w:t>
      </w:r>
      <w:r w:rsidR="00D02C0F">
        <w:rPr>
          <w:lang w:eastAsia="x-none"/>
        </w:rPr>
        <w:t xml:space="preserve"> of</w:t>
      </w:r>
      <w:r w:rsidR="00784935">
        <w:rPr>
          <w:lang w:eastAsia="x-none"/>
        </w:rPr>
        <w:t xml:space="preserve"> me; once we give up this premise the phrase </w:t>
      </w:r>
      <w:del w:id="7419" w:author="Author">
        <w:r w:rsidR="00784935" w:rsidDel="003465EB">
          <w:rPr>
            <w:lang w:eastAsia="x-none"/>
          </w:rPr>
          <w:delText>"</w:delText>
        </w:r>
      </w:del>
      <w:ins w:id="7420" w:author="Author">
        <w:r w:rsidR="003465EB">
          <w:rPr>
            <w:lang w:eastAsia="x-none"/>
          </w:rPr>
          <w:t>‟</w:t>
        </w:r>
      </w:ins>
      <w:r w:rsidR="00784935">
        <w:rPr>
          <w:lang w:eastAsia="x-none"/>
        </w:rPr>
        <w:t>existing within the ego</w:t>
      </w:r>
      <w:del w:id="7421" w:author="Author">
        <w:r w:rsidR="00784935" w:rsidDel="003465EB">
          <w:rPr>
            <w:lang w:eastAsia="x-none"/>
          </w:rPr>
          <w:delText xml:space="preserve">" </w:delText>
        </w:r>
      </w:del>
      <w:ins w:id="7422" w:author="Author">
        <w:r w:rsidR="003465EB">
          <w:rPr>
            <w:lang w:eastAsia="x-none"/>
          </w:rPr>
          <w:t xml:space="preserve">” </w:t>
        </w:r>
      </w:ins>
      <w:r w:rsidR="00784935">
        <w:rPr>
          <w:lang w:eastAsia="x-none"/>
        </w:rPr>
        <w:t xml:space="preserve">becomes synonymous to mere </w:t>
      </w:r>
      <w:del w:id="7423" w:author="Author">
        <w:r w:rsidR="00784935" w:rsidDel="003465EB">
          <w:rPr>
            <w:lang w:eastAsia="x-none"/>
          </w:rPr>
          <w:delText>"</w:delText>
        </w:r>
      </w:del>
      <w:ins w:id="7424" w:author="Author">
        <w:r w:rsidR="003465EB">
          <w:rPr>
            <w:lang w:eastAsia="x-none"/>
          </w:rPr>
          <w:t>‟</w:t>
        </w:r>
      </w:ins>
      <w:r w:rsidR="00784935">
        <w:rPr>
          <w:lang w:eastAsia="x-none"/>
        </w:rPr>
        <w:t>existing</w:t>
      </w:r>
      <w:del w:id="7425" w:author="Author">
        <w:r w:rsidR="00784935" w:rsidDel="003465EB">
          <w:rPr>
            <w:lang w:eastAsia="x-none"/>
          </w:rPr>
          <w:delText xml:space="preserve">" </w:delText>
        </w:r>
      </w:del>
      <w:ins w:id="7426" w:author="Author">
        <w:r w:rsidR="003465EB">
          <w:rPr>
            <w:lang w:eastAsia="x-none"/>
          </w:rPr>
          <w:t xml:space="preserve">” </w:t>
        </w:r>
      </w:ins>
      <w:r w:rsidR="00784935">
        <w:rPr>
          <w:lang w:eastAsia="x-none"/>
        </w:rPr>
        <w:t xml:space="preserve">and consequently loses its meaning. </w:t>
      </w:r>
    </w:p>
    <w:p w14:paraId="57A6E8EA" w14:textId="517C6AC2" w:rsidR="00784935" w:rsidRDefault="00784935" w:rsidP="008E6E5B">
      <w:pPr>
        <w:ind w:firstLine="720"/>
        <w:rPr>
          <w:lang w:eastAsia="x-none"/>
        </w:rPr>
      </w:pPr>
      <w:r>
        <w:rPr>
          <w:lang w:eastAsia="x-none"/>
        </w:rPr>
        <w:t>I will illustrate it through a story (and I hope no criminal investigation will be filed against me because of it</w:t>
      </w:r>
      <w:del w:id="7427" w:author="Author">
        <w:r w:rsidR="009C3EDC" w:rsidDel="00592BCE">
          <w:rPr>
            <w:lang w:eastAsia="x-none"/>
          </w:rPr>
          <w:delText>…</w:delText>
        </w:r>
      </w:del>
      <w:ins w:id="7428" w:author="Author">
        <w:r w:rsidR="00592BCE">
          <w:rPr>
            <w:lang w:eastAsia="x-none"/>
          </w:rPr>
          <w:t>…</w:t>
        </w:r>
      </w:ins>
      <w:r w:rsidR="009C3EDC">
        <w:rPr>
          <w:lang w:eastAsia="x-none"/>
        </w:rPr>
        <w:t>).</w:t>
      </w:r>
    </w:p>
    <w:p w14:paraId="39422D3A" w14:textId="60AEF54B" w:rsidR="00784935" w:rsidRDefault="00784935" w:rsidP="008E6E5B">
      <w:pPr>
        <w:ind w:firstLine="720"/>
        <w:rPr>
          <w:lang w:eastAsia="x-none"/>
        </w:rPr>
      </w:pPr>
      <w:r>
        <w:rPr>
          <w:lang w:eastAsia="x-none"/>
        </w:rPr>
        <w:t>When my eldest son was a kid, I told him he was so cute that I would swallow him in one big bite. The child took the saying verbatim, though di</w:t>
      </w:r>
      <w:r w:rsidR="00801A8A">
        <w:rPr>
          <w:lang w:eastAsia="x-none"/>
        </w:rPr>
        <w:t>d</w:t>
      </w:r>
      <w:r>
        <w:rPr>
          <w:lang w:eastAsia="x-none"/>
        </w:rPr>
        <w:t xml:space="preserve"> not really believe it, and answered with a big </w:t>
      </w:r>
      <w:r w:rsidRPr="00784935">
        <w:rPr>
          <w:lang w:eastAsia="x-none"/>
        </w:rPr>
        <w:t>jocose</w:t>
      </w:r>
      <w:r>
        <w:rPr>
          <w:lang w:eastAsia="x-none"/>
        </w:rPr>
        <w:t xml:space="preserve"> smile: </w:t>
      </w:r>
      <w:del w:id="7429" w:author="Author">
        <w:r w:rsidR="00801A8A" w:rsidDel="003465EB">
          <w:rPr>
            <w:lang w:eastAsia="x-none"/>
          </w:rPr>
          <w:delText>"</w:delText>
        </w:r>
      </w:del>
      <w:ins w:id="7430" w:author="Author">
        <w:r w:rsidR="003465EB">
          <w:rPr>
            <w:lang w:eastAsia="x-none"/>
          </w:rPr>
          <w:t>‟</w:t>
        </w:r>
      </w:ins>
      <w:r w:rsidR="00801A8A">
        <w:rPr>
          <w:lang w:eastAsia="x-none"/>
        </w:rPr>
        <w:t>You can</w:t>
      </w:r>
      <w:del w:id="7431" w:author="Author">
        <w:r w:rsidR="00801A8A" w:rsidDel="003465EB">
          <w:rPr>
            <w:lang w:eastAsia="x-none"/>
          </w:rPr>
          <w:delText>'</w:delText>
        </w:r>
      </w:del>
      <w:ins w:id="7432" w:author="Author">
        <w:r w:rsidR="003465EB">
          <w:rPr>
            <w:lang w:eastAsia="x-none"/>
          </w:rPr>
          <w:t>’</w:t>
        </w:r>
      </w:ins>
      <w:r w:rsidR="00801A8A">
        <w:rPr>
          <w:lang w:eastAsia="x-none"/>
        </w:rPr>
        <w:t>t do that!</w:t>
      </w:r>
      <w:del w:id="7433" w:author="Author">
        <w:r w:rsidR="00801A8A" w:rsidDel="003465EB">
          <w:rPr>
            <w:lang w:eastAsia="x-none"/>
          </w:rPr>
          <w:delText xml:space="preserve">" </w:delText>
        </w:r>
      </w:del>
      <w:ins w:id="7434" w:author="Author">
        <w:r w:rsidR="003465EB">
          <w:rPr>
            <w:lang w:eastAsia="x-none"/>
          </w:rPr>
          <w:t xml:space="preserve">” </w:t>
        </w:r>
      </w:ins>
      <w:r w:rsidR="00801A8A">
        <w:rPr>
          <w:lang w:eastAsia="x-none"/>
        </w:rPr>
        <w:t xml:space="preserve">His reaction motivated me to keep playing the game so I replied: </w:t>
      </w:r>
      <w:del w:id="7435" w:author="Author">
        <w:r w:rsidR="00801A8A" w:rsidDel="003465EB">
          <w:rPr>
            <w:lang w:eastAsia="x-none"/>
          </w:rPr>
          <w:delText>"</w:delText>
        </w:r>
      </w:del>
      <w:ins w:id="7436" w:author="Author">
        <w:r w:rsidR="003465EB">
          <w:rPr>
            <w:lang w:eastAsia="x-none"/>
          </w:rPr>
          <w:t>‟</w:t>
        </w:r>
      </w:ins>
      <w:r w:rsidR="00801A8A">
        <w:rPr>
          <w:lang w:eastAsia="x-none"/>
        </w:rPr>
        <w:t>Of course I can!</w:t>
      </w:r>
      <w:del w:id="7437" w:author="Author">
        <w:r w:rsidR="00801A8A" w:rsidDel="003465EB">
          <w:rPr>
            <w:lang w:eastAsia="x-none"/>
          </w:rPr>
          <w:delText xml:space="preserve">" </w:delText>
        </w:r>
      </w:del>
      <w:ins w:id="7438" w:author="Author">
        <w:r w:rsidR="003465EB">
          <w:rPr>
            <w:lang w:eastAsia="x-none"/>
          </w:rPr>
          <w:t xml:space="preserve">” </w:t>
        </w:r>
      </w:ins>
      <w:r w:rsidR="00801A8A">
        <w:rPr>
          <w:lang w:eastAsia="x-none"/>
        </w:rPr>
        <w:t xml:space="preserve">After a short argument on whether or not I could swallow him in one bite, I insisted and said: </w:t>
      </w:r>
      <w:del w:id="7439" w:author="Author">
        <w:r w:rsidR="00801A8A" w:rsidDel="003465EB">
          <w:rPr>
            <w:lang w:eastAsia="x-none"/>
          </w:rPr>
          <w:delText>"</w:delText>
        </w:r>
      </w:del>
      <w:ins w:id="7440" w:author="Author">
        <w:r w:rsidR="003465EB">
          <w:rPr>
            <w:lang w:eastAsia="x-none"/>
          </w:rPr>
          <w:t>‟</w:t>
        </w:r>
      </w:ins>
      <w:r w:rsidR="00801A8A">
        <w:rPr>
          <w:lang w:eastAsia="x-none"/>
        </w:rPr>
        <w:t>I definitely can, here it comes!</w:t>
      </w:r>
      <w:del w:id="7441" w:author="Author">
        <w:r w:rsidR="00801A8A" w:rsidDel="003465EB">
          <w:rPr>
            <w:lang w:eastAsia="x-none"/>
          </w:rPr>
          <w:delText xml:space="preserve">" </w:delText>
        </w:r>
      </w:del>
      <w:ins w:id="7442" w:author="Author">
        <w:r w:rsidR="003465EB">
          <w:rPr>
            <w:lang w:eastAsia="x-none"/>
          </w:rPr>
          <w:t xml:space="preserve">” </w:t>
        </w:r>
      </w:ins>
      <w:r w:rsidR="00801A8A">
        <w:rPr>
          <w:lang w:eastAsia="x-none"/>
        </w:rPr>
        <w:t xml:space="preserve">and here I uttered </w:t>
      </w:r>
      <w:r w:rsidR="00DC7246">
        <w:rPr>
          <w:lang w:eastAsia="x-none"/>
        </w:rPr>
        <w:t>the appropriate monster-eating noises</w:t>
      </w:r>
      <w:r w:rsidR="00801A8A">
        <w:rPr>
          <w:lang w:eastAsia="x-none"/>
        </w:rPr>
        <w:t xml:space="preserve"> and made a gesture of swallowing him. </w:t>
      </w:r>
      <w:del w:id="7443" w:author="Author">
        <w:r w:rsidR="00801A8A" w:rsidDel="003465EB">
          <w:rPr>
            <w:lang w:eastAsia="x-none"/>
          </w:rPr>
          <w:delText>"</w:delText>
        </w:r>
      </w:del>
      <w:ins w:id="7444" w:author="Author">
        <w:r w:rsidR="003465EB">
          <w:rPr>
            <w:lang w:eastAsia="x-none"/>
          </w:rPr>
          <w:t>‟</w:t>
        </w:r>
      </w:ins>
      <w:r w:rsidR="00801A8A">
        <w:rPr>
          <w:lang w:eastAsia="x-none"/>
        </w:rPr>
        <w:t>See?</w:t>
      </w:r>
      <w:del w:id="7445" w:author="Author">
        <w:r w:rsidR="00801A8A" w:rsidDel="003465EB">
          <w:rPr>
            <w:lang w:eastAsia="x-none"/>
          </w:rPr>
          <w:delText xml:space="preserve">" </w:delText>
        </w:r>
      </w:del>
      <w:ins w:id="7446" w:author="Author">
        <w:r w:rsidR="003465EB">
          <w:rPr>
            <w:lang w:eastAsia="x-none"/>
          </w:rPr>
          <w:t xml:space="preserve">” </w:t>
        </w:r>
      </w:ins>
      <w:r w:rsidR="00801A8A">
        <w:rPr>
          <w:lang w:eastAsia="x-none"/>
        </w:rPr>
        <w:t>I said</w:t>
      </w:r>
      <w:r w:rsidR="009C3EDC">
        <w:rPr>
          <w:lang w:eastAsia="x-none"/>
        </w:rPr>
        <w:t xml:space="preserve">, </w:t>
      </w:r>
      <w:del w:id="7447" w:author="Author">
        <w:r w:rsidR="00801A8A" w:rsidDel="003465EB">
          <w:rPr>
            <w:lang w:eastAsia="x-none"/>
          </w:rPr>
          <w:delText>"</w:delText>
        </w:r>
      </w:del>
      <w:ins w:id="7448" w:author="Author">
        <w:r w:rsidR="003465EB">
          <w:rPr>
            <w:lang w:eastAsia="x-none"/>
          </w:rPr>
          <w:t>‟</w:t>
        </w:r>
      </w:ins>
      <w:r w:rsidR="00017332">
        <w:rPr>
          <w:lang w:eastAsia="x-none"/>
        </w:rPr>
        <w:t xml:space="preserve">Now </w:t>
      </w:r>
      <w:r w:rsidR="00801A8A">
        <w:rPr>
          <w:lang w:eastAsia="x-none"/>
        </w:rPr>
        <w:t>you</w:t>
      </w:r>
      <w:del w:id="7449" w:author="Author">
        <w:r w:rsidR="00801A8A" w:rsidDel="003465EB">
          <w:rPr>
            <w:lang w:eastAsia="x-none"/>
          </w:rPr>
          <w:delText>'</w:delText>
        </w:r>
      </w:del>
      <w:ins w:id="7450" w:author="Author">
        <w:r w:rsidR="003465EB">
          <w:rPr>
            <w:lang w:eastAsia="x-none"/>
          </w:rPr>
          <w:t>’</w:t>
        </w:r>
      </w:ins>
      <w:r w:rsidR="00801A8A">
        <w:rPr>
          <w:lang w:eastAsia="x-none"/>
        </w:rPr>
        <w:t>re in my stomach!</w:t>
      </w:r>
      <w:del w:id="7451" w:author="Author">
        <w:r w:rsidR="00801A8A" w:rsidDel="003465EB">
          <w:rPr>
            <w:lang w:eastAsia="x-none"/>
          </w:rPr>
          <w:delText>"</w:delText>
        </w:r>
      </w:del>
      <w:ins w:id="7452" w:author="Author">
        <w:r w:rsidR="003465EB">
          <w:rPr>
            <w:lang w:eastAsia="x-none"/>
          </w:rPr>
          <w:t>‟</w:t>
        </w:r>
      </w:ins>
    </w:p>
    <w:p w14:paraId="3ACDEA34" w14:textId="654EB79A" w:rsidR="00801A8A" w:rsidRDefault="00801A8A" w:rsidP="008E6E5B">
      <w:pPr>
        <w:numPr>
          <w:ilvl w:val="0"/>
          <w:numId w:val="14"/>
        </w:numPr>
        <w:rPr>
          <w:lang w:eastAsia="x-none"/>
        </w:rPr>
      </w:pPr>
      <w:del w:id="7453" w:author="Author">
        <w:r w:rsidDel="003465EB">
          <w:rPr>
            <w:lang w:eastAsia="x-none"/>
          </w:rPr>
          <w:delText>"</w:delText>
        </w:r>
      </w:del>
      <w:ins w:id="7454" w:author="Author">
        <w:r w:rsidR="003465EB">
          <w:rPr>
            <w:lang w:eastAsia="x-none"/>
          </w:rPr>
          <w:t>‟</w:t>
        </w:r>
      </w:ins>
      <w:r>
        <w:rPr>
          <w:lang w:eastAsia="x-none"/>
        </w:rPr>
        <w:t>You didn</w:t>
      </w:r>
      <w:del w:id="7455" w:author="Author">
        <w:r w:rsidDel="003465EB">
          <w:rPr>
            <w:lang w:eastAsia="x-none"/>
          </w:rPr>
          <w:delText>'</w:delText>
        </w:r>
      </w:del>
      <w:ins w:id="7456" w:author="Author">
        <w:r w:rsidR="003465EB">
          <w:rPr>
            <w:lang w:eastAsia="x-none"/>
          </w:rPr>
          <w:t>’</w:t>
        </w:r>
      </w:ins>
      <w:r>
        <w:rPr>
          <w:lang w:eastAsia="x-none"/>
        </w:rPr>
        <w:t>t swallow me at all</w:t>
      </w:r>
      <w:r w:rsidR="009C3EDC">
        <w:rPr>
          <w:lang w:eastAsia="x-none"/>
        </w:rPr>
        <w:t>,</w:t>
      </w:r>
      <w:del w:id="7457" w:author="Author">
        <w:r w:rsidDel="003465EB">
          <w:rPr>
            <w:lang w:eastAsia="x-none"/>
          </w:rPr>
          <w:delText xml:space="preserve">" </w:delText>
        </w:r>
      </w:del>
      <w:ins w:id="7458" w:author="Author">
        <w:r w:rsidR="003465EB">
          <w:rPr>
            <w:lang w:eastAsia="x-none"/>
          </w:rPr>
          <w:t xml:space="preserve">” </w:t>
        </w:r>
      </w:ins>
      <w:r>
        <w:rPr>
          <w:lang w:eastAsia="x-none"/>
        </w:rPr>
        <w:t xml:space="preserve">the little </w:t>
      </w:r>
      <w:r w:rsidR="00017332">
        <w:rPr>
          <w:lang w:eastAsia="x-none"/>
        </w:rPr>
        <w:t xml:space="preserve">sceptic </w:t>
      </w:r>
      <w:r>
        <w:rPr>
          <w:lang w:eastAsia="x-none"/>
        </w:rPr>
        <w:t>insisted.</w:t>
      </w:r>
    </w:p>
    <w:p w14:paraId="089EA875" w14:textId="00C130FE" w:rsidR="00801A8A" w:rsidRDefault="00801A8A" w:rsidP="008E6E5B">
      <w:pPr>
        <w:numPr>
          <w:ilvl w:val="0"/>
          <w:numId w:val="14"/>
        </w:numPr>
        <w:rPr>
          <w:lang w:eastAsia="x-none"/>
        </w:rPr>
      </w:pPr>
      <w:del w:id="7459" w:author="Author">
        <w:r w:rsidDel="003465EB">
          <w:rPr>
            <w:lang w:eastAsia="x-none"/>
          </w:rPr>
          <w:delText>"</w:delText>
        </w:r>
      </w:del>
      <w:ins w:id="7460" w:author="Author">
        <w:r w:rsidR="003465EB">
          <w:rPr>
            <w:lang w:eastAsia="x-none"/>
          </w:rPr>
          <w:t>‟</w:t>
        </w:r>
      </w:ins>
      <w:proofErr w:type="gramStart"/>
      <w:r>
        <w:rPr>
          <w:lang w:eastAsia="x-none"/>
        </w:rPr>
        <w:t>Of course</w:t>
      </w:r>
      <w:proofErr w:type="gramEnd"/>
      <w:r>
        <w:rPr>
          <w:lang w:eastAsia="x-none"/>
        </w:rPr>
        <w:t xml:space="preserve"> I did</w:t>
      </w:r>
      <w:r w:rsidR="009C3EDC">
        <w:rPr>
          <w:lang w:eastAsia="x-none"/>
        </w:rPr>
        <w:t>,</w:t>
      </w:r>
      <w:del w:id="7461" w:author="Author">
        <w:r w:rsidDel="003465EB">
          <w:rPr>
            <w:lang w:eastAsia="x-none"/>
          </w:rPr>
          <w:delText xml:space="preserve">" </w:delText>
        </w:r>
      </w:del>
      <w:ins w:id="7462" w:author="Author">
        <w:r w:rsidR="003465EB">
          <w:rPr>
            <w:lang w:eastAsia="x-none"/>
          </w:rPr>
          <w:t xml:space="preserve">” </w:t>
        </w:r>
      </w:ins>
      <w:r>
        <w:rPr>
          <w:lang w:eastAsia="x-none"/>
        </w:rPr>
        <w:t xml:space="preserve">I responded, </w:t>
      </w:r>
      <w:del w:id="7463" w:author="Author">
        <w:r w:rsidDel="003465EB">
          <w:rPr>
            <w:lang w:eastAsia="x-none"/>
          </w:rPr>
          <w:delText>"</w:delText>
        </w:r>
      </w:del>
      <w:ins w:id="7464" w:author="Author">
        <w:r w:rsidR="003465EB">
          <w:rPr>
            <w:lang w:eastAsia="x-none"/>
          </w:rPr>
          <w:t>‟</w:t>
        </w:r>
      </w:ins>
      <w:r>
        <w:rPr>
          <w:lang w:eastAsia="x-none"/>
        </w:rPr>
        <w:t>You</w:t>
      </w:r>
      <w:del w:id="7465" w:author="Author">
        <w:r w:rsidDel="003465EB">
          <w:rPr>
            <w:lang w:eastAsia="x-none"/>
          </w:rPr>
          <w:delText>'</w:delText>
        </w:r>
      </w:del>
      <w:ins w:id="7466" w:author="Author">
        <w:r w:rsidR="003465EB">
          <w:rPr>
            <w:lang w:eastAsia="x-none"/>
          </w:rPr>
          <w:t>’</w:t>
        </w:r>
      </w:ins>
      <w:r>
        <w:rPr>
          <w:lang w:eastAsia="x-none"/>
        </w:rPr>
        <w:t>re now in my stomach!</w:t>
      </w:r>
      <w:del w:id="7467" w:author="Author">
        <w:r w:rsidDel="003465EB">
          <w:rPr>
            <w:lang w:eastAsia="x-none"/>
          </w:rPr>
          <w:delText>"</w:delText>
        </w:r>
      </w:del>
      <w:ins w:id="7468" w:author="Author">
        <w:r w:rsidR="003465EB">
          <w:rPr>
            <w:lang w:eastAsia="x-none"/>
          </w:rPr>
          <w:t>‟</w:t>
        </w:r>
      </w:ins>
    </w:p>
    <w:p w14:paraId="49B142A1" w14:textId="0DB97DC8" w:rsidR="00801A8A" w:rsidRDefault="00801A8A" w:rsidP="008E6E5B">
      <w:pPr>
        <w:numPr>
          <w:ilvl w:val="0"/>
          <w:numId w:val="14"/>
        </w:numPr>
        <w:rPr>
          <w:lang w:eastAsia="x-none"/>
        </w:rPr>
      </w:pPr>
      <w:del w:id="7469" w:author="Author">
        <w:r w:rsidDel="003465EB">
          <w:rPr>
            <w:lang w:eastAsia="x-none"/>
          </w:rPr>
          <w:delText>"</w:delText>
        </w:r>
      </w:del>
      <w:ins w:id="7470" w:author="Author">
        <w:r w:rsidR="003465EB">
          <w:rPr>
            <w:lang w:eastAsia="x-none"/>
          </w:rPr>
          <w:t>‟</w:t>
        </w:r>
      </w:ins>
      <w:r>
        <w:rPr>
          <w:lang w:eastAsia="x-none"/>
        </w:rPr>
        <w:t>So how come that we have here a table and a chair?</w:t>
      </w:r>
      <w:del w:id="7471" w:author="Author">
        <w:r w:rsidDel="003465EB">
          <w:rPr>
            <w:lang w:eastAsia="x-none"/>
          </w:rPr>
          <w:delText xml:space="preserve">" </w:delText>
        </w:r>
      </w:del>
      <w:ins w:id="7472" w:author="Author">
        <w:r w:rsidR="003465EB">
          <w:rPr>
            <w:lang w:eastAsia="x-none"/>
          </w:rPr>
          <w:t xml:space="preserve">” </w:t>
        </w:r>
      </w:ins>
      <w:r>
        <w:rPr>
          <w:lang w:eastAsia="x-none"/>
        </w:rPr>
        <w:t>he challenged.</w:t>
      </w:r>
    </w:p>
    <w:p w14:paraId="3056082F" w14:textId="52393A39" w:rsidR="00801A8A" w:rsidRDefault="00801A8A" w:rsidP="008E6E5B">
      <w:pPr>
        <w:numPr>
          <w:ilvl w:val="0"/>
          <w:numId w:val="14"/>
        </w:numPr>
        <w:rPr>
          <w:lang w:eastAsia="x-none"/>
        </w:rPr>
      </w:pPr>
      <w:del w:id="7473" w:author="Author">
        <w:r w:rsidDel="003465EB">
          <w:rPr>
            <w:lang w:eastAsia="x-none"/>
          </w:rPr>
          <w:delText>"</w:delText>
        </w:r>
      </w:del>
      <w:ins w:id="7474" w:author="Author">
        <w:r w:rsidR="003465EB">
          <w:rPr>
            <w:lang w:eastAsia="x-none"/>
          </w:rPr>
          <w:t>‟</w:t>
        </w:r>
      </w:ins>
      <w:r>
        <w:rPr>
          <w:lang w:eastAsia="x-none"/>
        </w:rPr>
        <w:t>I swallowed them, too!</w:t>
      </w:r>
      <w:del w:id="7475" w:author="Author">
        <w:r w:rsidDel="003465EB">
          <w:rPr>
            <w:lang w:eastAsia="x-none"/>
          </w:rPr>
          <w:delText>"</w:delText>
        </w:r>
      </w:del>
      <w:ins w:id="7476" w:author="Author">
        <w:r w:rsidR="003465EB">
          <w:rPr>
            <w:lang w:eastAsia="x-none"/>
          </w:rPr>
          <w:t>‟</w:t>
        </w:r>
      </w:ins>
    </w:p>
    <w:p w14:paraId="6F84C9EA" w14:textId="361D6C66" w:rsidR="00801A8A" w:rsidRDefault="00801A8A" w:rsidP="008E6E5B">
      <w:pPr>
        <w:numPr>
          <w:ilvl w:val="0"/>
          <w:numId w:val="14"/>
        </w:numPr>
        <w:rPr>
          <w:lang w:eastAsia="x-none"/>
        </w:rPr>
      </w:pPr>
      <w:del w:id="7477" w:author="Author">
        <w:r w:rsidDel="003465EB">
          <w:rPr>
            <w:lang w:eastAsia="x-none"/>
          </w:rPr>
          <w:delText>"</w:delText>
        </w:r>
      </w:del>
      <w:ins w:id="7478" w:author="Author">
        <w:r w:rsidR="003465EB">
          <w:rPr>
            <w:lang w:eastAsia="x-none"/>
          </w:rPr>
          <w:t>‟</w:t>
        </w:r>
      </w:ins>
      <w:r>
        <w:rPr>
          <w:lang w:eastAsia="x-none"/>
        </w:rPr>
        <w:t>And the window, and the door and the walls?</w:t>
      </w:r>
      <w:del w:id="7479" w:author="Author">
        <w:r w:rsidDel="003465EB">
          <w:rPr>
            <w:lang w:eastAsia="x-none"/>
          </w:rPr>
          <w:delText>"</w:delText>
        </w:r>
      </w:del>
      <w:ins w:id="7480" w:author="Author">
        <w:r w:rsidR="003465EB">
          <w:rPr>
            <w:lang w:eastAsia="x-none"/>
          </w:rPr>
          <w:t>‟</w:t>
        </w:r>
      </w:ins>
    </w:p>
    <w:p w14:paraId="544303DA" w14:textId="6B0FCB73" w:rsidR="00801A8A" w:rsidRDefault="00801A8A" w:rsidP="008E6E5B">
      <w:pPr>
        <w:numPr>
          <w:ilvl w:val="0"/>
          <w:numId w:val="14"/>
        </w:numPr>
        <w:rPr>
          <w:lang w:eastAsia="x-none"/>
        </w:rPr>
      </w:pPr>
      <w:del w:id="7481" w:author="Author">
        <w:r w:rsidDel="003465EB">
          <w:rPr>
            <w:lang w:eastAsia="x-none"/>
          </w:rPr>
          <w:lastRenderedPageBreak/>
          <w:delText>"</w:delText>
        </w:r>
      </w:del>
      <w:ins w:id="7482" w:author="Author">
        <w:r w:rsidR="003465EB">
          <w:rPr>
            <w:lang w:eastAsia="x-none"/>
          </w:rPr>
          <w:t>‟</w:t>
        </w:r>
      </w:ins>
      <w:r>
        <w:rPr>
          <w:lang w:eastAsia="x-none"/>
        </w:rPr>
        <w:t>I swallowed them, too! I swallowed all! Now all is in my stomach!</w:t>
      </w:r>
      <w:del w:id="7483" w:author="Author">
        <w:r w:rsidDel="003465EB">
          <w:rPr>
            <w:lang w:eastAsia="x-none"/>
          </w:rPr>
          <w:delText>"</w:delText>
        </w:r>
      </w:del>
      <w:ins w:id="7484" w:author="Author">
        <w:r w:rsidR="003465EB">
          <w:rPr>
            <w:lang w:eastAsia="x-none"/>
          </w:rPr>
          <w:t>‟</w:t>
        </w:r>
      </w:ins>
    </w:p>
    <w:p w14:paraId="29F7A720" w14:textId="77777777" w:rsidR="00801A8A" w:rsidRDefault="00801A8A" w:rsidP="008E6E5B">
      <w:pPr>
        <w:rPr>
          <w:lang w:eastAsia="x-none"/>
        </w:rPr>
      </w:pPr>
    </w:p>
    <w:p w14:paraId="1CD343CE" w14:textId="6A571F95" w:rsidR="00D76CD0" w:rsidRDefault="00801A8A" w:rsidP="008E6E5B">
      <w:pPr>
        <w:rPr>
          <w:lang w:eastAsia="x-none"/>
        </w:rPr>
      </w:pPr>
      <w:r>
        <w:rPr>
          <w:lang w:eastAsia="x-none"/>
        </w:rPr>
        <w:t>Do not worry, eventually I told the kid the truth (as I said, he didn</w:t>
      </w:r>
      <w:del w:id="7485" w:author="Author">
        <w:r w:rsidDel="003465EB">
          <w:rPr>
            <w:lang w:eastAsia="x-none"/>
          </w:rPr>
          <w:delText>'</w:delText>
        </w:r>
      </w:del>
      <w:ins w:id="7486" w:author="Author">
        <w:r w:rsidR="003465EB">
          <w:rPr>
            <w:lang w:eastAsia="x-none"/>
          </w:rPr>
          <w:t>’</w:t>
        </w:r>
      </w:ins>
      <w:r>
        <w:rPr>
          <w:lang w:eastAsia="x-none"/>
        </w:rPr>
        <w:t xml:space="preserve">t believe me </w:t>
      </w:r>
      <w:r w:rsidR="00D41FEB">
        <w:rPr>
          <w:lang w:eastAsia="x-none"/>
        </w:rPr>
        <w:t>anyway</w:t>
      </w:r>
      <w:r w:rsidR="00A56EE3">
        <w:rPr>
          <w:lang w:eastAsia="x-none"/>
        </w:rPr>
        <w:t>,</w:t>
      </w:r>
      <w:r w:rsidR="00D41FEB">
        <w:rPr>
          <w:lang w:eastAsia="x-none"/>
        </w:rPr>
        <w:t xml:space="preserve"> even </w:t>
      </w:r>
      <w:r>
        <w:rPr>
          <w:lang w:eastAsia="x-none"/>
        </w:rPr>
        <w:t xml:space="preserve">for a </w:t>
      </w:r>
      <w:r w:rsidR="00A56EE3">
        <w:rPr>
          <w:lang w:eastAsia="x-none"/>
        </w:rPr>
        <w:t>minute</w:t>
      </w:r>
      <w:r>
        <w:rPr>
          <w:lang w:eastAsia="x-none"/>
        </w:rPr>
        <w:t>), but more importantly</w:t>
      </w:r>
      <w:r w:rsidR="00A56EE3">
        <w:rPr>
          <w:lang w:eastAsia="x-none"/>
        </w:rPr>
        <w:t>,</w:t>
      </w:r>
      <w:r>
        <w:rPr>
          <w:lang w:eastAsia="x-none"/>
        </w:rPr>
        <w:t xml:space="preserve"> </w:t>
      </w:r>
      <w:r w:rsidR="00A56EE3">
        <w:rPr>
          <w:lang w:eastAsia="x-none"/>
        </w:rPr>
        <w:t xml:space="preserve">both </w:t>
      </w:r>
      <w:r>
        <w:rPr>
          <w:lang w:eastAsia="x-none"/>
        </w:rPr>
        <w:t xml:space="preserve">of us received here an important elucidation of the question of the existence of an </w:t>
      </w:r>
      <w:del w:id="7487" w:author="Author">
        <w:r w:rsidDel="003465EB">
          <w:rPr>
            <w:lang w:eastAsia="x-none"/>
          </w:rPr>
          <w:delText>"</w:delText>
        </w:r>
      </w:del>
      <w:ins w:id="7488" w:author="Author">
        <w:r w:rsidR="003465EB">
          <w:rPr>
            <w:lang w:eastAsia="x-none"/>
          </w:rPr>
          <w:t>‟</w:t>
        </w:r>
      </w:ins>
      <w:r>
        <w:rPr>
          <w:lang w:eastAsia="x-none"/>
        </w:rPr>
        <w:t>external world</w:t>
      </w:r>
      <w:r w:rsidR="00A56EE3">
        <w:rPr>
          <w:lang w:eastAsia="x-none"/>
        </w:rPr>
        <w:t>.</w:t>
      </w:r>
      <w:del w:id="7489" w:author="Author">
        <w:r w:rsidDel="003465EB">
          <w:rPr>
            <w:lang w:eastAsia="x-none"/>
          </w:rPr>
          <w:delText xml:space="preserve">" </w:delText>
        </w:r>
      </w:del>
      <w:ins w:id="7490" w:author="Author">
        <w:r w:rsidR="003465EB">
          <w:rPr>
            <w:lang w:eastAsia="x-none"/>
          </w:rPr>
          <w:t xml:space="preserve">” </w:t>
        </w:r>
      </w:ins>
      <w:r>
        <w:rPr>
          <w:lang w:eastAsia="x-none"/>
        </w:rPr>
        <w:t xml:space="preserve">Once the entire world is in my stomach, the existence in my stomach becomes the definition of existence, and consequently there is no meaning to any other existence, including </w:t>
      </w:r>
      <w:del w:id="7491" w:author="Author">
        <w:r w:rsidDel="003465EB">
          <w:rPr>
            <w:lang w:eastAsia="x-none"/>
          </w:rPr>
          <w:delText>"</w:delText>
        </w:r>
      </w:del>
      <w:ins w:id="7492" w:author="Author">
        <w:r w:rsidR="003465EB">
          <w:rPr>
            <w:lang w:eastAsia="x-none"/>
          </w:rPr>
          <w:t>‟</w:t>
        </w:r>
      </w:ins>
      <w:r>
        <w:rPr>
          <w:lang w:eastAsia="x-none"/>
        </w:rPr>
        <w:t>existence within the ego</w:t>
      </w:r>
      <w:r w:rsidR="00F715E2">
        <w:rPr>
          <w:lang w:eastAsia="x-none"/>
        </w:rPr>
        <w:t>.</w:t>
      </w:r>
      <w:del w:id="7493" w:author="Author">
        <w:r w:rsidDel="003465EB">
          <w:rPr>
            <w:lang w:eastAsia="x-none"/>
          </w:rPr>
          <w:delText xml:space="preserve">" </w:delText>
        </w:r>
      </w:del>
      <w:ins w:id="7494" w:author="Author">
        <w:r w:rsidR="003465EB">
          <w:rPr>
            <w:lang w:eastAsia="x-none"/>
          </w:rPr>
          <w:t xml:space="preserve">” </w:t>
        </w:r>
      </w:ins>
      <w:r>
        <w:rPr>
          <w:lang w:eastAsia="x-none"/>
        </w:rPr>
        <w:t>In the case of my stomach</w:t>
      </w:r>
      <w:r w:rsidR="005572E3">
        <w:rPr>
          <w:lang w:eastAsia="x-none"/>
        </w:rPr>
        <w:t>,</w:t>
      </w:r>
      <w:r>
        <w:rPr>
          <w:lang w:eastAsia="x-none"/>
        </w:rPr>
        <w:t xml:space="preserve"> just as in Descartes</w:t>
      </w:r>
      <w:del w:id="7495" w:author="Author">
        <w:r w:rsidDel="003465EB">
          <w:rPr>
            <w:lang w:eastAsia="x-none"/>
          </w:rPr>
          <w:delText>'</w:delText>
        </w:r>
      </w:del>
      <w:ins w:id="7496" w:author="Author">
        <w:r w:rsidR="003465EB">
          <w:rPr>
            <w:lang w:eastAsia="x-none"/>
          </w:rPr>
          <w:t>’</w:t>
        </w:r>
      </w:ins>
      <w:r>
        <w:rPr>
          <w:lang w:eastAsia="x-none"/>
        </w:rPr>
        <w:t xml:space="preserve"> original challenge</w:t>
      </w:r>
      <w:r w:rsidR="005572E3">
        <w:rPr>
          <w:lang w:eastAsia="x-none"/>
        </w:rPr>
        <w:t>,</w:t>
      </w:r>
      <w:r>
        <w:rPr>
          <w:lang w:eastAsia="x-none"/>
        </w:rPr>
        <w:t xml:space="preserve"> the </w:t>
      </w:r>
      <w:r w:rsidR="005142BC">
        <w:rPr>
          <w:lang w:eastAsia="x-none"/>
        </w:rPr>
        <w:t xml:space="preserve">point still remains, because it might be that one day all will exit </w:t>
      </w:r>
      <w:r w:rsidR="006621C2">
        <w:rPr>
          <w:lang w:eastAsia="x-none"/>
        </w:rPr>
        <w:t xml:space="preserve">from </w:t>
      </w:r>
      <w:r w:rsidR="005142BC">
        <w:rPr>
          <w:lang w:eastAsia="x-none"/>
        </w:rPr>
        <w:t>my stomach (in Descartes</w:t>
      </w:r>
      <w:del w:id="7497" w:author="Author">
        <w:r w:rsidR="005142BC" w:rsidDel="003465EB">
          <w:rPr>
            <w:lang w:eastAsia="x-none"/>
          </w:rPr>
          <w:delText>'</w:delText>
        </w:r>
      </w:del>
      <w:ins w:id="7498" w:author="Author">
        <w:r w:rsidR="003465EB">
          <w:rPr>
            <w:lang w:eastAsia="x-none"/>
          </w:rPr>
          <w:t>’</w:t>
        </w:r>
      </w:ins>
      <w:r w:rsidR="005142BC">
        <w:rPr>
          <w:lang w:eastAsia="x-none"/>
        </w:rPr>
        <w:t xml:space="preserve"> case: exit </w:t>
      </w:r>
      <w:r w:rsidR="006621C2">
        <w:rPr>
          <w:lang w:eastAsia="x-none"/>
        </w:rPr>
        <w:t xml:space="preserve">from </w:t>
      </w:r>
      <w:r w:rsidR="005142BC">
        <w:rPr>
          <w:lang w:eastAsia="x-none"/>
        </w:rPr>
        <w:t xml:space="preserve">my dream, or the illusion created by the malicious demon), and then we will find that </w:t>
      </w:r>
      <w:del w:id="7499" w:author="Author">
        <w:r w:rsidR="005142BC" w:rsidDel="003465EB">
          <w:rPr>
            <w:lang w:eastAsia="x-none"/>
          </w:rPr>
          <w:delText>"</w:delText>
        </w:r>
      </w:del>
      <w:ins w:id="7500" w:author="Author">
        <w:r w:rsidR="003465EB">
          <w:rPr>
            <w:lang w:eastAsia="x-none"/>
          </w:rPr>
          <w:t>‟</w:t>
        </w:r>
      </w:ins>
      <w:r w:rsidR="005142BC">
        <w:rPr>
          <w:lang w:eastAsia="x-none"/>
        </w:rPr>
        <w:t>the external world</w:t>
      </w:r>
      <w:del w:id="7501" w:author="Author">
        <w:r w:rsidR="005142BC" w:rsidDel="003465EB">
          <w:rPr>
            <w:lang w:eastAsia="x-none"/>
          </w:rPr>
          <w:delText xml:space="preserve">" </w:delText>
        </w:r>
      </w:del>
      <w:ins w:id="7502" w:author="Author">
        <w:r w:rsidR="003465EB">
          <w:rPr>
            <w:lang w:eastAsia="x-none"/>
          </w:rPr>
          <w:t xml:space="preserve">” </w:t>
        </w:r>
      </w:ins>
      <w:r w:rsidR="005142BC">
        <w:rPr>
          <w:lang w:eastAsia="x-none"/>
        </w:rPr>
        <w:t>is altogether different</w:t>
      </w:r>
      <w:r w:rsidR="006621C2">
        <w:rPr>
          <w:lang w:eastAsia="x-none"/>
        </w:rPr>
        <w:t>. I</w:t>
      </w:r>
      <w:r w:rsidR="005142BC">
        <w:rPr>
          <w:lang w:eastAsia="x-none"/>
        </w:rPr>
        <w:t>n the solipsist thesis</w:t>
      </w:r>
      <w:r w:rsidR="006621C2">
        <w:rPr>
          <w:lang w:eastAsia="x-none"/>
        </w:rPr>
        <w:t>, though,</w:t>
      </w:r>
      <w:r w:rsidR="005142BC">
        <w:rPr>
          <w:lang w:eastAsia="x-none"/>
        </w:rPr>
        <w:t xml:space="preserve"> the concept of existence cannot be anything other than </w:t>
      </w:r>
      <w:del w:id="7503" w:author="Author">
        <w:r w:rsidR="005142BC" w:rsidDel="003465EB">
          <w:rPr>
            <w:lang w:eastAsia="x-none"/>
          </w:rPr>
          <w:delText>"</w:delText>
        </w:r>
      </w:del>
      <w:ins w:id="7504" w:author="Author">
        <w:r w:rsidR="003465EB">
          <w:rPr>
            <w:lang w:eastAsia="x-none"/>
          </w:rPr>
          <w:t>‟</w:t>
        </w:r>
      </w:ins>
      <w:r w:rsidR="005142BC">
        <w:rPr>
          <w:lang w:eastAsia="x-none"/>
        </w:rPr>
        <w:t>existing within the ego</w:t>
      </w:r>
      <w:r w:rsidR="006621C2">
        <w:rPr>
          <w:lang w:eastAsia="x-none"/>
        </w:rPr>
        <w:t>,</w:t>
      </w:r>
      <w:del w:id="7505" w:author="Author">
        <w:r w:rsidR="005142BC" w:rsidDel="003465EB">
          <w:rPr>
            <w:lang w:eastAsia="x-none"/>
          </w:rPr>
          <w:delText xml:space="preserve">" </w:delText>
        </w:r>
      </w:del>
      <w:ins w:id="7506" w:author="Author">
        <w:r w:rsidR="003465EB">
          <w:rPr>
            <w:lang w:eastAsia="x-none"/>
          </w:rPr>
          <w:t xml:space="preserve">” </w:t>
        </w:r>
      </w:ins>
      <w:r w:rsidR="005142BC">
        <w:rPr>
          <w:lang w:eastAsia="x-none"/>
        </w:rPr>
        <w:t xml:space="preserve">and therefore </w:t>
      </w:r>
      <w:r w:rsidR="00337F82" w:rsidRPr="00337F82">
        <w:rPr>
          <w:lang w:eastAsia="x-none"/>
        </w:rPr>
        <w:t>exiting from one</w:t>
      </w:r>
      <w:del w:id="7507" w:author="Author">
        <w:r w:rsidR="00337F82" w:rsidRPr="00337F82" w:rsidDel="003465EB">
          <w:rPr>
            <w:lang w:eastAsia="x-none"/>
          </w:rPr>
          <w:delText>'</w:delText>
        </w:r>
      </w:del>
      <w:ins w:id="7508" w:author="Author">
        <w:r w:rsidR="003465EB">
          <w:rPr>
            <w:lang w:eastAsia="x-none"/>
          </w:rPr>
          <w:t>’</w:t>
        </w:r>
      </w:ins>
      <w:r w:rsidR="00337F82" w:rsidRPr="00337F82">
        <w:rPr>
          <w:lang w:eastAsia="x-none"/>
        </w:rPr>
        <w:t xml:space="preserve">s </w:t>
      </w:r>
      <w:r w:rsidR="005142BC" w:rsidRPr="00337F82">
        <w:rPr>
          <w:lang w:eastAsia="x-none"/>
        </w:rPr>
        <w:t>self is impossible</w:t>
      </w:r>
      <w:r w:rsidR="005142BC">
        <w:rPr>
          <w:lang w:eastAsia="x-none"/>
        </w:rPr>
        <w:t xml:space="preserve"> from this point of view. In such a theory the concept of </w:t>
      </w:r>
      <w:del w:id="7509" w:author="Author">
        <w:r w:rsidR="005142BC" w:rsidDel="003465EB">
          <w:rPr>
            <w:lang w:eastAsia="x-none"/>
          </w:rPr>
          <w:delText>"</w:delText>
        </w:r>
      </w:del>
      <w:ins w:id="7510" w:author="Author">
        <w:r w:rsidR="003465EB">
          <w:rPr>
            <w:lang w:eastAsia="x-none"/>
          </w:rPr>
          <w:t>‟</w:t>
        </w:r>
      </w:ins>
      <w:r w:rsidR="005142BC">
        <w:rPr>
          <w:lang w:eastAsia="x-none"/>
        </w:rPr>
        <w:t>external world</w:t>
      </w:r>
      <w:del w:id="7511" w:author="Author">
        <w:r w:rsidR="005142BC" w:rsidDel="003465EB">
          <w:rPr>
            <w:lang w:eastAsia="x-none"/>
          </w:rPr>
          <w:delText xml:space="preserve">" </w:delText>
        </w:r>
      </w:del>
      <w:ins w:id="7512" w:author="Author">
        <w:r w:rsidR="003465EB">
          <w:rPr>
            <w:lang w:eastAsia="x-none"/>
          </w:rPr>
          <w:t xml:space="preserve">” </w:t>
        </w:r>
      </w:ins>
      <w:r w:rsidR="005142BC">
        <w:rPr>
          <w:lang w:eastAsia="x-none"/>
        </w:rPr>
        <w:t xml:space="preserve">is rendered meaningless, and so one cannot even affirm or negate its existence. </w:t>
      </w:r>
      <w:r w:rsidR="0081573F">
        <w:rPr>
          <w:lang w:eastAsia="x-none"/>
        </w:rPr>
        <w:t xml:space="preserve">Furthermore, </w:t>
      </w:r>
      <w:r w:rsidR="005142BC">
        <w:rPr>
          <w:lang w:eastAsia="x-none"/>
        </w:rPr>
        <w:t xml:space="preserve">even in the world that is within the ego </w:t>
      </w:r>
      <w:r w:rsidR="0081573F">
        <w:rPr>
          <w:lang w:eastAsia="x-none"/>
        </w:rPr>
        <w:t xml:space="preserve">the solipsist will </w:t>
      </w:r>
      <w:r w:rsidR="00337F82">
        <w:rPr>
          <w:lang w:eastAsia="x-none"/>
        </w:rPr>
        <w:t xml:space="preserve">clearly </w:t>
      </w:r>
      <w:r w:rsidR="0081573F">
        <w:rPr>
          <w:lang w:eastAsia="x-none"/>
        </w:rPr>
        <w:t>distinguish</w:t>
      </w:r>
      <w:r w:rsidR="005142BC">
        <w:rPr>
          <w:lang w:eastAsia="x-none"/>
        </w:rPr>
        <w:t xml:space="preserve"> between the ego and other objects, and so</w:t>
      </w:r>
      <w:r w:rsidR="0081573F">
        <w:rPr>
          <w:lang w:eastAsia="x-none"/>
        </w:rPr>
        <w:t xml:space="preserve"> will become</w:t>
      </w:r>
      <w:r w:rsidR="005142BC">
        <w:rPr>
          <w:lang w:eastAsia="x-none"/>
        </w:rPr>
        <w:t xml:space="preserve"> </w:t>
      </w:r>
      <w:r w:rsidR="0081573F">
        <w:rPr>
          <w:lang w:eastAsia="x-none"/>
        </w:rPr>
        <w:t>entangled in a vicious circle. Hence is the refutation of the solipsist thesis.</w:t>
      </w:r>
    </w:p>
    <w:p w14:paraId="6FDCECC1" w14:textId="25BFF46B" w:rsidR="00FE3C43" w:rsidRDefault="00D76CD0" w:rsidP="008E6E5B">
      <w:pPr>
        <w:rPr>
          <w:lang w:eastAsia="x-none"/>
        </w:rPr>
      </w:pPr>
      <w:r>
        <w:rPr>
          <w:lang w:eastAsia="x-none"/>
        </w:rPr>
        <w:tab/>
        <w:t xml:space="preserve">The object entirely external to the ego is the rest of the noumenal world. The noumenal world is the union of all the objects existing </w:t>
      </w:r>
      <w:del w:id="7513" w:author="Author">
        <w:r w:rsidDel="003465EB">
          <w:rPr>
            <w:lang w:eastAsia="x-none"/>
          </w:rPr>
          <w:delText>"</w:delText>
        </w:r>
      </w:del>
      <w:ins w:id="7514" w:author="Author">
        <w:r w:rsidR="003465EB">
          <w:rPr>
            <w:lang w:eastAsia="x-none"/>
          </w:rPr>
          <w:t>‟</w:t>
        </w:r>
      </w:ins>
      <w:r>
        <w:rPr>
          <w:lang w:eastAsia="x-none"/>
        </w:rPr>
        <w:t>in themselves</w:t>
      </w:r>
      <w:r w:rsidR="00735282">
        <w:rPr>
          <w:lang w:eastAsia="x-none"/>
        </w:rPr>
        <w:t>,</w:t>
      </w:r>
      <w:del w:id="7515" w:author="Author">
        <w:r w:rsidDel="003465EB">
          <w:rPr>
            <w:lang w:eastAsia="x-none"/>
          </w:rPr>
          <w:delText xml:space="preserve">" </w:delText>
        </w:r>
      </w:del>
      <w:ins w:id="7516" w:author="Author">
        <w:r w:rsidR="003465EB">
          <w:rPr>
            <w:lang w:eastAsia="x-none"/>
          </w:rPr>
          <w:t xml:space="preserve">” </w:t>
        </w:r>
      </w:ins>
      <w:r>
        <w:rPr>
          <w:lang w:eastAsia="x-none"/>
        </w:rPr>
        <w:t>including the ego</w:t>
      </w:r>
      <w:r w:rsidR="00273104">
        <w:rPr>
          <w:lang w:eastAsia="x-none"/>
        </w:rPr>
        <w:t xml:space="preserve">, </w:t>
      </w:r>
      <w:r>
        <w:rPr>
          <w:lang w:eastAsia="x-none"/>
        </w:rPr>
        <w:t>and if there is at least one noumenal object in addition to the ego, then a noumenal world exists.  Now we will elucidate some of its aspects.</w:t>
      </w:r>
    </w:p>
    <w:p w14:paraId="0973ADCA" w14:textId="77777777" w:rsidR="00FE3C43" w:rsidRDefault="00FE3C43" w:rsidP="008E6E5B">
      <w:pPr>
        <w:rPr>
          <w:lang w:eastAsia="x-none"/>
        </w:rPr>
      </w:pPr>
    </w:p>
    <w:p w14:paraId="35DED3A8" w14:textId="1F5E473B" w:rsidR="00FE3C43" w:rsidRDefault="00FE3C43" w:rsidP="008E6E5B">
      <w:pPr>
        <w:pStyle w:val="Heading3"/>
      </w:pPr>
      <w:bookmarkStart w:id="7517" w:name="_Toc48460347"/>
      <w:bookmarkStart w:id="7518" w:name="_Toc61213687"/>
      <w:bookmarkStart w:id="7519" w:name="_Toc61216212"/>
      <w:bookmarkStart w:id="7520" w:name="_Toc61216326"/>
      <w:bookmarkStart w:id="7521" w:name="_Toc61859973"/>
      <w:bookmarkStart w:id="7522" w:name="_Toc61860393"/>
      <w:bookmarkStart w:id="7523" w:name="_Toc61861336"/>
      <w:bookmarkStart w:id="7524" w:name="_Toc61894418"/>
      <w:r>
        <w:t xml:space="preserve">On the </w:t>
      </w:r>
      <w:del w:id="7525" w:author="Author">
        <w:r w:rsidDel="003465EB">
          <w:delText>"</w:delText>
        </w:r>
      </w:del>
      <w:ins w:id="7526" w:author="Author">
        <w:r w:rsidR="003465EB">
          <w:t>‟</w:t>
        </w:r>
      </w:ins>
      <w:r>
        <w:t>population</w:t>
      </w:r>
      <w:del w:id="7527" w:author="Author">
        <w:r w:rsidDel="003465EB">
          <w:delText xml:space="preserve">" </w:delText>
        </w:r>
      </w:del>
      <w:ins w:id="7528" w:author="Author">
        <w:r w:rsidR="003465EB">
          <w:t xml:space="preserve">” </w:t>
        </w:r>
      </w:ins>
      <w:r>
        <w:t>of the noumenal world</w:t>
      </w:r>
      <w:bookmarkEnd w:id="7517"/>
      <w:bookmarkEnd w:id="7518"/>
      <w:bookmarkEnd w:id="7519"/>
      <w:bookmarkEnd w:id="7520"/>
      <w:bookmarkEnd w:id="7521"/>
      <w:bookmarkEnd w:id="7522"/>
      <w:bookmarkEnd w:id="7523"/>
      <w:bookmarkEnd w:id="7524"/>
    </w:p>
    <w:p w14:paraId="406AB37D" w14:textId="76B58302" w:rsidR="00801A8A" w:rsidRDefault="00D76CD0" w:rsidP="008E6E5B">
      <w:pPr>
        <w:rPr>
          <w:lang w:eastAsia="x-none"/>
        </w:rPr>
      </w:pPr>
      <w:r>
        <w:rPr>
          <w:lang w:eastAsia="x-none"/>
        </w:rPr>
        <w:t xml:space="preserve"> </w:t>
      </w:r>
      <w:r w:rsidR="00B263A1">
        <w:rPr>
          <w:lang w:eastAsia="x-none"/>
        </w:rPr>
        <w:t xml:space="preserve">Taken that we have proven, </w:t>
      </w:r>
      <w:r w:rsidR="00735282" w:rsidRPr="00337F82">
        <w:rPr>
          <w:lang w:eastAsia="x-none"/>
        </w:rPr>
        <w:t xml:space="preserve">to a </w:t>
      </w:r>
      <w:r w:rsidR="00B263A1" w:rsidRPr="00337F82">
        <w:rPr>
          <w:lang w:eastAsia="x-none"/>
        </w:rPr>
        <w:t>high</w:t>
      </w:r>
      <w:r w:rsidR="00735282" w:rsidRPr="00337F82">
        <w:rPr>
          <w:lang w:eastAsia="x-none"/>
        </w:rPr>
        <w:t xml:space="preserve"> level</w:t>
      </w:r>
      <w:r w:rsidR="00B263A1" w:rsidRPr="00337F82">
        <w:rPr>
          <w:lang w:eastAsia="x-none"/>
        </w:rPr>
        <w:t xml:space="preserve"> </w:t>
      </w:r>
      <w:r w:rsidR="00B263A1">
        <w:rPr>
          <w:lang w:eastAsia="x-none"/>
        </w:rPr>
        <w:t xml:space="preserve">of plausibility, that there is a world external to the ego, we should now turn to the question of its nature, as well as its relation to our internal world. As we know, Hume has already taught us that even if </w:t>
      </w:r>
      <w:r w:rsidR="002635DA">
        <w:rPr>
          <w:lang w:eastAsia="x-none"/>
        </w:rPr>
        <w:t>an</w:t>
      </w:r>
      <w:r w:rsidR="008C2319">
        <w:rPr>
          <w:lang w:eastAsia="x-none"/>
        </w:rPr>
        <w:t xml:space="preserve"> </w:t>
      </w:r>
      <w:r w:rsidR="00B263A1">
        <w:rPr>
          <w:lang w:eastAsia="x-none"/>
        </w:rPr>
        <w:t>external</w:t>
      </w:r>
      <w:r w:rsidR="008C2319">
        <w:rPr>
          <w:lang w:eastAsia="x-none"/>
        </w:rPr>
        <w:t xml:space="preserve"> </w:t>
      </w:r>
      <w:r w:rsidR="00B263A1">
        <w:rPr>
          <w:lang w:eastAsia="x-none"/>
        </w:rPr>
        <w:t>world exists, and even if I assume some relation between it and our minds, we will never be able to know anything about this relation beyond its basic existence</w:t>
      </w:r>
      <w:r w:rsidR="002A61F2">
        <w:rPr>
          <w:lang w:eastAsia="x-none"/>
        </w:rPr>
        <w:t xml:space="preserve">. </w:t>
      </w:r>
      <w:r w:rsidR="00253075">
        <w:rPr>
          <w:lang w:eastAsia="x-none"/>
        </w:rPr>
        <w:t xml:space="preserve">Kant took a position not </w:t>
      </w:r>
      <w:proofErr w:type="gramStart"/>
      <w:r w:rsidR="00253075">
        <w:rPr>
          <w:lang w:eastAsia="x-none"/>
        </w:rPr>
        <w:t>very far</w:t>
      </w:r>
      <w:proofErr w:type="gramEnd"/>
      <w:r w:rsidR="00253075">
        <w:rPr>
          <w:lang w:eastAsia="x-none"/>
        </w:rPr>
        <w:t xml:space="preserve"> from that</w:t>
      </w:r>
      <w:r w:rsidR="00B263A1">
        <w:rPr>
          <w:lang w:eastAsia="x-none"/>
        </w:rPr>
        <w:t xml:space="preserve">. </w:t>
      </w:r>
      <w:r w:rsidR="00253075">
        <w:rPr>
          <w:lang w:eastAsia="x-none"/>
        </w:rPr>
        <w:t xml:space="preserve">Both of them concluded that from the perspective of philosophy this leads to the embracing of the idealist thesis, </w:t>
      </w:r>
      <w:proofErr w:type="gramStart"/>
      <w:r w:rsidR="00253075">
        <w:rPr>
          <w:lang w:eastAsia="x-none"/>
        </w:rPr>
        <w:t>i.e.</w:t>
      </w:r>
      <w:proofErr w:type="gramEnd"/>
      <w:r w:rsidR="00253075">
        <w:rPr>
          <w:lang w:eastAsia="x-none"/>
        </w:rPr>
        <w:t xml:space="preserve"> that there is no world outside the mind</w:t>
      </w:r>
      <w:r w:rsidR="008121C6">
        <w:rPr>
          <w:lang w:eastAsia="x-none"/>
        </w:rPr>
        <w:t>.</w:t>
      </w:r>
      <w:r w:rsidR="00253075">
        <w:rPr>
          <w:lang w:eastAsia="x-none"/>
        </w:rPr>
        <w:t xml:space="preserve"> (Kant referred to the </w:t>
      </w:r>
      <w:del w:id="7529" w:author="Author">
        <w:r w:rsidR="00253075" w:rsidDel="003465EB">
          <w:rPr>
            <w:lang w:eastAsia="x-none"/>
          </w:rPr>
          <w:delText>"</w:delText>
        </w:r>
      </w:del>
      <w:ins w:id="7530" w:author="Author">
        <w:r w:rsidR="003465EB">
          <w:rPr>
            <w:lang w:eastAsia="x-none"/>
          </w:rPr>
          <w:t>‟</w:t>
        </w:r>
      </w:ins>
      <w:r w:rsidR="00253075">
        <w:rPr>
          <w:lang w:eastAsia="x-none"/>
        </w:rPr>
        <w:t>thing in itself</w:t>
      </w:r>
      <w:del w:id="7531" w:author="Author">
        <w:r w:rsidR="00253075" w:rsidDel="003465EB">
          <w:rPr>
            <w:lang w:eastAsia="x-none"/>
          </w:rPr>
          <w:delText xml:space="preserve">" </w:delText>
        </w:r>
      </w:del>
      <w:ins w:id="7532" w:author="Author">
        <w:r w:rsidR="003465EB">
          <w:rPr>
            <w:lang w:eastAsia="x-none"/>
          </w:rPr>
          <w:t xml:space="preserve">” </w:t>
        </w:r>
      </w:ins>
      <w:r w:rsidR="00253075">
        <w:rPr>
          <w:lang w:eastAsia="x-none"/>
        </w:rPr>
        <w:t xml:space="preserve">as to what is </w:t>
      </w:r>
      <w:del w:id="7533" w:author="Author">
        <w:r w:rsidR="00253075" w:rsidDel="003465EB">
          <w:rPr>
            <w:lang w:eastAsia="x-none"/>
          </w:rPr>
          <w:delText>"</w:delText>
        </w:r>
      </w:del>
      <w:ins w:id="7534" w:author="Author">
        <w:r w:rsidR="003465EB">
          <w:rPr>
            <w:lang w:eastAsia="x-none"/>
          </w:rPr>
          <w:t>‟</w:t>
        </w:r>
      </w:ins>
      <w:r w:rsidR="00253075">
        <w:rPr>
          <w:lang w:eastAsia="x-none"/>
        </w:rPr>
        <w:t>given</w:t>
      </w:r>
      <w:del w:id="7535" w:author="Author">
        <w:r w:rsidR="00253075" w:rsidDel="003465EB">
          <w:rPr>
            <w:lang w:eastAsia="x-none"/>
          </w:rPr>
          <w:delText xml:space="preserve">" </w:delText>
        </w:r>
      </w:del>
      <w:ins w:id="7536" w:author="Author">
        <w:r w:rsidR="003465EB">
          <w:rPr>
            <w:lang w:eastAsia="x-none"/>
          </w:rPr>
          <w:t xml:space="preserve">” </w:t>
        </w:r>
      </w:ins>
      <w:r w:rsidR="00253075">
        <w:rPr>
          <w:lang w:eastAsia="x-none"/>
        </w:rPr>
        <w:t>within the mind</w:t>
      </w:r>
      <w:r w:rsidR="008121C6">
        <w:rPr>
          <w:lang w:eastAsia="x-none"/>
        </w:rPr>
        <w:t>.</w:t>
      </w:r>
      <w:r w:rsidR="00253075">
        <w:rPr>
          <w:lang w:eastAsia="x-none"/>
        </w:rPr>
        <w:t xml:space="preserve">) The consensus between these two giants must be respected, but in the light of the tools we have received in the previous discussions we can say a little more on the </w:t>
      </w:r>
      <w:del w:id="7537" w:author="Author">
        <w:r w:rsidR="00253075" w:rsidDel="003465EB">
          <w:rPr>
            <w:lang w:eastAsia="x-none"/>
          </w:rPr>
          <w:delText>"</w:delText>
        </w:r>
      </w:del>
      <w:ins w:id="7538" w:author="Author">
        <w:r w:rsidR="003465EB">
          <w:rPr>
            <w:lang w:eastAsia="x-none"/>
          </w:rPr>
          <w:t>‟</w:t>
        </w:r>
      </w:ins>
      <w:r w:rsidR="00253075">
        <w:rPr>
          <w:lang w:eastAsia="x-none"/>
        </w:rPr>
        <w:t>population</w:t>
      </w:r>
      <w:del w:id="7539" w:author="Author">
        <w:r w:rsidR="00253075" w:rsidDel="003465EB">
          <w:rPr>
            <w:lang w:eastAsia="x-none"/>
          </w:rPr>
          <w:delText>"</w:delText>
        </w:r>
        <w:r w:rsidR="00FC55F2" w:rsidDel="003465EB">
          <w:rPr>
            <w:lang w:eastAsia="x-none"/>
          </w:rPr>
          <w:delText xml:space="preserve"> </w:delText>
        </w:r>
      </w:del>
      <w:ins w:id="7540" w:author="Author">
        <w:r w:rsidR="003465EB">
          <w:rPr>
            <w:lang w:eastAsia="x-none"/>
          </w:rPr>
          <w:t xml:space="preserve">” </w:t>
        </w:r>
      </w:ins>
      <w:r w:rsidR="00253075">
        <w:rPr>
          <w:lang w:eastAsia="x-none"/>
        </w:rPr>
        <w:t xml:space="preserve">of the noumenal world and its relation to our sphere of thought. </w:t>
      </w:r>
    </w:p>
    <w:p w14:paraId="5874ABFC" w14:textId="5E85AE5F" w:rsidR="0080163C" w:rsidRDefault="00640931" w:rsidP="008E6E5B">
      <w:pPr>
        <w:ind w:firstLine="720"/>
        <w:rPr>
          <w:lang w:eastAsia="x-none"/>
        </w:rPr>
      </w:pPr>
      <w:r>
        <w:rPr>
          <w:lang w:eastAsia="x-none"/>
        </w:rPr>
        <w:lastRenderedPageBreak/>
        <w:t xml:space="preserve">As stated above, when we talk about internal and external </w:t>
      </w:r>
      <w:proofErr w:type="gramStart"/>
      <w:r>
        <w:rPr>
          <w:lang w:eastAsia="x-none"/>
        </w:rPr>
        <w:t>existences</w:t>
      </w:r>
      <w:proofErr w:type="gramEnd"/>
      <w:r>
        <w:rPr>
          <w:lang w:eastAsia="x-none"/>
        </w:rPr>
        <w:t xml:space="preserve"> we actually talk about three types of existence that are theoretically possible: (1) existence as subject; (2) existence as idea of a subject; (3) existing as an object that </w:t>
      </w:r>
      <w:r w:rsidR="002A61F2">
        <w:rPr>
          <w:lang w:eastAsia="x-none"/>
        </w:rPr>
        <w:t xml:space="preserve">is </w:t>
      </w:r>
      <w:r>
        <w:rPr>
          <w:lang w:eastAsia="x-none"/>
        </w:rPr>
        <w:t xml:space="preserve">neither a subject nor an idea thereof, i.e. </w:t>
      </w:r>
      <w:del w:id="7541" w:author="Author">
        <w:r w:rsidDel="003465EB">
          <w:rPr>
            <w:lang w:eastAsia="x-none"/>
          </w:rPr>
          <w:delText>"</w:delText>
        </w:r>
      </w:del>
      <w:ins w:id="7542" w:author="Author">
        <w:r w:rsidR="003465EB">
          <w:rPr>
            <w:lang w:eastAsia="x-none"/>
          </w:rPr>
          <w:t>‟</w:t>
        </w:r>
      </w:ins>
      <w:r>
        <w:rPr>
          <w:lang w:eastAsia="x-none"/>
        </w:rPr>
        <w:t>external</w:t>
      </w:r>
      <w:del w:id="7543" w:author="Author">
        <w:r w:rsidDel="003465EB">
          <w:rPr>
            <w:lang w:eastAsia="x-none"/>
          </w:rPr>
          <w:delText xml:space="preserve">" </w:delText>
        </w:r>
      </w:del>
      <w:ins w:id="7544" w:author="Author">
        <w:r w:rsidR="003465EB">
          <w:rPr>
            <w:lang w:eastAsia="x-none"/>
          </w:rPr>
          <w:t xml:space="preserve">” </w:t>
        </w:r>
      </w:ins>
      <w:r>
        <w:rPr>
          <w:lang w:eastAsia="x-none"/>
        </w:rPr>
        <w:t xml:space="preserve">existence.  Even though the subject itself exists </w:t>
      </w:r>
      <w:del w:id="7545" w:author="Author">
        <w:r w:rsidDel="003465EB">
          <w:rPr>
            <w:lang w:eastAsia="x-none"/>
          </w:rPr>
          <w:delText>"</w:delText>
        </w:r>
      </w:del>
      <w:ins w:id="7546" w:author="Author">
        <w:r w:rsidR="003465EB">
          <w:rPr>
            <w:lang w:eastAsia="x-none"/>
          </w:rPr>
          <w:t>‟</w:t>
        </w:r>
      </w:ins>
      <w:r>
        <w:rPr>
          <w:lang w:eastAsia="x-none"/>
        </w:rPr>
        <w:t>externally</w:t>
      </w:r>
      <w:del w:id="7547" w:author="Author">
        <w:r w:rsidDel="003465EB">
          <w:rPr>
            <w:lang w:eastAsia="x-none"/>
          </w:rPr>
          <w:delText xml:space="preserve">" </w:delText>
        </w:r>
      </w:del>
      <w:ins w:id="7548" w:author="Author">
        <w:r w:rsidR="003465EB">
          <w:rPr>
            <w:lang w:eastAsia="x-none"/>
          </w:rPr>
          <w:t xml:space="preserve">” </w:t>
        </w:r>
      </w:ins>
      <w:r>
        <w:rPr>
          <w:lang w:eastAsia="x-none"/>
        </w:rPr>
        <w:t xml:space="preserve">to the subject, as I demonstrated above, the first two types are linked with the concept of subject, and therefore we finally remain with only two possibilities: </w:t>
      </w:r>
    </w:p>
    <w:p w14:paraId="0EF6B9C4" w14:textId="77777777" w:rsidR="005514D5" w:rsidRDefault="005514D5" w:rsidP="008E6E5B">
      <w:pPr>
        <w:ind w:firstLine="720"/>
        <w:rPr>
          <w:lang w:eastAsia="x-none"/>
        </w:rPr>
      </w:pPr>
      <w:r w:rsidRPr="005227BB">
        <w:rPr>
          <w:b/>
          <w:bCs/>
          <w:lang w:eastAsia="x-none"/>
        </w:rPr>
        <w:t>The idealist thesis</w:t>
      </w:r>
      <w:r>
        <w:rPr>
          <w:lang w:eastAsia="x-none"/>
        </w:rPr>
        <w:t xml:space="preserve">: </w:t>
      </w:r>
      <w:r w:rsidR="005227BB">
        <w:rPr>
          <w:lang w:eastAsia="x-none"/>
        </w:rPr>
        <w:t>Outside the subject S1 there are other subjects, and any object that exists – does so as an idea within one or more of these subjects. In other words, objects exist only in types of existence (1) or (2).</w:t>
      </w:r>
    </w:p>
    <w:p w14:paraId="2A41582A" w14:textId="77777777" w:rsidR="005227BB" w:rsidRDefault="005227BB" w:rsidP="008E6E5B">
      <w:pPr>
        <w:ind w:firstLine="720"/>
        <w:rPr>
          <w:lang w:eastAsia="x-none"/>
        </w:rPr>
      </w:pPr>
      <w:r w:rsidRPr="005227BB">
        <w:rPr>
          <w:b/>
          <w:bCs/>
          <w:lang w:eastAsia="x-none"/>
        </w:rPr>
        <w:t>The realist thesis</w:t>
      </w:r>
      <w:r>
        <w:rPr>
          <w:lang w:eastAsia="x-none"/>
        </w:rPr>
        <w:t>: Outside the subject S1 there is at least one object that is neither a subject nor an idea within it. In other words, at least one object exists in type of existence (3).</w:t>
      </w:r>
    </w:p>
    <w:p w14:paraId="27E0136F" w14:textId="77777777" w:rsidR="005227BB" w:rsidRDefault="005227BB" w:rsidP="008E6E5B">
      <w:pPr>
        <w:ind w:firstLine="720"/>
        <w:rPr>
          <w:lang w:eastAsia="x-none"/>
        </w:rPr>
      </w:pPr>
    </w:p>
    <w:p w14:paraId="5A564A70" w14:textId="77777777" w:rsidR="00A1404C" w:rsidRDefault="005F5F28" w:rsidP="008E6E5B">
      <w:pPr>
        <w:ind w:firstLine="720"/>
        <w:rPr>
          <w:lang w:eastAsia="x-none"/>
        </w:rPr>
      </w:pPr>
      <w:r>
        <w:rPr>
          <w:lang w:eastAsia="x-none"/>
        </w:rPr>
        <w:t>Giv</w:t>
      </w:r>
      <w:r w:rsidR="00D5387C">
        <w:rPr>
          <w:lang w:eastAsia="x-none"/>
        </w:rPr>
        <w:t xml:space="preserve">en </w:t>
      </w:r>
      <w:r w:rsidR="005227BB">
        <w:rPr>
          <w:lang w:eastAsia="x-none"/>
        </w:rPr>
        <w:t xml:space="preserve">that there is an additional </w:t>
      </w:r>
      <w:r w:rsidR="005227BB" w:rsidRPr="005227BB">
        <w:rPr>
          <w:i/>
          <w:iCs/>
          <w:lang w:eastAsia="x-none"/>
        </w:rPr>
        <w:t>subject</w:t>
      </w:r>
      <w:r w:rsidR="005227BB">
        <w:rPr>
          <w:lang w:eastAsia="x-none"/>
        </w:rPr>
        <w:t xml:space="preserve"> beyond S1ᴶ, that subject will be named S2. As we remember, the object external to S1ᴶ we call </w:t>
      </w:r>
      <w:r w:rsidR="005227BB">
        <w:rPr>
          <w:rFonts w:ascii="Bernard MT Condensed" w:hAnsi="Bernard MT Condensed"/>
          <w:lang w:eastAsia="x-none"/>
        </w:rPr>
        <w:t>C</w:t>
      </w:r>
      <w:r w:rsidR="005227BB">
        <w:rPr>
          <w:lang w:eastAsia="x-none"/>
        </w:rPr>
        <w:t xml:space="preserve">S1ᴶ. Now we can clarify the </w:t>
      </w:r>
      <w:r w:rsidR="00A1404C">
        <w:rPr>
          <w:lang w:eastAsia="x-none"/>
        </w:rPr>
        <w:t>conclusions</w:t>
      </w:r>
      <w:r w:rsidR="005227BB">
        <w:rPr>
          <w:lang w:eastAsia="x-none"/>
        </w:rPr>
        <w:t>:</w:t>
      </w:r>
    </w:p>
    <w:p w14:paraId="3B727E9C" w14:textId="77777777" w:rsidR="00A1404C" w:rsidRDefault="00A1404C" w:rsidP="008E6E5B">
      <w:pPr>
        <w:numPr>
          <w:ilvl w:val="0"/>
          <w:numId w:val="26"/>
        </w:numPr>
        <w:rPr>
          <w:lang w:eastAsia="x-none"/>
        </w:rPr>
      </w:pPr>
      <w:r>
        <w:rPr>
          <w:lang w:eastAsia="x-none"/>
        </w:rPr>
        <w:t>There exist</w:t>
      </w:r>
      <w:r w:rsidR="00B807B3">
        <w:rPr>
          <w:lang w:eastAsia="x-none"/>
        </w:rPr>
        <w:t>s</w:t>
      </w:r>
      <w:r>
        <w:rPr>
          <w:lang w:eastAsia="x-none"/>
        </w:rPr>
        <w:t xml:space="preserve"> something ou</w:t>
      </w:r>
      <w:r w:rsidR="00DE1C69">
        <w:rPr>
          <w:lang w:eastAsia="x-none"/>
        </w:rPr>
        <w:t>t</w:t>
      </w:r>
      <w:r w:rsidR="001A0622">
        <w:rPr>
          <w:lang w:eastAsia="x-none"/>
        </w:rPr>
        <w:t>side</w:t>
      </w:r>
      <w:r w:rsidR="00DE1C69">
        <w:rPr>
          <w:lang w:eastAsia="x-none"/>
        </w:rPr>
        <w:t xml:space="preserve"> of S1ᴶ, which is </w:t>
      </w:r>
      <w:r w:rsidR="00DE1C69">
        <w:rPr>
          <w:rFonts w:ascii="Bernard MT Condensed" w:hAnsi="Bernard MT Condensed"/>
          <w:lang w:eastAsia="x-none"/>
        </w:rPr>
        <w:t>C</w:t>
      </w:r>
      <w:r w:rsidR="00DE1C69">
        <w:rPr>
          <w:lang w:eastAsia="x-none"/>
        </w:rPr>
        <w:t>S1ᴶ (proved above)</w:t>
      </w:r>
      <w:r w:rsidR="002A61F2">
        <w:rPr>
          <w:lang w:eastAsia="x-none"/>
        </w:rPr>
        <w:t>.</w:t>
      </w:r>
    </w:p>
    <w:p w14:paraId="326FEAEF" w14:textId="77777777" w:rsidR="00DE1C69" w:rsidRDefault="00DE1C69" w:rsidP="008E6E5B">
      <w:pPr>
        <w:numPr>
          <w:ilvl w:val="0"/>
          <w:numId w:val="26"/>
        </w:numPr>
        <w:rPr>
          <w:lang w:eastAsia="x-none"/>
        </w:rPr>
      </w:pPr>
      <w:r>
        <w:rPr>
          <w:rFonts w:ascii="Bernard MT Condensed" w:hAnsi="Bernard MT Condensed"/>
          <w:lang w:eastAsia="x-none"/>
        </w:rPr>
        <w:t>C</w:t>
      </w:r>
      <w:r>
        <w:rPr>
          <w:lang w:eastAsia="x-none"/>
        </w:rPr>
        <w:t xml:space="preserve">S1ᴶ is either (a) S2 or (b) an idea contained in S2 or (c) an object existing </w:t>
      </w:r>
      <w:r w:rsidR="00B07D1F">
        <w:rPr>
          <w:lang w:eastAsia="x-none"/>
        </w:rPr>
        <w:t xml:space="preserve">outside </w:t>
      </w:r>
      <w:r>
        <w:rPr>
          <w:lang w:eastAsia="x-none"/>
        </w:rPr>
        <w:t>of S1 and S2.</w:t>
      </w:r>
    </w:p>
    <w:p w14:paraId="0A949883" w14:textId="77777777" w:rsidR="00F26D0E" w:rsidRDefault="001245B2" w:rsidP="008E6E5B">
      <w:pPr>
        <w:numPr>
          <w:ilvl w:val="0"/>
          <w:numId w:val="26"/>
        </w:numPr>
        <w:rPr>
          <w:lang w:eastAsia="x-none"/>
        </w:rPr>
      </w:pPr>
      <w:r>
        <w:rPr>
          <w:lang w:eastAsia="x-none"/>
        </w:rPr>
        <w:t xml:space="preserve">If (a) </w:t>
      </w:r>
      <w:r>
        <w:rPr>
          <w:rFonts w:ascii="Bernard MT Condensed" w:hAnsi="Bernard MT Condensed"/>
          <w:lang w:eastAsia="x-none"/>
        </w:rPr>
        <w:t>C</w:t>
      </w:r>
      <w:r>
        <w:rPr>
          <w:lang w:eastAsia="x-none"/>
        </w:rPr>
        <w:t>S1ᴶ is S2</w:t>
      </w:r>
      <w:r w:rsidR="00F26D0E">
        <w:rPr>
          <w:lang w:eastAsia="x-none"/>
        </w:rPr>
        <w:t xml:space="preserve">, then it exists not merely as an idea, </w:t>
      </w:r>
      <w:proofErr w:type="gramStart"/>
      <w:r w:rsidR="00F26D0E">
        <w:rPr>
          <w:lang w:eastAsia="x-none"/>
        </w:rPr>
        <w:t>i.e.</w:t>
      </w:r>
      <w:proofErr w:type="gramEnd"/>
      <w:r w:rsidR="00F26D0E">
        <w:rPr>
          <w:lang w:eastAsia="x-none"/>
        </w:rPr>
        <w:t xml:space="preserve"> it has an external existence.</w:t>
      </w:r>
    </w:p>
    <w:p w14:paraId="01AB8A39" w14:textId="77777777" w:rsidR="00F26D0E" w:rsidRDefault="00F26D0E" w:rsidP="008E6E5B">
      <w:pPr>
        <w:numPr>
          <w:ilvl w:val="0"/>
          <w:numId w:val="26"/>
        </w:numPr>
        <w:rPr>
          <w:lang w:eastAsia="x-none"/>
        </w:rPr>
      </w:pPr>
      <w:r>
        <w:rPr>
          <w:lang w:eastAsia="x-none"/>
        </w:rPr>
        <w:t xml:space="preserve">If (b) </w:t>
      </w:r>
      <w:r>
        <w:rPr>
          <w:rFonts w:ascii="Bernard MT Condensed" w:hAnsi="Bernard MT Condensed"/>
          <w:lang w:eastAsia="x-none"/>
        </w:rPr>
        <w:t>C</w:t>
      </w:r>
      <w:r>
        <w:rPr>
          <w:lang w:eastAsia="x-none"/>
        </w:rPr>
        <w:t xml:space="preserve">S1ᴶ is an idea of S2, then necessarily S2 exists, and not as mere idea, </w:t>
      </w:r>
      <w:proofErr w:type="gramStart"/>
      <w:r>
        <w:rPr>
          <w:lang w:eastAsia="x-none"/>
        </w:rPr>
        <w:t>i.e.</w:t>
      </w:r>
      <w:proofErr w:type="gramEnd"/>
      <w:r>
        <w:rPr>
          <w:lang w:eastAsia="x-none"/>
        </w:rPr>
        <w:t xml:space="preserve"> it has a noumenal existence (as above).</w:t>
      </w:r>
    </w:p>
    <w:p w14:paraId="2CE25BC3" w14:textId="77777777" w:rsidR="00DE1C69" w:rsidRDefault="00F26D0E" w:rsidP="008E6E5B">
      <w:pPr>
        <w:numPr>
          <w:ilvl w:val="0"/>
          <w:numId w:val="26"/>
        </w:numPr>
        <w:rPr>
          <w:lang w:eastAsia="x-none"/>
        </w:rPr>
      </w:pPr>
      <w:r>
        <w:rPr>
          <w:lang w:eastAsia="x-none"/>
        </w:rPr>
        <w:t>If (</w:t>
      </w:r>
      <w:proofErr w:type="gramStart"/>
      <w:r>
        <w:rPr>
          <w:lang w:eastAsia="x-none"/>
        </w:rPr>
        <w:t>c</w:t>
      </w:r>
      <w:r w:rsidR="00DE1C69">
        <w:rPr>
          <w:lang w:eastAsia="x-none"/>
        </w:rPr>
        <w:t xml:space="preserve"> </w:t>
      </w:r>
      <w:r>
        <w:rPr>
          <w:lang w:eastAsia="x-none"/>
        </w:rPr>
        <w:t>)</w:t>
      </w:r>
      <w:proofErr w:type="gramEnd"/>
      <w:r>
        <w:rPr>
          <w:lang w:eastAsia="x-none"/>
        </w:rPr>
        <w:t xml:space="preserve"> </w:t>
      </w:r>
      <w:r>
        <w:rPr>
          <w:rFonts w:ascii="Bernard MT Condensed" w:hAnsi="Bernard MT Condensed"/>
          <w:lang w:eastAsia="x-none"/>
        </w:rPr>
        <w:t>C</w:t>
      </w:r>
      <w:r>
        <w:rPr>
          <w:lang w:eastAsia="x-none"/>
        </w:rPr>
        <w:t xml:space="preserve">S1ᴶ exists outside S1 and S2, then </w:t>
      </w:r>
      <w:r>
        <w:rPr>
          <w:rFonts w:ascii="Bernard MT Condensed" w:hAnsi="Bernard MT Condensed"/>
          <w:lang w:eastAsia="x-none"/>
        </w:rPr>
        <w:t>C</w:t>
      </w:r>
      <w:r>
        <w:rPr>
          <w:lang w:eastAsia="x-none"/>
        </w:rPr>
        <w:t>S1ᴶ has a noumenal existence.</w:t>
      </w:r>
    </w:p>
    <w:p w14:paraId="02E72462" w14:textId="77777777" w:rsidR="00F26D0E" w:rsidRDefault="00F26D0E" w:rsidP="008E6E5B">
      <w:pPr>
        <w:numPr>
          <w:ilvl w:val="0"/>
          <w:numId w:val="26"/>
        </w:numPr>
        <w:rPr>
          <w:lang w:eastAsia="x-none"/>
        </w:rPr>
      </w:pPr>
      <w:r>
        <w:rPr>
          <w:lang w:eastAsia="x-none"/>
        </w:rPr>
        <w:t>Hence, in each of the three possibilities there is some object with noumenal existence (</w:t>
      </w:r>
      <w:proofErr w:type="gramStart"/>
      <w:r>
        <w:rPr>
          <w:lang w:eastAsia="x-none"/>
        </w:rPr>
        <w:t>i.e.</w:t>
      </w:r>
      <w:proofErr w:type="gramEnd"/>
      <w:r>
        <w:rPr>
          <w:lang w:eastAsia="x-none"/>
        </w:rPr>
        <w:t xml:space="preserve"> such that is not </w:t>
      </w:r>
      <w:r w:rsidR="002A61F2" w:rsidRPr="00113885">
        <w:rPr>
          <w:lang w:eastAsia="x-none"/>
        </w:rPr>
        <w:t xml:space="preserve">dependent </w:t>
      </w:r>
      <w:r w:rsidRPr="00113885">
        <w:rPr>
          <w:lang w:eastAsia="x-none"/>
        </w:rPr>
        <w:t>on</w:t>
      </w:r>
      <w:r>
        <w:rPr>
          <w:lang w:eastAsia="x-none"/>
        </w:rPr>
        <w:t xml:space="preserve"> the subject).</w:t>
      </w:r>
    </w:p>
    <w:p w14:paraId="786B743A" w14:textId="77777777" w:rsidR="00F26D0E" w:rsidRDefault="00F26D0E" w:rsidP="008E6E5B">
      <w:pPr>
        <w:ind w:left="1080"/>
        <w:rPr>
          <w:lang w:eastAsia="x-none"/>
        </w:rPr>
      </w:pPr>
    </w:p>
    <w:p w14:paraId="4D56D0DB" w14:textId="77777777" w:rsidR="00A1404C" w:rsidRPr="009B1FFB" w:rsidRDefault="00F42B7E" w:rsidP="008E6E5B">
      <w:pPr>
        <w:rPr>
          <w:lang w:eastAsia="x-none"/>
        </w:rPr>
      </w:pPr>
      <w:r w:rsidRPr="009B1FFB">
        <w:rPr>
          <w:lang w:eastAsia="x-none"/>
        </w:rPr>
        <w:t xml:space="preserve">Put simply, both </w:t>
      </w:r>
      <w:r w:rsidR="009B1FFB">
        <w:rPr>
          <w:lang w:eastAsia="x-none"/>
        </w:rPr>
        <w:t>in</w:t>
      </w:r>
      <w:r w:rsidR="009B1FFB" w:rsidRPr="009B1FFB">
        <w:rPr>
          <w:lang w:eastAsia="x-none"/>
        </w:rPr>
        <w:t xml:space="preserve"> </w:t>
      </w:r>
      <w:r w:rsidRPr="009B1FFB">
        <w:rPr>
          <w:lang w:eastAsia="x-none"/>
        </w:rPr>
        <w:t>the idealist and the realist theses there is something that is not an idea within S1. That is not new. Since we negated the possibility of solipsism, we remained, by way of elimination, with either idealism or realism.</w:t>
      </w:r>
    </w:p>
    <w:p w14:paraId="16972ED0" w14:textId="77777777" w:rsidR="009C3856" w:rsidRDefault="00F42B7E" w:rsidP="008E6E5B">
      <w:pPr>
        <w:ind w:firstLine="720"/>
        <w:rPr>
          <w:lang w:eastAsia="x-none"/>
        </w:rPr>
      </w:pPr>
      <w:r w:rsidRPr="009B1FFB">
        <w:rPr>
          <w:rFonts w:hint="cs"/>
          <w:lang w:eastAsia="x-none"/>
        </w:rPr>
        <w:t>B</w:t>
      </w:r>
      <w:r w:rsidRPr="009B1FFB">
        <w:rPr>
          <w:lang w:eastAsia="x-none"/>
        </w:rPr>
        <w:t xml:space="preserve">ut at this point we </w:t>
      </w:r>
      <w:proofErr w:type="gramStart"/>
      <w:r w:rsidRPr="009B1FFB">
        <w:rPr>
          <w:lang w:eastAsia="x-none"/>
        </w:rPr>
        <w:t>have to</w:t>
      </w:r>
      <w:proofErr w:type="gramEnd"/>
      <w:r w:rsidRPr="009B1FFB">
        <w:rPr>
          <w:lang w:eastAsia="x-none"/>
        </w:rPr>
        <w:t xml:space="preserve"> advance our understanding of these to </w:t>
      </w:r>
      <w:r w:rsidR="00120AF3" w:rsidRPr="009B1FFB">
        <w:rPr>
          <w:lang w:eastAsia="x-none"/>
        </w:rPr>
        <w:t xml:space="preserve">include </w:t>
      </w:r>
      <w:r w:rsidRPr="009B1FFB">
        <w:rPr>
          <w:lang w:eastAsia="x-none"/>
        </w:rPr>
        <w:t>alternatives. From the perspective</w:t>
      </w:r>
      <w:r>
        <w:rPr>
          <w:lang w:eastAsia="x-none"/>
        </w:rPr>
        <w:t xml:space="preserve"> of the history of philosophy, we seem to talk about two possibilities of equal standing. But that is not the case.  Here we have to address the consideration of the burden of proof, </w:t>
      </w:r>
      <w:proofErr w:type="gramStart"/>
      <w:r>
        <w:rPr>
          <w:lang w:eastAsia="x-none"/>
        </w:rPr>
        <w:t>i.e.</w:t>
      </w:r>
      <w:proofErr w:type="gramEnd"/>
      <w:r>
        <w:rPr>
          <w:lang w:eastAsia="x-none"/>
        </w:rPr>
        <w:t xml:space="preserve"> ask ourselves: In a state of no evidence, which is </w:t>
      </w:r>
      <w:r>
        <w:rPr>
          <w:lang w:eastAsia="x-none"/>
        </w:rPr>
        <w:lastRenderedPageBreak/>
        <w:t xml:space="preserve">the data that we will take as a basic premise until otherwise proven, and which is the one we will take as requiring proof. </w:t>
      </w:r>
      <w:r w:rsidR="00750316">
        <w:rPr>
          <w:lang w:eastAsia="x-none"/>
        </w:rPr>
        <w:t xml:space="preserve">The question of the burden of proof, often considered as pivotal in the realm of law, </w:t>
      </w:r>
      <w:r w:rsidR="00001AD6">
        <w:rPr>
          <w:lang w:eastAsia="x-none"/>
        </w:rPr>
        <w:t xml:space="preserve">is of great importance to philosophy, perhaps no less </w:t>
      </w:r>
      <w:r w:rsidR="009E2F83">
        <w:rPr>
          <w:lang w:eastAsia="x-none"/>
        </w:rPr>
        <w:t xml:space="preserve">so </w:t>
      </w:r>
      <w:r w:rsidR="00001AD6">
        <w:rPr>
          <w:lang w:eastAsia="x-none"/>
        </w:rPr>
        <w:t xml:space="preserve">than to law. The fact that philosophy has not given it much attention so far, especially if we compare it to legal theory, is in my opinion an oversight. </w:t>
      </w:r>
      <w:r w:rsidR="00A83416">
        <w:rPr>
          <w:lang w:eastAsia="x-none"/>
        </w:rPr>
        <w:t>Th</w:t>
      </w:r>
      <w:r w:rsidR="002874DE">
        <w:rPr>
          <w:lang w:eastAsia="x-none"/>
        </w:rPr>
        <w:t>i</w:t>
      </w:r>
      <w:r w:rsidR="00A83416">
        <w:rPr>
          <w:lang w:eastAsia="x-none"/>
        </w:rPr>
        <w:t>s is not</w:t>
      </w:r>
      <w:r w:rsidR="002874DE">
        <w:rPr>
          <w:lang w:eastAsia="x-none"/>
        </w:rPr>
        <w:t xml:space="preserve"> the proper place to </w:t>
      </w:r>
      <w:r w:rsidR="00962782">
        <w:rPr>
          <w:lang w:eastAsia="x-none"/>
        </w:rPr>
        <w:t xml:space="preserve">fully </w:t>
      </w:r>
      <w:r w:rsidR="002874DE">
        <w:rPr>
          <w:lang w:eastAsia="x-none"/>
        </w:rPr>
        <w:t>repair that oversight</w:t>
      </w:r>
      <w:r w:rsidR="002874DE" w:rsidRPr="00E63B4C">
        <w:rPr>
          <w:lang w:eastAsia="x-none"/>
        </w:rPr>
        <w:t>, but I will say what is needed for our purposes</w:t>
      </w:r>
      <w:r w:rsidR="00707E72" w:rsidRPr="00E63B4C">
        <w:rPr>
          <w:lang w:eastAsia="x-none"/>
        </w:rPr>
        <w:t xml:space="preserve">. </w:t>
      </w:r>
      <w:r w:rsidR="00D86108" w:rsidRPr="00E63B4C">
        <w:rPr>
          <w:lang w:eastAsia="x-none"/>
        </w:rPr>
        <w:t>When there are two propositions, one proposition p, transmitted by source 1 and asserting that some object is X and another proposition q</w:t>
      </w:r>
      <w:r w:rsidR="00D86108">
        <w:rPr>
          <w:lang w:eastAsia="x-none"/>
        </w:rPr>
        <w:t xml:space="preserve"> transmitted by source 2 and asserting that the same object is </w:t>
      </w:r>
      <w:proofErr w:type="gramStart"/>
      <w:r w:rsidR="00D86108">
        <w:rPr>
          <w:lang w:eastAsia="x-none"/>
        </w:rPr>
        <w:t>IP;X</w:t>
      </w:r>
      <w:proofErr w:type="gramEnd"/>
      <w:r w:rsidR="00D86108">
        <w:rPr>
          <w:lang w:eastAsia="x-none"/>
        </w:rPr>
        <w:t xml:space="preserve"> – we will see the former as the basic premise and the latter as requiring proof. The reasonableness of this maxim is clear</w:t>
      </w:r>
      <w:r w:rsidR="00707E72">
        <w:rPr>
          <w:lang w:eastAsia="x-none"/>
        </w:rPr>
        <w:t xml:space="preserve">.  </w:t>
      </w:r>
      <w:r w:rsidR="00D86108">
        <w:rPr>
          <w:lang w:eastAsia="x-none"/>
        </w:rPr>
        <w:t>The two parties agree that the object at stake is X, but source 2 wants to argue one more thing, and therefore the burden is on him. For example</w:t>
      </w:r>
      <w:r w:rsidR="00707E72">
        <w:rPr>
          <w:lang w:eastAsia="x-none"/>
        </w:rPr>
        <w:t xml:space="preserve">, if </w:t>
      </w:r>
      <w:r w:rsidR="00D86108">
        <w:rPr>
          <w:lang w:eastAsia="x-none"/>
        </w:rPr>
        <w:t>I argue that the object seen in the binoculars is a man and my friend says it is a Chinese</w:t>
      </w:r>
      <w:r w:rsidR="00742634">
        <w:rPr>
          <w:lang w:eastAsia="x-none"/>
        </w:rPr>
        <w:t xml:space="preserve"> man</w:t>
      </w:r>
      <w:r w:rsidR="00D86108">
        <w:rPr>
          <w:lang w:eastAsia="x-none"/>
        </w:rPr>
        <w:t xml:space="preserve">, the burden is on him. That is because a Chinese </w:t>
      </w:r>
      <w:r w:rsidR="00742634">
        <w:rPr>
          <w:lang w:eastAsia="x-none"/>
        </w:rPr>
        <w:t xml:space="preserve">man </w:t>
      </w:r>
      <w:r w:rsidR="00D86108">
        <w:rPr>
          <w:lang w:eastAsia="x-none"/>
        </w:rPr>
        <w:t>is a man, so we both agree on this property, but my friend seeks to argue more than that.</w:t>
      </w:r>
    </w:p>
    <w:p w14:paraId="40EB9F74" w14:textId="77777777" w:rsidR="003C5349" w:rsidRDefault="003C5349" w:rsidP="008E6E5B">
      <w:pPr>
        <w:ind w:firstLine="720"/>
        <w:rPr>
          <w:lang w:eastAsia="x-none"/>
        </w:rPr>
      </w:pPr>
      <w:r>
        <w:rPr>
          <w:lang w:eastAsia="x-none"/>
        </w:rPr>
        <w:t xml:space="preserve">As for our issues: Realism contends that there exists something which does not depend on </w:t>
      </w:r>
      <w:proofErr w:type="gramStart"/>
      <w:r>
        <w:rPr>
          <w:lang w:eastAsia="x-none"/>
        </w:rPr>
        <w:t>mind, but</w:t>
      </w:r>
      <w:proofErr w:type="gramEnd"/>
      <w:r>
        <w:rPr>
          <w:lang w:eastAsia="x-none"/>
        </w:rPr>
        <w:t xml:space="preserve"> does not </w:t>
      </w:r>
      <w:r w:rsidR="005D5993">
        <w:rPr>
          <w:lang w:eastAsia="x-none"/>
        </w:rPr>
        <w:t>say anything about its essential properties</w:t>
      </w:r>
      <w:r>
        <w:rPr>
          <w:lang w:eastAsia="x-none"/>
        </w:rPr>
        <w:t xml:space="preserve">. Idealism, in contrast, contends that there exists something </w:t>
      </w:r>
      <w:r w:rsidR="004F0E7D">
        <w:rPr>
          <w:lang w:eastAsia="x-none"/>
        </w:rPr>
        <w:t xml:space="preserve">that </w:t>
      </w:r>
      <w:r>
        <w:rPr>
          <w:lang w:eastAsia="x-none"/>
        </w:rPr>
        <w:t>does not depend on mind, but also contends that that thing is of only one type</w:t>
      </w:r>
      <w:r w:rsidR="00337F82">
        <w:rPr>
          <w:lang w:eastAsia="x-none"/>
        </w:rPr>
        <w:t>:</w:t>
      </w:r>
      <w:r>
        <w:rPr>
          <w:lang w:eastAsia="x-none"/>
        </w:rPr>
        <w:t xml:space="preserve"> subject. According to the above maxim, the realist thesis should be taken as a basic premise, while idealism remains with the burden of proof on it. But since we cannot cross the walls of the boundaries of the subject and access the noumenal world, idealism will never be able to lift that burden, and therefore realism </w:t>
      </w:r>
      <w:proofErr w:type="gramStart"/>
      <w:r>
        <w:rPr>
          <w:lang w:eastAsia="x-none"/>
        </w:rPr>
        <w:t>has to</w:t>
      </w:r>
      <w:proofErr w:type="gramEnd"/>
      <w:r>
        <w:rPr>
          <w:lang w:eastAsia="x-none"/>
        </w:rPr>
        <w:t xml:space="preserve"> be taken as a solid thesis. </w:t>
      </w:r>
    </w:p>
    <w:p w14:paraId="2A510054" w14:textId="77777777" w:rsidR="001A1F9D" w:rsidRDefault="00565B8E" w:rsidP="008E6E5B">
      <w:pPr>
        <w:ind w:firstLine="720"/>
        <w:rPr>
          <w:lang w:eastAsia="x-none"/>
        </w:rPr>
      </w:pPr>
      <w:r>
        <w:rPr>
          <w:lang w:eastAsia="x-none"/>
        </w:rPr>
        <w:t>We can add here another argument to somewhat support the above conclusion: Let us assume the idealist thesis. According to that thesis, there are at least two subjects in the noumenal world</w:t>
      </w:r>
      <w:r w:rsidR="001F382D">
        <w:rPr>
          <w:lang w:eastAsia="x-none"/>
        </w:rPr>
        <w:t>.</w:t>
      </w:r>
      <w:r>
        <w:rPr>
          <w:lang w:eastAsia="x-none"/>
        </w:rPr>
        <w:t xml:space="preserve"> (</w:t>
      </w:r>
      <w:r w:rsidR="001F382D">
        <w:rPr>
          <w:lang w:eastAsia="x-none"/>
        </w:rPr>
        <w:t xml:space="preserve">All </w:t>
      </w:r>
      <w:r>
        <w:rPr>
          <w:lang w:eastAsia="x-none"/>
        </w:rPr>
        <w:t>the idealists accept some proof of the existence of other minds, and it is obvious that there are more than one such, but I take here the minimalist assumption, which can later be applied to larger numbers</w:t>
      </w:r>
      <w:r w:rsidR="001F382D">
        <w:rPr>
          <w:lang w:eastAsia="x-none"/>
        </w:rPr>
        <w:t>.</w:t>
      </w:r>
      <w:r>
        <w:rPr>
          <w:lang w:eastAsia="x-none"/>
        </w:rPr>
        <w:t xml:space="preserve">) </w:t>
      </w:r>
      <w:r w:rsidR="00D81621">
        <w:rPr>
          <w:lang w:eastAsia="x-none"/>
        </w:rPr>
        <w:t xml:space="preserve">Let us call </w:t>
      </w:r>
      <w:r w:rsidR="00807C58">
        <w:rPr>
          <w:lang w:eastAsia="x-none"/>
        </w:rPr>
        <w:t xml:space="preserve">them </w:t>
      </w:r>
      <w:r w:rsidR="00D81621">
        <w:rPr>
          <w:lang w:eastAsia="x-none"/>
        </w:rPr>
        <w:t>S1ᴶ and S2ᴶ. However, if there are objects</w:t>
      </w:r>
      <w:r w:rsidR="00D02E3C">
        <w:rPr>
          <w:lang w:eastAsia="x-none"/>
        </w:rPr>
        <w:t>,</w:t>
      </w:r>
      <w:r w:rsidR="00D81621">
        <w:rPr>
          <w:lang w:eastAsia="x-none"/>
        </w:rPr>
        <w:t xml:space="preserve"> there are concepts which discriminate them. Therefore, according to the idealist thesis, there are at least two </w:t>
      </w:r>
      <w:proofErr w:type="spellStart"/>
      <w:r w:rsidR="00D81621">
        <w:rPr>
          <w:lang w:eastAsia="x-none"/>
        </w:rPr>
        <w:t>uniextensional</w:t>
      </w:r>
      <w:proofErr w:type="spellEnd"/>
      <w:r w:rsidR="00D81621">
        <w:rPr>
          <w:lang w:eastAsia="x-none"/>
        </w:rPr>
        <w:t xml:space="preserve"> concepts which capture S1ᴶ and S2ᴶ, which we will name S1ᴶ</w:t>
      </w:r>
      <w:r w:rsidR="00D81621">
        <w:rPr>
          <w:rFonts w:ascii="Cambria Math" w:hAnsi="Cambria Math"/>
          <w:lang w:eastAsia="x-none"/>
        </w:rPr>
        <w:t>↑</w:t>
      </w:r>
      <w:r w:rsidR="00D81621">
        <w:rPr>
          <w:lang w:eastAsia="x-none"/>
        </w:rPr>
        <w:t xml:space="preserve"> and S2ᴶ</w:t>
      </w:r>
      <w:r w:rsidR="00D81621">
        <w:rPr>
          <w:rFonts w:ascii="Cambria Math" w:hAnsi="Cambria Math"/>
          <w:lang w:eastAsia="x-none"/>
        </w:rPr>
        <w:t>↑</w:t>
      </w:r>
      <w:r w:rsidR="00D81621">
        <w:rPr>
          <w:lang w:eastAsia="x-none"/>
        </w:rPr>
        <w:t xml:space="preserve">. By that we have proved that the </w:t>
      </w:r>
      <w:r w:rsidR="00FC55F2">
        <w:rPr>
          <w:lang w:eastAsia="x-none"/>
        </w:rPr>
        <w:t>noumenal entirety</w:t>
      </w:r>
      <w:r w:rsidR="00D81621">
        <w:rPr>
          <w:lang w:eastAsia="x-none"/>
        </w:rPr>
        <w:t xml:space="preserve"> contains at least two objects (we do not forget: concepts are also </w:t>
      </w:r>
      <w:proofErr w:type="gramStart"/>
      <w:r w:rsidR="00D81621">
        <w:rPr>
          <w:lang w:eastAsia="x-none"/>
        </w:rPr>
        <w:t>objects</w:t>
      </w:r>
      <w:proofErr w:type="gramEnd"/>
      <w:r w:rsidR="00D81621">
        <w:rPr>
          <w:lang w:eastAsia="x-none"/>
        </w:rPr>
        <w:t xml:space="preserve">!) that are </w:t>
      </w:r>
      <w:r w:rsidR="00807C58">
        <w:rPr>
          <w:lang w:eastAsia="x-none"/>
        </w:rPr>
        <w:t xml:space="preserve">not </w:t>
      </w:r>
      <w:r w:rsidR="00D81621">
        <w:rPr>
          <w:lang w:eastAsia="x-none"/>
        </w:rPr>
        <w:t xml:space="preserve">subjects. But if there are two subjects, all the rules regarding the relations between subjects expounded in the first section of this book apply to them. And if so, there are now much more than just two concepts. </w:t>
      </w:r>
      <w:r w:rsidR="00DC5200">
        <w:rPr>
          <w:lang w:eastAsia="x-none"/>
        </w:rPr>
        <w:t xml:space="preserve">In </w:t>
      </w:r>
      <w:r w:rsidR="00D81621">
        <w:rPr>
          <w:lang w:eastAsia="x-none"/>
        </w:rPr>
        <w:t xml:space="preserve">that case, even according </w:t>
      </w:r>
      <w:r w:rsidR="00FC55F2">
        <w:rPr>
          <w:lang w:eastAsia="x-none"/>
        </w:rPr>
        <w:t>to</w:t>
      </w:r>
      <w:r w:rsidR="00D81621">
        <w:rPr>
          <w:lang w:eastAsia="x-none"/>
        </w:rPr>
        <w:t xml:space="preserve"> the idealist thesis</w:t>
      </w:r>
      <w:r w:rsidR="00807C58">
        <w:rPr>
          <w:lang w:eastAsia="x-none"/>
        </w:rPr>
        <w:t>,</w:t>
      </w:r>
      <w:r w:rsidR="00D81621">
        <w:rPr>
          <w:lang w:eastAsia="x-none"/>
        </w:rPr>
        <w:t xml:space="preserve"> the </w:t>
      </w:r>
      <w:r w:rsidR="00FC55F2">
        <w:rPr>
          <w:lang w:eastAsia="x-none"/>
        </w:rPr>
        <w:lastRenderedPageBreak/>
        <w:t>noumenal entirety</w:t>
      </w:r>
      <w:r w:rsidR="00D81621">
        <w:rPr>
          <w:lang w:eastAsia="x-none"/>
        </w:rPr>
        <w:t xml:space="preserve"> is populated by many objects that are </w:t>
      </w:r>
      <w:r w:rsidR="00807C58">
        <w:rPr>
          <w:lang w:eastAsia="x-none"/>
        </w:rPr>
        <w:t xml:space="preserve">not </w:t>
      </w:r>
      <w:r w:rsidR="00D81621">
        <w:rPr>
          <w:lang w:eastAsia="x-none"/>
        </w:rPr>
        <w:t xml:space="preserve">subjects. </w:t>
      </w:r>
      <w:proofErr w:type="gramStart"/>
      <w:r w:rsidR="00D34990">
        <w:rPr>
          <w:lang w:eastAsia="x-none"/>
        </w:rPr>
        <w:t>Thus</w:t>
      </w:r>
      <w:proofErr w:type="gramEnd"/>
      <w:r w:rsidR="00D81621">
        <w:rPr>
          <w:lang w:eastAsia="x-none"/>
        </w:rPr>
        <w:t xml:space="preserve"> they already come very close to the realist thesis.</w:t>
      </w:r>
    </w:p>
    <w:p w14:paraId="00867288" w14:textId="396B559B" w:rsidR="00BB4246" w:rsidRDefault="001A1F9D" w:rsidP="008E6E5B">
      <w:pPr>
        <w:ind w:firstLine="720"/>
        <w:rPr>
          <w:lang w:eastAsia="x-none"/>
        </w:rPr>
      </w:pPr>
      <w:r w:rsidRPr="00FF21B3">
        <w:rPr>
          <w:lang w:eastAsia="x-none"/>
        </w:rPr>
        <w:t>Indeed, the realist thesis is often linked with the argument that the</w:t>
      </w:r>
      <w:r w:rsidR="00BC05C3" w:rsidRPr="00FF21B3">
        <w:rPr>
          <w:lang w:eastAsia="x-none"/>
        </w:rPr>
        <w:t xml:space="preserve"> </w:t>
      </w:r>
      <w:r w:rsidR="00FC55F2" w:rsidRPr="00FF21B3">
        <w:rPr>
          <w:lang w:eastAsia="x-none"/>
        </w:rPr>
        <w:t>noumenal entirety</w:t>
      </w:r>
      <w:r w:rsidRPr="00FF21B3">
        <w:rPr>
          <w:lang w:eastAsia="x-none"/>
        </w:rPr>
        <w:t xml:space="preserve"> contains </w:t>
      </w:r>
      <w:r w:rsidR="00BC05C3" w:rsidRPr="00FF21B3">
        <w:rPr>
          <w:lang w:eastAsia="x-none"/>
        </w:rPr>
        <w:t xml:space="preserve">sensible individua: tables and chairs, </w:t>
      </w:r>
      <w:proofErr w:type="gramStart"/>
      <w:r w:rsidR="00BC05C3" w:rsidRPr="00FF21B3">
        <w:rPr>
          <w:lang w:eastAsia="x-none"/>
        </w:rPr>
        <w:t>trees</w:t>
      </w:r>
      <w:proofErr w:type="gramEnd"/>
      <w:r w:rsidR="00BC05C3" w:rsidRPr="00FF21B3">
        <w:rPr>
          <w:lang w:eastAsia="x-none"/>
        </w:rPr>
        <w:t xml:space="preserve"> and stones. Another assumption usually added to</w:t>
      </w:r>
      <w:r w:rsidR="00EF427D" w:rsidRPr="00FF21B3">
        <w:rPr>
          <w:lang w:eastAsia="x-none"/>
        </w:rPr>
        <w:t xml:space="preserve"> </w:t>
      </w:r>
      <w:r w:rsidR="00337F82" w:rsidRPr="00FF21B3">
        <w:rPr>
          <w:lang w:eastAsia="x-none"/>
        </w:rPr>
        <w:t>i</w:t>
      </w:r>
      <w:r w:rsidR="00BC05C3" w:rsidRPr="00FF21B3">
        <w:rPr>
          <w:lang w:eastAsia="x-none"/>
        </w:rPr>
        <w:t>t</w:t>
      </w:r>
      <w:r w:rsidR="00337F82" w:rsidRPr="00FF21B3">
        <w:rPr>
          <w:lang w:eastAsia="x-none"/>
        </w:rPr>
        <w:t xml:space="preserve"> is</w:t>
      </w:r>
      <w:r w:rsidR="00BC05C3" w:rsidRPr="00FF21B3">
        <w:rPr>
          <w:lang w:eastAsia="x-none"/>
        </w:rPr>
        <w:t xml:space="preserve"> that there is some relation between these individua and their parallel individua in </w:t>
      </w:r>
      <w:r w:rsidR="00BB4246" w:rsidRPr="00FF21B3">
        <w:rPr>
          <w:lang w:eastAsia="x-none"/>
        </w:rPr>
        <w:t>t</w:t>
      </w:r>
      <w:r w:rsidR="00BC05C3" w:rsidRPr="00FF21B3">
        <w:rPr>
          <w:lang w:eastAsia="x-none"/>
        </w:rPr>
        <w:t>he spheres of thought and reality. We haven</w:t>
      </w:r>
      <w:del w:id="7549" w:author="Author">
        <w:r w:rsidR="00BC05C3" w:rsidRPr="00FF21B3" w:rsidDel="003465EB">
          <w:rPr>
            <w:lang w:eastAsia="x-none"/>
          </w:rPr>
          <w:delText>'</w:delText>
        </w:r>
      </w:del>
      <w:ins w:id="7550" w:author="Author">
        <w:r w:rsidR="003465EB">
          <w:rPr>
            <w:lang w:eastAsia="x-none"/>
          </w:rPr>
          <w:t>’</w:t>
        </w:r>
      </w:ins>
      <w:r w:rsidR="00BC05C3" w:rsidRPr="00FF21B3">
        <w:rPr>
          <w:lang w:eastAsia="x-none"/>
        </w:rPr>
        <w:t xml:space="preserve">t yet proven that (we will come close to that </w:t>
      </w:r>
      <w:r w:rsidR="00BB4246" w:rsidRPr="00FF21B3">
        <w:rPr>
          <w:lang w:eastAsia="x-none"/>
        </w:rPr>
        <w:t>below), but already from this point the idealist</w:t>
      </w:r>
      <w:del w:id="7551" w:author="Author">
        <w:r w:rsidR="00BB4246" w:rsidRPr="00FF21B3" w:rsidDel="003465EB">
          <w:rPr>
            <w:lang w:eastAsia="x-none"/>
          </w:rPr>
          <w:delText>'</w:delText>
        </w:r>
      </w:del>
      <w:ins w:id="7552" w:author="Author">
        <w:r w:rsidR="003465EB">
          <w:rPr>
            <w:lang w:eastAsia="x-none"/>
          </w:rPr>
          <w:t>’</w:t>
        </w:r>
      </w:ins>
      <w:r w:rsidR="00BB4246" w:rsidRPr="00FF21B3">
        <w:rPr>
          <w:lang w:eastAsia="x-none"/>
        </w:rPr>
        <w:t>s burden of proof becomes even heavier than</w:t>
      </w:r>
      <w:r w:rsidR="00BB4246">
        <w:rPr>
          <w:lang w:eastAsia="x-none"/>
        </w:rPr>
        <w:t xml:space="preserve"> in the previous phase</w:t>
      </w:r>
      <w:r w:rsidR="00100B72">
        <w:rPr>
          <w:lang w:eastAsia="x-none"/>
        </w:rPr>
        <w:t xml:space="preserve">. </w:t>
      </w:r>
      <w:r w:rsidR="00BB4246">
        <w:rPr>
          <w:lang w:eastAsia="x-none"/>
        </w:rPr>
        <w:t xml:space="preserve">Now the basic (and agreed) assumption is that there are noumenal objects and they are not necessarily </w:t>
      </w:r>
      <w:proofErr w:type="gramStart"/>
      <w:r w:rsidR="00BB4246">
        <w:rPr>
          <w:lang w:eastAsia="x-none"/>
        </w:rPr>
        <w:t>subjects</w:t>
      </w:r>
      <w:proofErr w:type="gramEnd"/>
      <w:r w:rsidR="00BB4246">
        <w:rPr>
          <w:lang w:eastAsia="x-none"/>
        </w:rPr>
        <w:t>, and of course it is the idealist who is required to prove that they cannot be individua. Since we can say categorically that the idealist cannot withstand this burden, we categorically remain with the realist thesis.</w:t>
      </w:r>
    </w:p>
    <w:p w14:paraId="40E480FB" w14:textId="37FF180F" w:rsidR="00D81621" w:rsidRDefault="00BB4246" w:rsidP="008E6E5B">
      <w:pPr>
        <w:ind w:firstLine="720"/>
        <w:rPr>
          <w:lang w:eastAsia="x-none"/>
        </w:rPr>
      </w:pPr>
      <w:r>
        <w:rPr>
          <w:lang w:eastAsia="x-none"/>
        </w:rPr>
        <w:t xml:space="preserve">By this we have brought to quite a simple solution the problem whose unsolved condition was considered by Kant as a </w:t>
      </w:r>
      <w:del w:id="7553" w:author="Author">
        <w:r w:rsidDel="003465EB">
          <w:rPr>
            <w:lang w:eastAsia="x-none"/>
          </w:rPr>
          <w:delText>"</w:delText>
        </w:r>
      </w:del>
      <w:ins w:id="7554" w:author="Author">
        <w:r w:rsidR="003465EB">
          <w:rPr>
            <w:lang w:eastAsia="x-none"/>
          </w:rPr>
          <w:t>‟</w:t>
        </w:r>
      </w:ins>
      <w:r>
        <w:rPr>
          <w:lang w:eastAsia="x-none"/>
        </w:rPr>
        <w:t>scandal to philosophy and to human reason</w:t>
      </w:r>
      <w:r w:rsidR="00D92DB2">
        <w:rPr>
          <w:lang w:eastAsia="x-none"/>
        </w:rPr>
        <w:t>.</w:t>
      </w:r>
      <w:del w:id="7555" w:author="Author">
        <w:r w:rsidDel="003465EB">
          <w:rPr>
            <w:lang w:eastAsia="x-none"/>
          </w:rPr>
          <w:delText xml:space="preserve">" </w:delText>
        </w:r>
      </w:del>
      <w:ins w:id="7556" w:author="Author">
        <w:r w:rsidR="003465EB">
          <w:rPr>
            <w:lang w:eastAsia="x-none"/>
          </w:rPr>
          <w:t xml:space="preserve">” </w:t>
        </w:r>
      </w:ins>
      <w:r>
        <w:rPr>
          <w:lang w:eastAsia="x-none"/>
        </w:rPr>
        <w:t xml:space="preserve">We have proven the existence of an external world, populated not only by subjects, as a solid datum. </w:t>
      </w:r>
    </w:p>
    <w:p w14:paraId="1934F228" w14:textId="77777777" w:rsidR="00BB4246" w:rsidRDefault="00BB4246" w:rsidP="008E6E5B">
      <w:pPr>
        <w:rPr>
          <w:lang w:eastAsia="x-none"/>
        </w:rPr>
      </w:pPr>
    </w:p>
    <w:p w14:paraId="1F3AA6B9" w14:textId="3294C622" w:rsidR="00EE0399" w:rsidRPr="000A7266" w:rsidRDefault="00EE0399" w:rsidP="008E6E5B">
      <w:pPr>
        <w:pStyle w:val="Heading3"/>
      </w:pPr>
      <w:bookmarkStart w:id="7557" w:name="_Toc48460348"/>
      <w:bookmarkStart w:id="7558" w:name="_Toc61213688"/>
      <w:bookmarkStart w:id="7559" w:name="_Toc61216213"/>
      <w:bookmarkStart w:id="7560" w:name="_Toc61216327"/>
      <w:bookmarkStart w:id="7561" w:name="_Toc61859974"/>
      <w:bookmarkStart w:id="7562" w:name="_Toc61860394"/>
      <w:bookmarkStart w:id="7563" w:name="_Toc61861337"/>
      <w:bookmarkStart w:id="7564" w:name="_Toc61894419"/>
      <w:r w:rsidRPr="000A7266">
        <w:t xml:space="preserve">Unity and plurality in the </w:t>
      </w:r>
      <w:r w:rsidR="00FC55F2" w:rsidRPr="000A7266">
        <w:t>noumenal entirety</w:t>
      </w:r>
      <w:bookmarkEnd w:id="7557"/>
      <w:bookmarkEnd w:id="7558"/>
      <w:bookmarkEnd w:id="7559"/>
      <w:bookmarkEnd w:id="7560"/>
      <w:bookmarkEnd w:id="7561"/>
      <w:bookmarkEnd w:id="7562"/>
      <w:bookmarkEnd w:id="7563"/>
      <w:bookmarkEnd w:id="7564"/>
    </w:p>
    <w:p w14:paraId="281AD7E8" w14:textId="77777777" w:rsidR="00EE0399" w:rsidRPr="000A7266" w:rsidRDefault="00EE0399" w:rsidP="008E6E5B">
      <w:r w:rsidRPr="000A7266">
        <w:t xml:space="preserve">Now we can ask what the character of the noumenal world is. Here, too, we are facing two alternatives: One </w:t>
      </w:r>
      <w:r w:rsidR="000A7266" w:rsidRPr="000A7266">
        <w:t xml:space="preserve">is </w:t>
      </w:r>
      <w:r w:rsidRPr="000A7266">
        <w:t xml:space="preserve">that it is a unity without distinctions, </w:t>
      </w:r>
      <w:proofErr w:type="gramStart"/>
      <w:r w:rsidRPr="000A7266">
        <w:t>i.e.</w:t>
      </w:r>
      <w:proofErr w:type="gramEnd"/>
      <w:r w:rsidR="005A4EC1" w:rsidRPr="000A7266">
        <w:t xml:space="preserve"> </w:t>
      </w:r>
      <w:r w:rsidRPr="000A7266">
        <w:t xml:space="preserve">a Parmenidean world, and </w:t>
      </w:r>
      <w:r w:rsidR="005A4EC1" w:rsidRPr="000A7266">
        <w:t>t</w:t>
      </w:r>
      <w:r w:rsidRPr="000A7266">
        <w:t>he other</w:t>
      </w:r>
      <w:r w:rsidR="000A7266" w:rsidRPr="000A7266">
        <w:t>,</w:t>
      </w:r>
      <w:r w:rsidRPr="000A7266">
        <w:t xml:space="preserve"> that it contains plurality. </w:t>
      </w:r>
      <w:r w:rsidR="005A4EC1" w:rsidRPr="000A7266">
        <w:t xml:space="preserve">I have already written that the premise of this book is the rule of basic existence, which negates the Parmenidean thesis and assumes that the world is of plurality and distinctions. But now we can support this rule with some evidence, which probably does not </w:t>
      </w:r>
      <w:r w:rsidR="000A7266" w:rsidRPr="000A7266">
        <w:t>a</w:t>
      </w:r>
      <w:r w:rsidR="005A4EC1" w:rsidRPr="000A7266">
        <w:t xml:space="preserve">mount to a proof but still might corroborate the premise underlying it. </w:t>
      </w:r>
    </w:p>
    <w:p w14:paraId="28D9AAD0" w14:textId="77777777" w:rsidR="005B3507" w:rsidRDefault="00CC1D3A" w:rsidP="008E6E5B">
      <w:r w:rsidRPr="00F52F61">
        <w:tab/>
      </w:r>
      <w:r w:rsidR="00F52F61">
        <w:t>W</w:t>
      </w:r>
      <w:r w:rsidR="00F52F61" w:rsidRPr="00F52F61">
        <w:t>e show</w:t>
      </w:r>
      <w:r w:rsidR="00F52F61">
        <w:t>ed</w:t>
      </w:r>
      <w:r w:rsidR="00F52F61" w:rsidRPr="00F52F61">
        <w:t xml:space="preserve"> </w:t>
      </w:r>
      <w:r w:rsidR="00F52F61">
        <w:t xml:space="preserve">above </w:t>
      </w:r>
      <w:r w:rsidRPr="00F52F61">
        <w:t xml:space="preserve">that there are at least two </w:t>
      </w:r>
      <w:r w:rsidR="00636638" w:rsidRPr="00F52F61">
        <w:t xml:space="preserve">objects: S1 and its complement. I keep </w:t>
      </w:r>
      <w:r w:rsidR="000A7266" w:rsidRPr="00F52F61">
        <w:t xml:space="preserve">restating </w:t>
      </w:r>
      <w:r w:rsidR="00636638" w:rsidRPr="00F52F61">
        <w:t xml:space="preserve">that S1 was proven to be existing and </w:t>
      </w:r>
      <w:r w:rsidR="000A7266" w:rsidRPr="00F52F61">
        <w:t xml:space="preserve">was </w:t>
      </w:r>
      <w:r w:rsidR="00636638" w:rsidRPr="00F52F61">
        <w:t xml:space="preserve">not just an idea in S1. Once there are two objects, there is plurality. Hence there is plurality even in the noumenal world.  Hence it is not Parmenidean. This will be hereafter named the </w:t>
      </w:r>
      <w:r w:rsidR="00636638" w:rsidRPr="00F52F61">
        <w:rPr>
          <w:b/>
          <w:bCs/>
        </w:rPr>
        <w:t>rule of the noumenal plurality</w:t>
      </w:r>
      <w:r w:rsidR="00636638" w:rsidRPr="00F52F61">
        <w:t>.</w:t>
      </w:r>
    </w:p>
    <w:p w14:paraId="417AA4A3" w14:textId="6273E83B" w:rsidR="00CC1D3A" w:rsidRDefault="005B3507" w:rsidP="008E6E5B">
      <w:r>
        <w:tab/>
        <w:t xml:space="preserve">Against this one may contend that the rule of the noumenal plurality is not necessary, since the plurality was created by S1 in its decision to discriminate between itself and </w:t>
      </w:r>
      <w:del w:id="7565" w:author="Author">
        <w:r w:rsidDel="003465EB">
          <w:delText>"</w:delText>
        </w:r>
      </w:del>
      <w:ins w:id="7566" w:author="Author">
        <w:r w:rsidR="003465EB">
          <w:t>‟</w:t>
        </w:r>
      </w:ins>
      <w:r>
        <w:t>the rest of the world</w:t>
      </w:r>
      <w:r w:rsidR="00A77CE2">
        <w:t>,</w:t>
      </w:r>
      <w:del w:id="7567" w:author="Author">
        <w:r w:rsidDel="003465EB">
          <w:delText xml:space="preserve">" </w:delText>
        </w:r>
      </w:del>
      <w:ins w:id="7568" w:author="Author">
        <w:r w:rsidR="003465EB">
          <w:t xml:space="preserve">” </w:t>
        </w:r>
      </w:ins>
      <w:r>
        <w:t xml:space="preserve">taken that it could decide not to set such a boundary. But this condition could be neither of two cases: Either there would be no subject or there would be no world. If there is no subject, </w:t>
      </w:r>
      <w:r w:rsidRPr="000C0FC5">
        <w:t>there is no</w:t>
      </w:r>
      <w:r w:rsidR="00A77CE2" w:rsidRPr="000C0FC5">
        <w:t>-</w:t>
      </w:r>
      <w:r w:rsidRPr="000C0FC5">
        <w:t xml:space="preserve">one who </w:t>
      </w:r>
      <w:r w:rsidR="00917C06" w:rsidRPr="000C0FC5">
        <w:t>c</w:t>
      </w:r>
      <w:r w:rsidR="00917C06">
        <w:t>ould</w:t>
      </w:r>
      <w:r w:rsidR="00917C06" w:rsidRPr="000C0FC5">
        <w:t xml:space="preserve"> </w:t>
      </w:r>
      <w:r w:rsidRPr="000C0FC5">
        <w:t xml:space="preserve">decide anything, and </w:t>
      </w:r>
      <w:r w:rsidRPr="000C0FC5">
        <w:lastRenderedPageBreak/>
        <w:t xml:space="preserve">then everything would be null; and if there is no world, we remain with the subject and its internal world, and that world is doubtlessly a world of plurality. There is yet a third alternative, </w:t>
      </w:r>
      <w:r w:rsidR="0057689E">
        <w:t xml:space="preserve">that </w:t>
      </w:r>
      <w:r w:rsidRPr="000C0FC5">
        <w:t xml:space="preserve">of a subject that erases not only the boundary between itself and the world, but also those of the partitions within itself. </w:t>
      </w:r>
      <w:r w:rsidR="00E07C39" w:rsidRPr="000C0FC5">
        <w:t xml:space="preserve">Then what is left is indeed a Parmenidean world, without any boundaries, </w:t>
      </w:r>
      <w:proofErr w:type="gramStart"/>
      <w:r w:rsidR="00E07C39" w:rsidRPr="000C0FC5">
        <w:t>discriminations</w:t>
      </w:r>
      <w:proofErr w:type="gramEnd"/>
      <w:r w:rsidR="00E07C39" w:rsidRPr="000C0FC5">
        <w:t xml:space="preserve"> or partitions</w:t>
      </w:r>
      <w:r w:rsidR="00E07C39">
        <w:t xml:space="preserve"> whatsoever. This is the world of the mystic, who experiences the absolute unity, which includes the aspect of self</w:t>
      </w:r>
      <w:r w:rsidR="00781C01">
        <w:t>-</w:t>
      </w:r>
      <w:r w:rsidR="00E07C39">
        <w:t>negation (</w:t>
      </w:r>
      <w:proofErr w:type="spellStart"/>
      <w:r w:rsidR="00E07C39" w:rsidRPr="00E07C39">
        <w:rPr>
          <w:i/>
          <w:iCs/>
        </w:rPr>
        <w:t>annihilatio</w:t>
      </w:r>
      <w:proofErr w:type="spellEnd"/>
      <w:r w:rsidR="00E07C39">
        <w:t xml:space="preserve">).  I am </w:t>
      </w:r>
      <w:r w:rsidR="00781C01">
        <w:t xml:space="preserve">not </w:t>
      </w:r>
      <w:r w:rsidR="00E07C39">
        <w:t xml:space="preserve">sure a person can truly experience it. The action of erasing the boundaries of the experiencing ego is also an action of erasing the experience itself. </w:t>
      </w:r>
      <w:r>
        <w:t xml:space="preserve"> </w:t>
      </w:r>
      <w:r w:rsidR="00E07C39">
        <w:t>But even if we take it that such a decision to create a Parmenidean world is possible, I insist that even then the rule of noumenal plurality still holds.</w:t>
      </w:r>
      <w:r>
        <w:t xml:space="preserve"> </w:t>
      </w:r>
      <w:r w:rsidR="002655D1">
        <w:t xml:space="preserve">That is because when the subject sets the </w:t>
      </w:r>
      <w:r w:rsidR="007B08E0">
        <w:t xml:space="preserve">boundary </w:t>
      </w:r>
      <w:r w:rsidR="002655D1">
        <w:t xml:space="preserve">between itself </w:t>
      </w:r>
      <w:r w:rsidR="00FE0514" w:rsidRPr="007B08E0">
        <w:t>and</w:t>
      </w:r>
      <w:r w:rsidR="00FE0514">
        <w:t xml:space="preserve"> </w:t>
      </w:r>
      <w:r w:rsidR="002655D1">
        <w:t>what is external to it, this placing of the boundary is later found to be useful (we run all our lives with it), in contrast to a condition in which it would include within the ego other things such as the dark side of the moon. If it is found useful, it is because</w:t>
      </w:r>
      <w:r w:rsidR="007C4738">
        <w:t xml:space="preserve"> it fits the objective order of the world, which is also of plurality.  </w:t>
      </w:r>
      <w:r w:rsidR="007C4738">
        <w:rPr>
          <w:rFonts w:hint="cs"/>
          <w:rtl/>
        </w:rPr>
        <w:t xml:space="preserve"> </w:t>
      </w:r>
      <w:r w:rsidR="002655D1">
        <w:t xml:space="preserve">   </w:t>
      </w:r>
    </w:p>
    <w:p w14:paraId="190AC81A" w14:textId="77777777" w:rsidR="005B3507" w:rsidRPr="00EE0399" w:rsidRDefault="00833943" w:rsidP="008E6E5B">
      <w:r>
        <w:tab/>
        <w:t>I do not intend to blur the fact that the above is an argument of corroboration, not a proof, and that the Parmenidean conception was</w:t>
      </w:r>
      <w:r w:rsidR="006D6914">
        <w:t>,</w:t>
      </w:r>
      <w:r>
        <w:t xml:space="preserve"> and remains</w:t>
      </w:r>
      <w:r w:rsidR="006D6914">
        <w:t>,</w:t>
      </w:r>
      <w:r>
        <w:t xml:space="preserve"> an alternative that cannot be easily dismissed for any conception of the world as plurality. </w:t>
      </w:r>
      <w:proofErr w:type="gramStart"/>
      <w:r>
        <w:t>Therefore</w:t>
      </w:r>
      <w:proofErr w:type="gramEnd"/>
      <w:r>
        <w:t xml:space="preserve"> we will remain with the assumption that the world is a world of plurality on the basis of our working hypothesis (the rule of basic existence) and not on the basis of a quasi-proof (still, I will try to further corroborate it later below). At the end of the </w:t>
      </w:r>
      <w:proofErr w:type="gramStart"/>
      <w:r>
        <w:t>day</w:t>
      </w:r>
      <w:proofErr w:type="gramEnd"/>
      <w:r>
        <w:t xml:space="preserve"> it should always be remembered that the external world which is relevant to our lives is not the noumenal world but the real world (as defined above), and that world is certainly a world of plurality.    </w:t>
      </w:r>
    </w:p>
    <w:p w14:paraId="4DAB3A7A" w14:textId="72CFE02B" w:rsidR="00F647FC" w:rsidRDefault="00833943" w:rsidP="008E6E5B">
      <w:pPr>
        <w:rPr>
          <w:lang w:eastAsia="x-none"/>
        </w:rPr>
      </w:pPr>
      <w:r>
        <w:rPr>
          <w:rFonts w:hint="cs"/>
          <w:rtl/>
          <w:lang w:eastAsia="x-none"/>
        </w:rPr>
        <w:tab/>
      </w:r>
      <w:r>
        <w:rPr>
          <w:lang w:eastAsia="x-none"/>
        </w:rPr>
        <w:t xml:space="preserve">We have said a few things about the noumenal world: That it exists, that one does not have to assume that it is populated only by subjects and that it is a world of plurality. From this point on, all the principles of the </w:t>
      </w:r>
      <w:del w:id="7569" w:author="Author">
        <w:r w:rsidDel="00F045CC">
          <w:rPr>
            <w:lang w:eastAsia="x-none"/>
          </w:rPr>
          <w:delText>first metaphysic</w:delText>
        </w:r>
      </w:del>
      <w:ins w:id="7570" w:author="Author">
        <w:r w:rsidR="00F045CC">
          <w:rPr>
            <w:lang w:eastAsia="x-none"/>
          </w:rPr>
          <w:t>First Metaphysic</w:t>
        </w:r>
      </w:ins>
      <w:r>
        <w:rPr>
          <w:lang w:eastAsia="x-none"/>
        </w:rPr>
        <w:t xml:space="preserve">, as elaborated in the first section, apply to it. </w:t>
      </w:r>
      <w:r w:rsidR="00F25277">
        <w:rPr>
          <w:lang w:eastAsia="x-none"/>
        </w:rPr>
        <w:t xml:space="preserve">Among them is the fact that every plurality is </w:t>
      </w:r>
      <w:proofErr w:type="gramStart"/>
      <w:r w:rsidR="00F25277">
        <w:rPr>
          <w:lang w:eastAsia="x-none"/>
        </w:rPr>
        <w:t>ordered, since</w:t>
      </w:r>
      <w:proofErr w:type="gramEnd"/>
      <w:r w:rsidR="00F25277">
        <w:rPr>
          <w:lang w:eastAsia="x-none"/>
        </w:rPr>
        <w:t xml:space="preserve"> it is captured by concepts (by the rule of </w:t>
      </w:r>
      <w:r w:rsidR="00FA419E">
        <w:rPr>
          <w:lang w:eastAsia="x-none"/>
        </w:rPr>
        <w:t>universal conceptualization</w:t>
      </w:r>
      <w:r w:rsidR="00F25277">
        <w:rPr>
          <w:lang w:eastAsia="x-none"/>
        </w:rPr>
        <w:t xml:space="preserve">). In principle, we ought to stop here, since the noumenal world is outside our reach, and whatever we try to say about it would be speculative. </w:t>
      </w:r>
    </w:p>
    <w:p w14:paraId="3CEF3A87" w14:textId="77777777" w:rsidR="00D16DE8" w:rsidRDefault="00F647FC" w:rsidP="008E6E5B">
      <w:pPr>
        <w:rPr>
          <w:lang w:eastAsia="x-none"/>
        </w:rPr>
      </w:pPr>
      <w:r>
        <w:rPr>
          <w:lang w:eastAsia="x-none"/>
        </w:rPr>
        <w:tab/>
        <w:t>That is correct, but not fully correct. We ourselves</w:t>
      </w:r>
      <w:r w:rsidR="00F25277">
        <w:rPr>
          <w:lang w:eastAsia="x-none"/>
        </w:rPr>
        <w:t xml:space="preserve"> </w:t>
      </w:r>
      <w:r>
        <w:rPr>
          <w:lang w:eastAsia="x-none"/>
        </w:rPr>
        <w:t xml:space="preserve">live in the sphere of thought, and one of the cognitive functions </w:t>
      </w:r>
      <w:r w:rsidR="001D5F9B">
        <w:rPr>
          <w:lang w:eastAsia="x-none"/>
        </w:rPr>
        <w:t xml:space="preserve">that build this sphere is abduction, </w:t>
      </w:r>
      <w:proofErr w:type="gramStart"/>
      <w:r w:rsidR="001D5F9B">
        <w:rPr>
          <w:lang w:eastAsia="x-none"/>
        </w:rPr>
        <w:t>i.e.</w:t>
      </w:r>
      <w:proofErr w:type="gramEnd"/>
      <w:r w:rsidR="001D5F9B">
        <w:rPr>
          <w:lang w:eastAsia="x-none"/>
        </w:rPr>
        <w:t xml:space="preserve"> the suggestion of the best explanation (function 5.3 in the list presented above at </w:t>
      </w:r>
      <w:r w:rsidR="00665DDD">
        <w:rPr>
          <w:lang w:eastAsia="x-none"/>
        </w:rPr>
        <w:t>Chap</w:t>
      </w:r>
      <w:r w:rsidR="001D5F9B">
        <w:rPr>
          <w:lang w:eastAsia="x-none"/>
        </w:rPr>
        <w:t xml:space="preserve">. </w:t>
      </w:r>
      <w:r w:rsidR="00E04A27">
        <w:rPr>
          <w:lang w:eastAsia="x-none"/>
        </w:rPr>
        <w:t xml:space="preserve"> ###</w:t>
      </w:r>
      <w:r w:rsidR="001D5F9B">
        <w:rPr>
          <w:lang w:eastAsia="x-none"/>
        </w:rPr>
        <w:t xml:space="preserve">). As we </w:t>
      </w:r>
      <w:r w:rsidR="001D5F9B">
        <w:rPr>
          <w:lang w:eastAsia="x-none"/>
        </w:rPr>
        <w:lastRenderedPageBreak/>
        <w:t>remember, the cognitive functions, abduction included, build the world of thought within all the subjects, and consequently also the world of reality. Now the question is whether that function is also relevant to the relation between the</w:t>
      </w:r>
      <w:r w:rsidR="00FC55F2">
        <w:rPr>
          <w:lang w:eastAsia="x-none"/>
        </w:rPr>
        <w:t xml:space="preserve"> spheres of noumenon and thought</w:t>
      </w:r>
      <w:r w:rsidR="001D5F9B">
        <w:rPr>
          <w:lang w:eastAsia="x-none"/>
        </w:rPr>
        <w:t xml:space="preserve">. </w:t>
      </w:r>
      <w:r w:rsidR="00665DDD">
        <w:rPr>
          <w:lang w:eastAsia="x-none"/>
        </w:rPr>
        <w:t xml:space="preserve">If </w:t>
      </w:r>
      <w:r w:rsidR="001D5F9B">
        <w:rPr>
          <w:lang w:eastAsia="x-none"/>
        </w:rPr>
        <w:t xml:space="preserve">it is, we can say one more thing about the noumenal world. I am not sure about the answer </w:t>
      </w:r>
      <w:r w:rsidR="00665DDD">
        <w:rPr>
          <w:lang w:eastAsia="x-none"/>
        </w:rPr>
        <w:t xml:space="preserve">to </w:t>
      </w:r>
      <w:r w:rsidR="001D5F9B">
        <w:rPr>
          <w:lang w:eastAsia="x-none"/>
        </w:rPr>
        <w:t xml:space="preserve">this </w:t>
      </w:r>
      <w:proofErr w:type="gramStart"/>
      <w:r w:rsidR="001D5F9B">
        <w:rPr>
          <w:lang w:eastAsia="x-none"/>
        </w:rPr>
        <w:t>question, but</w:t>
      </w:r>
      <w:proofErr w:type="gramEnd"/>
      <w:r w:rsidR="001D5F9B">
        <w:rPr>
          <w:lang w:eastAsia="x-none"/>
        </w:rPr>
        <w:t xml:space="preserve"> will present its different sides. </w:t>
      </w:r>
    </w:p>
    <w:p w14:paraId="40A52F93" w14:textId="34958325" w:rsidR="005A4EC1" w:rsidRPr="00BD63E6" w:rsidRDefault="00D16DE8" w:rsidP="008E6E5B">
      <w:pPr>
        <w:rPr>
          <w:lang w:eastAsia="x-none"/>
        </w:rPr>
      </w:pPr>
      <w:r>
        <w:rPr>
          <w:lang w:eastAsia="x-none"/>
        </w:rPr>
        <w:tab/>
        <w:t xml:space="preserve">We agree that the subject S1 is a </w:t>
      </w:r>
      <w:del w:id="7571" w:author="Author">
        <w:r w:rsidDel="003465EB">
          <w:rPr>
            <w:lang w:eastAsia="x-none"/>
          </w:rPr>
          <w:delText>"</w:delText>
        </w:r>
      </w:del>
      <w:ins w:id="7572" w:author="Author">
        <w:r w:rsidR="003465EB">
          <w:rPr>
            <w:lang w:eastAsia="x-none"/>
          </w:rPr>
          <w:t>‟</w:t>
        </w:r>
      </w:ins>
      <w:r>
        <w:rPr>
          <w:lang w:eastAsia="x-none"/>
        </w:rPr>
        <w:t>citizen of all the worlds</w:t>
      </w:r>
      <w:del w:id="7573" w:author="Author">
        <w:r w:rsidDel="003465EB">
          <w:rPr>
            <w:lang w:eastAsia="x-none"/>
          </w:rPr>
          <w:delText>"</w:delText>
        </w:r>
      </w:del>
      <w:ins w:id="7574" w:author="Author">
        <w:r w:rsidR="003465EB">
          <w:rPr>
            <w:lang w:eastAsia="x-none"/>
          </w:rPr>
          <w:t>‟</w:t>
        </w:r>
      </w:ins>
      <w:r>
        <w:rPr>
          <w:lang w:eastAsia="x-none"/>
        </w:rPr>
        <w:t>: It is an object in all the ontological spheres, among them the sphere of thought and the sphere of noumen</w:t>
      </w:r>
      <w:r w:rsidR="005017ED">
        <w:rPr>
          <w:lang w:eastAsia="x-none"/>
        </w:rPr>
        <w:t>on</w:t>
      </w:r>
      <w:r>
        <w:rPr>
          <w:lang w:eastAsia="x-none"/>
        </w:rPr>
        <w:t>. The relation between S1ᴶ and S1ᵀ is therefore a well</w:t>
      </w:r>
      <w:r w:rsidR="00A6606F">
        <w:rPr>
          <w:lang w:eastAsia="x-none"/>
        </w:rPr>
        <w:t>-</w:t>
      </w:r>
      <w:r>
        <w:rPr>
          <w:lang w:eastAsia="x-none"/>
        </w:rPr>
        <w:t>defined one: a relation of parallelism, denoted as PR.</w:t>
      </w:r>
      <w:r w:rsidR="00A6606F">
        <w:rPr>
          <w:lang w:eastAsia="x-none"/>
        </w:rPr>
        <w:t xml:space="preserve"> </w:t>
      </w:r>
      <w:r>
        <w:rPr>
          <w:lang w:eastAsia="x-none"/>
        </w:rPr>
        <w:t xml:space="preserve"> </w:t>
      </w:r>
      <w:r w:rsidR="00776088">
        <w:rPr>
          <w:lang w:eastAsia="x-none"/>
        </w:rPr>
        <w:t xml:space="preserve">S1ᵀ is not the subject itself but the idea of the subject, while S1ᴶ, in contrast to any other noumenal object, is not altogether concealed, but is known to us through introspection. However, we cannot tell whether there is a relation </w:t>
      </w:r>
      <w:r w:rsidR="00A6606F">
        <w:rPr>
          <w:lang w:eastAsia="x-none"/>
        </w:rPr>
        <w:t xml:space="preserve">that can be characterized </w:t>
      </w:r>
      <w:r w:rsidR="00776088">
        <w:rPr>
          <w:lang w:eastAsia="x-none"/>
        </w:rPr>
        <w:t xml:space="preserve">between </w:t>
      </w:r>
      <w:r w:rsidR="00776088">
        <w:rPr>
          <w:rFonts w:ascii="Bernard MT Condensed" w:hAnsi="Bernard MT Condensed"/>
          <w:lang w:eastAsia="x-none"/>
        </w:rPr>
        <w:t>C</w:t>
      </w:r>
      <w:r w:rsidR="00776088">
        <w:rPr>
          <w:lang w:eastAsia="x-none"/>
        </w:rPr>
        <w:t xml:space="preserve">S1ᴶ and </w:t>
      </w:r>
      <w:r w:rsidR="00776088">
        <w:rPr>
          <w:rFonts w:ascii="Bernard MT Condensed" w:hAnsi="Bernard MT Condensed"/>
          <w:lang w:eastAsia="x-none"/>
        </w:rPr>
        <w:t>C</w:t>
      </w:r>
      <w:r w:rsidR="00776088">
        <w:rPr>
          <w:lang w:eastAsia="x-none"/>
        </w:rPr>
        <w:t xml:space="preserve">S1ᵀ, excluding the fact that they both are not S1. We cannot even tell with absolute certainty that there is a relation of </w:t>
      </w:r>
      <w:proofErr w:type="spellStart"/>
      <w:r w:rsidR="00116756" w:rsidRPr="00F3470C">
        <w:rPr>
          <w:lang w:eastAsia="x-none"/>
        </w:rPr>
        <w:t>nonidentity</w:t>
      </w:r>
      <w:proofErr w:type="spellEnd"/>
      <w:r w:rsidR="00116756">
        <w:rPr>
          <w:lang w:eastAsia="x-none"/>
        </w:rPr>
        <w:t xml:space="preserve"> </w:t>
      </w:r>
      <w:r w:rsidR="00776088">
        <w:rPr>
          <w:lang w:eastAsia="x-none"/>
        </w:rPr>
        <w:t xml:space="preserve">between them. Nevertheless, since </w:t>
      </w:r>
      <w:r w:rsidR="00776088">
        <w:rPr>
          <w:rFonts w:ascii="Bernard MT Condensed" w:hAnsi="Bernard MT Condensed"/>
          <w:lang w:eastAsia="x-none"/>
        </w:rPr>
        <w:t>C</w:t>
      </w:r>
      <w:r w:rsidR="00776088">
        <w:rPr>
          <w:lang w:eastAsia="x-none"/>
        </w:rPr>
        <w:t xml:space="preserve">S1ᴶ and </w:t>
      </w:r>
      <w:r w:rsidR="00776088">
        <w:rPr>
          <w:rFonts w:ascii="Bernard MT Condensed" w:hAnsi="Bernard MT Condensed"/>
          <w:lang w:eastAsia="x-none"/>
        </w:rPr>
        <w:t>C</w:t>
      </w:r>
      <w:r w:rsidR="00776088">
        <w:rPr>
          <w:lang w:eastAsia="x-none"/>
        </w:rPr>
        <w:t xml:space="preserve">S1ᵀ are both objects, the rule of universal conceptualization applies to them (as it applies to any pair of objects, as stated in the first section), and therefore we can say that some relation exists between them. </w:t>
      </w:r>
      <w:r w:rsidR="00EB3E39">
        <w:rPr>
          <w:lang w:eastAsia="x-none"/>
        </w:rPr>
        <w:t xml:space="preserve">Let us call this relation RN2. If so, we have two different concepts: PR and RN2. But these are also two objects. Hence, there is a concept that captures </w:t>
      </w:r>
      <w:proofErr w:type="gramStart"/>
      <w:r w:rsidR="00EB3E39">
        <w:rPr>
          <w:lang w:eastAsia="x-none"/>
        </w:rPr>
        <w:t>both of them</w:t>
      </w:r>
      <w:proofErr w:type="gramEnd"/>
      <w:r w:rsidR="00EB3E39">
        <w:rPr>
          <w:lang w:eastAsia="x-none"/>
        </w:rPr>
        <w:t xml:space="preserve"> (</w:t>
      </w:r>
      <w:r w:rsidR="009B688D">
        <w:rPr>
          <w:lang w:eastAsia="x-none"/>
        </w:rPr>
        <w:t xml:space="preserve">again, </w:t>
      </w:r>
      <w:r w:rsidR="00EB3E39">
        <w:rPr>
          <w:lang w:eastAsia="x-none"/>
        </w:rPr>
        <w:t xml:space="preserve">by the rule </w:t>
      </w:r>
      <w:r w:rsidR="00FA419E">
        <w:rPr>
          <w:lang w:eastAsia="x-none"/>
        </w:rPr>
        <w:t>of universal conceptualization</w:t>
      </w:r>
      <w:r w:rsidR="001B4281">
        <w:rPr>
          <w:lang w:eastAsia="x-none"/>
        </w:rPr>
        <w:t xml:space="preserve">), and </w:t>
      </w:r>
      <w:r w:rsidR="00FA419E">
        <w:rPr>
          <w:lang w:eastAsia="x-none"/>
        </w:rPr>
        <w:t xml:space="preserve">if </w:t>
      </w:r>
      <w:r w:rsidR="00FA419E" w:rsidRPr="00BD63E6">
        <w:rPr>
          <w:lang w:eastAsia="x-none"/>
        </w:rPr>
        <w:t>so, there is a general principle of order prevailing between the spheres of thought and noumen</w:t>
      </w:r>
      <w:r w:rsidR="005017ED" w:rsidRPr="00BD63E6">
        <w:rPr>
          <w:lang w:eastAsia="x-none"/>
        </w:rPr>
        <w:t>on</w:t>
      </w:r>
      <w:r w:rsidR="00FA419E" w:rsidRPr="00BD63E6">
        <w:rPr>
          <w:lang w:eastAsia="x-none"/>
        </w:rPr>
        <w:t xml:space="preserve">. </w:t>
      </w:r>
    </w:p>
    <w:p w14:paraId="1C1EEEC6" w14:textId="77777777" w:rsidR="004045E5" w:rsidRDefault="004045E5" w:rsidP="008E6E5B">
      <w:pPr>
        <w:rPr>
          <w:lang w:eastAsia="x-none"/>
        </w:rPr>
      </w:pPr>
      <w:r w:rsidRPr="00BD63E6">
        <w:rPr>
          <w:lang w:eastAsia="x-none"/>
        </w:rPr>
        <w:tab/>
        <w:t xml:space="preserve">This does not end the issue. Since the principles of the first section apply to any world whatsoever, the principle of free partition and the rule of universal conceptualization apply also to the noumenal world. The noumenal world can be partitioned to two, four, or </w:t>
      </w:r>
      <w:r w:rsidR="00296FF2" w:rsidRPr="00BD63E6">
        <w:rPr>
          <w:lang w:eastAsia="x-none"/>
        </w:rPr>
        <w:t xml:space="preserve">an </w:t>
      </w:r>
      <w:r w:rsidRPr="00BD63E6">
        <w:rPr>
          <w:lang w:eastAsia="x-none"/>
        </w:rPr>
        <w:t>endless number of parts</w:t>
      </w:r>
      <w:r w:rsidR="00296FF2" w:rsidRPr="00BD63E6">
        <w:rPr>
          <w:lang w:eastAsia="x-none"/>
        </w:rPr>
        <w:t>,</w:t>
      </w:r>
      <w:r w:rsidRPr="00BD63E6">
        <w:rPr>
          <w:lang w:eastAsia="x-none"/>
        </w:rPr>
        <w:t xml:space="preserve"> just as </w:t>
      </w:r>
      <w:r w:rsidR="00296FF2" w:rsidRPr="00BD63E6">
        <w:rPr>
          <w:lang w:eastAsia="x-none"/>
        </w:rPr>
        <w:t xml:space="preserve">can </w:t>
      </w:r>
      <w:r w:rsidRPr="00BD63E6">
        <w:rPr>
          <w:lang w:eastAsia="x-none"/>
        </w:rPr>
        <w:t xml:space="preserve">the world of thought. </w:t>
      </w:r>
      <w:r w:rsidR="00630FAD" w:rsidRPr="00BD63E6">
        <w:rPr>
          <w:lang w:eastAsia="x-none"/>
        </w:rPr>
        <w:t>I</w:t>
      </w:r>
      <w:r w:rsidRPr="00BD63E6">
        <w:rPr>
          <w:lang w:eastAsia="x-none"/>
        </w:rPr>
        <w:t xml:space="preserve">f so, we can contend further: Against the object x1ᵀ in the sphere of thought there must be an object x1ᴶ in the sphere of </w:t>
      </w:r>
      <w:r w:rsidR="005017ED" w:rsidRPr="00BD63E6">
        <w:rPr>
          <w:lang w:eastAsia="x-none"/>
        </w:rPr>
        <w:t>noumenon</w:t>
      </w:r>
      <w:r w:rsidRPr="00BD63E6">
        <w:rPr>
          <w:lang w:eastAsia="x-none"/>
        </w:rPr>
        <w:t>; against x2ᵀ</w:t>
      </w:r>
      <w:r>
        <w:rPr>
          <w:lang w:eastAsia="x-none"/>
        </w:rPr>
        <w:t xml:space="preserve"> there </w:t>
      </w:r>
      <w:r w:rsidRPr="00564595">
        <w:rPr>
          <w:lang w:eastAsia="x-none"/>
        </w:rPr>
        <w:t>is x2</w:t>
      </w:r>
      <w:r w:rsidR="00564595" w:rsidRPr="00564595">
        <w:rPr>
          <w:lang w:eastAsia="x-none"/>
        </w:rPr>
        <w:t xml:space="preserve">ᴶ, </w:t>
      </w:r>
      <w:r w:rsidRPr="00564595">
        <w:rPr>
          <w:lang w:eastAsia="x-none"/>
        </w:rPr>
        <w:t>and</w:t>
      </w:r>
      <w:r>
        <w:rPr>
          <w:lang w:eastAsia="x-none"/>
        </w:rPr>
        <w:t xml:space="preserve"> so on and so forth. For short, against any </w:t>
      </w:r>
      <w:proofErr w:type="spellStart"/>
      <w:r>
        <w:rPr>
          <w:lang w:eastAsia="x-none"/>
        </w:rPr>
        <w:t>xn</w:t>
      </w:r>
      <w:proofErr w:type="spellEnd"/>
      <w:r>
        <w:rPr>
          <w:lang w:eastAsia="x-none"/>
        </w:rPr>
        <w:t xml:space="preserve">ᵀ there is an </w:t>
      </w:r>
      <w:proofErr w:type="spellStart"/>
      <w:r>
        <w:rPr>
          <w:lang w:eastAsia="x-none"/>
        </w:rPr>
        <w:t>xn</w:t>
      </w:r>
      <w:proofErr w:type="spellEnd"/>
      <w:r>
        <w:rPr>
          <w:lang w:eastAsia="x-none"/>
        </w:rPr>
        <w:t xml:space="preserve">ᴶ. However, between each two objects of such a pair there is a relation, allegedly unique (until otherwise proven), which might </w:t>
      </w:r>
      <w:r w:rsidR="00630FAD">
        <w:rPr>
          <w:lang w:eastAsia="x-none"/>
        </w:rPr>
        <w:t xml:space="preserve">be </w:t>
      </w:r>
      <w:r>
        <w:rPr>
          <w:lang w:eastAsia="x-none"/>
        </w:rPr>
        <w:t xml:space="preserve">called </w:t>
      </w:r>
      <w:proofErr w:type="spellStart"/>
      <w:r>
        <w:rPr>
          <w:lang w:eastAsia="x-none"/>
        </w:rPr>
        <w:t>RNn</w:t>
      </w:r>
      <w:proofErr w:type="spellEnd"/>
      <w:r>
        <w:rPr>
          <w:lang w:eastAsia="x-none"/>
        </w:rPr>
        <w:t xml:space="preserve">. Yet, </w:t>
      </w:r>
      <w:r w:rsidR="00A168C5">
        <w:rPr>
          <w:lang w:eastAsia="x-none"/>
        </w:rPr>
        <w:t xml:space="preserve">these relations are concepts, and all these concepts have one concept that captures them (according to the rule of universal conceptualization). Let us call this concept </w:t>
      </w:r>
      <w:r w:rsidR="00A168C5">
        <w:rPr>
          <w:lang w:eastAsia="x-none"/>
        </w:rPr>
        <w:sym w:font="Symbol" w:char="F073"/>
      </w:r>
      <w:r w:rsidR="00A168C5">
        <w:rPr>
          <w:lang w:eastAsia="x-none"/>
        </w:rPr>
        <w:t xml:space="preserve">RN. </w:t>
      </w:r>
      <w:r w:rsidR="00A168C5">
        <w:rPr>
          <w:rFonts w:hint="cs"/>
          <w:lang w:eastAsia="x-none"/>
        </w:rPr>
        <w:t>I</w:t>
      </w:r>
      <w:r w:rsidR="00A168C5">
        <w:rPr>
          <w:lang w:eastAsia="x-none"/>
        </w:rPr>
        <w:t xml:space="preserve">n the light of all that, there is a unifying order prevailing on </w:t>
      </w:r>
      <w:r w:rsidR="00A168C5" w:rsidRPr="00564595">
        <w:rPr>
          <w:lang w:eastAsia="x-none"/>
        </w:rPr>
        <w:t xml:space="preserve">the </w:t>
      </w:r>
      <w:r w:rsidR="00564595">
        <w:rPr>
          <w:lang w:eastAsia="x-none"/>
        </w:rPr>
        <w:t xml:space="preserve">multiple </w:t>
      </w:r>
      <w:r w:rsidR="00A168C5" w:rsidRPr="00564595">
        <w:rPr>
          <w:lang w:eastAsia="x-none"/>
        </w:rPr>
        <w:t>relations</w:t>
      </w:r>
      <w:r w:rsidR="00A168C5">
        <w:rPr>
          <w:lang w:eastAsia="x-none"/>
        </w:rPr>
        <w:t xml:space="preserve"> between the sphere of </w:t>
      </w:r>
      <w:r w:rsidR="005017ED">
        <w:rPr>
          <w:lang w:eastAsia="x-none"/>
        </w:rPr>
        <w:t>noumenon</w:t>
      </w:r>
      <w:r w:rsidR="00A168C5">
        <w:rPr>
          <w:lang w:eastAsia="x-none"/>
        </w:rPr>
        <w:t xml:space="preserve"> and the sphere of thought. </w:t>
      </w:r>
    </w:p>
    <w:p w14:paraId="69BAE9A2" w14:textId="26D766EF" w:rsidR="009C3856" w:rsidRDefault="00806F26" w:rsidP="008E6E5B">
      <w:pPr>
        <w:ind w:firstLine="720"/>
        <w:rPr>
          <w:lang w:eastAsia="x-none"/>
        </w:rPr>
      </w:pPr>
      <w:r>
        <w:rPr>
          <w:rFonts w:hint="cs"/>
          <w:lang w:eastAsia="x-none"/>
        </w:rPr>
        <w:t>N</w:t>
      </w:r>
      <w:r w:rsidR="006B6A5E">
        <w:rPr>
          <w:lang w:eastAsia="x-none"/>
        </w:rPr>
        <w:t xml:space="preserve">ow we are arriving at the question from which we set out: Can we say anything about this order? Can we say </w:t>
      </w:r>
      <w:r w:rsidR="000B32D5">
        <w:rPr>
          <w:lang w:eastAsia="x-none"/>
        </w:rPr>
        <w:t xml:space="preserve">that </w:t>
      </w:r>
      <w:r w:rsidR="000B32D5">
        <w:rPr>
          <w:lang w:eastAsia="x-none"/>
        </w:rPr>
        <w:sym w:font="Symbol" w:char="F073"/>
      </w:r>
      <w:r w:rsidR="000B32D5">
        <w:rPr>
          <w:lang w:eastAsia="x-none"/>
        </w:rPr>
        <w:t xml:space="preserve">RN is a concept that produces a useful partition of the </w:t>
      </w:r>
      <w:r w:rsidR="000B32D5">
        <w:rPr>
          <w:lang w:eastAsia="x-none"/>
        </w:rPr>
        <w:lastRenderedPageBreak/>
        <w:t xml:space="preserve">world? Can we determine, for example, that it includes a causal relation (CSE)?  It is obvious that we cannot say anything about the noumenal that will be based on the </w:t>
      </w:r>
      <w:proofErr w:type="gramStart"/>
      <w:r w:rsidR="000B32D5">
        <w:rPr>
          <w:lang w:eastAsia="x-none"/>
        </w:rPr>
        <w:t>ex nihilo</w:t>
      </w:r>
      <w:proofErr w:type="gramEnd"/>
      <w:r w:rsidR="000B32D5">
        <w:rPr>
          <w:lang w:eastAsia="x-none"/>
        </w:rPr>
        <w:t xml:space="preserve"> functions, such as the senses. But here enters abduction.  If we legitimize abduction as a cognitive function proper for this </w:t>
      </w:r>
      <w:proofErr w:type="gramStart"/>
      <w:r w:rsidR="000B32D5">
        <w:rPr>
          <w:lang w:eastAsia="x-none"/>
        </w:rPr>
        <w:t>discussion</w:t>
      </w:r>
      <w:proofErr w:type="gramEnd"/>
      <w:r w:rsidR="000B32D5">
        <w:rPr>
          <w:lang w:eastAsia="x-none"/>
        </w:rPr>
        <w:t xml:space="preserve"> we may contend that </w:t>
      </w:r>
      <w:del w:id="7575" w:author="Author">
        <w:r w:rsidR="000B32D5" w:rsidDel="003465EB">
          <w:rPr>
            <w:lang w:eastAsia="x-none"/>
          </w:rPr>
          <w:delText>"</w:delText>
        </w:r>
      </w:del>
      <w:ins w:id="7576" w:author="Author">
        <w:r w:rsidR="003465EB">
          <w:rPr>
            <w:lang w:eastAsia="x-none"/>
          </w:rPr>
          <w:t>‟</w:t>
        </w:r>
      </w:ins>
      <w:r w:rsidR="000B32D5">
        <w:rPr>
          <w:lang w:eastAsia="x-none"/>
        </w:rPr>
        <w:t>the best explanation</w:t>
      </w:r>
      <w:del w:id="7577" w:author="Author">
        <w:r w:rsidR="000B32D5" w:rsidDel="003465EB">
          <w:rPr>
            <w:lang w:eastAsia="x-none"/>
          </w:rPr>
          <w:delText xml:space="preserve">" </w:delText>
        </w:r>
      </w:del>
      <w:ins w:id="7578" w:author="Author">
        <w:r w:rsidR="003465EB">
          <w:rPr>
            <w:lang w:eastAsia="x-none"/>
          </w:rPr>
          <w:t xml:space="preserve">” </w:t>
        </w:r>
      </w:ins>
      <w:r w:rsidR="000B32D5">
        <w:rPr>
          <w:lang w:eastAsia="x-none"/>
        </w:rPr>
        <w:t xml:space="preserve">for the relation between the ontological spheres includes a causal relation: The noumenal world is one of the causes </w:t>
      </w:r>
      <w:r w:rsidR="00FE03AA">
        <w:rPr>
          <w:lang w:eastAsia="x-none"/>
        </w:rPr>
        <w:t xml:space="preserve">of </w:t>
      </w:r>
      <w:r w:rsidR="000B32D5">
        <w:rPr>
          <w:lang w:eastAsia="x-none"/>
        </w:rPr>
        <w:t xml:space="preserve">the way we perceive the world. But may we use abduction, which is a function of the sphere of thought, to explain relations external to that sphere? On the one hand, the answer is no, since those functions </w:t>
      </w:r>
      <w:r>
        <w:rPr>
          <w:lang w:eastAsia="x-none"/>
        </w:rPr>
        <w:t>relate only to the cognitive tools of the sphere of thought, and through it the related spheres of language and reality, but not beyond them</w:t>
      </w:r>
      <w:r w:rsidR="00FE03AA">
        <w:rPr>
          <w:lang w:eastAsia="x-none"/>
        </w:rPr>
        <w:t xml:space="preserve">. On </w:t>
      </w:r>
      <w:r>
        <w:rPr>
          <w:lang w:eastAsia="x-none"/>
        </w:rPr>
        <w:t xml:space="preserve">the other hand, the answer is yes, since the things we did allow ourselves to say about the </w:t>
      </w:r>
      <w:r w:rsidR="00FC55F2">
        <w:rPr>
          <w:lang w:eastAsia="x-none"/>
        </w:rPr>
        <w:t>noumenal entirety</w:t>
      </w:r>
      <w:r>
        <w:rPr>
          <w:lang w:eastAsia="x-none"/>
        </w:rPr>
        <w:t xml:space="preserve"> were reached </w:t>
      </w:r>
      <w:proofErr w:type="gramStart"/>
      <w:r>
        <w:rPr>
          <w:lang w:eastAsia="x-none"/>
        </w:rPr>
        <w:t>through the use of</w:t>
      </w:r>
      <w:proofErr w:type="gramEnd"/>
      <w:r>
        <w:rPr>
          <w:lang w:eastAsia="x-none"/>
        </w:rPr>
        <w:t xml:space="preserve"> our cognitive tools, without which we cannot say anything about anything. It</w:t>
      </w:r>
      <w:del w:id="7579" w:author="Author">
        <w:r w:rsidDel="003465EB">
          <w:rPr>
            <w:lang w:eastAsia="x-none"/>
          </w:rPr>
          <w:delText>'</w:delText>
        </w:r>
      </w:del>
      <w:ins w:id="7580" w:author="Author">
        <w:r w:rsidR="003465EB">
          <w:rPr>
            <w:lang w:eastAsia="x-none"/>
          </w:rPr>
          <w:t>’</w:t>
        </w:r>
      </w:ins>
      <w:r>
        <w:rPr>
          <w:lang w:eastAsia="x-none"/>
        </w:rPr>
        <w:t xml:space="preserve">s a dilemma, and I cannot decide it here. </w:t>
      </w:r>
    </w:p>
    <w:p w14:paraId="42A1E589" w14:textId="77777777" w:rsidR="00591313" w:rsidRDefault="00591313" w:rsidP="008E6E5B">
      <w:pPr>
        <w:ind w:firstLine="720"/>
        <w:rPr>
          <w:lang w:eastAsia="x-none"/>
        </w:rPr>
      </w:pPr>
    </w:p>
    <w:p w14:paraId="57EF9202" w14:textId="2C429FC7" w:rsidR="00591313" w:rsidRDefault="00591313" w:rsidP="008E6E5B">
      <w:pPr>
        <w:pStyle w:val="Heading3"/>
      </w:pPr>
      <w:bookmarkStart w:id="7581" w:name="_Toc48460349"/>
      <w:bookmarkStart w:id="7582" w:name="_Toc61213689"/>
      <w:bookmarkStart w:id="7583" w:name="_Toc61216214"/>
      <w:bookmarkStart w:id="7584" w:name="_Toc61216328"/>
      <w:bookmarkStart w:id="7585" w:name="_Toc61859975"/>
      <w:bookmarkStart w:id="7586" w:name="_Toc61860395"/>
      <w:bookmarkStart w:id="7587" w:name="_Toc61861338"/>
      <w:bookmarkStart w:id="7588" w:name="_Toc61894420"/>
      <w:r>
        <w:t>The noumenal subject and its boundaries</w:t>
      </w:r>
      <w:bookmarkEnd w:id="7581"/>
      <w:bookmarkEnd w:id="7582"/>
      <w:bookmarkEnd w:id="7583"/>
      <w:bookmarkEnd w:id="7584"/>
      <w:bookmarkEnd w:id="7585"/>
      <w:bookmarkEnd w:id="7586"/>
      <w:bookmarkEnd w:id="7587"/>
      <w:bookmarkEnd w:id="7588"/>
    </w:p>
    <w:p w14:paraId="1CC13D61" w14:textId="595868B9" w:rsidR="00FF01D2" w:rsidRDefault="00EC6B4B" w:rsidP="008E6E5B">
      <w:r>
        <w:t xml:space="preserve">As I have emphasized several times, the subject also has boundaries. For this matter, the subject is an object like all the rest. A person discriminates his self (ego) from </w:t>
      </w:r>
      <w:del w:id="7589" w:author="Author">
        <w:r w:rsidDel="003465EB">
          <w:delText>"</w:delText>
        </w:r>
      </w:del>
      <w:ins w:id="7590" w:author="Author">
        <w:r w:rsidR="003465EB">
          <w:t>‟</w:t>
        </w:r>
      </w:ins>
      <w:r>
        <w:t>the rest of the world</w:t>
      </w:r>
      <w:r w:rsidR="008D657F">
        <w:t>.</w:t>
      </w:r>
      <w:del w:id="7591" w:author="Author">
        <w:r w:rsidDel="003465EB">
          <w:delText xml:space="preserve">" </w:delText>
        </w:r>
      </w:del>
      <w:ins w:id="7592" w:author="Author">
        <w:r w:rsidR="003465EB">
          <w:t xml:space="preserve">” </w:t>
        </w:r>
      </w:ins>
      <w:r>
        <w:t>Indeed, these boundaries, too, are a result of a decision. Hume and Nietzsche, each in his own way, thought there is no necessity to see the subject as one, and contended that it may be dismantle</w:t>
      </w:r>
      <w:r w:rsidR="009D1BB3">
        <w:t>d</w:t>
      </w:r>
      <w:r>
        <w:t xml:space="preserve"> </w:t>
      </w:r>
      <w:r w:rsidR="009D1BB3">
        <w:t>in</w:t>
      </w:r>
      <w:r>
        <w:t xml:space="preserve">to many subjects. Hume </w:t>
      </w:r>
      <w:r w:rsidR="009D1BB3" w:rsidRPr="009D1BB3">
        <w:t xml:space="preserve">thought </w:t>
      </w:r>
      <w:del w:id="7593" w:author="Author">
        <w:r w:rsidR="009D1BB3" w:rsidRPr="009D1BB3" w:rsidDel="003465EB">
          <w:delText>"</w:delText>
        </w:r>
      </w:del>
      <w:ins w:id="7594" w:author="Author">
        <w:r w:rsidR="003465EB">
          <w:t>‟</w:t>
        </w:r>
      </w:ins>
      <w:r w:rsidR="009D1BB3" w:rsidRPr="009D1BB3">
        <w:t>there is no impression constant and invariable [of the soul]. Pain and pleasure, grief and joy, passions and sensations succeed each other, and never all exist at the same time.</w:t>
      </w:r>
      <w:del w:id="7595" w:author="Author">
        <w:r w:rsidR="009D1BB3" w:rsidRPr="009D1BB3" w:rsidDel="003465EB">
          <w:delText xml:space="preserve">" </w:delText>
        </w:r>
      </w:del>
      <w:ins w:id="7596" w:author="Author">
        <w:r w:rsidR="003465EB">
          <w:t xml:space="preserve">” </w:t>
        </w:r>
      </w:ins>
      <w:r w:rsidR="009D1BB3" w:rsidRPr="009D1BB3">
        <w:t>(Hume</w:t>
      </w:r>
      <w:r w:rsidR="00BD63E6">
        <w:t>,</w:t>
      </w:r>
      <w:r w:rsidR="009D1BB3" w:rsidRPr="009D1BB3">
        <w:t xml:space="preserve"> 1739, Book I, Part IV, sec v</w:t>
      </w:r>
      <w:r w:rsidR="009D1BB3">
        <w:t>i</w:t>
      </w:r>
      <w:r w:rsidR="009D1BB3" w:rsidRPr="009D1BB3">
        <w:t>).</w:t>
      </w:r>
      <w:r w:rsidR="00FF01D2">
        <w:t xml:space="preserve"> Nietzsche thought that what is called the subject is </w:t>
      </w:r>
      <w:r w:rsidR="00E24CA2">
        <w:t>just</w:t>
      </w:r>
      <w:r w:rsidR="00FF01D2">
        <w:t xml:space="preserve"> the arena of the struggle between various drives and passions</w:t>
      </w:r>
      <w:r w:rsidR="00FF01D2" w:rsidRPr="00FF01D2">
        <w:t xml:space="preserve">. </w:t>
      </w:r>
      <w:del w:id="7597" w:author="Author">
        <w:r w:rsidR="00FF01D2" w:rsidRPr="00FF01D2" w:rsidDel="003465EB">
          <w:delText>"</w:delText>
        </w:r>
      </w:del>
      <w:ins w:id="7598" w:author="Author">
        <w:r w:rsidR="003465EB">
          <w:t>‟</w:t>
        </w:r>
      </w:ins>
      <w:del w:id="7599" w:author="Author">
        <w:r w:rsidR="00FF01D2" w:rsidDel="003465EB">
          <w:delText>'</w:delText>
        </w:r>
      </w:del>
      <w:ins w:id="7600" w:author="Author">
        <w:r w:rsidR="003465EB">
          <w:t>’</w:t>
        </w:r>
      </w:ins>
      <w:r w:rsidR="00FF01D2" w:rsidRPr="00FF01D2">
        <w:t>Subject</w:t>
      </w:r>
      <w:del w:id="7601" w:author="Author">
        <w:r w:rsidR="00FF01D2" w:rsidDel="003465EB">
          <w:delText>'</w:delText>
        </w:r>
      </w:del>
      <w:ins w:id="7602" w:author="Author">
        <w:r w:rsidR="003465EB">
          <w:t>’</w:t>
        </w:r>
      </w:ins>
      <w:r w:rsidR="00FF01D2" w:rsidRPr="00FF01D2">
        <w:t xml:space="preserve"> is the fiction which would fain make us believe that several similar states were the effect of one substratum</w:t>
      </w:r>
      <w:del w:id="7603" w:author="Author">
        <w:r w:rsidR="00FF01D2" w:rsidRPr="00FF01D2" w:rsidDel="003465EB">
          <w:delText xml:space="preserve">" </w:delText>
        </w:r>
      </w:del>
      <w:ins w:id="7604" w:author="Author">
        <w:r w:rsidR="003465EB">
          <w:t xml:space="preserve">” </w:t>
        </w:r>
      </w:ins>
      <w:r w:rsidR="00FF01D2" w:rsidRPr="00FF01D2">
        <w:t xml:space="preserve">(Nietzsche, </w:t>
      </w:r>
      <w:r w:rsidR="00B51F2E">
        <w:t>1913</w:t>
      </w:r>
      <w:r w:rsidR="00FF01D2" w:rsidRPr="00FF01D2">
        <w:t xml:space="preserve">, </w:t>
      </w:r>
      <w:r w:rsidR="00B51F2E">
        <w:t xml:space="preserve">sec. </w:t>
      </w:r>
      <w:r w:rsidR="00FF01D2" w:rsidRPr="00FF01D2">
        <w:t xml:space="preserve">485). </w:t>
      </w:r>
      <w:r w:rsidR="00B51F2E">
        <w:t xml:space="preserve">By this they diminished the </w:t>
      </w:r>
      <w:del w:id="7605" w:author="Author">
        <w:r w:rsidR="00B51F2E" w:rsidDel="003465EB">
          <w:delText>"</w:delText>
        </w:r>
      </w:del>
      <w:ins w:id="7606" w:author="Author">
        <w:r w:rsidR="003465EB">
          <w:t>‟</w:t>
        </w:r>
      </w:ins>
      <w:r w:rsidR="00B51F2E">
        <w:t>size</w:t>
      </w:r>
      <w:del w:id="7607" w:author="Author">
        <w:r w:rsidR="00B51F2E" w:rsidDel="003465EB">
          <w:delText xml:space="preserve">" </w:delText>
        </w:r>
      </w:del>
      <w:ins w:id="7608" w:author="Author">
        <w:r w:rsidR="003465EB">
          <w:t xml:space="preserve">” </w:t>
        </w:r>
      </w:ins>
      <w:r w:rsidR="00B51F2E">
        <w:t xml:space="preserve">of the subject. In contrast, babies and mystics </w:t>
      </w:r>
      <w:proofErr w:type="gramStart"/>
      <w:r w:rsidR="00B51F2E">
        <w:t>are capable of enlarging</w:t>
      </w:r>
      <w:proofErr w:type="gramEnd"/>
      <w:r w:rsidR="00B51F2E">
        <w:t xml:space="preserve"> it. Some psychologists say that a baby at the stage of symbiosis sees her mother as a part of her ego, and a mystic can see himself a</w:t>
      </w:r>
      <w:r w:rsidR="00E24CA2">
        <w:t>s</w:t>
      </w:r>
      <w:r w:rsidR="00B51F2E">
        <w:t xml:space="preserve"> one with God, the world or both. A union with the world means the complete erasing of the boundaries of the ego. </w:t>
      </w:r>
      <w:r w:rsidR="006047D2">
        <w:t>Any such determination of the boundaries of the ego is a result of a decision to set the boundaries according to some other concept (or, in the case of union with the world, refraining from setting any boundaries). Even if we agree with Descartes that the ego is the most solid datum</w:t>
      </w:r>
      <w:r w:rsidR="00E24CA2">
        <w:t>,</w:t>
      </w:r>
      <w:r w:rsidR="006047D2">
        <w:t xml:space="preserve"> which ego are we talking about? In what boundaries? It is important to state here something of which Descartes was not </w:t>
      </w:r>
      <w:r w:rsidR="006047D2">
        <w:lastRenderedPageBreak/>
        <w:t>aware: The determination of the boundaries of the ego precedes the cogito, and that determination is made by a concept. Hence, the concept of the ego precedes the cogito. The proof of the existence of S1 is stipulated by the existence of concept S1</w:t>
      </w:r>
      <w:r w:rsidR="006047D2">
        <w:rPr>
          <w:rFonts w:ascii="Cambria Math" w:hAnsi="Cambria Math"/>
        </w:rPr>
        <w:t>↑</w:t>
      </w:r>
      <w:r w:rsidR="006047D2">
        <w:t xml:space="preserve"> that would capture the ego and would discriminate it. Indeed, even the knowledge of oneself depends </w:t>
      </w:r>
      <w:r w:rsidR="0090079F">
        <w:t xml:space="preserve">on </w:t>
      </w:r>
      <w:r w:rsidR="006047D2">
        <w:t xml:space="preserve">a decision </w:t>
      </w:r>
      <w:r w:rsidR="00E24CA2" w:rsidRPr="007B08E0">
        <w:t>concerning</w:t>
      </w:r>
      <w:r w:rsidR="00E24CA2">
        <w:t xml:space="preserve"> </w:t>
      </w:r>
      <w:r w:rsidR="006047D2">
        <w:t xml:space="preserve">boundaries. We cannot say that one way or the other is preferable from </w:t>
      </w:r>
      <w:r w:rsidR="00E24CA2">
        <w:t xml:space="preserve">a </w:t>
      </w:r>
      <w:r w:rsidR="006047D2">
        <w:t xml:space="preserve">logical or ontological point of view.  </w:t>
      </w:r>
    </w:p>
    <w:p w14:paraId="3C5C863C" w14:textId="04B82B8A" w:rsidR="005F2D6B" w:rsidRDefault="005F2D6B" w:rsidP="008E6E5B">
      <w:r>
        <w:tab/>
        <w:t>By this we receive a new perspective on Descartes</w:t>
      </w:r>
      <w:del w:id="7609" w:author="Author">
        <w:r w:rsidDel="003465EB">
          <w:delText>'</w:delText>
        </w:r>
      </w:del>
      <w:ins w:id="7610" w:author="Author">
        <w:r w:rsidR="003465EB">
          <w:t>’</w:t>
        </w:r>
      </w:ins>
      <w:r>
        <w:t xml:space="preserve"> challenge that rightly worried so many philosophers. </w:t>
      </w:r>
      <w:r w:rsidR="00280E49">
        <w:t xml:space="preserve">As we remember, Descartes asked how </w:t>
      </w:r>
      <w:proofErr w:type="gramStart"/>
      <w:r w:rsidR="00280E49">
        <w:t xml:space="preserve">can </w:t>
      </w:r>
      <w:r w:rsidR="00401AD4">
        <w:t>one</w:t>
      </w:r>
      <w:proofErr w:type="gramEnd"/>
      <w:r w:rsidR="00401AD4">
        <w:t xml:space="preserve"> </w:t>
      </w:r>
      <w:r w:rsidR="00280E49">
        <w:t>know that an external world exists, and that not everything is a dream. However, when the subject itself is the one who sets its own boundaries by a decision, then the existence of an external world (</w:t>
      </w:r>
      <w:proofErr w:type="gramStart"/>
      <w:r w:rsidR="00280E49">
        <w:t>i.e.</w:t>
      </w:r>
      <w:proofErr w:type="gramEnd"/>
      <w:r w:rsidR="00280E49">
        <w:t xml:space="preserve"> anything standing outside these boundaries) is a consequence of that decision. (By this I proved</w:t>
      </w:r>
      <w:r w:rsidR="009A4C5E">
        <w:t>,</w:t>
      </w:r>
      <w:r w:rsidR="00280E49">
        <w:t xml:space="preserve"> above</w:t>
      </w:r>
      <w:r w:rsidR="009A4C5E">
        <w:t>,</w:t>
      </w:r>
      <w:r w:rsidR="00280E49">
        <w:t xml:space="preserve"> the existence of the </w:t>
      </w:r>
      <w:r w:rsidR="00FC55F2">
        <w:t>noumenal entirety</w:t>
      </w:r>
      <w:r w:rsidR="00280E49">
        <w:t>). Once the ego determines its own boundaries, it determines them as contrasted to the external world. The external world is the complement, or a part of the complement, of the ego. I have already said more than once</w:t>
      </w:r>
      <w:r w:rsidR="009A4C5E">
        <w:t xml:space="preserve"> that </w:t>
      </w:r>
      <w:proofErr w:type="gramStart"/>
      <w:r w:rsidR="009A4C5E">
        <w:t>w</w:t>
      </w:r>
      <w:r w:rsidR="00280E49">
        <w:t>ith regard to</w:t>
      </w:r>
      <w:proofErr w:type="gramEnd"/>
      <w:r w:rsidR="00280E49">
        <w:t xml:space="preserve"> the entire world there are two alternatives</w:t>
      </w:r>
      <w:r w:rsidR="009A4C5E">
        <w:t xml:space="preserve">. </w:t>
      </w:r>
      <w:r w:rsidR="00280E49">
        <w:t xml:space="preserve">Either a </w:t>
      </w:r>
      <w:proofErr w:type="spellStart"/>
      <w:r w:rsidR="00280E49">
        <w:t>boundariless</w:t>
      </w:r>
      <w:proofErr w:type="spellEnd"/>
      <w:r w:rsidR="00280E49">
        <w:t xml:space="preserve"> Parmenidean world, like that of the mystic, or a world of boundaries, where the ego </w:t>
      </w:r>
      <w:proofErr w:type="gramStart"/>
      <w:r w:rsidR="00280E49">
        <w:t>has to</w:t>
      </w:r>
      <w:proofErr w:type="gramEnd"/>
      <w:r w:rsidR="00280E49">
        <w:t xml:space="preserve"> have boundaries just like anything else. Once the ego has boundaries, it discriminates itself from what we call </w:t>
      </w:r>
      <w:del w:id="7611" w:author="Author">
        <w:r w:rsidR="00280E49" w:rsidDel="003465EB">
          <w:delText>"</w:delText>
        </w:r>
      </w:del>
      <w:ins w:id="7612" w:author="Author">
        <w:r w:rsidR="003465EB">
          <w:t>‟</w:t>
        </w:r>
      </w:ins>
      <w:r w:rsidR="00280E49">
        <w:t>the external world</w:t>
      </w:r>
      <w:r w:rsidR="009A4C5E">
        <w:t>.</w:t>
      </w:r>
      <w:del w:id="7613" w:author="Author">
        <w:r w:rsidR="00280E49" w:rsidDel="003465EB">
          <w:delText xml:space="preserve">" </w:delText>
        </w:r>
      </w:del>
      <w:ins w:id="7614" w:author="Author">
        <w:r w:rsidR="003465EB">
          <w:t xml:space="preserve">” </w:t>
        </w:r>
      </w:ins>
    </w:p>
    <w:p w14:paraId="44967706" w14:textId="77777777" w:rsidR="008E3683" w:rsidRDefault="00AB3321" w:rsidP="008E6E5B">
      <w:r>
        <w:tab/>
        <w:t>But here come</w:t>
      </w:r>
      <w:r w:rsidR="009A4C5E">
        <w:t>s</w:t>
      </w:r>
      <w:r>
        <w:t xml:space="preserve"> the expected question: If the boundaries of </w:t>
      </w:r>
      <w:r w:rsidR="00B0400B">
        <w:t xml:space="preserve">the ego are determined by decision, there is a subject that makes it (by the definition of decision). Who, then, is that </w:t>
      </w:r>
      <w:r w:rsidR="0009537C">
        <w:t xml:space="preserve">subject? Here there are two alternatives: Either it is the ego itself, or it is another subject (or other subjects), existing outside the noumenal ego, in the complement of that ego in the </w:t>
      </w:r>
      <w:r w:rsidR="00FC55F2">
        <w:t>noumenal entirety</w:t>
      </w:r>
      <w:r w:rsidR="0009537C">
        <w:t>.</w:t>
      </w:r>
      <w:r w:rsidR="00A51856">
        <w:t xml:space="preserve"> </w:t>
      </w:r>
      <w:r w:rsidR="00C6071F">
        <w:t xml:space="preserve">In fact, </w:t>
      </w:r>
      <w:proofErr w:type="gramStart"/>
      <w:r w:rsidR="00C6071F">
        <w:t>both of these</w:t>
      </w:r>
      <w:proofErr w:type="gramEnd"/>
      <w:r w:rsidR="00C6071F">
        <w:t xml:space="preserve"> alternatives look absurd, since both of them assume the existence of the ego and its complement, which means the existence of boundaries. If the ego is not yet discriminated when it determines these boundaries, how can it determine them? And how can its complement, or any of its part, determine them? On the other</w:t>
      </w:r>
      <w:r w:rsidR="00D52235">
        <w:t xml:space="preserve"> hand</w:t>
      </w:r>
      <w:r w:rsidR="00C6071F">
        <w:t xml:space="preserve">, if it is discriminated, its boundaries are already determined, what </w:t>
      </w:r>
      <w:r w:rsidR="008122FA">
        <w:t xml:space="preserve">is it that it </w:t>
      </w:r>
      <w:proofErr w:type="gramStart"/>
      <w:r w:rsidR="008122FA">
        <w:t xml:space="preserve">has </w:t>
      </w:r>
      <w:r w:rsidR="00C6071F">
        <w:t>to</w:t>
      </w:r>
      <w:proofErr w:type="gramEnd"/>
      <w:r w:rsidR="00C6071F">
        <w:t xml:space="preserve"> discriminate? </w:t>
      </w:r>
    </w:p>
    <w:p w14:paraId="5B61091B" w14:textId="2CF7875A" w:rsidR="006F7808" w:rsidRDefault="00C6071F" w:rsidP="008E6E5B">
      <w:pPr>
        <w:ind w:firstLine="720"/>
      </w:pPr>
      <w:r>
        <w:t xml:space="preserve">The solution is not that complex. Since we discuss the </w:t>
      </w:r>
      <w:r w:rsidR="00FC55F2">
        <w:t>noumenal entirety</w:t>
      </w:r>
      <w:r>
        <w:t xml:space="preserve">, </w:t>
      </w:r>
      <w:r w:rsidR="006F7808">
        <w:t>where we haven</w:t>
      </w:r>
      <w:del w:id="7615" w:author="Author">
        <w:r w:rsidR="006F7808" w:rsidDel="003465EB">
          <w:delText>'</w:delText>
        </w:r>
      </w:del>
      <w:ins w:id="7616" w:author="Author">
        <w:r w:rsidR="003465EB">
          <w:t>’</w:t>
        </w:r>
      </w:ins>
      <w:r w:rsidR="006F7808">
        <w:t>t proved the existence of any discriminated object, we are in a Parmenidean world. What exists is only the world, and none of its parts</w:t>
      </w:r>
      <w:r w:rsidR="00D52235">
        <w:t xml:space="preserve">, </w:t>
      </w:r>
      <w:r w:rsidR="006F7808">
        <w:t>including the subject</w:t>
      </w:r>
      <w:r w:rsidR="00D52235">
        <w:t xml:space="preserve">, are </w:t>
      </w:r>
      <w:r w:rsidR="006F7808">
        <w:t>discriminated. In this state of things, we can tackle the matter in a way similar to the one I used above (</w:t>
      </w:r>
      <w:proofErr w:type="gramStart"/>
      <w:r w:rsidR="006F7808">
        <w:t xml:space="preserve">at </w:t>
      </w:r>
      <w:r w:rsidR="00E04A27">
        <w:t xml:space="preserve"> #</w:t>
      </w:r>
      <w:proofErr w:type="gramEnd"/>
      <w:r w:rsidR="00E04A27">
        <w:t>##</w:t>
      </w:r>
      <w:r w:rsidR="006F7808">
        <w:t xml:space="preserve">), when I wrote about the selection of the part, but without committing ourselves to the describing of the action taken here in causal terms. Similar to what I wrote </w:t>
      </w:r>
      <w:r w:rsidR="006F7808">
        <w:lastRenderedPageBreak/>
        <w:t>there, we often attribute a</w:t>
      </w:r>
      <w:r w:rsidR="00F0726D">
        <w:t>n</w:t>
      </w:r>
      <w:r w:rsidR="006F7808">
        <w:t xml:space="preserve"> action to the whole as a result of ignorance of the identity of the factor or its relation to the </w:t>
      </w:r>
      <w:r w:rsidR="00F0726D">
        <w:t>action</w:t>
      </w:r>
      <w:r w:rsidR="006F7808">
        <w:t xml:space="preserve">, and </w:t>
      </w:r>
      <w:r w:rsidR="00F0726D">
        <w:t xml:space="preserve">only </w:t>
      </w:r>
      <w:r w:rsidR="006F7808">
        <w:t xml:space="preserve">when we learn the details of the </w:t>
      </w:r>
      <w:proofErr w:type="gramStart"/>
      <w:r w:rsidR="006F7808">
        <w:t>event</w:t>
      </w:r>
      <w:proofErr w:type="gramEnd"/>
      <w:r w:rsidR="006F7808">
        <w:t xml:space="preserve"> we attribute it to the part.</w:t>
      </w:r>
      <w:r w:rsidR="00F0726D">
        <w:t xml:space="preserve"> I called this move </w:t>
      </w:r>
      <w:del w:id="7617" w:author="Author">
        <w:r w:rsidR="006F7808" w:rsidDel="003465EB">
          <w:delText>"</w:delText>
        </w:r>
      </w:del>
      <w:ins w:id="7618" w:author="Author">
        <w:r w:rsidR="003465EB">
          <w:t>‟</w:t>
        </w:r>
      </w:ins>
      <w:r w:rsidR="006F7808">
        <w:t>the selection of the part</w:t>
      </w:r>
      <w:r w:rsidR="009819B6">
        <w:t>.</w:t>
      </w:r>
      <w:del w:id="7619" w:author="Author">
        <w:r w:rsidR="006F7808" w:rsidDel="003465EB">
          <w:delText xml:space="preserve">" </w:delText>
        </w:r>
      </w:del>
      <w:ins w:id="7620" w:author="Author">
        <w:r w:rsidR="003465EB">
          <w:t xml:space="preserve">” </w:t>
        </w:r>
      </w:ins>
      <w:r w:rsidR="00F0726D">
        <w:t xml:space="preserve">This selection often reflects a useful partition, since the attribution to the part is conceived as a higher degree of precision. </w:t>
      </w:r>
    </w:p>
    <w:p w14:paraId="34A7282D" w14:textId="77777777" w:rsidR="006A56D2" w:rsidRDefault="00F0726D" w:rsidP="008E6E5B">
      <w:r>
        <w:rPr>
          <w:rFonts w:hint="cs"/>
          <w:rtl/>
        </w:rPr>
        <w:tab/>
      </w:r>
      <w:r>
        <w:rPr>
          <w:rFonts w:hint="cs"/>
        </w:rPr>
        <w:t>I</w:t>
      </w:r>
      <w:r>
        <w:t xml:space="preserve">n our issue, </w:t>
      </w:r>
      <w:proofErr w:type="gramStart"/>
      <w:r>
        <w:t>in order to</w:t>
      </w:r>
      <w:proofErr w:type="gramEnd"/>
      <w:r>
        <w:t xml:space="preserve"> have a subject, that subject has to have boundaries; in order to have boundaries, there has to be a decision to determine them; in order to have a decision, there has to be a deciding subject. In a condition of no boundaries at all</w:t>
      </w:r>
      <w:r w:rsidR="006642E8">
        <w:t>,</w:t>
      </w:r>
      <w:r>
        <w:t xml:space="preserve"> the world exists in a form of unpartitioned Parmenidean world. However, </w:t>
      </w:r>
      <w:r w:rsidR="006642E8">
        <w:t>since the world contains in it</w:t>
      </w:r>
      <w:r w:rsidR="009819B6">
        <w:t>,</w:t>
      </w:r>
      <w:r w:rsidR="006642E8">
        <w:t xml:space="preserve"> albeit without discrimination</w:t>
      </w:r>
      <w:r w:rsidR="009819B6">
        <w:t xml:space="preserve">, </w:t>
      </w:r>
      <w:r w:rsidR="006642E8">
        <w:t>the subject, even many subjects that have</w:t>
      </w:r>
      <w:r w:rsidR="009819B6">
        <w:t xml:space="preserve">, </w:t>
      </w:r>
      <w:r w:rsidR="006642E8">
        <w:t>even without discrimination</w:t>
      </w:r>
      <w:r w:rsidR="009819B6">
        <w:t>,</w:t>
      </w:r>
      <w:r w:rsidR="006642E8">
        <w:t xml:space="preserve"> all the capacities of subjects, it (the world) can partition itself, make discriminations within itself and set interior boundaries within itself. Only retrospectively we will be able to identify, given the rule of the agency of the world, that even if the entire world performed those partitions</w:t>
      </w:r>
      <w:r w:rsidR="00EF625F">
        <w:t>,</w:t>
      </w:r>
      <w:r w:rsidR="006642E8">
        <w:t xml:space="preserve"> the part that performed them was the one that was later to be discriminated as </w:t>
      </w:r>
      <w:r w:rsidR="006642E8" w:rsidRPr="008122FA">
        <w:t>subject(s).</w:t>
      </w:r>
      <w:r w:rsidR="006642E8">
        <w:t xml:space="preserve"> The discrimination of that part was made through a concept that created a certain partition of the world by which all the objects known as subjects were captured. That partition proves itself as a useful partition of the world from now on as well, and actually becomes the strongest discrimination in our </w:t>
      </w:r>
      <w:proofErr w:type="gramStart"/>
      <w:r w:rsidR="006642E8">
        <w:t>minds</w:t>
      </w:r>
      <w:r w:rsidR="00961A3C">
        <w:t>;</w:t>
      </w:r>
      <w:proofErr w:type="gramEnd"/>
      <w:r w:rsidR="006642E8">
        <w:t xml:space="preserve"> the discrimination of</w:t>
      </w:r>
      <w:r w:rsidR="006A56D2">
        <w:t xml:space="preserve"> the identity of </w:t>
      </w:r>
      <w:r w:rsidR="006642E8">
        <w:t>our egos.</w:t>
      </w:r>
    </w:p>
    <w:p w14:paraId="0BBD183F" w14:textId="77777777" w:rsidR="00096FBF" w:rsidRDefault="006A56D2" w:rsidP="008E6E5B">
      <w:r>
        <w:tab/>
        <w:t xml:space="preserve">The subject could also discriminate another object, which includes </w:t>
      </w:r>
      <w:r w:rsidR="00CF6E39">
        <w:t>t</w:t>
      </w:r>
      <w:r>
        <w:t>he subject. As was said, it could discriminate, for example, the object constituting a union of itself and another subject, like his mother, or with a collection of other subjects. It could also discriminate only a part of itself, for example to see itself as a collection of momentary sensations (</w:t>
      </w:r>
      <w:r w:rsidR="00CA31F6" w:rsidRPr="00CA31F6">
        <w:rPr>
          <w:sz w:val="22"/>
          <w:szCs w:val="22"/>
        </w:rPr>
        <w:t>à</w:t>
      </w:r>
      <w:r>
        <w:t xml:space="preserve"> la Hume) or mental forces (</w:t>
      </w:r>
      <w:r w:rsidR="00AD614D" w:rsidRPr="00CA31F6">
        <w:rPr>
          <w:sz w:val="22"/>
          <w:szCs w:val="22"/>
        </w:rPr>
        <w:t>à</w:t>
      </w:r>
      <w:r>
        <w:t xml:space="preserve"> la Nietzsche), each of which can be considered as a subject for itself. If it did so, the concept of the ego </w:t>
      </w:r>
      <w:r w:rsidR="0093747E">
        <w:t xml:space="preserve">would be diminished or enlarged accordingly. However, it seems that any other concept of the ego would be much less useful. The present partition of the world is such that the subject discriminates itself in such a manner that the boundaries of the subjects are those in which it (the subject) is tied to a given body, </w:t>
      </w:r>
      <w:proofErr w:type="gramStart"/>
      <w:r w:rsidR="0093747E">
        <w:t>i.e.</w:t>
      </w:r>
      <w:proofErr w:type="gramEnd"/>
      <w:r w:rsidR="0093747E">
        <w:t xml:space="preserve"> controls it and is affected by it. These boundaries of the subject are most probably the most useful among the possible partitions of the world between a subject (in any boundaries) and its complement. However, even if the subject </w:t>
      </w:r>
      <w:r w:rsidR="00FF49F9">
        <w:t xml:space="preserve">discriminates </w:t>
      </w:r>
      <w:r w:rsidR="0093747E">
        <w:t xml:space="preserve">a smaller or larger subject, it should be remembered that it (the subject) is the one that sets the boundaries, and therefore could split a subject that is too large or unite </w:t>
      </w:r>
      <w:r w:rsidR="0093747E">
        <w:lastRenderedPageBreak/>
        <w:t xml:space="preserve">a subject that is too small with other subjects according to </w:t>
      </w:r>
      <w:r w:rsidR="00FB740B">
        <w:t xml:space="preserve">how </w:t>
      </w:r>
      <w:r w:rsidR="0093747E">
        <w:t>need</w:t>
      </w:r>
      <w:r w:rsidR="00FB740B">
        <w:t>ed</w:t>
      </w:r>
      <w:r w:rsidR="0093747E">
        <w:t xml:space="preserve"> </w:t>
      </w:r>
      <w:r w:rsidR="00FF49F9" w:rsidRPr="00C25191">
        <w:t xml:space="preserve">or </w:t>
      </w:r>
      <w:r w:rsidR="00FB740B">
        <w:t xml:space="preserve">useful it </w:t>
      </w:r>
      <w:r w:rsidR="002046DA">
        <w:t xml:space="preserve">would </w:t>
      </w:r>
      <w:r w:rsidR="00FB740B">
        <w:t>be for it</w:t>
      </w:r>
      <w:r w:rsidR="0093747E">
        <w:t xml:space="preserve">. </w:t>
      </w:r>
    </w:p>
    <w:p w14:paraId="7057F0D1" w14:textId="77777777" w:rsidR="00096FBF" w:rsidRDefault="00096FBF" w:rsidP="008E6E5B">
      <w:r>
        <w:tab/>
        <w:t>Once the subject discriminates itself it also tags itself. And once it tags itself it keep</w:t>
      </w:r>
      <w:r w:rsidR="00704A84">
        <w:t>s</w:t>
      </w:r>
      <w:r>
        <w:t xml:space="preserve"> following itself in all its continuous changes, thus giving itself existence along the timeline. Finally, the subject can decide to diminish or enlarge itself, but there will </w:t>
      </w:r>
      <w:r w:rsidR="00704A84">
        <w:t xml:space="preserve">always be </w:t>
      </w:r>
      <w:r>
        <w:t xml:space="preserve">a subject to do it, since without </w:t>
      </w:r>
      <w:r w:rsidR="00704A84">
        <w:t xml:space="preserve">a </w:t>
      </w:r>
      <w:r>
        <w:t>subject there is no decision.</w:t>
      </w:r>
    </w:p>
    <w:p w14:paraId="78BE6A26" w14:textId="77777777" w:rsidR="0076228C" w:rsidRDefault="00096FBF" w:rsidP="008E6E5B">
      <w:r>
        <w:tab/>
        <w:t>The self-discrimination of the subject creates not only the boundaries of the subject, but also those of its complement. I mean</w:t>
      </w:r>
      <w:r w:rsidR="00A372A1">
        <w:t>,</w:t>
      </w:r>
      <w:r>
        <w:t xml:space="preserve"> here</w:t>
      </w:r>
      <w:r w:rsidR="00A372A1">
        <w:t>,</w:t>
      </w:r>
      <w:r>
        <w:t xml:space="preserve"> not the universal complement but rather the one that complements it to the rest of the entirety of the </w:t>
      </w:r>
      <w:r w:rsidR="005017ED">
        <w:t>noumenon</w:t>
      </w:r>
      <w:r>
        <w:t xml:space="preserve">. Since the </w:t>
      </w:r>
      <w:r w:rsidR="005017ED">
        <w:t>noumenon</w:t>
      </w:r>
      <w:r>
        <w:t xml:space="preserve"> is defined as that which is external to the subject, by this the subject determines not only its own boundaries but also those of the entirety of the noumenal.</w:t>
      </w:r>
    </w:p>
    <w:p w14:paraId="3BFB271F" w14:textId="21A8BFE2" w:rsidR="00C6071F" w:rsidRDefault="0076228C" w:rsidP="008E6E5B">
      <w:r>
        <w:tab/>
        <w:t xml:space="preserve">Since the noumenal entirety has more than one object, and nevertheless all its objects belong to the same entirety, they exist </w:t>
      </w:r>
      <w:del w:id="7621" w:author="Author">
        <w:r w:rsidDel="003465EB">
          <w:delText>"</w:delText>
        </w:r>
      </w:del>
      <w:ins w:id="7622" w:author="Author">
        <w:r w:rsidR="003465EB">
          <w:t>‟</w:t>
        </w:r>
      </w:ins>
      <w:r>
        <w:t>within</w:t>
      </w:r>
      <w:del w:id="7623" w:author="Author">
        <w:r w:rsidDel="003465EB">
          <w:delText xml:space="preserve">" </w:delText>
        </w:r>
      </w:del>
      <w:ins w:id="7624" w:author="Author">
        <w:r w:rsidR="003465EB">
          <w:t xml:space="preserve">” </w:t>
        </w:r>
      </w:ins>
      <w:r>
        <w:t xml:space="preserve">some common object, at least one such. </w:t>
      </w:r>
      <w:proofErr w:type="gramStart"/>
      <w:r>
        <w:t>Thus</w:t>
      </w:r>
      <w:proofErr w:type="gramEnd"/>
      <w:r>
        <w:t xml:space="preserve"> we can state that the noumenal entirety has a pool, and at least one such. How many</w:t>
      </w:r>
      <w:r w:rsidR="00704A84">
        <w:t>,</w:t>
      </w:r>
      <w:r>
        <w:t xml:space="preserve"> we cannot tell. A noumenal pool will be denoted by PLᴶ, but, lacking information about the noumenal, we can know nothing about the nature of its pool(s). The collection of all the noumenal pools constitutes the ontological sphere of the </w:t>
      </w:r>
      <w:r w:rsidR="005017ED">
        <w:t>noumenon</w:t>
      </w:r>
      <w:r>
        <w:t xml:space="preserve">, </w:t>
      </w:r>
      <w:proofErr w:type="gramStart"/>
      <w:r>
        <w:t>i.e.</w:t>
      </w:r>
      <w:proofErr w:type="gramEnd"/>
      <w:r>
        <w:t xml:space="preserve"> the OSᴶ.   </w:t>
      </w:r>
    </w:p>
    <w:p w14:paraId="2D1898B8" w14:textId="77777777" w:rsidR="0093747E" w:rsidRDefault="0093747E" w:rsidP="008E6E5B">
      <w:r>
        <w:tab/>
      </w:r>
      <w:r w:rsidR="00096FBF">
        <w:t>As it was said</w:t>
      </w:r>
      <w:r>
        <w:t>, the above analysis might serve as basis for discussions beyond the scope of metaphysics</w:t>
      </w:r>
      <w:r w:rsidR="003457EF">
        <w:t>,</w:t>
      </w:r>
      <w:r>
        <w:t xml:space="preserve"> </w:t>
      </w:r>
      <w:r w:rsidR="001646DF">
        <w:t xml:space="preserve">in </w:t>
      </w:r>
      <w:r>
        <w:t>the existential as well as in the moral, cultural (esp. in its post-structuralist context), psychological and theological</w:t>
      </w:r>
      <w:r w:rsidR="00D33CDA">
        <w:t xml:space="preserve"> realms</w:t>
      </w:r>
      <w:r w:rsidR="00D47A11">
        <w:t xml:space="preserve">. This, however, </w:t>
      </w:r>
      <w:r>
        <w:t xml:space="preserve">is not the place for </w:t>
      </w:r>
      <w:r w:rsidR="00D47A11">
        <w:t>those discussions</w:t>
      </w:r>
      <w:r>
        <w:t xml:space="preserve">. We should suffice with the non-negligible </w:t>
      </w:r>
      <w:r w:rsidR="006A56DC">
        <w:t>step forward</w:t>
      </w:r>
      <w:r>
        <w:t xml:space="preserve"> we have made here in the realm of metaphysics. </w:t>
      </w:r>
    </w:p>
    <w:p w14:paraId="23A7971F" w14:textId="77777777" w:rsidR="00096FBF" w:rsidRDefault="00096FBF" w:rsidP="008E6E5B">
      <w:r>
        <w:br w:type="page"/>
      </w:r>
    </w:p>
    <w:p w14:paraId="485992D5" w14:textId="17B57734" w:rsidR="009738EF" w:rsidRPr="009738EF" w:rsidRDefault="009738EF" w:rsidP="008E6E5B">
      <w:pPr>
        <w:pStyle w:val="Heading2"/>
      </w:pPr>
      <w:bookmarkStart w:id="7625" w:name="_Toc61894421"/>
      <w:bookmarkStart w:id="7626" w:name="_Toc48460351"/>
      <w:bookmarkStart w:id="7627" w:name="_Toc61213691"/>
      <w:bookmarkStart w:id="7628" w:name="_Toc61216216"/>
      <w:bookmarkStart w:id="7629" w:name="_Toc61216330"/>
      <w:bookmarkStart w:id="7630" w:name="_Toc61859977"/>
      <w:bookmarkStart w:id="7631" w:name="_Toc61860397"/>
      <w:bookmarkStart w:id="7632" w:name="_Toc61861340"/>
      <w:r>
        <w:rPr>
          <w:lang w:val="en-US"/>
        </w:rPr>
        <w:lastRenderedPageBreak/>
        <w:t>The order of our world and the Second Concept</w:t>
      </w:r>
      <w:bookmarkEnd w:id="7625"/>
    </w:p>
    <w:p w14:paraId="6AD22F10" w14:textId="6EA7F12D" w:rsidR="00096FBF" w:rsidRDefault="00092A28" w:rsidP="008E6E5B">
      <w:pPr>
        <w:pStyle w:val="Heading3"/>
      </w:pPr>
      <w:bookmarkStart w:id="7633" w:name="_Toc61894422"/>
      <w:r>
        <w:rPr>
          <w:lang w:val="en-US"/>
        </w:rPr>
        <w:t>The</w:t>
      </w:r>
      <w:r w:rsidR="00096FBF">
        <w:t xml:space="preserve"> foundational concepts of our world</w:t>
      </w:r>
      <w:bookmarkEnd w:id="7626"/>
      <w:bookmarkEnd w:id="7627"/>
      <w:bookmarkEnd w:id="7628"/>
      <w:bookmarkEnd w:id="7629"/>
      <w:bookmarkEnd w:id="7630"/>
      <w:bookmarkEnd w:id="7631"/>
      <w:bookmarkEnd w:id="7632"/>
      <w:bookmarkEnd w:id="7633"/>
    </w:p>
    <w:p w14:paraId="1C647652" w14:textId="6CDA4C79" w:rsidR="004A6198" w:rsidRDefault="00AE7F15" w:rsidP="008E6E5B">
      <w:r>
        <w:t xml:space="preserve">In the first section of this </w:t>
      </w:r>
      <w:proofErr w:type="gramStart"/>
      <w:r>
        <w:t>book</w:t>
      </w:r>
      <w:proofErr w:type="gramEnd"/>
      <w:r>
        <w:t xml:space="preserve"> I collected all the foundational concepts displayed throughout the </w:t>
      </w:r>
      <w:del w:id="7634" w:author="Author">
        <w:r w:rsidDel="00F045CC">
          <w:delText>first metaphysic</w:delText>
        </w:r>
      </w:del>
      <w:ins w:id="7635" w:author="Author">
        <w:r w:rsidR="00F045CC">
          <w:t>First Metaphysic</w:t>
        </w:r>
      </w:ins>
      <w:r>
        <w:t xml:space="preserve">, and from them created the </w:t>
      </w:r>
      <w:r w:rsidR="007A06A2">
        <w:t>Primeval Concept</w:t>
      </w:r>
      <w:r>
        <w:t xml:space="preserve">. This concept was in fact the intersection of all the foundational concepts. The same should be done in the present section </w:t>
      </w:r>
      <w:proofErr w:type="gramStart"/>
      <w:r>
        <w:t>in order to</w:t>
      </w:r>
      <w:proofErr w:type="gramEnd"/>
      <w:r>
        <w:t xml:space="preserve"> create general foundational concept of the </w:t>
      </w:r>
      <w:del w:id="7636" w:author="Author">
        <w:r w:rsidDel="00F045CC">
          <w:delText>second metaphysic</w:delText>
        </w:r>
      </w:del>
      <w:ins w:id="7637" w:author="Author">
        <w:r w:rsidR="00F045CC">
          <w:t>Second Metaphysic</w:t>
        </w:r>
      </w:ins>
      <w:r>
        <w:t xml:space="preserve">. </w:t>
      </w:r>
      <w:r w:rsidR="00F44F20">
        <w:t>That concept will be denoted by</w:t>
      </w:r>
      <w:r w:rsidR="00262DBC">
        <w:t xml:space="preserve"> </w:t>
      </w:r>
      <w:r w:rsidR="00F44F20">
        <w:t xml:space="preserve">GKM2. As we will see in a moment, it will not be built by a simple intersection of all the foundational concepts of the second section, for now we do not deal with </w:t>
      </w:r>
      <w:del w:id="7638" w:author="Author">
        <w:r w:rsidR="00F44F20" w:rsidDel="003465EB">
          <w:delText>"</w:delText>
        </w:r>
      </w:del>
      <w:ins w:id="7639" w:author="Author">
        <w:r w:rsidR="003465EB">
          <w:t>‟</w:t>
        </w:r>
      </w:ins>
      <w:r w:rsidR="00F44F20">
        <w:t>being qua being</w:t>
      </w:r>
      <w:r w:rsidR="00194282">
        <w:t>,</w:t>
      </w:r>
      <w:del w:id="7640" w:author="Author">
        <w:r w:rsidR="00F44F20" w:rsidDel="003465EB">
          <w:delText xml:space="preserve">" </w:delText>
        </w:r>
      </w:del>
      <w:ins w:id="7641" w:author="Author">
        <w:r w:rsidR="003465EB">
          <w:t xml:space="preserve">” </w:t>
        </w:r>
      </w:ins>
      <w:r w:rsidR="00F44F20">
        <w:t xml:space="preserve">which is supposed to be captured by all the foundational concepts, but with objects of different types. Therefore, some of the foundational concepts will be related to each other by intersection but others by union. We must first elucidate which are the concepts that have to be built by </w:t>
      </w:r>
      <w:proofErr w:type="gramStart"/>
      <w:r w:rsidR="00F44F20">
        <w:t>union, and</w:t>
      </w:r>
      <w:proofErr w:type="gramEnd"/>
      <w:r w:rsidR="00F44F20">
        <w:t xml:space="preserve"> combine these union concepts by way of intersection. That intersection will be the concept that captures every object in our </w:t>
      </w:r>
      <w:proofErr w:type="gramStart"/>
      <w:r w:rsidR="00F44F20">
        <w:t>world, and</w:t>
      </w:r>
      <w:proofErr w:type="gramEnd"/>
      <w:r w:rsidR="00F44F20">
        <w:t xml:space="preserve"> will therefore serve as the </w:t>
      </w:r>
      <w:r w:rsidR="00B967C1">
        <w:t xml:space="preserve">Primeval Concept </w:t>
      </w:r>
      <w:r w:rsidR="00F44F20">
        <w:t xml:space="preserve">which forms the unifying order of our world, in addition to the </w:t>
      </w:r>
      <w:r w:rsidR="0002616F">
        <w:t xml:space="preserve">Primeval Concept </w:t>
      </w:r>
      <w:r w:rsidR="00F44F20">
        <w:t>which forms the order of any world whatsoever.</w:t>
      </w:r>
    </w:p>
    <w:p w14:paraId="551BE4DB" w14:textId="6EF5F909" w:rsidR="00AE7F15" w:rsidRDefault="004A6198" w:rsidP="008E6E5B">
      <w:r>
        <w:tab/>
      </w:r>
      <w:r w:rsidR="000955BF">
        <w:t xml:space="preserve">There are a few differences in the ways I build the </w:t>
      </w:r>
      <w:r w:rsidR="009E7B8C">
        <w:t xml:space="preserve">Primeval Concept </w:t>
      </w:r>
      <w:r w:rsidR="000955BF">
        <w:t xml:space="preserve">in each of the sections. </w:t>
      </w:r>
      <w:r>
        <w:t xml:space="preserve">In the </w:t>
      </w:r>
      <w:del w:id="7642" w:author="Author">
        <w:r w:rsidDel="00F045CC">
          <w:delText xml:space="preserve">first </w:delText>
        </w:r>
        <w:r w:rsidR="000955BF" w:rsidDel="00F045CC">
          <w:delText>metaphysic</w:delText>
        </w:r>
      </w:del>
      <w:ins w:id="7643" w:author="Author">
        <w:r w:rsidR="00F045CC">
          <w:t>First Metaphysic</w:t>
        </w:r>
      </w:ins>
      <w:r>
        <w:t xml:space="preserve"> I didn</w:t>
      </w:r>
      <w:del w:id="7644" w:author="Author">
        <w:r w:rsidDel="003465EB">
          <w:delText>'</w:delText>
        </w:r>
      </w:del>
      <w:ins w:id="7645" w:author="Author">
        <w:r w:rsidR="003465EB">
          <w:t>’</w:t>
        </w:r>
      </w:ins>
      <w:r>
        <w:t xml:space="preserve">t </w:t>
      </w:r>
      <w:proofErr w:type="gramStart"/>
      <w:r>
        <w:t>include</w:t>
      </w:r>
      <w:proofErr w:type="gramEnd"/>
      <w:r w:rsidR="00170A7F">
        <w:t>,</w:t>
      </w:r>
      <w:r>
        <w:t xml:space="preserve"> among the concepts comprising the </w:t>
      </w:r>
      <w:r w:rsidR="000E3C96">
        <w:t>Primeval Concept</w:t>
      </w:r>
      <w:r w:rsidR="00170A7F">
        <w:t>,</w:t>
      </w:r>
      <w:r>
        <w:t xml:space="preserve"> </w:t>
      </w:r>
      <w:r w:rsidR="000955BF">
        <w:t>any partial</w:t>
      </w:r>
      <w:r>
        <w:t xml:space="preserve"> concepts </w:t>
      </w:r>
      <w:r w:rsidR="000955BF">
        <w:t>when we had their wholes as foundational concepts</w:t>
      </w:r>
      <w:r>
        <w:t xml:space="preserve">. In the </w:t>
      </w:r>
      <w:del w:id="7646" w:author="Author">
        <w:r w:rsidDel="00F045CC">
          <w:delText>second metaphysic</w:delText>
        </w:r>
      </w:del>
      <w:ins w:id="7647" w:author="Author">
        <w:r w:rsidR="00F045CC">
          <w:t>Second Metaphysic</w:t>
        </w:r>
      </w:ins>
      <w:r>
        <w:t xml:space="preserve"> </w:t>
      </w:r>
      <w:r w:rsidR="00140F5B">
        <w:t xml:space="preserve">I will not refrain, when needed, to take as primitives even concepts that are not foundational. When I say </w:t>
      </w:r>
      <w:del w:id="7648" w:author="Author">
        <w:r w:rsidR="00140F5B" w:rsidDel="003465EB">
          <w:delText>"</w:delText>
        </w:r>
      </w:del>
      <w:ins w:id="7649" w:author="Author">
        <w:r w:rsidR="003465EB">
          <w:t>‟</w:t>
        </w:r>
      </w:ins>
      <w:r w:rsidR="00140F5B">
        <w:t>when needed</w:t>
      </w:r>
      <w:del w:id="7650" w:author="Author">
        <w:r w:rsidR="00140F5B" w:rsidDel="003465EB">
          <w:delText xml:space="preserve">" </w:delText>
        </w:r>
      </w:del>
      <w:ins w:id="7651" w:author="Author">
        <w:r w:rsidR="003465EB">
          <w:t xml:space="preserve">” </w:t>
        </w:r>
      </w:ins>
      <w:r w:rsidR="00140F5B">
        <w:t xml:space="preserve">I mean the very specific case in which we have a partial concept and a whole </w:t>
      </w:r>
      <w:proofErr w:type="gramStart"/>
      <w:r w:rsidR="00140F5B">
        <w:t>concept</w:t>
      </w:r>
      <w:proofErr w:type="gramEnd"/>
      <w:r w:rsidR="00140F5B">
        <w:t xml:space="preserve"> and we take both of them as primitives because we do not have a way to reduce the partial one to </w:t>
      </w:r>
      <w:r w:rsidR="00140F5B" w:rsidRPr="008122FA">
        <w:t>th</w:t>
      </w:r>
      <w:r w:rsidR="00170A7F" w:rsidRPr="008122FA">
        <w:t xml:space="preserve">e </w:t>
      </w:r>
      <w:r w:rsidR="008122FA">
        <w:t xml:space="preserve">whole </w:t>
      </w:r>
      <w:r w:rsidR="00170A7F">
        <w:t xml:space="preserve">one </w:t>
      </w:r>
      <w:r w:rsidR="00140F5B">
        <w:t xml:space="preserve">with a precise partitioner.  </w:t>
      </w:r>
      <w:r w:rsidR="00F31D61">
        <w:t xml:space="preserve">From a logical perspective, in a case where there is a partial concept and a whole </w:t>
      </w:r>
      <w:proofErr w:type="gramStart"/>
      <w:r w:rsidR="00F31D61">
        <w:t>concept</w:t>
      </w:r>
      <w:proofErr w:type="gramEnd"/>
      <w:r w:rsidR="00F31D61">
        <w:t xml:space="preserve"> we ought to take the whole as a foundational concept and reduce the partial one to it</w:t>
      </w:r>
      <w:r w:rsidR="00031F26">
        <w:t xml:space="preserve">, </w:t>
      </w:r>
      <w:r w:rsidR="00F31D61">
        <w:t xml:space="preserve">yet we have encountered a few cases in the course of our discussions where we could not carry out such a reduction because we lacked the partitioners of the whole. </w:t>
      </w:r>
      <w:r w:rsidR="004678A3">
        <w:t xml:space="preserve">For this reason, for example, we will have to take both the concept of </w:t>
      </w:r>
      <w:del w:id="7652" w:author="Author">
        <w:r w:rsidR="004678A3" w:rsidDel="003465EB">
          <w:delText>"</w:delText>
        </w:r>
      </w:del>
      <w:ins w:id="7653" w:author="Author">
        <w:r w:rsidR="003465EB">
          <w:t>‟</w:t>
        </w:r>
      </w:ins>
      <w:r w:rsidR="004678A3">
        <w:t>form of being</w:t>
      </w:r>
      <w:del w:id="7654" w:author="Author">
        <w:r w:rsidR="004678A3" w:rsidDel="003465EB">
          <w:delText xml:space="preserve">" </w:delText>
        </w:r>
      </w:del>
      <w:ins w:id="7655" w:author="Author">
        <w:r w:rsidR="003465EB">
          <w:t xml:space="preserve">” </w:t>
        </w:r>
      </w:ins>
      <w:r w:rsidR="004678A3">
        <w:t xml:space="preserve">and the concepts of the </w:t>
      </w:r>
      <w:proofErr w:type="gramStart"/>
      <w:r w:rsidR="004678A3">
        <w:t>particular forms</w:t>
      </w:r>
      <w:proofErr w:type="gramEnd"/>
      <w:r w:rsidR="004678A3">
        <w:t xml:space="preserve"> of being – though</w:t>
      </w:r>
      <w:r w:rsidR="00636F4A">
        <w:t>t</w:t>
      </w:r>
      <w:r w:rsidR="004678A3">
        <w:t xml:space="preserve"> language, reality and noumenon – as primitives. </w:t>
      </w:r>
      <w:r w:rsidR="00140F5B">
        <w:t xml:space="preserve"> </w:t>
      </w:r>
      <w:r w:rsidR="00BF24A7">
        <w:t xml:space="preserve">That is because we do not have the means to build them properly out of the concept of form-of-being. </w:t>
      </w:r>
      <w:r w:rsidR="00140F5B">
        <w:t xml:space="preserve"> </w:t>
      </w:r>
      <w:r w:rsidR="00BF24A7">
        <w:t xml:space="preserve">The same is true for the concept of sense and the concepts of the </w:t>
      </w:r>
      <w:proofErr w:type="gramStart"/>
      <w:r w:rsidR="00BF24A7">
        <w:t>particular senses</w:t>
      </w:r>
      <w:proofErr w:type="gramEnd"/>
      <w:r w:rsidR="00031F26">
        <w:t>:</w:t>
      </w:r>
      <w:r w:rsidR="00BF24A7">
        <w:t xml:space="preserve"> sight, hearing, touch, taste and smell. </w:t>
      </w:r>
      <w:r w:rsidR="00F44F20">
        <w:t xml:space="preserve"> </w:t>
      </w:r>
      <w:r w:rsidR="00BF24A7">
        <w:t>Even though the concept o</w:t>
      </w:r>
      <w:r w:rsidR="0076228C">
        <w:t>f</w:t>
      </w:r>
      <w:r w:rsidR="00BF24A7">
        <w:t xml:space="preserve"> sense alone is </w:t>
      </w:r>
      <w:proofErr w:type="gramStart"/>
      <w:r w:rsidR="00BF24A7">
        <w:t>foundational</w:t>
      </w:r>
      <w:proofErr w:type="gramEnd"/>
      <w:r w:rsidR="00BF24A7">
        <w:t xml:space="preserve"> and we ought to build the other concepts by partition of that concept</w:t>
      </w:r>
      <w:r w:rsidR="00222DFE">
        <w:t>,</w:t>
      </w:r>
      <w:r w:rsidR="00BF24A7">
        <w:t xml:space="preserve"> </w:t>
      </w:r>
      <w:r w:rsidR="00BF24A7">
        <w:lastRenderedPageBreak/>
        <w:t>unfortunately we do not have partitioners that are precise enough, and so we will have to take all of them as primitives. Some will contend, and rightly, that in this way metaphysics is built from epistemic constraints</w:t>
      </w:r>
      <w:r w:rsidR="00222DFE">
        <w:t>. O</w:t>
      </w:r>
      <w:r w:rsidR="00BF24A7">
        <w:t>thers may add that in the future</w:t>
      </w:r>
      <w:r w:rsidR="00EE37A6">
        <w:t xml:space="preserve"> science might provide us with better tools that will enable us to be more accurate about this, and fully reduce the partial concepts to foundational ones. As I noted above, in such a case we can reformulate our </w:t>
      </w:r>
      <w:del w:id="7656" w:author="Author">
        <w:r w:rsidR="00EE37A6" w:rsidDel="00F045CC">
          <w:delText>second metaphysic</w:delText>
        </w:r>
      </w:del>
      <w:ins w:id="7657" w:author="Author">
        <w:r w:rsidR="00F045CC">
          <w:t>Second Metaphysic</w:t>
        </w:r>
      </w:ins>
      <w:r w:rsidR="00EE37A6">
        <w:t xml:space="preserve"> according to the progress of science</w:t>
      </w:r>
      <w:r w:rsidR="00906C4D">
        <w:t xml:space="preserve">. </w:t>
      </w:r>
      <w:proofErr w:type="gramStart"/>
      <w:r w:rsidR="00906C4D">
        <w:t>As</w:t>
      </w:r>
      <w:r w:rsidR="00EE37A6">
        <w:t xml:space="preserve"> long as</w:t>
      </w:r>
      <w:proofErr w:type="gramEnd"/>
      <w:r w:rsidR="00EE37A6">
        <w:t xml:space="preserve"> that has not been don</w:t>
      </w:r>
      <w:r w:rsidR="00906C4D">
        <w:t xml:space="preserve">e, however, </w:t>
      </w:r>
      <w:r w:rsidR="00EE37A6">
        <w:t xml:space="preserve">we are called, indeed, to formulate our metaphysic from the prevailing epistemic constraints while declaring that we do not present a dogmatic metaphysical truth but rather chart the way a proper metaphysic ought to be built from the data it has at hand. </w:t>
      </w:r>
    </w:p>
    <w:p w14:paraId="2A2780D3" w14:textId="014796A5" w:rsidR="001E270F" w:rsidRDefault="00EE37A6" w:rsidP="008E6E5B">
      <w:r>
        <w:tab/>
        <w:t xml:space="preserve">As for concepts that have inverses, in the </w:t>
      </w:r>
      <w:del w:id="7658" w:author="Author">
        <w:r w:rsidDel="00F045CC">
          <w:delText>first metaphysic</w:delText>
        </w:r>
      </w:del>
      <w:ins w:id="7659" w:author="Author">
        <w:r w:rsidR="00F045CC">
          <w:t>First Metaphysic</w:t>
        </w:r>
      </w:ins>
      <w:r>
        <w:t xml:space="preserve"> I displayed them in a list from which I selected the concept that best fit</w:t>
      </w:r>
      <w:r w:rsidR="00C859D6">
        <w:t>ted</w:t>
      </w:r>
      <w:r>
        <w:t xml:space="preserve"> for building the </w:t>
      </w:r>
      <w:r w:rsidR="00831FD6">
        <w:t xml:space="preserve">Primeval </w:t>
      </w:r>
      <w:proofErr w:type="gramStart"/>
      <w:r w:rsidR="00831FD6">
        <w:t>Concept</w:t>
      </w:r>
      <w:r w:rsidR="001E270F">
        <w:t>, and</w:t>
      </w:r>
      <w:proofErr w:type="gramEnd"/>
      <w:r w:rsidR="001E270F">
        <w:t xml:space="preserve"> assumed that its inverse can be derived from it</w:t>
      </w:r>
      <w:r>
        <w:t xml:space="preserve">. In the </w:t>
      </w:r>
      <w:del w:id="7660" w:author="Author">
        <w:r w:rsidDel="00F045CC">
          <w:delText>second metaphysic</w:delText>
        </w:r>
      </w:del>
      <w:ins w:id="7661" w:author="Author">
        <w:r w:rsidR="00F045CC">
          <w:t>Second Metaphysic</w:t>
        </w:r>
      </w:ins>
      <w:r>
        <w:t>, however, I won</w:t>
      </w:r>
      <w:del w:id="7662" w:author="Author">
        <w:r w:rsidDel="003465EB">
          <w:delText>'</w:delText>
        </w:r>
      </w:del>
      <w:ins w:id="7663" w:author="Author">
        <w:r w:rsidR="003465EB">
          <w:t>’</w:t>
        </w:r>
      </w:ins>
      <w:r>
        <w:t xml:space="preserve">t refrain from taking both of the inverse concepts and </w:t>
      </w:r>
      <w:r w:rsidR="00D207DC">
        <w:t xml:space="preserve">uniting </w:t>
      </w:r>
      <w:r>
        <w:t>them into one.</w:t>
      </w:r>
    </w:p>
    <w:p w14:paraId="4885DB45" w14:textId="77777777" w:rsidR="001E270F" w:rsidRDefault="001E270F" w:rsidP="008E6E5B"/>
    <w:p w14:paraId="5239BDE2" w14:textId="77777777" w:rsidR="001E270F" w:rsidRDefault="001E270F" w:rsidP="008E6E5B">
      <w:pPr>
        <w:pStyle w:val="Style4"/>
        <w:bidi w:val="0"/>
      </w:pPr>
      <w:r>
        <w:t>The union concept of having a form of being</w:t>
      </w:r>
    </w:p>
    <w:p w14:paraId="0C365C73" w14:textId="0F3EAC9B" w:rsidR="001E270F" w:rsidRDefault="001E270F" w:rsidP="008E6E5B">
      <w:r>
        <w:t xml:space="preserve">Every object in the world has a form of being. The concept </w:t>
      </w:r>
      <w:del w:id="7664" w:author="Author">
        <w:r w:rsidDel="003465EB">
          <w:delText>"</w:delText>
        </w:r>
      </w:del>
      <w:ins w:id="7665" w:author="Author">
        <w:r w:rsidR="003465EB">
          <w:t>‟</w:t>
        </w:r>
      </w:ins>
      <w:r>
        <w:t>form of being</w:t>
      </w:r>
      <w:del w:id="7666" w:author="Author">
        <w:r w:rsidR="00D207DC" w:rsidDel="003465EB">
          <w:delText xml:space="preserve">" </w:delText>
        </w:r>
      </w:del>
      <w:ins w:id="7667" w:author="Author">
        <w:r w:rsidR="003465EB">
          <w:t xml:space="preserve">” </w:t>
        </w:r>
      </w:ins>
      <w:r>
        <w:t>is not reducible to any more foundational concept and therefore will be taken as a primitive.  It is denoted by FB.</w:t>
      </w:r>
    </w:p>
    <w:p w14:paraId="1C8556FC" w14:textId="77777777" w:rsidR="001E270F" w:rsidRDefault="001E270F" w:rsidP="008E6E5B">
      <w:r>
        <w:tab/>
        <w:t xml:space="preserve">We know four forms of being: Thought, language, reality and noumenon. Every object in our world is of one </w:t>
      </w:r>
      <w:r w:rsidR="00A72A35">
        <w:t xml:space="preserve">or more </w:t>
      </w:r>
      <w:r>
        <w:t xml:space="preserve">of these forms of being. Since we cannot </w:t>
      </w:r>
      <w:r w:rsidR="00562F3C">
        <w:t xml:space="preserve">build </w:t>
      </w:r>
      <w:r>
        <w:t xml:space="preserve">them from more foundational concepts, each of them will be taken as a primitive. </w:t>
      </w:r>
      <w:r w:rsidR="00162292">
        <w:t>They are denoted</w:t>
      </w:r>
      <w:r w:rsidR="00F961A9">
        <w:t>,</w:t>
      </w:r>
      <w:r w:rsidR="00162292">
        <w:t xml:space="preserve"> respectively</w:t>
      </w:r>
      <w:r w:rsidR="00F961A9">
        <w:t>,</w:t>
      </w:r>
      <w:r w:rsidR="00162292">
        <w:t xml:space="preserve"> by T, V, R, J.</w:t>
      </w:r>
    </w:p>
    <w:p w14:paraId="4266C5A8" w14:textId="77777777" w:rsidR="00162292" w:rsidRDefault="00162292" w:rsidP="008E6E5B">
      <w:r>
        <w:tab/>
        <w:t xml:space="preserve">The union concept of having a form of being will be built as the union of all these </w:t>
      </w:r>
      <w:r w:rsidRPr="008122FA">
        <w:t>five</w:t>
      </w:r>
      <w:r>
        <w:t xml:space="preserve"> concepts</w:t>
      </w:r>
      <w:r w:rsidR="00EF1040">
        <w:t xml:space="preserve"> - FB and the four </w:t>
      </w:r>
      <w:proofErr w:type="gramStart"/>
      <w:r w:rsidR="00EF1040">
        <w:t>particular forms</w:t>
      </w:r>
      <w:proofErr w:type="gramEnd"/>
      <w:r w:rsidR="00EF1040">
        <w:t xml:space="preserve"> of being </w:t>
      </w:r>
      <w:r w:rsidR="00A72A35">
        <w:t xml:space="preserve">- </w:t>
      </w:r>
      <w:r>
        <w:t xml:space="preserve">in spite of the overlap between FB and </w:t>
      </w:r>
      <w:r w:rsidR="00F961A9">
        <w:t>t</w:t>
      </w:r>
      <w:r>
        <w:t xml:space="preserve">he particular forms. This union concept will be </w:t>
      </w:r>
      <w:r w:rsidR="00654E3E">
        <w:t>named</w:t>
      </w:r>
      <w:r>
        <w:t xml:space="preserve"> UFB and will be defined as follows:</w:t>
      </w:r>
    </w:p>
    <w:p w14:paraId="7BB99C23" w14:textId="77777777" w:rsidR="00162292" w:rsidRPr="00176BD0" w:rsidRDefault="00162292" w:rsidP="008E6E5B">
      <w:pPr>
        <w:rPr>
          <w:lang w:val="de-DE"/>
        </w:rPr>
      </w:pPr>
      <w:r>
        <w:t xml:space="preserve"> </w:t>
      </w:r>
      <w:r w:rsidRPr="00176BD0">
        <w:rPr>
          <w:rFonts w:hint="cs"/>
          <w:lang w:val="de-DE"/>
        </w:rPr>
        <w:t>U</w:t>
      </w:r>
      <w:r w:rsidRPr="00176BD0">
        <w:rPr>
          <w:lang w:val="de-DE"/>
        </w:rPr>
        <w:t>FB =def FB</w:t>
      </w:r>
      <w:r>
        <w:sym w:font="Symbol" w:char="F0C8"/>
      </w:r>
      <w:r w:rsidRPr="00176BD0">
        <w:rPr>
          <w:lang w:val="de-DE"/>
        </w:rPr>
        <w:t>T</w:t>
      </w:r>
      <w:r>
        <w:sym w:font="Symbol" w:char="F0C8"/>
      </w:r>
      <w:r w:rsidRPr="00176BD0">
        <w:rPr>
          <w:lang w:val="de-DE"/>
        </w:rPr>
        <w:t>V</w:t>
      </w:r>
      <w:r>
        <w:sym w:font="Symbol" w:char="F0C8"/>
      </w:r>
      <w:r w:rsidRPr="00176BD0">
        <w:rPr>
          <w:lang w:val="de-DE"/>
        </w:rPr>
        <w:t>R</w:t>
      </w:r>
      <w:r>
        <w:sym w:font="Symbol" w:char="F0C8"/>
      </w:r>
      <w:r w:rsidRPr="00176BD0">
        <w:rPr>
          <w:lang w:val="de-DE"/>
        </w:rPr>
        <w:t>J</w:t>
      </w:r>
    </w:p>
    <w:p w14:paraId="1AA7F051" w14:textId="77777777" w:rsidR="004A1FAE" w:rsidRPr="00176BD0" w:rsidRDefault="004A1FAE" w:rsidP="008E6E5B">
      <w:pPr>
        <w:rPr>
          <w:lang w:val="de-DE"/>
        </w:rPr>
      </w:pPr>
    </w:p>
    <w:p w14:paraId="37BB01CF" w14:textId="77777777" w:rsidR="004A1FAE" w:rsidRDefault="004A1FAE" w:rsidP="008E6E5B">
      <w:r>
        <w:t xml:space="preserve">We can formalize the statement that every object has some form of being: </w:t>
      </w:r>
    </w:p>
    <w:p w14:paraId="1C412663" w14:textId="77777777" w:rsidR="00162292" w:rsidRDefault="00162292" w:rsidP="008E6E5B">
      <w:pPr>
        <w:rPr>
          <w:lang w:eastAsia="x-none"/>
        </w:rPr>
      </w:pPr>
      <w:proofErr w:type="spellStart"/>
      <w:r>
        <w:rPr>
          <w:lang w:eastAsia="x-none"/>
        </w:rPr>
        <w:t>ɒO</w:t>
      </w:r>
      <w:proofErr w:type="spellEnd"/>
      <w:r>
        <w:rPr>
          <w:lang w:eastAsia="x-none"/>
        </w:rPr>
        <w:sym w:font="Wingdings 3" w:char="F0CE"/>
      </w:r>
      <w:r>
        <w:rPr>
          <w:lang w:eastAsia="x-none"/>
        </w:rPr>
        <w:t>(FB</w:t>
      </w:r>
      <w:r>
        <w:sym w:font="Symbol" w:char="F0C8"/>
      </w:r>
      <w:r>
        <w:t>T</w:t>
      </w:r>
      <w:r>
        <w:sym w:font="Symbol" w:char="F0C8"/>
      </w:r>
      <w:r>
        <w:t>V</w:t>
      </w:r>
      <w:r>
        <w:sym w:font="Symbol" w:char="F0C8"/>
      </w:r>
      <w:r>
        <w:t>R</w:t>
      </w:r>
      <w:r>
        <w:sym w:font="Symbol" w:char="F0C8"/>
      </w:r>
      <w:r>
        <w:t>J</w:t>
      </w:r>
      <w:r>
        <w:rPr>
          <w:lang w:eastAsia="x-none"/>
        </w:rPr>
        <w:t>)</w:t>
      </w:r>
    </w:p>
    <w:p w14:paraId="0A6A62AF" w14:textId="77777777" w:rsidR="00162292" w:rsidRDefault="00162292" w:rsidP="008E6E5B">
      <w:pPr>
        <w:rPr>
          <w:lang w:eastAsia="x-none"/>
        </w:rPr>
      </w:pPr>
    </w:p>
    <w:p w14:paraId="2E588853" w14:textId="77777777" w:rsidR="00162292" w:rsidRDefault="004A1FAE" w:rsidP="008E6E5B">
      <w:pPr>
        <w:rPr>
          <w:lang w:eastAsia="x-none"/>
        </w:rPr>
      </w:pPr>
      <w:r>
        <w:rPr>
          <w:lang w:eastAsia="x-none"/>
        </w:rPr>
        <w:t xml:space="preserve">And for short: </w:t>
      </w:r>
    </w:p>
    <w:p w14:paraId="1572AD33" w14:textId="77777777" w:rsidR="00162292" w:rsidRDefault="00162292" w:rsidP="008E6E5B">
      <w:pPr>
        <w:rPr>
          <w:lang w:eastAsia="x-none"/>
        </w:rPr>
      </w:pPr>
      <w:proofErr w:type="spellStart"/>
      <w:r>
        <w:rPr>
          <w:lang w:eastAsia="x-none"/>
        </w:rPr>
        <w:lastRenderedPageBreak/>
        <w:t>ɒO</w:t>
      </w:r>
      <w:proofErr w:type="spellEnd"/>
      <w:r>
        <w:rPr>
          <w:lang w:eastAsia="x-none"/>
        </w:rPr>
        <w:sym w:font="Wingdings 3" w:char="F0CE"/>
      </w:r>
      <w:r>
        <w:rPr>
          <w:lang w:eastAsia="x-none"/>
        </w:rPr>
        <w:t>UFB</w:t>
      </w:r>
    </w:p>
    <w:p w14:paraId="6B6B3738" w14:textId="77777777" w:rsidR="004A1FAE" w:rsidRDefault="004A1FAE" w:rsidP="008E6E5B">
      <w:pPr>
        <w:rPr>
          <w:lang w:eastAsia="x-none"/>
        </w:rPr>
      </w:pPr>
    </w:p>
    <w:p w14:paraId="0B325A4E" w14:textId="77777777" w:rsidR="004A1FAE" w:rsidRDefault="00A3046C" w:rsidP="008E6E5B">
      <w:pPr>
        <w:pStyle w:val="Style4"/>
        <w:bidi w:val="0"/>
      </w:pPr>
      <w:r>
        <w:t>The union concept of being related to a pool</w:t>
      </w:r>
    </w:p>
    <w:p w14:paraId="25BF18A9" w14:textId="77777777" w:rsidR="00654E3E" w:rsidRDefault="00A3046C" w:rsidP="008E6E5B">
      <w:r>
        <w:t>Every object in our world</w:t>
      </w:r>
      <w:r w:rsidR="00384E0E">
        <w:t xml:space="preserve"> </w:t>
      </w:r>
      <w:r>
        <w:t xml:space="preserve">is either a pool or a content of a pool or a </w:t>
      </w:r>
      <w:r w:rsidR="00384E0E">
        <w:t>collection of</w:t>
      </w:r>
      <w:r w:rsidR="00127C7D">
        <w:t xml:space="preserve"> pools of </w:t>
      </w:r>
      <w:r w:rsidR="00F961A9">
        <w:t xml:space="preserve">a </w:t>
      </w:r>
      <w:r w:rsidR="00127C7D">
        <w:t xml:space="preserve">certain form of being, </w:t>
      </w:r>
      <w:proofErr w:type="gramStart"/>
      <w:r w:rsidR="00127C7D">
        <w:t>i.e.</w:t>
      </w:r>
      <w:proofErr w:type="gramEnd"/>
      <w:r w:rsidR="00127C7D">
        <w:t xml:space="preserve"> an ontological sphere. </w:t>
      </w:r>
      <w:r w:rsidR="00B44D83">
        <w:t>Therefore</w:t>
      </w:r>
      <w:r w:rsidR="00F961A9">
        <w:t>,</w:t>
      </w:r>
      <w:r w:rsidR="00B44D83">
        <w:t xml:space="preserve"> among </w:t>
      </w:r>
      <w:r w:rsidR="00F961A9">
        <w:t>those,</w:t>
      </w:r>
      <w:r w:rsidR="00B44D83">
        <w:t xml:space="preserve"> only the concept of pool is foundational. But here we also </w:t>
      </w:r>
      <w:proofErr w:type="gramStart"/>
      <w:r w:rsidR="00B44D83">
        <w:t>have to</w:t>
      </w:r>
      <w:proofErr w:type="gramEnd"/>
      <w:r w:rsidR="00B44D83">
        <w:t xml:space="preserve"> be precise: A subject is a pool of thought, PLᵀ. A language is a pool of language: Plᵛ. </w:t>
      </w:r>
      <w:r w:rsidR="00384E0E">
        <w:t xml:space="preserve"> </w:t>
      </w:r>
      <w:r w:rsidR="00B44D83">
        <w:t xml:space="preserve">But the pool of reality – the space-time – is </w:t>
      </w:r>
      <w:r w:rsidR="00654E3E">
        <w:t xml:space="preserve">more complex a </w:t>
      </w:r>
      <w:proofErr w:type="gramStart"/>
      <w:r w:rsidR="00654E3E">
        <w:t>concept, since</w:t>
      </w:r>
      <w:proofErr w:type="gramEnd"/>
      <w:r w:rsidR="00654E3E">
        <w:t xml:space="preserve"> we can </w:t>
      </w:r>
      <w:proofErr w:type="spellStart"/>
      <w:r w:rsidR="00654E3E">
        <w:t>di</w:t>
      </w:r>
      <w:r w:rsidR="001B683D">
        <w:t>a</w:t>
      </w:r>
      <w:r w:rsidR="00654E3E">
        <w:t>ssemble</w:t>
      </w:r>
      <w:proofErr w:type="spellEnd"/>
      <w:r w:rsidR="00654E3E">
        <w:t xml:space="preserve"> it to more basic elements: dimension and time. The concepts of dimension and time</w:t>
      </w:r>
      <w:r w:rsidR="00F961A9">
        <w:t>,</w:t>
      </w:r>
      <w:r w:rsidR="00654E3E">
        <w:t xml:space="preserve"> </w:t>
      </w:r>
      <w:proofErr w:type="spellStart"/>
      <w:r w:rsidR="00654E3E">
        <w:t>SPn</w:t>
      </w:r>
      <w:proofErr w:type="spellEnd"/>
      <w:r w:rsidR="00654E3E">
        <w:t xml:space="preserve"> and TI (respectively)</w:t>
      </w:r>
      <w:r w:rsidR="00F961A9">
        <w:t>,</w:t>
      </w:r>
      <w:r w:rsidR="00654E3E">
        <w:t xml:space="preserve"> are foundational. The concept of the three-dimensional space SP3 is built from the concept of dimension </w:t>
      </w:r>
      <w:proofErr w:type="spellStart"/>
      <w:r w:rsidR="00654E3E">
        <w:t>SPn</w:t>
      </w:r>
      <w:proofErr w:type="spellEnd"/>
      <w:r w:rsidR="00654E3E">
        <w:t xml:space="preserve">. </w:t>
      </w:r>
    </w:p>
    <w:p w14:paraId="2F21D952" w14:textId="77777777" w:rsidR="00A3046C" w:rsidRDefault="00654E3E" w:rsidP="008E6E5B">
      <w:r>
        <w:tab/>
        <w:t xml:space="preserve">The concept of being related to a pool is a union concept of the concepts of pool, dimension, time, content, and collection of pools. That is so in site of the visible overlap between some of these concepts. This concept will be named UPL and will be defined as follows:  </w:t>
      </w:r>
    </w:p>
    <w:p w14:paraId="409AF508" w14:textId="77777777" w:rsidR="004A1FAE" w:rsidRDefault="004A1FAE" w:rsidP="008E6E5B">
      <w:r>
        <w:rPr>
          <w:rFonts w:hint="cs"/>
        </w:rPr>
        <w:t>UPL</w:t>
      </w:r>
      <w:r>
        <w:t xml:space="preserve"> =def PL</w:t>
      </w:r>
      <w:r>
        <w:sym w:font="Symbol" w:char="F0C8"/>
      </w:r>
      <w:proofErr w:type="spellStart"/>
      <w:r>
        <w:t>SPn</w:t>
      </w:r>
      <w:proofErr w:type="spellEnd"/>
      <w:r>
        <w:sym w:font="Symbol" w:char="F0C8"/>
      </w:r>
      <w:r>
        <w:t>TI</w:t>
      </w:r>
      <w:r>
        <w:sym w:font="Symbol" w:char="F0C8"/>
      </w:r>
      <w:r>
        <w:t>CT</w:t>
      </w:r>
      <w:r>
        <w:sym w:font="Symbol" w:char="F0C8"/>
      </w:r>
      <w:proofErr w:type="spellStart"/>
      <w:proofErr w:type="gramStart"/>
      <w:r>
        <w:t>CN;ɒPL</w:t>
      </w:r>
      <w:proofErr w:type="spellEnd"/>
      <w:proofErr w:type="gramEnd"/>
    </w:p>
    <w:p w14:paraId="13B7105F" w14:textId="77777777" w:rsidR="00654E3E" w:rsidRDefault="00654E3E" w:rsidP="008E6E5B">
      <w:pPr>
        <w:bidi/>
      </w:pPr>
    </w:p>
    <w:p w14:paraId="70FBC588" w14:textId="77777777" w:rsidR="00654E3E" w:rsidRDefault="00654E3E" w:rsidP="008E6E5B">
      <w:r>
        <w:t xml:space="preserve">We can formalize the statement that every object </w:t>
      </w:r>
      <w:r w:rsidR="00F961A9" w:rsidRPr="008122FA">
        <w:t>relates</w:t>
      </w:r>
      <w:r w:rsidR="00F961A9">
        <w:t xml:space="preserve"> </w:t>
      </w:r>
      <w:r>
        <w:t xml:space="preserve">to a pool in either of the above ways: </w:t>
      </w:r>
    </w:p>
    <w:p w14:paraId="05D5D504" w14:textId="77777777" w:rsidR="004A1FAE" w:rsidRDefault="004A1FAE" w:rsidP="008E6E5B">
      <w:pPr>
        <w:rPr>
          <w:lang w:eastAsia="x-none"/>
        </w:rPr>
      </w:pPr>
      <w:proofErr w:type="spellStart"/>
      <w:r>
        <w:rPr>
          <w:lang w:eastAsia="x-none"/>
        </w:rPr>
        <w:t>ɒO</w:t>
      </w:r>
      <w:proofErr w:type="spellEnd"/>
      <w:r>
        <w:rPr>
          <w:lang w:eastAsia="x-none"/>
        </w:rPr>
        <w:sym w:font="Wingdings 3" w:char="F0CE"/>
      </w:r>
      <w:r>
        <w:rPr>
          <w:lang w:eastAsia="x-none"/>
        </w:rPr>
        <w:t>(PL</w:t>
      </w:r>
      <w:r>
        <w:rPr>
          <w:lang w:eastAsia="x-none"/>
        </w:rPr>
        <w:sym w:font="Symbol" w:char="F0C8"/>
      </w:r>
      <w:proofErr w:type="spellStart"/>
      <w:r>
        <w:rPr>
          <w:lang w:eastAsia="x-none"/>
        </w:rPr>
        <w:t>SPn</w:t>
      </w:r>
      <w:proofErr w:type="spellEnd"/>
      <w:r>
        <w:rPr>
          <w:lang w:eastAsia="x-none"/>
        </w:rPr>
        <w:sym w:font="Symbol" w:char="F0C8"/>
      </w:r>
      <w:r>
        <w:rPr>
          <w:lang w:eastAsia="x-none"/>
        </w:rPr>
        <w:t>TI</w:t>
      </w:r>
      <w:r>
        <w:rPr>
          <w:lang w:eastAsia="x-none"/>
        </w:rPr>
        <w:sym w:font="Symbol" w:char="F0C8"/>
      </w:r>
      <w:r>
        <w:rPr>
          <w:lang w:eastAsia="x-none"/>
        </w:rPr>
        <w:t>CT</w:t>
      </w:r>
      <w:r>
        <w:rPr>
          <w:lang w:eastAsia="x-none"/>
        </w:rPr>
        <w:sym w:font="Symbol" w:char="F0C8"/>
      </w:r>
      <w:proofErr w:type="spellStart"/>
      <w:proofErr w:type="gramStart"/>
      <w:r>
        <w:rPr>
          <w:lang w:eastAsia="x-none"/>
        </w:rPr>
        <w:t>CN;ɒPL</w:t>
      </w:r>
      <w:proofErr w:type="spellEnd"/>
      <w:proofErr w:type="gramEnd"/>
      <w:r>
        <w:rPr>
          <w:lang w:eastAsia="x-none"/>
        </w:rPr>
        <w:t>)</w:t>
      </w:r>
    </w:p>
    <w:p w14:paraId="7759AF6D" w14:textId="77777777" w:rsidR="00654E3E" w:rsidRDefault="00654E3E" w:rsidP="008E6E5B">
      <w:pPr>
        <w:rPr>
          <w:lang w:eastAsia="x-none"/>
        </w:rPr>
      </w:pPr>
    </w:p>
    <w:p w14:paraId="46ABD28C" w14:textId="77777777" w:rsidR="00654E3E" w:rsidRDefault="00654E3E" w:rsidP="008E6E5B">
      <w:pPr>
        <w:rPr>
          <w:lang w:eastAsia="x-none"/>
        </w:rPr>
      </w:pPr>
      <w:r>
        <w:rPr>
          <w:lang w:eastAsia="x-none"/>
        </w:rPr>
        <w:t xml:space="preserve">And for short: </w:t>
      </w:r>
    </w:p>
    <w:p w14:paraId="48B918B4" w14:textId="77777777" w:rsidR="004A1FAE" w:rsidRDefault="004A1FAE" w:rsidP="008E6E5B">
      <w:pPr>
        <w:rPr>
          <w:lang w:eastAsia="x-none"/>
        </w:rPr>
      </w:pPr>
      <w:proofErr w:type="spellStart"/>
      <w:r>
        <w:rPr>
          <w:lang w:eastAsia="x-none"/>
        </w:rPr>
        <w:t>ɒO</w:t>
      </w:r>
      <w:proofErr w:type="spellEnd"/>
      <w:r>
        <w:rPr>
          <w:lang w:eastAsia="x-none"/>
        </w:rPr>
        <w:sym w:font="Wingdings 3" w:char="F0CE"/>
      </w:r>
      <w:r>
        <w:rPr>
          <w:lang w:eastAsia="x-none"/>
        </w:rPr>
        <w:t>UPL</w:t>
      </w:r>
    </w:p>
    <w:p w14:paraId="7FF5950B" w14:textId="77777777" w:rsidR="00E42624" w:rsidRDefault="00E42624" w:rsidP="008E6E5B">
      <w:pPr>
        <w:rPr>
          <w:lang w:eastAsia="x-none"/>
        </w:rPr>
      </w:pPr>
    </w:p>
    <w:p w14:paraId="0B63B72B" w14:textId="77777777" w:rsidR="00E42624" w:rsidRDefault="00E42624" w:rsidP="008E6E5B">
      <w:pPr>
        <w:pStyle w:val="Style4"/>
        <w:bidi w:val="0"/>
      </w:pPr>
      <w:r>
        <w:t>The union concept of being a cognitive function concept</w:t>
      </w:r>
    </w:p>
    <w:p w14:paraId="0B769CF4" w14:textId="603D772B" w:rsidR="00654E3E" w:rsidRDefault="00AD004A" w:rsidP="008E6E5B">
      <w:pPr>
        <w:rPr>
          <w:lang w:eastAsia="x-none"/>
        </w:rPr>
      </w:pPr>
      <w:r>
        <w:rPr>
          <w:rFonts w:hint="cs"/>
          <w:lang w:eastAsia="x-none"/>
        </w:rPr>
        <w:t>E</w:t>
      </w:r>
      <w:r>
        <w:rPr>
          <w:lang w:eastAsia="x-none"/>
        </w:rPr>
        <w:t>very object in the entireties of reality, though</w:t>
      </w:r>
      <w:r w:rsidR="00F961A9">
        <w:rPr>
          <w:lang w:eastAsia="x-none"/>
        </w:rPr>
        <w:t>t</w:t>
      </w:r>
      <w:r>
        <w:rPr>
          <w:lang w:eastAsia="x-none"/>
        </w:rPr>
        <w:t xml:space="preserve"> and language is captured by at least o</w:t>
      </w:r>
      <w:r w:rsidR="005017ED">
        <w:rPr>
          <w:lang w:eastAsia="x-none"/>
        </w:rPr>
        <w:t>n</w:t>
      </w:r>
      <w:r>
        <w:rPr>
          <w:lang w:eastAsia="x-none"/>
        </w:rPr>
        <w:t xml:space="preserve">e function concept of our cognitive functions. The concept of </w:t>
      </w:r>
      <w:del w:id="7668" w:author="Author">
        <w:r w:rsidDel="003465EB">
          <w:rPr>
            <w:lang w:eastAsia="x-none"/>
          </w:rPr>
          <w:delText>"</w:delText>
        </w:r>
      </w:del>
      <w:ins w:id="7669" w:author="Author">
        <w:r w:rsidR="003465EB">
          <w:rPr>
            <w:lang w:eastAsia="x-none"/>
          </w:rPr>
          <w:t>‟</w:t>
        </w:r>
      </w:ins>
      <w:r>
        <w:rPr>
          <w:lang w:eastAsia="x-none"/>
        </w:rPr>
        <w:t>function concept</w:t>
      </w:r>
      <w:del w:id="7670" w:author="Author">
        <w:r w:rsidDel="003465EB">
          <w:rPr>
            <w:lang w:eastAsia="x-none"/>
          </w:rPr>
          <w:delText xml:space="preserve">" </w:delText>
        </w:r>
      </w:del>
      <w:ins w:id="7671" w:author="Author">
        <w:r w:rsidR="003465EB">
          <w:rPr>
            <w:lang w:eastAsia="x-none"/>
          </w:rPr>
          <w:t xml:space="preserve">” </w:t>
        </w:r>
      </w:ins>
      <w:r>
        <w:rPr>
          <w:lang w:eastAsia="x-none"/>
        </w:rPr>
        <w:t xml:space="preserve">is, as we remember, KF, but this concept does not enable us to infer all the concepts of all the cognitive functions from it. Even in the concept KF1, denoting sense perception, we cannot define each of the senses by </w:t>
      </w:r>
      <w:r w:rsidR="001C7A49">
        <w:rPr>
          <w:lang w:eastAsia="x-none"/>
        </w:rPr>
        <w:t xml:space="preserve">a </w:t>
      </w:r>
      <w:r>
        <w:rPr>
          <w:lang w:eastAsia="x-none"/>
        </w:rPr>
        <w:t>precise partition of KF1, and so we will have to put into the union concept of the function concepts</w:t>
      </w:r>
      <w:r w:rsidR="00394C0C">
        <w:rPr>
          <w:lang w:eastAsia="x-none"/>
        </w:rPr>
        <w:t>,</w:t>
      </w:r>
      <w:r>
        <w:rPr>
          <w:lang w:eastAsia="x-none"/>
        </w:rPr>
        <w:t xml:space="preserve"> both the wholes and their parts. We will denote the union concept of these concepts UKF and will define it as follows: </w:t>
      </w:r>
    </w:p>
    <w:p w14:paraId="606FF62F" w14:textId="77777777" w:rsidR="00AD004A" w:rsidRDefault="00AD004A" w:rsidP="008E6E5B">
      <w:pPr>
        <w:rPr>
          <w:lang w:eastAsia="x-none"/>
        </w:rPr>
      </w:pPr>
      <w:r>
        <w:rPr>
          <w:lang w:eastAsia="x-none"/>
        </w:rPr>
        <w:t>U</w:t>
      </w:r>
      <w:r>
        <w:rPr>
          <w:rFonts w:hint="cs"/>
          <w:lang w:eastAsia="x-none"/>
        </w:rPr>
        <w:t>KF</w:t>
      </w:r>
      <w:r>
        <w:rPr>
          <w:rFonts w:hint="cs"/>
          <w:rtl/>
          <w:lang w:eastAsia="x-none"/>
        </w:rPr>
        <w:t>=</w:t>
      </w:r>
      <w:r>
        <w:rPr>
          <w:lang w:eastAsia="x-none"/>
        </w:rPr>
        <w:t>KF1</w:t>
      </w:r>
      <w:r>
        <w:rPr>
          <w:lang w:eastAsia="x-none"/>
        </w:rPr>
        <w:sym w:font="Symbol" w:char="F0C8"/>
      </w:r>
      <w:r>
        <w:rPr>
          <w:lang w:eastAsia="x-none"/>
        </w:rPr>
        <w:t>KF1.1</w:t>
      </w:r>
      <w:r>
        <w:rPr>
          <w:lang w:eastAsia="x-none"/>
        </w:rPr>
        <w:sym w:font="Symbol" w:char="F0C8"/>
      </w:r>
      <w:r w:rsidRPr="005B2D3F">
        <w:rPr>
          <w:lang w:eastAsia="x-none"/>
        </w:rPr>
        <w:t xml:space="preserve"> </w:t>
      </w:r>
      <w:r>
        <w:rPr>
          <w:lang w:eastAsia="x-none"/>
        </w:rPr>
        <w:t>KF1.</w:t>
      </w:r>
      <w:r>
        <w:rPr>
          <w:rFonts w:hint="cs"/>
          <w:rtl/>
          <w:lang w:eastAsia="x-none"/>
        </w:rPr>
        <w:t>2</w:t>
      </w:r>
      <w:r>
        <w:rPr>
          <w:lang w:eastAsia="x-none"/>
        </w:rPr>
        <w:sym w:font="Symbol" w:char="F0C8"/>
      </w:r>
      <w:r w:rsidRPr="005B2D3F">
        <w:rPr>
          <w:lang w:eastAsia="x-none"/>
        </w:rPr>
        <w:t xml:space="preserve"> </w:t>
      </w:r>
      <w:r>
        <w:rPr>
          <w:lang w:eastAsia="x-none"/>
        </w:rPr>
        <w:t>KF1.</w:t>
      </w:r>
      <w:r>
        <w:rPr>
          <w:rFonts w:hint="cs"/>
          <w:rtl/>
          <w:lang w:eastAsia="x-none"/>
        </w:rPr>
        <w:t>3</w:t>
      </w:r>
      <w:r>
        <w:rPr>
          <w:lang w:eastAsia="x-none"/>
        </w:rPr>
        <w:sym w:font="Symbol" w:char="F0C8"/>
      </w:r>
      <w:r w:rsidRPr="005B2D3F">
        <w:rPr>
          <w:lang w:eastAsia="x-none"/>
        </w:rPr>
        <w:t xml:space="preserve"> </w:t>
      </w:r>
      <w:r>
        <w:rPr>
          <w:lang w:eastAsia="x-none"/>
        </w:rPr>
        <w:t>KF1.</w:t>
      </w:r>
      <w:r>
        <w:rPr>
          <w:rFonts w:hint="cs"/>
          <w:rtl/>
          <w:lang w:eastAsia="x-none"/>
        </w:rPr>
        <w:t>4</w:t>
      </w:r>
      <w:r>
        <w:rPr>
          <w:lang w:eastAsia="x-none"/>
        </w:rPr>
        <w:sym w:font="Symbol" w:char="F0C8"/>
      </w:r>
      <w:r w:rsidRPr="005B2D3F">
        <w:rPr>
          <w:lang w:eastAsia="x-none"/>
        </w:rPr>
        <w:t xml:space="preserve"> </w:t>
      </w:r>
      <w:r>
        <w:rPr>
          <w:lang w:eastAsia="x-none"/>
        </w:rPr>
        <w:t>KF1.</w:t>
      </w:r>
      <w:r>
        <w:rPr>
          <w:rFonts w:hint="cs"/>
          <w:rtl/>
          <w:lang w:eastAsia="x-none"/>
        </w:rPr>
        <w:t>5</w:t>
      </w:r>
      <w:r>
        <w:rPr>
          <w:lang w:eastAsia="x-none"/>
        </w:rPr>
        <w:sym w:font="Symbol" w:char="F0C8"/>
      </w:r>
      <w:r w:rsidRPr="005B2D3F">
        <w:rPr>
          <w:lang w:eastAsia="x-none"/>
        </w:rPr>
        <w:t xml:space="preserve"> </w:t>
      </w:r>
      <w:r>
        <w:rPr>
          <w:lang w:eastAsia="x-none"/>
        </w:rPr>
        <w:t>KF1.</w:t>
      </w:r>
      <w:r>
        <w:rPr>
          <w:rFonts w:hint="cs"/>
          <w:rtl/>
          <w:lang w:eastAsia="x-none"/>
        </w:rPr>
        <w:t>6</w:t>
      </w:r>
      <w:r>
        <w:rPr>
          <w:lang w:eastAsia="x-none"/>
        </w:rPr>
        <w:sym w:font="Symbol" w:char="F0C8"/>
      </w:r>
      <w:r w:rsidRPr="005B2D3F">
        <w:rPr>
          <w:lang w:eastAsia="x-none"/>
        </w:rPr>
        <w:t xml:space="preserve"> </w:t>
      </w:r>
      <w:r>
        <w:rPr>
          <w:lang w:eastAsia="x-none"/>
        </w:rPr>
        <w:t>KF2</w:t>
      </w:r>
      <w:r>
        <w:rPr>
          <w:lang w:eastAsia="x-none"/>
        </w:rPr>
        <w:sym w:font="Symbol" w:char="F0C8"/>
      </w:r>
      <w:r w:rsidRPr="005B2D3F">
        <w:rPr>
          <w:lang w:eastAsia="x-none"/>
        </w:rPr>
        <w:t xml:space="preserve"> </w:t>
      </w:r>
      <w:r>
        <w:rPr>
          <w:lang w:eastAsia="x-none"/>
        </w:rPr>
        <w:t>KF3</w:t>
      </w:r>
      <w:r>
        <w:rPr>
          <w:lang w:eastAsia="x-none"/>
        </w:rPr>
        <w:sym w:font="Symbol" w:char="F0C8"/>
      </w:r>
      <w:r w:rsidRPr="005B2D3F">
        <w:rPr>
          <w:lang w:eastAsia="x-none"/>
        </w:rPr>
        <w:t xml:space="preserve"> </w:t>
      </w:r>
      <w:r>
        <w:rPr>
          <w:lang w:eastAsia="x-none"/>
        </w:rPr>
        <w:t>KF4</w:t>
      </w:r>
    </w:p>
    <w:p w14:paraId="42445618" w14:textId="77777777" w:rsidR="00AD004A" w:rsidRDefault="00AD004A" w:rsidP="008E6E5B">
      <w:pPr>
        <w:rPr>
          <w:lang w:eastAsia="x-none"/>
        </w:rPr>
      </w:pPr>
    </w:p>
    <w:p w14:paraId="52A7BB92" w14:textId="77777777" w:rsidR="00AD004A" w:rsidRPr="005B2D3F" w:rsidRDefault="00AD004A" w:rsidP="008E6E5B">
      <w:pPr>
        <w:rPr>
          <w:lang w:eastAsia="x-none"/>
        </w:rPr>
      </w:pPr>
      <w:r>
        <w:rPr>
          <w:lang w:eastAsia="x-none"/>
        </w:rPr>
        <w:lastRenderedPageBreak/>
        <w:t xml:space="preserve">This time we cannot say that every object is captured by this concept, since we do not know if that is true for objects in the </w:t>
      </w:r>
      <w:r w:rsidR="00FC55F2">
        <w:rPr>
          <w:lang w:eastAsia="x-none"/>
        </w:rPr>
        <w:t>noumenal entirety</w:t>
      </w:r>
      <w:r>
        <w:rPr>
          <w:lang w:eastAsia="x-none"/>
        </w:rPr>
        <w:t xml:space="preserve">. Indeed, the little we could say about that sphere was discovered by rational argumentation, namely </w:t>
      </w:r>
      <w:proofErr w:type="gramStart"/>
      <w:r>
        <w:rPr>
          <w:lang w:eastAsia="x-none"/>
        </w:rPr>
        <w:t>by the use of</w:t>
      </w:r>
      <w:proofErr w:type="gramEnd"/>
      <w:r>
        <w:rPr>
          <w:lang w:eastAsia="x-none"/>
        </w:rPr>
        <w:t xml:space="preserve"> our basic cognitive tools, but these do n</w:t>
      </w:r>
      <w:r w:rsidR="008058D8">
        <w:rPr>
          <w:lang w:eastAsia="x-none"/>
        </w:rPr>
        <w:t xml:space="preserve">ot reach to the essence of the noumenal objects. </w:t>
      </w:r>
      <w:proofErr w:type="gramStart"/>
      <w:r w:rsidR="008058D8">
        <w:rPr>
          <w:lang w:eastAsia="x-none"/>
        </w:rPr>
        <w:t>Therefore</w:t>
      </w:r>
      <w:proofErr w:type="gramEnd"/>
      <w:r w:rsidR="008058D8">
        <w:rPr>
          <w:lang w:eastAsia="x-none"/>
        </w:rPr>
        <w:t xml:space="preserve"> we cannot say that every object is captured by UKF, but only that every object is captured by the union concept of UKF and J. In an articulate formulation we can therefore say:</w:t>
      </w:r>
    </w:p>
    <w:p w14:paraId="07D3BC9D" w14:textId="77777777" w:rsidR="00AD004A" w:rsidRPr="005B2D3F" w:rsidRDefault="00AD004A" w:rsidP="008E6E5B">
      <w:pPr>
        <w:rPr>
          <w:lang w:eastAsia="x-none"/>
        </w:rPr>
      </w:pPr>
      <w:proofErr w:type="spellStart"/>
      <w:r>
        <w:rPr>
          <w:lang w:eastAsia="x-none"/>
        </w:rPr>
        <w:t>ɒO</w:t>
      </w:r>
      <w:proofErr w:type="spellEnd"/>
      <w:r>
        <w:rPr>
          <w:lang w:eastAsia="x-none"/>
        </w:rPr>
        <w:sym w:font="Wingdings 3" w:char="F0CE"/>
      </w:r>
      <w:r>
        <w:rPr>
          <w:lang w:eastAsia="x-none"/>
        </w:rPr>
        <w:t>(KF1</w:t>
      </w:r>
      <w:r>
        <w:rPr>
          <w:lang w:eastAsia="x-none"/>
        </w:rPr>
        <w:sym w:font="Symbol" w:char="F0C8"/>
      </w:r>
      <w:r>
        <w:rPr>
          <w:lang w:eastAsia="x-none"/>
        </w:rPr>
        <w:t>KF1.1</w:t>
      </w:r>
      <w:r>
        <w:rPr>
          <w:lang w:eastAsia="x-none"/>
        </w:rPr>
        <w:sym w:font="Symbol" w:char="F0C8"/>
      </w:r>
      <w:r w:rsidRPr="005B2D3F">
        <w:rPr>
          <w:lang w:eastAsia="x-none"/>
        </w:rPr>
        <w:t xml:space="preserve"> </w:t>
      </w:r>
      <w:r>
        <w:rPr>
          <w:lang w:eastAsia="x-none"/>
        </w:rPr>
        <w:t>KF1.</w:t>
      </w:r>
      <w:r>
        <w:rPr>
          <w:rFonts w:hint="cs"/>
          <w:rtl/>
          <w:lang w:eastAsia="x-none"/>
        </w:rPr>
        <w:t>2</w:t>
      </w:r>
      <w:r>
        <w:rPr>
          <w:lang w:eastAsia="x-none"/>
        </w:rPr>
        <w:sym w:font="Symbol" w:char="F0C8"/>
      </w:r>
      <w:r w:rsidRPr="005B2D3F">
        <w:rPr>
          <w:lang w:eastAsia="x-none"/>
        </w:rPr>
        <w:t xml:space="preserve"> </w:t>
      </w:r>
      <w:r>
        <w:rPr>
          <w:lang w:eastAsia="x-none"/>
        </w:rPr>
        <w:t>KF1.</w:t>
      </w:r>
      <w:r>
        <w:rPr>
          <w:rFonts w:hint="cs"/>
          <w:rtl/>
          <w:lang w:eastAsia="x-none"/>
        </w:rPr>
        <w:t>3</w:t>
      </w:r>
      <w:r>
        <w:rPr>
          <w:lang w:eastAsia="x-none"/>
        </w:rPr>
        <w:sym w:font="Symbol" w:char="F0C8"/>
      </w:r>
      <w:r w:rsidRPr="005B2D3F">
        <w:rPr>
          <w:lang w:eastAsia="x-none"/>
        </w:rPr>
        <w:t xml:space="preserve"> </w:t>
      </w:r>
      <w:r>
        <w:rPr>
          <w:lang w:eastAsia="x-none"/>
        </w:rPr>
        <w:t>KF1.</w:t>
      </w:r>
      <w:r>
        <w:rPr>
          <w:rFonts w:hint="cs"/>
          <w:rtl/>
          <w:lang w:eastAsia="x-none"/>
        </w:rPr>
        <w:t>4</w:t>
      </w:r>
      <w:r>
        <w:rPr>
          <w:lang w:eastAsia="x-none"/>
        </w:rPr>
        <w:sym w:font="Symbol" w:char="F0C8"/>
      </w:r>
      <w:r w:rsidRPr="005B2D3F">
        <w:rPr>
          <w:lang w:eastAsia="x-none"/>
        </w:rPr>
        <w:t xml:space="preserve"> </w:t>
      </w:r>
      <w:r>
        <w:rPr>
          <w:lang w:eastAsia="x-none"/>
        </w:rPr>
        <w:t>KF1.</w:t>
      </w:r>
      <w:r>
        <w:rPr>
          <w:rFonts w:hint="cs"/>
          <w:rtl/>
          <w:lang w:eastAsia="x-none"/>
        </w:rPr>
        <w:t>5</w:t>
      </w:r>
      <w:r>
        <w:rPr>
          <w:lang w:eastAsia="x-none"/>
        </w:rPr>
        <w:sym w:font="Symbol" w:char="F0C8"/>
      </w:r>
      <w:r w:rsidRPr="005B2D3F">
        <w:rPr>
          <w:lang w:eastAsia="x-none"/>
        </w:rPr>
        <w:t xml:space="preserve"> </w:t>
      </w:r>
      <w:r>
        <w:rPr>
          <w:lang w:eastAsia="x-none"/>
        </w:rPr>
        <w:t>KF1.</w:t>
      </w:r>
      <w:r>
        <w:rPr>
          <w:rFonts w:hint="cs"/>
          <w:rtl/>
          <w:lang w:eastAsia="x-none"/>
        </w:rPr>
        <w:t>6</w:t>
      </w:r>
      <w:r>
        <w:rPr>
          <w:lang w:eastAsia="x-none"/>
        </w:rPr>
        <w:sym w:font="Symbol" w:char="F0C8"/>
      </w:r>
      <w:r w:rsidRPr="005B2D3F">
        <w:rPr>
          <w:lang w:eastAsia="x-none"/>
        </w:rPr>
        <w:t xml:space="preserve"> </w:t>
      </w:r>
      <w:r>
        <w:rPr>
          <w:lang w:eastAsia="x-none"/>
        </w:rPr>
        <w:t>KF2</w:t>
      </w:r>
      <w:r>
        <w:rPr>
          <w:lang w:eastAsia="x-none"/>
        </w:rPr>
        <w:sym w:font="Symbol" w:char="F0C8"/>
      </w:r>
      <w:r w:rsidRPr="005B2D3F">
        <w:rPr>
          <w:lang w:eastAsia="x-none"/>
        </w:rPr>
        <w:t xml:space="preserve"> </w:t>
      </w:r>
      <w:r>
        <w:rPr>
          <w:lang w:eastAsia="x-none"/>
        </w:rPr>
        <w:t>KF3</w:t>
      </w:r>
      <w:r>
        <w:rPr>
          <w:lang w:eastAsia="x-none"/>
        </w:rPr>
        <w:sym w:font="Symbol" w:char="F0C8"/>
      </w:r>
      <w:r w:rsidRPr="005B2D3F">
        <w:rPr>
          <w:lang w:eastAsia="x-none"/>
        </w:rPr>
        <w:t xml:space="preserve"> </w:t>
      </w:r>
      <w:r>
        <w:rPr>
          <w:lang w:eastAsia="x-none"/>
        </w:rPr>
        <w:t>KF4</w:t>
      </w:r>
      <w:r>
        <w:rPr>
          <w:lang w:eastAsia="x-none"/>
        </w:rPr>
        <w:sym w:font="Symbol" w:char="F0C8"/>
      </w:r>
      <w:r>
        <w:rPr>
          <w:lang w:eastAsia="x-none"/>
        </w:rPr>
        <w:t>J)</w:t>
      </w:r>
    </w:p>
    <w:p w14:paraId="60F78E14" w14:textId="77777777" w:rsidR="00AD004A" w:rsidRDefault="00AD004A" w:rsidP="008E6E5B">
      <w:pPr>
        <w:rPr>
          <w:lang w:eastAsia="x-none"/>
        </w:rPr>
      </w:pPr>
    </w:p>
    <w:p w14:paraId="14127434" w14:textId="77777777" w:rsidR="008058D8" w:rsidRDefault="008058D8" w:rsidP="008E6E5B">
      <w:pPr>
        <w:rPr>
          <w:rtl/>
          <w:lang w:eastAsia="x-none"/>
        </w:rPr>
      </w:pPr>
      <w:r>
        <w:rPr>
          <w:lang w:eastAsia="x-none"/>
        </w:rPr>
        <w:t xml:space="preserve">And for short: </w:t>
      </w:r>
    </w:p>
    <w:p w14:paraId="2300A7B0" w14:textId="77777777" w:rsidR="00AD004A" w:rsidRDefault="00AD004A" w:rsidP="008E6E5B">
      <w:pPr>
        <w:rPr>
          <w:lang w:eastAsia="x-none"/>
        </w:rPr>
      </w:pPr>
      <w:proofErr w:type="spellStart"/>
      <w:r>
        <w:rPr>
          <w:lang w:eastAsia="x-none"/>
        </w:rPr>
        <w:t>ɒO</w:t>
      </w:r>
      <w:proofErr w:type="spellEnd"/>
      <w:r>
        <w:rPr>
          <w:lang w:eastAsia="x-none"/>
        </w:rPr>
        <w:sym w:font="Wingdings 3" w:char="F0CE"/>
      </w:r>
      <w:r w:rsidR="008058D8">
        <w:rPr>
          <w:lang w:eastAsia="x-none"/>
        </w:rPr>
        <w:t>(</w:t>
      </w:r>
      <w:r>
        <w:rPr>
          <w:lang w:eastAsia="x-none"/>
        </w:rPr>
        <w:t>UKF</w:t>
      </w:r>
      <w:r>
        <w:rPr>
          <w:lang w:eastAsia="x-none"/>
        </w:rPr>
        <w:sym w:font="Symbol" w:char="F0C8"/>
      </w:r>
      <w:r>
        <w:rPr>
          <w:lang w:eastAsia="x-none"/>
        </w:rPr>
        <w:t>J</w:t>
      </w:r>
      <w:r w:rsidR="008058D8">
        <w:rPr>
          <w:lang w:eastAsia="x-none"/>
        </w:rPr>
        <w:t>)</w:t>
      </w:r>
    </w:p>
    <w:p w14:paraId="6B2DD8A3" w14:textId="77777777" w:rsidR="008058D8" w:rsidRDefault="008058D8" w:rsidP="008E6E5B">
      <w:pPr>
        <w:rPr>
          <w:lang w:eastAsia="x-none"/>
        </w:rPr>
      </w:pPr>
    </w:p>
    <w:p w14:paraId="58DCCCEA" w14:textId="77777777" w:rsidR="008058D8" w:rsidRDefault="008058D8" w:rsidP="008E6E5B">
      <w:pPr>
        <w:pStyle w:val="Style4"/>
        <w:bidi w:val="0"/>
      </w:pPr>
      <w:r>
        <w:t>The union concept of being related to decision</w:t>
      </w:r>
    </w:p>
    <w:p w14:paraId="29AE15D6" w14:textId="77777777" w:rsidR="008058D8" w:rsidRDefault="008058D8" w:rsidP="008E6E5B">
      <w:r>
        <w:t xml:space="preserve">Finally, every object in our world is either decided or given. We will name the union concept of these two possibilities UDD and will define it as follows: </w:t>
      </w:r>
    </w:p>
    <w:p w14:paraId="16886AA4" w14:textId="77777777" w:rsidR="008058D8" w:rsidRDefault="008058D8" w:rsidP="008E6E5B">
      <w:pPr>
        <w:rPr>
          <w:lang w:eastAsia="x-none"/>
        </w:rPr>
      </w:pPr>
      <w:r>
        <w:rPr>
          <w:lang w:eastAsia="x-none"/>
        </w:rPr>
        <w:t>UDD =</w:t>
      </w:r>
      <w:proofErr w:type="gramStart"/>
      <w:r>
        <w:rPr>
          <w:lang w:eastAsia="x-none"/>
        </w:rPr>
        <w:t>def  DD</w:t>
      </w:r>
      <w:proofErr w:type="gramEnd"/>
      <w:r>
        <w:rPr>
          <w:lang w:eastAsia="x-none"/>
        </w:rPr>
        <w:sym w:font="Symbol" w:char="F0C8"/>
      </w:r>
      <w:r>
        <w:rPr>
          <w:lang w:eastAsia="x-none"/>
        </w:rPr>
        <w:t>GN</w:t>
      </w:r>
    </w:p>
    <w:p w14:paraId="0A6FDC64" w14:textId="77777777" w:rsidR="008058D8" w:rsidRDefault="008058D8" w:rsidP="008E6E5B">
      <w:pPr>
        <w:rPr>
          <w:rtl/>
          <w:lang w:eastAsia="x-none"/>
        </w:rPr>
      </w:pPr>
    </w:p>
    <w:p w14:paraId="00668E65" w14:textId="77777777" w:rsidR="008058D8" w:rsidRDefault="008058D8" w:rsidP="008E6E5B">
      <w:pPr>
        <w:rPr>
          <w:lang w:eastAsia="x-none"/>
        </w:rPr>
      </w:pPr>
      <w:r>
        <w:rPr>
          <w:rFonts w:hint="cs"/>
          <w:lang w:eastAsia="x-none"/>
        </w:rPr>
        <w:t>W</w:t>
      </w:r>
      <w:r>
        <w:rPr>
          <w:lang w:eastAsia="x-none"/>
        </w:rPr>
        <w:t xml:space="preserve">e can state formally </w:t>
      </w:r>
      <w:proofErr w:type="gramStart"/>
      <w:r>
        <w:rPr>
          <w:lang w:eastAsia="x-none"/>
        </w:rPr>
        <w:t>that</w:t>
      </w:r>
      <w:proofErr w:type="gramEnd"/>
    </w:p>
    <w:p w14:paraId="797176A7" w14:textId="77777777" w:rsidR="008058D8" w:rsidRDefault="008058D8" w:rsidP="008E6E5B">
      <w:pPr>
        <w:rPr>
          <w:lang w:eastAsia="x-none"/>
        </w:rPr>
      </w:pPr>
      <w:proofErr w:type="spellStart"/>
      <w:r>
        <w:rPr>
          <w:lang w:eastAsia="x-none"/>
        </w:rPr>
        <w:t>ɒO</w:t>
      </w:r>
      <w:proofErr w:type="spellEnd"/>
      <w:r>
        <w:rPr>
          <w:lang w:eastAsia="x-none"/>
        </w:rPr>
        <w:sym w:font="Wingdings 3" w:char="F0CE"/>
      </w:r>
      <w:r>
        <w:rPr>
          <w:lang w:eastAsia="x-none"/>
        </w:rPr>
        <w:t>(DD</w:t>
      </w:r>
      <w:r>
        <w:rPr>
          <w:lang w:eastAsia="x-none"/>
        </w:rPr>
        <w:sym w:font="Symbol" w:char="F0C8"/>
      </w:r>
      <w:r>
        <w:rPr>
          <w:lang w:eastAsia="x-none"/>
        </w:rPr>
        <w:t>GN)</w:t>
      </w:r>
    </w:p>
    <w:p w14:paraId="10E1ED31" w14:textId="77777777" w:rsidR="008058D8" w:rsidRDefault="008058D8" w:rsidP="008E6E5B">
      <w:pPr>
        <w:rPr>
          <w:rtl/>
          <w:lang w:eastAsia="x-none"/>
        </w:rPr>
      </w:pPr>
    </w:p>
    <w:p w14:paraId="465530B7" w14:textId="77777777" w:rsidR="008058D8" w:rsidRDefault="008058D8" w:rsidP="008E6E5B">
      <w:pPr>
        <w:rPr>
          <w:rtl/>
          <w:lang w:eastAsia="x-none"/>
        </w:rPr>
      </w:pPr>
      <w:r>
        <w:rPr>
          <w:rFonts w:hint="cs"/>
          <w:lang w:eastAsia="x-none"/>
        </w:rPr>
        <w:t>A</w:t>
      </w:r>
      <w:r>
        <w:rPr>
          <w:lang w:eastAsia="x-none"/>
        </w:rPr>
        <w:t xml:space="preserve">nd for short: </w:t>
      </w:r>
    </w:p>
    <w:p w14:paraId="4D3AB3FF" w14:textId="77777777" w:rsidR="008058D8" w:rsidRDefault="008058D8" w:rsidP="008E6E5B">
      <w:pPr>
        <w:rPr>
          <w:lang w:eastAsia="x-none"/>
        </w:rPr>
      </w:pPr>
      <w:proofErr w:type="spellStart"/>
      <w:r>
        <w:rPr>
          <w:lang w:eastAsia="x-none"/>
        </w:rPr>
        <w:t>ɒO</w:t>
      </w:r>
      <w:proofErr w:type="spellEnd"/>
      <w:r>
        <w:rPr>
          <w:lang w:eastAsia="x-none"/>
        </w:rPr>
        <w:sym w:font="Wingdings 3" w:char="F0CE"/>
      </w:r>
      <w:r>
        <w:rPr>
          <w:lang w:eastAsia="x-none"/>
        </w:rPr>
        <w:t>UDD</w:t>
      </w:r>
    </w:p>
    <w:p w14:paraId="60181D78" w14:textId="77777777" w:rsidR="008058D8" w:rsidRDefault="008058D8" w:rsidP="008E6E5B">
      <w:pPr>
        <w:rPr>
          <w:lang w:eastAsia="x-none"/>
        </w:rPr>
      </w:pPr>
    </w:p>
    <w:p w14:paraId="182F6AA6" w14:textId="1199CE6A" w:rsidR="00513208" w:rsidRDefault="008058D8" w:rsidP="008E6E5B">
      <w:pPr>
        <w:rPr>
          <w:lang w:eastAsia="x-none"/>
        </w:rPr>
      </w:pPr>
      <w:r>
        <w:rPr>
          <w:lang w:eastAsia="x-none"/>
        </w:rPr>
        <w:t>The only concept we took as a primitive in the s</w:t>
      </w:r>
      <w:r w:rsidR="001C7A49">
        <w:rPr>
          <w:lang w:eastAsia="x-none"/>
        </w:rPr>
        <w:t>p</w:t>
      </w:r>
      <w:r>
        <w:rPr>
          <w:lang w:eastAsia="x-none"/>
        </w:rPr>
        <w:t xml:space="preserve">here of thought and </w:t>
      </w:r>
      <w:r w:rsidR="001C7A49">
        <w:rPr>
          <w:lang w:eastAsia="x-none"/>
        </w:rPr>
        <w:t xml:space="preserve">did </w:t>
      </w:r>
      <w:r w:rsidR="004C5157">
        <w:rPr>
          <w:lang w:eastAsia="x-none"/>
        </w:rPr>
        <w:t xml:space="preserve">not take as one of the composites of the Second Concept is TM (transmits a datum). That is because it fully belongs to the sphere of thought and </w:t>
      </w:r>
      <w:proofErr w:type="gramStart"/>
      <w:r w:rsidR="004C5157">
        <w:rPr>
          <w:lang w:eastAsia="x-none"/>
        </w:rPr>
        <w:t>therefore</w:t>
      </w:r>
      <w:proofErr w:type="gramEnd"/>
      <w:r w:rsidR="004C5157">
        <w:rPr>
          <w:lang w:eastAsia="x-none"/>
        </w:rPr>
        <w:t xml:space="preserve"> we cannot attribute it or its inverse to all the objects in our world. This omission does not impede the completeness of the theory since this concept is epistemological</w:t>
      </w:r>
      <w:r w:rsidR="00513208">
        <w:rPr>
          <w:lang w:eastAsia="x-none"/>
        </w:rPr>
        <w:t xml:space="preserve">, and only epistemological, and therefore is not required for the building of a metaphysic. Admittedly, one can say that the same is true for the concepts of </w:t>
      </w:r>
      <w:del w:id="7672" w:author="Author">
        <w:r w:rsidR="00513208" w:rsidDel="003465EB">
          <w:rPr>
            <w:lang w:eastAsia="x-none"/>
          </w:rPr>
          <w:delText>"</w:delText>
        </w:r>
      </w:del>
      <w:ins w:id="7673" w:author="Author">
        <w:r w:rsidR="003465EB">
          <w:rPr>
            <w:lang w:eastAsia="x-none"/>
          </w:rPr>
          <w:t>‟</w:t>
        </w:r>
      </w:ins>
      <w:r w:rsidR="00513208">
        <w:rPr>
          <w:lang w:eastAsia="x-none"/>
        </w:rPr>
        <w:t>decided</w:t>
      </w:r>
      <w:del w:id="7674" w:author="Author">
        <w:r w:rsidR="00513208" w:rsidDel="003465EB">
          <w:rPr>
            <w:lang w:eastAsia="x-none"/>
          </w:rPr>
          <w:delText xml:space="preserve">" </w:delText>
        </w:r>
      </w:del>
      <w:ins w:id="7675" w:author="Author">
        <w:r w:rsidR="003465EB">
          <w:rPr>
            <w:lang w:eastAsia="x-none"/>
          </w:rPr>
          <w:t xml:space="preserve">” </w:t>
        </w:r>
      </w:ins>
      <w:r w:rsidR="00513208">
        <w:rPr>
          <w:lang w:eastAsia="x-none"/>
        </w:rPr>
        <w:t xml:space="preserve">and </w:t>
      </w:r>
      <w:del w:id="7676" w:author="Author">
        <w:r w:rsidR="00513208" w:rsidDel="003465EB">
          <w:rPr>
            <w:lang w:eastAsia="x-none"/>
          </w:rPr>
          <w:delText>"</w:delText>
        </w:r>
      </w:del>
      <w:ins w:id="7677" w:author="Author">
        <w:r w:rsidR="003465EB">
          <w:rPr>
            <w:lang w:eastAsia="x-none"/>
          </w:rPr>
          <w:t>‟</w:t>
        </w:r>
      </w:ins>
      <w:r w:rsidR="00513208">
        <w:rPr>
          <w:lang w:eastAsia="x-none"/>
        </w:rPr>
        <w:t>given</w:t>
      </w:r>
      <w:r w:rsidR="00CF5396">
        <w:rPr>
          <w:lang w:eastAsia="x-none"/>
        </w:rPr>
        <w:t>,</w:t>
      </w:r>
      <w:del w:id="7678" w:author="Author">
        <w:r w:rsidR="00513208" w:rsidDel="003465EB">
          <w:rPr>
            <w:lang w:eastAsia="x-none"/>
          </w:rPr>
          <w:delText xml:space="preserve">" </w:delText>
        </w:r>
      </w:del>
      <w:ins w:id="7679" w:author="Author">
        <w:r w:rsidR="003465EB">
          <w:rPr>
            <w:lang w:eastAsia="x-none"/>
          </w:rPr>
          <w:t xml:space="preserve">” </w:t>
        </w:r>
      </w:ins>
      <w:r w:rsidR="00513208">
        <w:rPr>
          <w:lang w:eastAsia="x-none"/>
        </w:rPr>
        <w:t>and that they too are subjective in essence. But that is not correct because their union</w:t>
      </w:r>
      <w:r w:rsidR="004C5157">
        <w:rPr>
          <w:lang w:eastAsia="x-none"/>
        </w:rPr>
        <w:t xml:space="preserve"> </w:t>
      </w:r>
      <w:r w:rsidR="00F967E8" w:rsidRPr="00042CF5">
        <w:rPr>
          <w:lang w:eastAsia="x-none"/>
        </w:rPr>
        <w:t xml:space="preserve">indeed </w:t>
      </w:r>
      <w:r w:rsidR="00513208" w:rsidRPr="00042CF5">
        <w:rPr>
          <w:lang w:eastAsia="x-none"/>
        </w:rPr>
        <w:t>capture</w:t>
      </w:r>
      <w:r w:rsidR="00F967E8" w:rsidRPr="00042CF5">
        <w:rPr>
          <w:lang w:eastAsia="x-none"/>
        </w:rPr>
        <w:t>s</w:t>
      </w:r>
      <w:r w:rsidR="00513208" w:rsidRPr="00042CF5">
        <w:rPr>
          <w:lang w:eastAsia="x-none"/>
        </w:rPr>
        <w:t xml:space="preserve"> any</w:t>
      </w:r>
      <w:r w:rsidR="00513208">
        <w:rPr>
          <w:lang w:eastAsia="x-none"/>
        </w:rPr>
        <w:t xml:space="preserve"> object (and they are helpful as second order </w:t>
      </w:r>
      <w:r w:rsidR="00513208" w:rsidRPr="00394C0C">
        <w:rPr>
          <w:lang w:eastAsia="x-none"/>
        </w:rPr>
        <w:t>predicate</w:t>
      </w:r>
      <w:r w:rsidR="002C5177" w:rsidRPr="00394C0C">
        <w:rPr>
          <w:lang w:eastAsia="x-none"/>
        </w:rPr>
        <w:t>s</w:t>
      </w:r>
      <w:r w:rsidR="00513208" w:rsidRPr="00394C0C">
        <w:rPr>
          <w:lang w:eastAsia="x-none"/>
        </w:rPr>
        <w:t xml:space="preserve"> for the</w:t>
      </w:r>
      <w:r w:rsidR="00513208">
        <w:rPr>
          <w:lang w:eastAsia="x-none"/>
        </w:rPr>
        <w:t xml:space="preserve"> description of concepts and boundaries).</w:t>
      </w:r>
    </w:p>
    <w:p w14:paraId="6E1B24EA" w14:textId="77777777" w:rsidR="00513208" w:rsidRDefault="00513208" w:rsidP="008E6E5B">
      <w:pPr>
        <w:rPr>
          <w:lang w:eastAsia="x-none"/>
        </w:rPr>
      </w:pPr>
    </w:p>
    <w:p w14:paraId="22641135" w14:textId="370BF3B8" w:rsidR="008058D8" w:rsidRPr="00E06905" w:rsidRDefault="00513208" w:rsidP="008E6E5B">
      <w:pPr>
        <w:rPr>
          <w:lang w:eastAsia="x-none"/>
        </w:rPr>
      </w:pPr>
      <w:r>
        <w:rPr>
          <w:lang w:eastAsia="x-none"/>
        </w:rPr>
        <w:lastRenderedPageBreak/>
        <w:t xml:space="preserve">Now let us see how we </w:t>
      </w:r>
      <w:r w:rsidR="00042CF5">
        <w:rPr>
          <w:lang w:eastAsia="x-none"/>
        </w:rPr>
        <w:t xml:space="preserve">can </w:t>
      </w:r>
      <w:r>
        <w:rPr>
          <w:lang w:eastAsia="x-none"/>
        </w:rPr>
        <w:t xml:space="preserve">build the general concept </w:t>
      </w:r>
      <w:r w:rsidR="00CF5396">
        <w:rPr>
          <w:lang w:eastAsia="x-none"/>
        </w:rPr>
        <w:t xml:space="preserve">of </w:t>
      </w:r>
      <w:r>
        <w:rPr>
          <w:lang w:eastAsia="x-none"/>
        </w:rPr>
        <w:t xml:space="preserve">the </w:t>
      </w:r>
      <w:del w:id="7680" w:author="Author">
        <w:r w:rsidDel="00F045CC">
          <w:rPr>
            <w:lang w:eastAsia="x-none"/>
          </w:rPr>
          <w:delText>second metaphysic</w:delText>
        </w:r>
      </w:del>
      <w:ins w:id="7681" w:author="Author">
        <w:r w:rsidR="00F045CC">
          <w:rPr>
            <w:lang w:eastAsia="x-none"/>
          </w:rPr>
          <w:t>Second Metaphysic</w:t>
        </w:r>
      </w:ins>
      <w:r>
        <w:rPr>
          <w:lang w:eastAsia="x-none"/>
        </w:rPr>
        <w:t xml:space="preserve"> by all these. </w:t>
      </w:r>
    </w:p>
    <w:p w14:paraId="73F4DCD1" w14:textId="77777777" w:rsidR="008058D8" w:rsidRDefault="008058D8" w:rsidP="008E6E5B"/>
    <w:p w14:paraId="13C83178" w14:textId="6091B0FC" w:rsidR="00513208" w:rsidRDefault="00513208" w:rsidP="008E6E5B">
      <w:pPr>
        <w:pStyle w:val="Heading3"/>
      </w:pPr>
      <w:bookmarkStart w:id="7682" w:name="_Toc48460352"/>
      <w:bookmarkStart w:id="7683" w:name="_Toc61213692"/>
      <w:bookmarkStart w:id="7684" w:name="_Toc61216217"/>
      <w:bookmarkStart w:id="7685" w:name="_Toc61216331"/>
      <w:bookmarkStart w:id="7686" w:name="_Toc61859978"/>
      <w:bookmarkStart w:id="7687" w:name="_Toc61860398"/>
      <w:bookmarkStart w:id="7688" w:name="_Toc61861341"/>
      <w:bookmarkStart w:id="7689" w:name="_Toc61894423"/>
      <w:r>
        <w:t xml:space="preserve">The general concept of the </w:t>
      </w:r>
      <w:del w:id="7690" w:author="Author">
        <w:r w:rsidDel="00F045CC">
          <w:delText>second metaphysic</w:delText>
        </w:r>
      </w:del>
      <w:ins w:id="7691" w:author="Author">
        <w:r w:rsidR="00F045CC">
          <w:t>Second Metaphysic</w:t>
        </w:r>
      </w:ins>
      <w:r>
        <w:t>, or the Second Concept</w:t>
      </w:r>
      <w:bookmarkEnd w:id="7682"/>
      <w:bookmarkEnd w:id="7683"/>
      <w:bookmarkEnd w:id="7684"/>
      <w:bookmarkEnd w:id="7685"/>
      <w:bookmarkEnd w:id="7686"/>
      <w:bookmarkEnd w:id="7687"/>
      <w:bookmarkEnd w:id="7688"/>
      <w:bookmarkEnd w:id="7689"/>
    </w:p>
    <w:p w14:paraId="021E7FAC" w14:textId="7B0BBEC6" w:rsidR="00513208" w:rsidRDefault="00871C96" w:rsidP="008E6E5B">
      <w:r>
        <w:rPr>
          <w:rFonts w:hint="cs"/>
        </w:rPr>
        <w:t>W</w:t>
      </w:r>
      <w:r>
        <w:t xml:space="preserve">e can now define the general concept of the </w:t>
      </w:r>
      <w:del w:id="7692" w:author="Author">
        <w:r w:rsidDel="00F045CC">
          <w:delText>second metaphysic</w:delText>
        </w:r>
      </w:del>
      <w:ins w:id="7693" w:author="Author">
        <w:r w:rsidR="00F045CC">
          <w:t>Second Metaphysic</w:t>
        </w:r>
      </w:ins>
      <w:r>
        <w:t xml:space="preserve">, also known as the </w:t>
      </w:r>
      <w:r w:rsidR="00A77845">
        <w:t xml:space="preserve">Second </w:t>
      </w:r>
      <w:r>
        <w:t xml:space="preserve">Concept.  This concept is, as said above, the intersection of the primitive concepts that capture every object in our world beyond the foundational concepts of the </w:t>
      </w:r>
      <w:del w:id="7694" w:author="Author">
        <w:r w:rsidDel="00F045CC">
          <w:delText>first metaphysi</w:delText>
        </w:r>
        <w:r w:rsidR="00A46635" w:rsidDel="00F045CC">
          <w:delText>c</w:delText>
        </w:r>
      </w:del>
      <w:ins w:id="7695" w:author="Author">
        <w:r w:rsidR="00F045CC">
          <w:t>First Metaphysic</w:t>
        </w:r>
      </w:ins>
      <w:r w:rsidR="00A46635">
        <w:t xml:space="preserve">, and therefore it is the constitutive concept of the order of our world. The list of concepts from which we are supposed to </w:t>
      </w:r>
      <w:r w:rsidR="00244951">
        <w:t xml:space="preserve">build </w:t>
      </w:r>
      <w:r w:rsidR="00A46635">
        <w:t xml:space="preserve">the Second Concept is the list of primitive concepts declared in this section, </w:t>
      </w:r>
      <w:r w:rsidR="00AC70BC">
        <w:t xml:space="preserve">minus </w:t>
      </w:r>
      <w:r w:rsidR="00A46635">
        <w:t xml:space="preserve">TM </w:t>
      </w:r>
      <w:r w:rsidR="00285673">
        <w:t xml:space="preserve">that </w:t>
      </w:r>
      <w:r w:rsidR="00A46635">
        <w:t xml:space="preserve">belongs to epistemology alone. These are in fact the concepts just enumerated in the previous subchapter. In view of our analysis above, they are all irreducible. We will only have to add the </w:t>
      </w:r>
      <w:r w:rsidR="00046E4B">
        <w:t xml:space="preserve">Primeval Concept </w:t>
      </w:r>
      <w:r w:rsidR="00A46635">
        <w:t xml:space="preserve">to them.  </w:t>
      </w:r>
    </w:p>
    <w:p w14:paraId="67148A00" w14:textId="77777777" w:rsidR="00A46635" w:rsidRDefault="00A46635" w:rsidP="008E6E5B">
      <w:r>
        <w:tab/>
        <w:t>Now we can build the Second Concept, which I have already named GKM2. In accordance with the above</w:t>
      </w:r>
      <w:r w:rsidR="00285673">
        <w:t>,</w:t>
      </w:r>
      <w:r>
        <w:t xml:space="preserve"> it will be defined as follows: </w:t>
      </w:r>
    </w:p>
    <w:p w14:paraId="19FF1BC3" w14:textId="77777777" w:rsidR="00A46635" w:rsidRDefault="00A46635" w:rsidP="008E6E5B">
      <w:r>
        <w:t>GKM2 =def GKM</w:t>
      </w:r>
      <w:r>
        <w:rPr>
          <w:rFonts w:hint="cs"/>
          <w:rtl/>
        </w:rPr>
        <w:t>1</w:t>
      </w:r>
      <w:r>
        <w:sym w:font="Symbol" w:char="F0C7"/>
      </w:r>
      <w:r>
        <w:t>UFB</w:t>
      </w:r>
      <w:r>
        <w:sym w:font="Symbol" w:char="F0C7"/>
      </w:r>
      <w:r>
        <w:t>UPL</w:t>
      </w:r>
      <w:r>
        <w:sym w:font="Symbol" w:char="F0C7"/>
      </w:r>
      <w:r>
        <w:rPr>
          <w:lang w:eastAsia="x-none"/>
        </w:rPr>
        <w:t>(UKF</w:t>
      </w:r>
      <w:r>
        <w:rPr>
          <w:lang w:eastAsia="x-none"/>
        </w:rPr>
        <w:sym w:font="Symbol" w:char="F0C8"/>
      </w:r>
      <w:r>
        <w:rPr>
          <w:lang w:eastAsia="x-none"/>
        </w:rPr>
        <w:t>J)</w:t>
      </w:r>
      <w:r>
        <w:sym w:font="Symbol" w:char="F0C7"/>
      </w:r>
      <w:r>
        <w:t>UDD</w:t>
      </w:r>
    </w:p>
    <w:p w14:paraId="6AD8D8AF" w14:textId="77777777" w:rsidR="00A46635" w:rsidRDefault="00A46635" w:rsidP="008E6E5B"/>
    <w:p w14:paraId="1BFDB168" w14:textId="77777777" w:rsidR="00A46635" w:rsidRDefault="00A46635" w:rsidP="008E6E5B">
      <w:r>
        <w:t xml:space="preserve">In an articulate formulation, that </w:t>
      </w:r>
      <w:r w:rsidR="00394C0C">
        <w:t xml:space="preserve">displays </w:t>
      </w:r>
      <w:r>
        <w:t xml:space="preserve">the foundational concepts in full, the definition will be as follows: </w:t>
      </w:r>
    </w:p>
    <w:p w14:paraId="6E8B91C2" w14:textId="77777777" w:rsidR="00A46635" w:rsidRDefault="00A46635" w:rsidP="008E6E5B">
      <w:pPr>
        <w:rPr>
          <w:lang w:eastAsia="x-none"/>
        </w:rPr>
      </w:pPr>
      <w:r>
        <w:t>GKM2 =def GKM</w:t>
      </w:r>
      <w:r>
        <w:rPr>
          <w:rFonts w:hint="cs"/>
          <w:rtl/>
        </w:rPr>
        <w:t>1</w:t>
      </w:r>
      <w:r>
        <w:sym w:font="Symbol" w:char="F0C7"/>
      </w:r>
      <w:r>
        <w:rPr>
          <w:lang w:eastAsia="x-none"/>
        </w:rPr>
        <w:t>(</w:t>
      </w:r>
      <w:r>
        <w:t>FB</w:t>
      </w:r>
      <w:r>
        <w:sym w:font="Symbol" w:char="F0C8"/>
      </w:r>
      <w:r>
        <w:t>T</w:t>
      </w:r>
      <w:r>
        <w:sym w:font="Symbol" w:char="F0C8"/>
      </w:r>
      <w:r>
        <w:t>V</w:t>
      </w:r>
      <w:r>
        <w:sym w:font="Symbol" w:char="F0C8"/>
      </w:r>
      <w:r>
        <w:t>R</w:t>
      </w:r>
      <w:r>
        <w:sym w:font="Symbol" w:char="F0C8"/>
      </w:r>
      <w:r>
        <w:t>J</w:t>
      </w:r>
      <w:r>
        <w:rPr>
          <w:lang w:eastAsia="x-none"/>
        </w:rPr>
        <w:t>)</w:t>
      </w:r>
      <w:r>
        <w:sym w:font="Symbol" w:char="F0C7"/>
      </w:r>
      <w:r>
        <w:rPr>
          <w:lang w:eastAsia="x-none"/>
        </w:rPr>
        <w:t>(PL</w:t>
      </w:r>
      <w:r>
        <w:rPr>
          <w:lang w:eastAsia="x-none"/>
        </w:rPr>
        <w:sym w:font="Symbol" w:char="F0C8"/>
      </w:r>
      <w:proofErr w:type="spellStart"/>
      <w:r>
        <w:rPr>
          <w:lang w:eastAsia="x-none"/>
        </w:rPr>
        <w:t>SPn</w:t>
      </w:r>
      <w:proofErr w:type="spellEnd"/>
      <w:r>
        <w:rPr>
          <w:lang w:eastAsia="x-none"/>
        </w:rPr>
        <w:sym w:font="Symbol" w:char="F0C8"/>
      </w:r>
      <w:r>
        <w:rPr>
          <w:lang w:eastAsia="x-none"/>
        </w:rPr>
        <w:t>TI</w:t>
      </w:r>
      <w:r>
        <w:rPr>
          <w:lang w:eastAsia="x-none"/>
        </w:rPr>
        <w:sym w:font="Symbol" w:char="F0C8"/>
      </w:r>
      <w:r>
        <w:rPr>
          <w:lang w:eastAsia="x-none"/>
        </w:rPr>
        <w:t>CT</w:t>
      </w:r>
      <w:r>
        <w:rPr>
          <w:lang w:eastAsia="x-none"/>
        </w:rPr>
        <w:sym w:font="Symbol" w:char="F0C8"/>
      </w:r>
      <w:proofErr w:type="spellStart"/>
      <w:proofErr w:type="gramStart"/>
      <w:r>
        <w:rPr>
          <w:lang w:eastAsia="x-none"/>
        </w:rPr>
        <w:t>CN;ɒPL</w:t>
      </w:r>
      <w:proofErr w:type="spellEnd"/>
      <w:proofErr w:type="gramEnd"/>
      <w:r>
        <w:rPr>
          <w:lang w:eastAsia="x-none"/>
        </w:rPr>
        <w:t>)</w:t>
      </w:r>
      <w:r>
        <w:sym w:font="Symbol" w:char="F0C7"/>
      </w:r>
    </w:p>
    <w:p w14:paraId="7B63BB68" w14:textId="77777777" w:rsidR="00A46635" w:rsidRDefault="00A46635" w:rsidP="008E6E5B">
      <w:r>
        <w:rPr>
          <w:lang w:eastAsia="x-none"/>
        </w:rPr>
        <w:t>(KF1</w:t>
      </w:r>
      <w:r>
        <w:rPr>
          <w:lang w:eastAsia="x-none"/>
        </w:rPr>
        <w:sym w:font="Symbol" w:char="F0C8"/>
      </w:r>
      <w:r>
        <w:rPr>
          <w:lang w:eastAsia="x-none"/>
        </w:rPr>
        <w:t>KF1.1</w:t>
      </w:r>
      <w:r>
        <w:rPr>
          <w:lang w:eastAsia="x-none"/>
        </w:rPr>
        <w:sym w:font="Symbol" w:char="F0C8"/>
      </w:r>
      <w:r w:rsidRPr="005B2D3F">
        <w:rPr>
          <w:lang w:eastAsia="x-none"/>
        </w:rPr>
        <w:t xml:space="preserve"> </w:t>
      </w:r>
      <w:r>
        <w:rPr>
          <w:lang w:eastAsia="x-none"/>
        </w:rPr>
        <w:t>KF1.</w:t>
      </w:r>
      <w:r>
        <w:rPr>
          <w:rFonts w:hint="cs"/>
          <w:rtl/>
          <w:lang w:eastAsia="x-none"/>
        </w:rPr>
        <w:t>2</w:t>
      </w:r>
      <w:r>
        <w:rPr>
          <w:lang w:eastAsia="x-none"/>
        </w:rPr>
        <w:sym w:font="Symbol" w:char="F0C8"/>
      </w:r>
      <w:r w:rsidRPr="005B2D3F">
        <w:rPr>
          <w:lang w:eastAsia="x-none"/>
        </w:rPr>
        <w:t xml:space="preserve"> </w:t>
      </w:r>
      <w:r>
        <w:rPr>
          <w:lang w:eastAsia="x-none"/>
        </w:rPr>
        <w:t>KF1.</w:t>
      </w:r>
      <w:r>
        <w:rPr>
          <w:rFonts w:hint="cs"/>
          <w:rtl/>
          <w:lang w:eastAsia="x-none"/>
        </w:rPr>
        <w:t>3</w:t>
      </w:r>
      <w:r>
        <w:rPr>
          <w:lang w:eastAsia="x-none"/>
        </w:rPr>
        <w:sym w:font="Symbol" w:char="F0C8"/>
      </w:r>
      <w:r w:rsidRPr="005B2D3F">
        <w:rPr>
          <w:lang w:eastAsia="x-none"/>
        </w:rPr>
        <w:t xml:space="preserve"> </w:t>
      </w:r>
      <w:r>
        <w:rPr>
          <w:lang w:eastAsia="x-none"/>
        </w:rPr>
        <w:t>KF1.</w:t>
      </w:r>
      <w:r>
        <w:rPr>
          <w:rFonts w:hint="cs"/>
          <w:rtl/>
          <w:lang w:eastAsia="x-none"/>
        </w:rPr>
        <w:t>4</w:t>
      </w:r>
      <w:r>
        <w:rPr>
          <w:lang w:eastAsia="x-none"/>
        </w:rPr>
        <w:sym w:font="Symbol" w:char="F0C8"/>
      </w:r>
      <w:r w:rsidRPr="005B2D3F">
        <w:rPr>
          <w:lang w:eastAsia="x-none"/>
        </w:rPr>
        <w:t xml:space="preserve"> </w:t>
      </w:r>
      <w:r>
        <w:rPr>
          <w:lang w:eastAsia="x-none"/>
        </w:rPr>
        <w:t>KF1.</w:t>
      </w:r>
      <w:r>
        <w:rPr>
          <w:rFonts w:hint="cs"/>
          <w:rtl/>
          <w:lang w:eastAsia="x-none"/>
        </w:rPr>
        <w:t>5</w:t>
      </w:r>
      <w:r>
        <w:rPr>
          <w:lang w:eastAsia="x-none"/>
        </w:rPr>
        <w:sym w:font="Symbol" w:char="F0C8"/>
      </w:r>
      <w:r w:rsidRPr="005B2D3F">
        <w:rPr>
          <w:lang w:eastAsia="x-none"/>
        </w:rPr>
        <w:t xml:space="preserve"> </w:t>
      </w:r>
      <w:r>
        <w:rPr>
          <w:lang w:eastAsia="x-none"/>
        </w:rPr>
        <w:t>KF1.</w:t>
      </w:r>
      <w:r>
        <w:rPr>
          <w:rFonts w:hint="cs"/>
          <w:rtl/>
          <w:lang w:eastAsia="x-none"/>
        </w:rPr>
        <w:t>6</w:t>
      </w:r>
      <w:r>
        <w:rPr>
          <w:lang w:eastAsia="x-none"/>
        </w:rPr>
        <w:sym w:font="Symbol" w:char="F0C8"/>
      </w:r>
      <w:r w:rsidRPr="005B2D3F">
        <w:rPr>
          <w:lang w:eastAsia="x-none"/>
        </w:rPr>
        <w:t xml:space="preserve"> </w:t>
      </w:r>
      <w:r>
        <w:rPr>
          <w:lang w:eastAsia="x-none"/>
        </w:rPr>
        <w:t>KF2</w:t>
      </w:r>
      <w:r>
        <w:rPr>
          <w:lang w:eastAsia="x-none"/>
        </w:rPr>
        <w:sym w:font="Symbol" w:char="F0C8"/>
      </w:r>
      <w:r w:rsidRPr="005B2D3F">
        <w:rPr>
          <w:lang w:eastAsia="x-none"/>
        </w:rPr>
        <w:t xml:space="preserve"> </w:t>
      </w:r>
      <w:r>
        <w:rPr>
          <w:lang w:eastAsia="x-none"/>
        </w:rPr>
        <w:t>KF3</w:t>
      </w:r>
      <w:r>
        <w:rPr>
          <w:lang w:eastAsia="x-none"/>
        </w:rPr>
        <w:sym w:font="Symbol" w:char="F0C8"/>
      </w:r>
      <w:r w:rsidRPr="005B2D3F">
        <w:rPr>
          <w:lang w:eastAsia="x-none"/>
        </w:rPr>
        <w:t xml:space="preserve"> </w:t>
      </w:r>
      <w:r>
        <w:rPr>
          <w:lang w:eastAsia="x-none"/>
        </w:rPr>
        <w:t>KF4</w:t>
      </w:r>
      <w:r>
        <w:rPr>
          <w:lang w:eastAsia="x-none"/>
        </w:rPr>
        <w:sym w:font="Symbol" w:char="F0C8"/>
      </w:r>
      <w:r>
        <w:rPr>
          <w:lang w:eastAsia="x-none"/>
        </w:rPr>
        <w:t>J)</w:t>
      </w:r>
      <w:r>
        <w:sym w:font="Symbol" w:char="F0C7"/>
      </w:r>
    </w:p>
    <w:p w14:paraId="3C196F68" w14:textId="77777777" w:rsidR="00A46635" w:rsidRDefault="00A46635" w:rsidP="008E6E5B">
      <w:pPr>
        <w:rPr>
          <w:lang w:eastAsia="x-none"/>
        </w:rPr>
      </w:pPr>
      <w:r>
        <w:rPr>
          <w:lang w:eastAsia="x-none"/>
        </w:rPr>
        <w:t>(DD</w:t>
      </w:r>
      <w:r>
        <w:rPr>
          <w:lang w:eastAsia="x-none"/>
        </w:rPr>
        <w:sym w:font="Symbol" w:char="F0C8"/>
      </w:r>
      <w:r>
        <w:rPr>
          <w:lang w:eastAsia="x-none"/>
        </w:rPr>
        <w:t>GN)</w:t>
      </w:r>
    </w:p>
    <w:p w14:paraId="36D3AE8A" w14:textId="77777777" w:rsidR="00A46635" w:rsidRDefault="00A46635" w:rsidP="008E6E5B"/>
    <w:p w14:paraId="71DBC217" w14:textId="77777777" w:rsidR="00A46635" w:rsidRDefault="00A46635" w:rsidP="008E6E5B">
      <w:r>
        <w:t>Indeed, a complex formula</w:t>
      </w:r>
      <w:r w:rsidR="00285673">
        <w:t xml:space="preserve"> </w:t>
      </w:r>
      <w:r>
        <w:t xml:space="preserve">and not the most elegant one. But our world is also complex and not always elegant, so no wonder the concept that constitutes it is </w:t>
      </w:r>
      <w:r w:rsidR="00285673">
        <w:t>similar</w:t>
      </w:r>
      <w:r>
        <w:t xml:space="preserve">. </w:t>
      </w:r>
    </w:p>
    <w:p w14:paraId="16B1E405" w14:textId="77777777" w:rsidR="00A46635" w:rsidRDefault="00A46635" w:rsidP="008E6E5B">
      <w:r>
        <w:tab/>
        <w:t>Now we can state formally:</w:t>
      </w:r>
    </w:p>
    <w:p w14:paraId="41854A70" w14:textId="77777777" w:rsidR="00A46635" w:rsidRDefault="00A46635" w:rsidP="008E6E5B">
      <w:proofErr w:type="spellStart"/>
      <w:r>
        <w:t>ɒO</w:t>
      </w:r>
      <w:proofErr w:type="spellEnd"/>
      <w:r>
        <w:sym w:font="Wingdings 3" w:char="F0CE"/>
      </w:r>
      <w:r>
        <w:t>GKM2</w:t>
      </w:r>
    </w:p>
    <w:p w14:paraId="3185947D" w14:textId="77777777" w:rsidR="00741237" w:rsidRDefault="00741237" w:rsidP="008E6E5B"/>
    <w:p w14:paraId="6C9E452A" w14:textId="0CA29A88" w:rsidR="00A46635" w:rsidRDefault="00741237" w:rsidP="008E6E5B">
      <w:r>
        <w:t xml:space="preserve">In the first section, after we </w:t>
      </w:r>
      <w:r w:rsidR="00675B6C">
        <w:t xml:space="preserve">had </w:t>
      </w:r>
      <w:r>
        <w:t xml:space="preserve">defined the </w:t>
      </w:r>
      <w:r w:rsidR="001E3883">
        <w:t>Primeval Concept</w:t>
      </w:r>
      <w:r>
        <w:t xml:space="preserve">, </w:t>
      </w:r>
      <w:r w:rsidR="008E6CBB">
        <w:t xml:space="preserve">we turned to discuss the question </w:t>
      </w:r>
      <w:r w:rsidR="003924BF">
        <w:t xml:space="preserve">of </w:t>
      </w:r>
      <w:r w:rsidR="008E6CBB">
        <w:t xml:space="preserve">what discriminates that concept itself. </w:t>
      </w:r>
      <w:r w:rsidR="00D35236">
        <w:t xml:space="preserve">However, when we discuss the foundational concepts of the </w:t>
      </w:r>
      <w:del w:id="7696" w:author="Author">
        <w:r w:rsidR="00D35236" w:rsidDel="00F045CC">
          <w:delText>second metaphysic</w:delText>
        </w:r>
      </w:del>
      <w:ins w:id="7697" w:author="Author">
        <w:r w:rsidR="00F045CC">
          <w:t>Second Metaphysic</w:t>
        </w:r>
      </w:ins>
      <w:r w:rsidR="00D35236">
        <w:t xml:space="preserve"> we are not required to have such a discussion or anything </w:t>
      </w:r>
      <w:r w:rsidR="00765538">
        <w:t xml:space="preserve">approaching </w:t>
      </w:r>
      <w:r w:rsidR="00D35236">
        <w:t xml:space="preserve">it. </w:t>
      </w:r>
      <w:r w:rsidR="00B159CE">
        <w:t xml:space="preserve">Once the plurality is taken as a fact, by virtue of the </w:t>
      </w:r>
      <w:del w:id="7698" w:author="Author">
        <w:r w:rsidR="00B159CE" w:rsidDel="00F045CC">
          <w:delText>first metaphysic</w:delText>
        </w:r>
      </w:del>
      <w:ins w:id="7699" w:author="Author">
        <w:r w:rsidR="00F045CC">
          <w:t>First Metaphysic</w:t>
        </w:r>
      </w:ins>
      <w:r w:rsidR="00B159CE">
        <w:t xml:space="preserve">, the gateway is open for the </w:t>
      </w:r>
      <w:r w:rsidR="00B159CE" w:rsidRPr="00BB1879">
        <w:t>entering</w:t>
      </w:r>
      <w:r w:rsidR="00B159CE">
        <w:t xml:space="preserve"> of the </w:t>
      </w:r>
      <w:r w:rsidR="00B159CE">
        <w:lastRenderedPageBreak/>
        <w:t>foundational concepts of our world without infinite regress. The foundational concepts of our world are provided, as noted above, by our truth sources and</w:t>
      </w:r>
      <w:r w:rsidR="008B5F5D">
        <w:t>,</w:t>
      </w:r>
      <w:r w:rsidR="00B159CE">
        <w:t xml:space="preserve"> when we focus on rational metaphysics</w:t>
      </w:r>
      <w:r w:rsidR="008B5F5D">
        <w:t>,</w:t>
      </w:r>
      <w:r w:rsidR="00B159CE">
        <w:t xml:space="preserve"> these are the basic cognitive tools standing at the basis of W</w:t>
      </w:r>
      <w:r w:rsidR="00B85013">
        <w:t xml:space="preserve">estern </w:t>
      </w:r>
      <w:r w:rsidR="00B159CE">
        <w:t>R</w:t>
      </w:r>
      <w:r w:rsidR="00B85013">
        <w:t xml:space="preserve">ational </w:t>
      </w:r>
      <w:r w:rsidR="00B159CE">
        <w:t>S</w:t>
      </w:r>
      <w:r w:rsidR="00B85013">
        <w:t>ystem</w:t>
      </w:r>
      <w:r w:rsidR="00B159CE">
        <w:t xml:space="preserve">. </w:t>
      </w:r>
      <w:r w:rsidR="00230950">
        <w:t xml:space="preserve">Indeed, as we have seen, the concepts provided to us by these sources, accompanied by the foundational concepts without which we could not </w:t>
      </w:r>
      <w:r w:rsidR="009610CB">
        <w:t xml:space="preserve">have </w:t>
      </w:r>
      <w:r w:rsidR="00230950">
        <w:t xml:space="preserve">built the function concepts of these sources, are those which constitute the list of foundational concepts of the second section.  Consequently, these are the foundational concepts comprising the Second Concept. </w:t>
      </w:r>
    </w:p>
    <w:p w14:paraId="0ED06096" w14:textId="550F1CC3" w:rsidR="00ED4C45" w:rsidRDefault="00F4721F" w:rsidP="008E6E5B">
      <w:r>
        <w:tab/>
      </w:r>
      <w:proofErr w:type="gramStart"/>
      <w:r>
        <w:t>So</w:t>
      </w:r>
      <w:proofErr w:type="gramEnd"/>
      <w:r>
        <w:t xml:space="preserve"> we have managed to determine the basic concept that combines all the foundational concepts required for the creation of the </w:t>
      </w:r>
      <w:del w:id="7700" w:author="Author">
        <w:r w:rsidDel="00F045CC">
          <w:delText>second metaphysic</w:delText>
        </w:r>
      </w:del>
      <w:ins w:id="7701" w:author="Author">
        <w:r w:rsidR="00F045CC">
          <w:t>Second Metaphysic</w:t>
        </w:r>
      </w:ins>
      <w:r>
        <w:t>, that of our world. That metaphysic is the one that constitutes, on the shoulders of the first one, the basis for the entire construction of science. From this point on, the continued use of the cognitive tools of WRS is the role of scientific thought.</w:t>
      </w:r>
    </w:p>
    <w:p w14:paraId="6B160593" w14:textId="2251B2CB" w:rsidR="00F4721F" w:rsidRDefault="00ED4C45" w:rsidP="008E6E5B">
      <w:pPr>
        <w:pStyle w:val="Heading2"/>
        <w:rPr>
          <w:rFonts w:eastAsia="MS Mincho"/>
        </w:rPr>
      </w:pPr>
      <w:r>
        <w:br w:type="page"/>
      </w:r>
      <w:bookmarkStart w:id="7702" w:name="_Toc61213693"/>
      <w:bookmarkStart w:id="7703" w:name="_Toc61216218"/>
      <w:bookmarkStart w:id="7704" w:name="_Toc61216332"/>
      <w:bookmarkStart w:id="7705" w:name="_Toc61859979"/>
      <w:bookmarkStart w:id="7706" w:name="_Toc61860399"/>
      <w:bookmarkStart w:id="7707" w:name="_Toc61861342"/>
      <w:bookmarkStart w:id="7708" w:name="_Toc61894424"/>
      <w:r w:rsidR="0054744F">
        <w:rPr>
          <w:rFonts w:eastAsia="MS Mincho"/>
        </w:rPr>
        <w:lastRenderedPageBreak/>
        <w:t>Overall summary</w:t>
      </w:r>
      <w:bookmarkEnd w:id="7702"/>
      <w:bookmarkEnd w:id="7703"/>
      <w:bookmarkEnd w:id="7704"/>
      <w:bookmarkEnd w:id="7705"/>
      <w:bookmarkEnd w:id="7706"/>
      <w:bookmarkEnd w:id="7707"/>
      <w:bookmarkEnd w:id="7708"/>
    </w:p>
    <w:p w14:paraId="46E0C340" w14:textId="15F42DDE" w:rsidR="00696BFC" w:rsidRDefault="0054744F" w:rsidP="008E6E5B">
      <w:r>
        <w:rPr>
          <w:rFonts w:hint="cs"/>
        </w:rPr>
        <w:t>T</w:t>
      </w:r>
      <w:r>
        <w:t xml:space="preserve">ime to sum up. We have studied metaphysics, </w:t>
      </w:r>
      <w:proofErr w:type="gramStart"/>
      <w:r>
        <w:t>i.e.</w:t>
      </w:r>
      <w:proofErr w:type="gramEnd"/>
      <w:r>
        <w:t xml:space="preserve"> the theory that elucidates the foundational concepts of the world. In </w:t>
      </w:r>
      <w:del w:id="7709" w:author="Author">
        <w:r w:rsidDel="003465EB">
          <w:delText>"</w:delText>
        </w:r>
      </w:del>
      <w:ins w:id="7710" w:author="Author">
        <w:r w:rsidR="003465EB">
          <w:t>‟</w:t>
        </w:r>
      </w:ins>
      <w:r>
        <w:t>the world</w:t>
      </w:r>
      <w:del w:id="7711" w:author="Author">
        <w:r w:rsidDel="003465EB">
          <w:delText xml:space="preserve">" </w:delText>
        </w:r>
      </w:del>
      <w:ins w:id="7712" w:author="Author">
        <w:r w:rsidR="003465EB">
          <w:t xml:space="preserve">” </w:t>
        </w:r>
      </w:ins>
      <w:r>
        <w:t xml:space="preserve">I mean here ordered plurality of objects. </w:t>
      </w:r>
      <w:r w:rsidR="00E12570">
        <w:t xml:space="preserve">I accepted the </w:t>
      </w:r>
      <w:r w:rsidR="00FE37CB">
        <w:t>rule of basic existence, assuming that there is more than one o</w:t>
      </w:r>
      <w:r w:rsidR="00696BFC">
        <w:t>b</w:t>
      </w:r>
      <w:r w:rsidR="00FE37CB">
        <w:t xml:space="preserve">ject, </w:t>
      </w:r>
      <w:proofErr w:type="gramStart"/>
      <w:r w:rsidR="00FE37CB">
        <w:t>i.e.</w:t>
      </w:r>
      <w:proofErr w:type="gramEnd"/>
      <w:r w:rsidR="00FE37CB">
        <w:t xml:space="preserve"> that it is not Parmenidean, and from that point I set out to elucidate its unifying order.</w:t>
      </w:r>
      <w:r w:rsidR="00696BFC">
        <w:t xml:space="preserve"> </w:t>
      </w:r>
      <w:r w:rsidR="009E2CA6">
        <w:t xml:space="preserve">In fact, this </w:t>
      </w:r>
      <w:r w:rsidR="00696BFC">
        <w:t xml:space="preserve">elucidation is of the way the partition of the world was done. I built here a metaphysic with two layers, to each of which a section of this book was dedicated: The </w:t>
      </w:r>
      <w:del w:id="7713" w:author="Author">
        <w:r w:rsidR="00696BFC" w:rsidDel="00F045CC">
          <w:delText>firs</w:delText>
        </w:r>
        <w:r w:rsidR="009E2CA6" w:rsidDel="00F045CC">
          <w:delText>t</w:delText>
        </w:r>
        <w:r w:rsidR="00696BFC" w:rsidDel="00F045CC">
          <w:delText xml:space="preserve"> metaphysic</w:delText>
        </w:r>
      </w:del>
      <w:ins w:id="7714" w:author="Author">
        <w:r w:rsidR="00F045CC">
          <w:t>First Metaphysic</w:t>
        </w:r>
      </w:ins>
      <w:r w:rsidR="00696BFC">
        <w:t xml:space="preserve">, discussing the foundational concepts of any world whatsoever, that is, </w:t>
      </w:r>
      <w:del w:id="7715" w:author="Author">
        <w:r w:rsidR="00696BFC" w:rsidDel="003465EB">
          <w:delText>"</w:delText>
        </w:r>
      </w:del>
      <w:ins w:id="7716" w:author="Author">
        <w:r w:rsidR="003465EB">
          <w:t>‟</w:t>
        </w:r>
      </w:ins>
      <w:r w:rsidR="00B85013">
        <w:t>b</w:t>
      </w:r>
      <w:r w:rsidR="00696BFC">
        <w:t>eing qua being</w:t>
      </w:r>
      <w:del w:id="7717" w:author="Author">
        <w:r w:rsidR="00696BFC" w:rsidDel="003465EB">
          <w:delText xml:space="preserve">" </w:delText>
        </w:r>
      </w:del>
      <w:ins w:id="7718" w:author="Author">
        <w:r w:rsidR="003465EB">
          <w:t xml:space="preserve">” </w:t>
        </w:r>
      </w:ins>
      <w:r w:rsidR="00696BFC">
        <w:t>(in Aristotle</w:t>
      </w:r>
      <w:del w:id="7719" w:author="Author">
        <w:r w:rsidR="00696BFC" w:rsidDel="003465EB">
          <w:delText>'</w:delText>
        </w:r>
      </w:del>
      <w:ins w:id="7720" w:author="Author">
        <w:r w:rsidR="003465EB">
          <w:t>’</w:t>
        </w:r>
      </w:ins>
      <w:r w:rsidR="00696BFC">
        <w:t>s words</w:t>
      </w:r>
      <w:r w:rsidR="009E2CA6">
        <w:t xml:space="preserve">), </w:t>
      </w:r>
      <w:r w:rsidR="00696BFC">
        <w:t xml:space="preserve">and the </w:t>
      </w:r>
      <w:del w:id="7721" w:author="Author">
        <w:r w:rsidR="00696BFC" w:rsidDel="00F045CC">
          <w:delText>second metaphysic</w:delText>
        </w:r>
      </w:del>
      <w:ins w:id="7722" w:author="Author">
        <w:r w:rsidR="00F045CC">
          <w:t>Second Metaphysic</w:t>
        </w:r>
      </w:ins>
      <w:r w:rsidR="00696BFC">
        <w:t xml:space="preserve">, discussing the foundational concepts of our world. </w:t>
      </w:r>
      <w:r w:rsidR="00FE37CB">
        <w:t xml:space="preserve"> </w:t>
      </w:r>
    </w:p>
    <w:p w14:paraId="37AF48FD" w14:textId="4984D478" w:rsidR="0054744F" w:rsidRDefault="00696BFC" w:rsidP="008E6E5B">
      <w:pPr>
        <w:ind w:firstLine="720"/>
      </w:pPr>
      <w:r>
        <w:t>In each of them I also presented a general unifying concept</w:t>
      </w:r>
      <w:r w:rsidR="009E2CA6">
        <w:t xml:space="preserve">. </w:t>
      </w:r>
      <w:r>
        <w:t xml:space="preserve">In the </w:t>
      </w:r>
      <w:del w:id="7723" w:author="Author">
        <w:r w:rsidDel="00F045CC">
          <w:delText>first metaphysic</w:delText>
        </w:r>
      </w:del>
      <w:ins w:id="7724" w:author="Author">
        <w:r w:rsidR="00F045CC">
          <w:t>First Metaphysic</w:t>
        </w:r>
      </w:ins>
      <w:r>
        <w:t xml:space="preserve"> it was the intersection concept of all the concepts of </w:t>
      </w:r>
      <w:del w:id="7725" w:author="Author">
        <w:r w:rsidDel="003465EB">
          <w:delText>"</w:delText>
        </w:r>
      </w:del>
      <w:ins w:id="7726" w:author="Author">
        <w:r w:rsidR="003465EB">
          <w:t>‟</w:t>
        </w:r>
      </w:ins>
      <w:r>
        <w:t>being qua being</w:t>
      </w:r>
      <w:r w:rsidR="009E2CA6">
        <w:t>,</w:t>
      </w:r>
      <w:del w:id="7727" w:author="Author">
        <w:r w:rsidDel="003465EB">
          <w:delText xml:space="preserve">" </w:delText>
        </w:r>
      </w:del>
      <w:ins w:id="7728" w:author="Author">
        <w:r w:rsidR="003465EB">
          <w:t xml:space="preserve">” </w:t>
        </w:r>
      </w:ins>
      <w:r>
        <w:t xml:space="preserve">which was defined as the general concept of the </w:t>
      </w:r>
      <w:del w:id="7729" w:author="Author">
        <w:r w:rsidDel="00F045CC">
          <w:delText>first metaphysic</w:delText>
        </w:r>
      </w:del>
      <w:ins w:id="7730" w:author="Author">
        <w:r w:rsidR="00F045CC">
          <w:t>First Metaphysic</w:t>
        </w:r>
      </w:ins>
      <w:r>
        <w:t xml:space="preserve"> (</w:t>
      </w:r>
      <w:proofErr w:type="gramStart"/>
      <w:r>
        <w:t>i.e.</w:t>
      </w:r>
      <w:proofErr w:type="gramEnd"/>
      <w:r>
        <w:t xml:space="preserve"> the </w:t>
      </w:r>
      <w:r w:rsidR="00B85013">
        <w:t>P</w:t>
      </w:r>
      <w:r>
        <w:t xml:space="preserve">rimeval </w:t>
      </w:r>
      <w:r w:rsidR="00B85013">
        <w:t>C</w:t>
      </w:r>
      <w:r>
        <w:t>oncept</w:t>
      </w:r>
      <w:r w:rsidR="009E2CA6">
        <w:t>).  However,</w:t>
      </w:r>
      <w:r>
        <w:t xml:space="preserve"> </w:t>
      </w:r>
      <w:r w:rsidR="009E2CA6">
        <w:t xml:space="preserve">since </w:t>
      </w:r>
      <w:r>
        <w:t>I understood the requirement to discover a foundational con</w:t>
      </w:r>
      <w:r w:rsidR="00C37806">
        <w:t>cept</w:t>
      </w:r>
      <w:r w:rsidR="009E2CA6">
        <w:t xml:space="preserve"> </w:t>
      </w:r>
      <w:r>
        <w:t xml:space="preserve">that would also serve as a </w:t>
      </w:r>
      <w:del w:id="7731" w:author="Author">
        <w:r w:rsidDel="003465EB">
          <w:delText>"</w:delText>
        </w:r>
      </w:del>
      <w:ins w:id="7732" w:author="Author">
        <w:r w:rsidR="003465EB">
          <w:t>‟</w:t>
        </w:r>
      </w:ins>
      <w:r>
        <w:t>first partitioner</w:t>
      </w:r>
      <w:del w:id="7733" w:author="Author">
        <w:r w:rsidDel="003465EB">
          <w:delText xml:space="preserve">" </w:delText>
        </w:r>
      </w:del>
      <w:ins w:id="7734" w:author="Author">
        <w:r w:rsidR="003465EB">
          <w:t xml:space="preserve">” </w:t>
        </w:r>
      </w:ins>
      <w:r>
        <w:t>of the world</w:t>
      </w:r>
      <w:r w:rsidR="009E2CA6">
        <w:t>,</w:t>
      </w:r>
      <w:r>
        <w:t xml:space="preserve"> I extracted out of the </w:t>
      </w:r>
      <w:r w:rsidR="00B64364">
        <w:t xml:space="preserve">Primeval Concept </w:t>
      </w:r>
      <w:r>
        <w:t xml:space="preserve">the concept K that was crowned as </w:t>
      </w:r>
      <w:r w:rsidR="00C37806">
        <w:t xml:space="preserve">that partitioner. These two constitute the Archimedean point of any world as ordered plurality. </w:t>
      </w:r>
    </w:p>
    <w:p w14:paraId="5A8FEA79" w14:textId="7FAEBE21" w:rsidR="00145CAE" w:rsidRDefault="00473378" w:rsidP="008E6E5B">
      <w:pPr>
        <w:ind w:firstLine="720"/>
        <w:rPr>
          <w:rtl/>
        </w:rPr>
      </w:pPr>
      <w:proofErr w:type="gramStart"/>
      <w:r>
        <w:t>In order to</w:t>
      </w:r>
      <w:proofErr w:type="gramEnd"/>
      <w:r>
        <w:t xml:space="preserve"> reach that point I built the </w:t>
      </w:r>
      <w:r w:rsidR="005C71E7">
        <w:t>concept calculus</w:t>
      </w:r>
      <w:r>
        <w:t xml:space="preserve">, offering an alternative to the existing predicate calculus. This calculus is based on what I called </w:t>
      </w:r>
      <w:del w:id="7735" w:author="Author">
        <w:r w:rsidDel="003465EB">
          <w:delText>"</w:delText>
        </w:r>
      </w:del>
      <w:ins w:id="7736" w:author="Author">
        <w:r w:rsidR="003465EB">
          <w:t>‟</w:t>
        </w:r>
      </w:ins>
      <w:r>
        <w:t>mereology of concepts</w:t>
      </w:r>
      <w:r w:rsidR="009E2CA6">
        <w:t>,</w:t>
      </w:r>
      <w:del w:id="7737" w:author="Author">
        <w:r w:rsidDel="003465EB">
          <w:delText xml:space="preserve">" </w:delText>
        </w:r>
      </w:del>
      <w:ins w:id="7738" w:author="Author">
        <w:r w:rsidR="003465EB">
          <w:t xml:space="preserve">” </w:t>
        </w:r>
      </w:ins>
      <w:r>
        <w:t xml:space="preserve">that was later integrated into </w:t>
      </w:r>
      <w:r w:rsidR="009E2CA6">
        <w:t xml:space="preserve">the broader manifold </w:t>
      </w:r>
      <w:r>
        <w:t xml:space="preserve">theory. </w:t>
      </w:r>
      <w:r w:rsidR="00273D2C">
        <w:t xml:space="preserve">This alternative enables a richer expression of parts of sentences, and therefore a greater variety of possibilities to make inferences </w:t>
      </w:r>
      <w:r w:rsidR="00300BE5">
        <w:t>there</w:t>
      </w:r>
      <w:r w:rsidR="00273D2C">
        <w:t>from. In this calculus the foundations of mathematics also found their place, not as being built on logic but as parts of it. That was achieved by the simple and well</w:t>
      </w:r>
      <w:r w:rsidR="008D262D">
        <w:t>-</w:t>
      </w:r>
      <w:r w:rsidR="00273D2C">
        <w:t xml:space="preserve">known notion that </w:t>
      </w:r>
      <w:r w:rsidR="008D262D">
        <w:t xml:space="preserve">a </w:t>
      </w:r>
      <w:r w:rsidR="00273D2C">
        <w:t xml:space="preserve">quantifier is built on the concept of number. </w:t>
      </w:r>
      <w:r w:rsidR="007A10BB">
        <w:t>Having done all of these we reached a few important conclusions</w:t>
      </w:r>
      <w:r w:rsidR="008D262D">
        <w:t xml:space="preserve">.  </w:t>
      </w:r>
      <w:r w:rsidR="00216A1D">
        <w:t>In any world whatsoever</w:t>
      </w:r>
      <w:r w:rsidR="002153EC">
        <w:t xml:space="preserve">, </w:t>
      </w:r>
      <w:r w:rsidR="00216A1D">
        <w:t>excluding the Parmenidean one, which does not belong to this discussion</w:t>
      </w:r>
      <w:r w:rsidR="00374770">
        <w:t>,</w:t>
      </w:r>
      <w:r w:rsidR="00216A1D">
        <w:t xml:space="preserve"> there is a plurality of objects</w:t>
      </w:r>
      <w:r w:rsidR="008D262D">
        <w:t xml:space="preserve">. Those </w:t>
      </w:r>
      <w:r w:rsidR="00216A1D">
        <w:t>objects are discriminated through boundaries and those in turn are determined by the concepts that capture them</w:t>
      </w:r>
      <w:r w:rsidR="00FB27DC">
        <w:t xml:space="preserve">. </w:t>
      </w:r>
      <w:r w:rsidR="001B7438">
        <w:t>The concepts determine the partition of the world</w:t>
      </w:r>
      <w:r w:rsidR="00FB27DC">
        <w:t xml:space="preserve">. </w:t>
      </w:r>
      <w:r w:rsidR="00216A1D">
        <w:t>All the concepts depend on the foundational concepts</w:t>
      </w:r>
      <w:r w:rsidR="008D262D">
        <w:t xml:space="preserve">. </w:t>
      </w:r>
      <w:r w:rsidR="00216A1D">
        <w:t>Therefore, any world in which there is plurality necessitates the foundational concepts</w:t>
      </w:r>
      <w:r w:rsidR="00434D94">
        <w:t>, t</w:t>
      </w:r>
      <w:r w:rsidR="00216A1D">
        <w:t xml:space="preserve">he concepts </w:t>
      </w:r>
      <w:r w:rsidR="00434D94">
        <w:t xml:space="preserve">that </w:t>
      </w:r>
      <w:r w:rsidR="00216A1D">
        <w:t>are the basis of the order of the world</w:t>
      </w:r>
      <w:r w:rsidR="007E258E">
        <w:t xml:space="preserve">. </w:t>
      </w:r>
      <w:proofErr w:type="gramStart"/>
      <w:r w:rsidR="00216A1D">
        <w:t>Therefore</w:t>
      </w:r>
      <w:proofErr w:type="gramEnd"/>
      <w:r w:rsidR="00216A1D">
        <w:t xml:space="preserve"> the world as plurality is necessarily subject to order</w:t>
      </w:r>
      <w:r w:rsidR="007E258E">
        <w:t xml:space="preserve">. </w:t>
      </w:r>
      <w:r w:rsidR="007C08CC">
        <w:t>Any two objects or more are captured, as a logical necessity, by a single concept</w:t>
      </w:r>
      <w:r w:rsidR="007E258E">
        <w:t xml:space="preserve">, </w:t>
      </w:r>
      <w:r w:rsidR="007C08CC">
        <w:t xml:space="preserve">the intersection concept of all the foundational concepts </w:t>
      </w:r>
      <w:r w:rsidR="007E258E">
        <w:t xml:space="preserve">being </w:t>
      </w:r>
      <w:r w:rsidR="007C08CC">
        <w:t xml:space="preserve">the </w:t>
      </w:r>
      <w:r w:rsidR="00B85013">
        <w:t>P</w:t>
      </w:r>
      <w:r w:rsidR="007C08CC">
        <w:t xml:space="preserve">rimeval </w:t>
      </w:r>
      <w:r w:rsidR="00B85013">
        <w:t>C</w:t>
      </w:r>
      <w:r w:rsidR="007C08CC">
        <w:t>oncept</w:t>
      </w:r>
      <w:r w:rsidR="007E258E">
        <w:t xml:space="preserve">. </w:t>
      </w:r>
      <w:r w:rsidR="007C08CC">
        <w:t xml:space="preserve">The </w:t>
      </w:r>
      <w:r w:rsidR="00B85013">
        <w:t>P</w:t>
      </w:r>
      <w:r w:rsidR="007C08CC">
        <w:t xml:space="preserve">rimeval </w:t>
      </w:r>
      <w:r w:rsidR="00B85013">
        <w:t>C</w:t>
      </w:r>
      <w:r w:rsidR="007C08CC">
        <w:t xml:space="preserve">oncept determines the one and all-embracing order of </w:t>
      </w:r>
      <w:r w:rsidR="007C08CC">
        <w:lastRenderedPageBreak/>
        <w:t>the world of plurality, an order from which no object can diverge because without it</w:t>
      </w:r>
      <w:r w:rsidR="007E258E">
        <w:t>,</w:t>
      </w:r>
      <w:r w:rsidR="007C08CC">
        <w:t xml:space="preserve"> it will not be able to be discriminated as an object</w:t>
      </w:r>
      <w:r w:rsidR="007E258E">
        <w:t xml:space="preserve">. </w:t>
      </w:r>
      <w:r w:rsidR="007C08CC">
        <w:t xml:space="preserve">From the </w:t>
      </w:r>
      <w:r w:rsidR="0006277E">
        <w:t>P</w:t>
      </w:r>
      <w:r w:rsidR="007C08CC">
        <w:t xml:space="preserve">rimeval </w:t>
      </w:r>
      <w:r w:rsidR="0006277E">
        <w:t>C</w:t>
      </w:r>
      <w:r w:rsidR="007C08CC">
        <w:t>oncept the first partitioner is inferred, that is the concept of concept (K), by whose virtue there is a possibility to partition any world whatsoever.</w:t>
      </w:r>
    </w:p>
    <w:p w14:paraId="5E23189E" w14:textId="4C2702AB" w:rsidR="007C08CC" w:rsidRDefault="00145CAE" w:rsidP="008E6E5B">
      <w:pPr>
        <w:tabs>
          <w:tab w:val="left" w:pos="720"/>
        </w:tabs>
        <w:ind w:firstLine="720"/>
      </w:pPr>
      <w:r>
        <w:t xml:space="preserve">In the </w:t>
      </w:r>
      <w:del w:id="7739" w:author="Author">
        <w:r w:rsidDel="00F045CC">
          <w:delText>second metaphysic</w:delText>
        </w:r>
      </w:del>
      <w:ins w:id="7740" w:author="Author">
        <w:r w:rsidR="00F045CC">
          <w:t>Second Metaphysic</w:t>
        </w:r>
      </w:ins>
      <w:r>
        <w:t xml:space="preserve"> I turned to discuss the various forms of being and their interrelations.  I presented the four forms of being and proved the existence of an object (or objects) in each of them</w:t>
      </w:r>
      <w:r w:rsidR="007E258E">
        <w:t>, those being</w:t>
      </w:r>
      <w:r w:rsidR="00B85013">
        <w:t>:</w:t>
      </w:r>
      <w:r w:rsidR="007E258E">
        <w:t xml:space="preserve"> thought </w:t>
      </w:r>
      <w:r>
        <w:t>(T), language (V), reality (R) and the noumenon (J).  I proved that there is a mental object (by the cogito); that there is a linguistic object</w:t>
      </w:r>
      <w:r w:rsidR="00F030EA">
        <w:t xml:space="preserve"> </w:t>
      </w:r>
      <w:r w:rsidR="00B85013">
        <w:t>(</w:t>
      </w:r>
      <w:r>
        <w:t>by the axiom of linguistic existence</w:t>
      </w:r>
      <w:r w:rsidR="00B85013">
        <w:t>)</w:t>
      </w:r>
      <w:r>
        <w:t>; that there is something real</w:t>
      </w:r>
      <w:r w:rsidR="00B85013">
        <w:t xml:space="preserve"> (by proof)</w:t>
      </w:r>
      <w:r>
        <w:t>; and that there is something noumenal (</w:t>
      </w:r>
      <w:r w:rsidR="00B85013">
        <w:t>by another proof</w:t>
      </w:r>
      <w:r>
        <w:t xml:space="preserve">).  The objects of each of these exist </w:t>
      </w:r>
      <w:del w:id="7741" w:author="Author">
        <w:r w:rsidDel="003465EB">
          <w:delText>"</w:delText>
        </w:r>
      </w:del>
      <w:ins w:id="7742" w:author="Author">
        <w:r w:rsidR="003465EB">
          <w:t>‟</w:t>
        </w:r>
      </w:ins>
      <w:r>
        <w:t>within</w:t>
      </w:r>
      <w:del w:id="7743" w:author="Author">
        <w:r w:rsidDel="003465EB">
          <w:delText xml:space="preserve">" </w:delText>
        </w:r>
      </w:del>
      <w:ins w:id="7744" w:author="Author">
        <w:r w:rsidR="003465EB">
          <w:t xml:space="preserve">” </w:t>
        </w:r>
      </w:ins>
      <w:r>
        <w:t>other objects, which I named pools. The pools of though</w:t>
      </w:r>
      <w:r w:rsidR="00EE5C07">
        <w:t>t</w:t>
      </w:r>
      <w:r>
        <w:t xml:space="preserve"> are subjects, the pools of words and expressions are languages; the pool of reality</w:t>
      </w:r>
      <w:r w:rsidR="00F030EA">
        <w:t>,</w:t>
      </w:r>
      <w:r w:rsidR="00EE5C07">
        <w:t xml:space="preserve"> reducible to more basic foundational concepts</w:t>
      </w:r>
      <w:r w:rsidR="00F030EA">
        <w:t>,</w:t>
      </w:r>
      <w:r w:rsidR="00EE5C07">
        <w:t xml:space="preserve"> space-time. The existence of an object in various forms of being is called </w:t>
      </w:r>
      <w:del w:id="7745" w:author="Author">
        <w:r w:rsidR="00EE5C07" w:rsidDel="003465EB">
          <w:delText>"</w:delText>
        </w:r>
      </w:del>
      <w:ins w:id="7746" w:author="Author">
        <w:r w:rsidR="003465EB">
          <w:t>‟</w:t>
        </w:r>
      </w:ins>
      <w:r w:rsidR="00EE5C07">
        <w:t>parallelism</w:t>
      </w:r>
      <w:r w:rsidR="002F234B">
        <w:t>,</w:t>
      </w:r>
      <w:del w:id="7747" w:author="Author">
        <w:r w:rsidR="00EE5C07" w:rsidDel="003465EB">
          <w:delText xml:space="preserve">" </w:delText>
        </w:r>
      </w:del>
      <w:ins w:id="7748" w:author="Author">
        <w:r w:rsidR="003465EB">
          <w:t xml:space="preserve">” </w:t>
        </w:r>
      </w:ins>
      <w:r w:rsidR="00EE5C07">
        <w:t xml:space="preserve">and I elucidated the conditions for its existence. </w:t>
      </w:r>
      <w:r>
        <w:t xml:space="preserve"> </w:t>
      </w:r>
    </w:p>
    <w:p w14:paraId="03745E7D" w14:textId="7AD43346" w:rsidR="00B118FA" w:rsidRDefault="00B118FA" w:rsidP="008E6E5B">
      <w:pPr>
        <w:ind w:firstLine="720"/>
      </w:pPr>
      <w:r>
        <w:t>My starting point was the entirety of thought, focusing on its epistemic sides (</w:t>
      </w:r>
      <w:proofErr w:type="gramStart"/>
      <w:r>
        <w:t>i.e.</w:t>
      </w:r>
      <w:proofErr w:type="gramEnd"/>
      <w:r>
        <w:t xml:space="preserve"> without addressing will and emotions). This entirety is built by cognitive sources, which form cognitive functions, which, in turn, create its foundational concepts. These functions work in a </w:t>
      </w:r>
      <w:del w:id="7749" w:author="Author">
        <w:r w:rsidDel="003465EB">
          <w:delText>"</w:delText>
        </w:r>
      </w:del>
      <w:ins w:id="7750" w:author="Author">
        <w:r w:rsidR="003465EB">
          <w:t>‟</w:t>
        </w:r>
      </w:ins>
      <w:r>
        <w:t>source model</w:t>
      </w:r>
      <w:del w:id="7751" w:author="Author">
        <w:r w:rsidDel="003465EB">
          <w:delText xml:space="preserve">" </w:delText>
        </w:r>
      </w:del>
      <w:ins w:id="7752" w:author="Author">
        <w:r w:rsidR="003465EB">
          <w:t xml:space="preserve">” </w:t>
        </w:r>
      </w:ins>
      <w:r>
        <w:t xml:space="preserve">which determines their </w:t>
      </w:r>
      <w:del w:id="7753" w:author="Author">
        <w:r w:rsidDel="003465EB">
          <w:delText>"</w:delText>
        </w:r>
      </w:del>
      <w:ins w:id="7754" w:author="Author">
        <w:r w:rsidR="003465EB">
          <w:t>‟</w:t>
        </w:r>
      </w:ins>
      <w:r>
        <w:t>division of labour</w:t>
      </w:r>
      <w:del w:id="7755" w:author="Author">
        <w:r w:rsidDel="003465EB">
          <w:delText xml:space="preserve">" </w:delText>
        </w:r>
      </w:del>
      <w:ins w:id="7756" w:author="Author">
        <w:r w:rsidR="003465EB">
          <w:t xml:space="preserve">” </w:t>
        </w:r>
      </w:ins>
      <w:r>
        <w:t xml:space="preserve">and the relations between the data produced by them.  In the present book I focused exclusively on the functions determining the Western Rational System (WRS), </w:t>
      </w:r>
      <w:proofErr w:type="gramStart"/>
      <w:r>
        <w:t>i.e.</w:t>
      </w:r>
      <w:proofErr w:type="gramEnd"/>
      <w:r>
        <w:t xml:space="preserve"> the basic cognitive tools. The identity of the functions and the </w:t>
      </w:r>
      <w:r w:rsidR="00CD493B">
        <w:t xml:space="preserve">division of labour prevailing in each model, including that of WRS, is a result of a </w:t>
      </w:r>
      <w:del w:id="7757" w:author="Author">
        <w:r w:rsidR="00CD493B" w:rsidDel="003465EB">
          <w:delText>"</w:delText>
        </w:r>
      </w:del>
      <w:ins w:id="7758" w:author="Author">
        <w:r w:rsidR="003465EB">
          <w:t>‟</w:t>
        </w:r>
      </w:ins>
      <w:r w:rsidR="00CD493B">
        <w:t>decision</w:t>
      </w:r>
      <w:r w:rsidR="002F234B">
        <w:t>,</w:t>
      </w:r>
      <w:del w:id="7759" w:author="Author">
        <w:r w:rsidR="00CD493B" w:rsidDel="003465EB">
          <w:delText xml:space="preserve">" </w:delText>
        </w:r>
      </w:del>
      <w:ins w:id="7760" w:author="Author">
        <w:r w:rsidR="003465EB">
          <w:t xml:space="preserve">” </w:t>
        </w:r>
      </w:ins>
      <w:r w:rsidR="00CD493B">
        <w:t>in the sense attache</w:t>
      </w:r>
      <w:r w:rsidR="00ED319E">
        <w:t>d</w:t>
      </w:r>
      <w:r w:rsidR="00CD493B">
        <w:t xml:space="preserve"> to this </w:t>
      </w:r>
      <w:r w:rsidR="00ED319E">
        <w:t xml:space="preserve">word </w:t>
      </w:r>
      <w:r w:rsidR="00CD493B">
        <w:t xml:space="preserve">in the present book, </w:t>
      </w:r>
      <w:proofErr w:type="gramStart"/>
      <w:r w:rsidR="00CD493B">
        <w:t>i.e.</w:t>
      </w:r>
      <w:proofErr w:type="gramEnd"/>
      <w:r w:rsidR="00CD493B">
        <w:t xml:space="preserve"> a determination of the subject that, from </w:t>
      </w:r>
      <w:r w:rsidR="00F77B88">
        <w:t xml:space="preserve">a </w:t>
      </w:r>
      <w:r w:rsidR="00CD493B">
        <w:t xml:space="preserve">logical point of view, could be different (leaving aside any connotation of will or consciousness). In other stages of the process of cognition we find some more moves based on decision, while others are results of logical necessity. The latter were </w:t>
      </w:r>
      <w:r w:rsidR="008B306F">
        <w:t xml:space="preserve">termed </w:t>
      </w:r>
      <w:del w:id="7761" w:author="Author">
        <w:r w:rsidR="00CD493B" w:rsidDel="003465EB">
          <w:delText>"</w:delText>
        </w:r>
      </w:del>
      <w:ins w:id="7762" w:author="Author">
        <w:r w:rsidR="003465EB">
          <w:t>‟</w:t>
        </w:r>
      </w:ins>
      <w:r w:rsidR="00CD493B">
        <w:t>given</w:t>
      </w:r>
      <w:r w:rsidR="002F234B">
        <w:t>.</w:t>
      </w:r>
      <w:del w:id="7763" w:author="Author">
        <w:r w:rsidR="00CD493B" w:rsidDel="003465EB">
          <w:delText xml:space="preserve">" </w:delText>
        </w:r>
      </w:del>
      <w:ins w:id="7764" w:author="Author">
        <w:r w:rsidR="003465EB">
          <w:t xml:space="preserve">” </w:t>
        </w:r>
      </w:ins>
    </w:p>
    <w:p w14:paraId="225982E8" w14:textId="77777777" w:rsidR="00CD493B" w:rsidRDefault="00CD493B" w:rsidP="008E6E5B">
      <w:pPr>
        <w:ind w:firstLine="720"/>
      </w:pPr>
      <w:r>
        <w:t>Having elucidated the nature of language as an entirety based on thought but nevertheless enjoying some independence,</w:t>
      </w:r>
      <w:r w:rsidR="00B131AE">
        <w:t xml:space="preserve"> I turned to discuss reality. </w:t>
      </w:r>
      <w:r>
        <w:t xml:space="preserve"> </w:t>
      </w:r>
      <w:proofErr w:type="gramStart"/>
      <w:r w:rsidR="00B131AE">
        <w:t>In spite of</w:t>
      </w:r>
      <w:proofErr w:type="gramEnd"/>
      <w:r w:rsidR="00B131AE">
        <w:t xml:space="preserve"> being a primitive, I characterized the real as the form of being providing us </w:t>
      </w:r>
      <w:r w:rsidR="008B306F">
        <w:t xml:space="preserve">with </w:t>
      </w:r>
      <w:r w:rsidR="00B131AE">
        <w:t xml:space="preserve">the coherent, ordered, large, enduring and stable </w:t>
      </w:r>
      <w:r w:rsidR="00B63376">
        <w:t xml:space="preserve">(COLES) </w:t>
      </w:r>
      <w:r w:rsidR="00B131AE">
        <w:t xml:space="preserve">world, </w:t>
      </w:r>
      <w:r w:rsidR="00B63376">
        <w:t xml:space="preserve">to which all the subjects direct their thoughts as a common arena. Nevertheless, I also accepted the existence of another external world, entirely unrelated to subjects, named the noumenon. I proved its existence </w:t>
      </w:r>
      <w:r w:rsidR="008B306F">
        <w:t xml:space="preserve">to a </w:t>
      </w:r>
      <w:r w:rsidR="00B63376">
        <w:t xml:space="preserve">high </w:t>
      </w:r>
      <w:r w:rsidR="008B306F">
        <w:t xml:space="preserve">level of </w:t>
      </w:r>
      <w:r w:rsidR="00B63376">
        <w:t xml:space="preserve">plausibility, using the boundaries of the subject. By </w:t>
      </w:r>
      <w:r w:rsidR="008B306F">
        <w:t>t</w:t>
      </w:r>
      <w:r w:rsidR="00B63376">
        <w:t xml:space="preserve">his, I believe, I </w:t>
      </w:r>
      <w:proofErr w:type="gramStart"/>
      <w:r w:rsidR="00B63376">
        <w:lastRenderedPageBreak/>
        <w:t>brought to an end</w:t>
      </w:r>
      <w:proofErr w:type="gramEnd"/>
      <w:r w:rsidR="00B63376">
        <w:t xml:space="preserve"> on</w:t>
      </w:r>
      <w:r w:rsidR="008B306F">
        <w:t>e</w:t>
      </w:r>
      <w:r w:rsidR="00B63376">
        <w:t xml:space="preserve"> of the main questions that bothered modern philosophers. By this I demonstrated </w:t>
      </w:r>
      <w:r w:rsidR="00F318B4">
        <w:t xml:space="preserve">as well </w:t>
      </w:r>
      <w:r w:rsidR="00B63376">
        <w:t xml:space="preserve">that the boundaries of the ego are also decided, and therefore the ego can be smaller or larger than the way we know it by introspection. The present boundaries, based on the linkage between the ego and a specific body, are the most useful ones. I did not address the extra-metaphysical implications of this conclusion. </w:t>
      </w:r>
    </w:p>
    <w:p w14:paraId="5EFFB92C" w14:textId="49608A5B" w:rsidR="00F4721F" w:rsidRDefault="00CD46BD" w:rsidP="008E6E5B">
      <w:pPr>
        <w:ind w:firstLine="720"/>
      </w:pPr>
      <w:r>
        <w:t xml:space="preserve">These are the foundations of rational metaphysics, </w:t>
      </w:r>
      <w:proofErr w:type="gramStart"/>
      <w:r>
        <w:t>i.e.</w:t>
      </w:r>
      <w:proofErr w:type="gramEnd"/>
      <w:r>
        <w:t xml:space="preserve"> the one created in the framework of the partition of the world through the basic cognitive tools. Other metaphysics are also possible, based on different partitions of the world. Beyond all of these</w:t>
      </w:r>
      <w:r w:rsidR="00733F10">
        <w:t>,</w:t>
      </w:r>
      <w:r>
        <w:t xml:space="preserve"> </w:t>
      </w:r>
      <w:r w:rsidR="00733F10">
        <w:t xml:space="preserve">the worldview standing as alternative to all the other metaphysical worldviews is that of Parmenidean metaphysics, which lacks any partition of the world, and therefore </w:t>
      </w:r>
      <w:r w:rsidR="00F318B4">
        <w:t xml:space="preserve">is </w:t>
      </w:r>
      <w:r w:rsidR="00733F10">
        <w:t xml:space="preserve">also devoid of any discriminations, </w:t>
      </w:r>
      <w:proofErr w:type="gramStart"/>
      <w:r w:rsidR="00733F10">
        <w:t>boundaries</w:t>
      </w:r>
      <w:proofErr w:type="gramEnd"/>
      <w:r w:rsidR="00733F10">
        <w:t xml:space="preserve"> or concepts. However, the foundations of Parmenidean metaphysics should be written</w:t>
      </w:r>
      <w:r w:rsidR="00D96ABB">
        <w:t>,</w:t>
      </w:r>
      <w:r w:rsidR="00733F10">
        <w:t xml:space="preserve"> or be silent </w:t>
      </w:r>
      <w:r w:rsidR="00D96ABB">
        <w:t>therefrom,</w:t>
      </w:r>
      <w:r w:rsidR="00733F10">
        <w:t xml:space="preserve"> by mystics, </w:t>
      </w:r>
      <w:r w:rsidR="00D96ABB">
        <w:t xml:space="preserve">not </w:t>
      </w:r>
      <w:r w:rsidR="00733F10">
        <w:t xml:space="preserve">by whoever seeks to write the foundations of </w:t>
      </w:r>
      <w:r w:rsidR="00733F10" w:rsidRPr="00733F10">
        <w:rPr>
          <w:i/>
          <w:iCs/>
        </w:rPr>
        <w:t>rational</w:t>
      </w:r>
      <w:r w:rsidR="00733F10">
        <w:t xml:space="preserve"> metaphysics. The rational person, standing in the world of plurality that is subject to a unifying order from which nothing can escape, </w:t>
      </w:r>
      <w:r w:rsidR="00D96ABB">
        <w:t xml:space="preserve">does </w:t>
      </w:r>
      <w:r w:rsidR="00733F10">
        <w:t xml:space="preserve">not </w:t>
      </w:r>
      <w:r w:rsidR="00ED319E">
        <w:rPr>
          <w:lang w:val="en-US"/>
        </w:rPr>
        <w:t>want</w:t>
      </w:r>
      <w:r w:rsidR="00733F10">
        <w:t xml:space="preserve"> to make </w:t>
      </w:r>
      <w:r w:rsidR="00E02117">
        <w:t xml:space="preserve">it </w:t>
      </w:r>
      <w:r w:rsidR="00733F10">
        <w:t>disappear no</w:t>
      </w:r>
      <w:r w:rsidR="00ED319E">
        <w:t>r</w:t>
      </w:r>
      <w:r w:rsidR="00733F10">
        <w:t xml:space="preserve"> </w:t>
      </w:r>
      <w:r w:rsidR="00D31B86">
        <w:t xml:space="preserve">to </w:t>
      </w:r>
      <w:r w:rsidR="00733F10">
        <w:t xml:space="preserve">disappear within it, but rather to know it profoundly and learn </w:t>
      </w:r>
      <w:r w:rsidR="007F2B1F">
        <w:t>one</w:t>
      </w:r>
      <w:del w:id="7765" w:author="Author">
        <w:r w:rsidR="007F2B1F" w:rsidDel="003465EB">
          <w:delText>'</w:delText>
        </w:r>
      </w:del>
      <w:ins w:id="7766" w:author="Author">
        <w:r w:rsidR="003465EB">
          <w:t>’</w:t>
        </w:r>
      </w:ins>
      <w:r w:rsidR="007F2B1F">
        <w:t>s</w:t>
      </w:r>
      <w:r w:rsidR="00733F10">
        <w:t xml:space="preserve"> own place within it. That is the role of the sciences, ranging from </w:t>
      </w:r>
      <w:r w:rsidR="00B11788">
        <w:t xml:space="preserve">the </w:t>
      </w:r>
      <w:r w:rsidR="00733F10">
        <w:t xml:space="preserve">natural sciences to the humanities. </w:t>
      </w:r>
      <w:r w:rsidR="00ED319E">
        <w:t xml:space="preserve">But this book is not meant to satisfy </w:t>
      </w:r>
      <w:r w:rsidR="00733F10">
        <w:t xml:space="preserve">that quest, </w:t>
      </w:r>
      <w:r w:rsidR="00ED319E">
        <w:t xml:space="preserve">not even to begin doing it, </w:t>
      </w:r>
      <w:r w:rsidR="00733F10">
        <w:t xml:space="preserve">only to lay its intellectual foundations. The rational world is no less </w:t>
      </w:r>
      <w:r w:rsidR="003D78D1">
        <w:t xml:space="preserve">fascinating than that of the mystic. It invites us to know it. </w:t>
      </w:r>
      <w:r w:rsidR="00733F10">
        <w:t xml:space="preserve"> </w:t>
      </w:r>
    </w:p>
    <w:p w14:paraId="136FC459" w14:textId="77777777" w:rsidR="00A46635" w:rsidRDefault="00A46635" w:rsidP="008E6E5B">
      <w:pPr>
        <w:bidi/>
        <w:rPr>
          <w:rtl/>
          <w:lang w:eastAsia="x-none"/>
        </w:rPr>
      </w:pPr>
    </w:p>
    <w:p w14:paraId="41CC4B5F" w14:textId="77777777" w:rsidR="00654E3E" w:rsidRPr="00A64467" w:rsidRDefault="00654E3E" w:rsidP="008E6E5B">
      <w:pPr>
        <w:bidi/>
        <w:rPr>
          <w:rtl/>
          <w:lang w:eastAsia="x-none"/>
        </w:rPr>
      </w:pPr>
    </w:p>
    <w:p w14:paraId="55744876" w14:textId="77777777" w:rsidR="001E270F" w:rsidRPr="00162292" w:rsidRDefault="001E270F" w:rsidP="008E6E5B">
      <w:pPr>
        <w:bidi/>
        <w:rPr>
          <w:rtl/>
        </w:rPr>
      </w:pPr>
    </w:p>
    <w:p w14:paraId="690CC59C" w14:textId="77777777" w:rsidR="00591313" w:rsidRDefault="00591313" w:rsidP="008E6E5B">
      <w:pPr>
        <w:ind w:firstLine="720"/>
        <w:rPr>
          <w:lang w:eastAsia="x-none"/>
        </w:rPr>
      </w:pPr>
    </w:p>
    <w:p w14:paraId="2A05DD58" w14:textId="77777777" w:rsidR="00F42B7E" w:rsidRDefault="00D86108" w:rsidP="008E6E5B">
      <w:pPr>
        <w:ind w:firstLine="720"/>
        <w:rPr>
          <w:lang w:eastAsia="x-none"/>
        </w:rPr>
      </w:pPr>
      <w:r>
        <w:rPr>
          <w:lang w:eastAsia="x-none"/>
        </w:rPr>
        <w:t xml:space="preserve"> </w:t>
      </w:r>
    </w:p>
    <w:p w14:paraId="3E09537C" w14:textId="77777777" w:rsidR="005227BB" w:rsidRDefault="005227BB" w:rsidP="008E6E5B">
      <w:pPr>
        <w:ind w:firstLine="720"/>
        <w:rPr>
          <w:lang w:eastAsia="x-none"/>
        </w:rPr>
      </w:pPr>
    </w:p>
    <w:p w14:paraId="06D47FB6" w14:textId="77777777" w:rsidR="004D294C" w:rsidRDefault="00835463" w:rsidP="008E6E5B">
      <w:pPr>
        <w:bidi/>
        <w:rPr>
          <w:rtl/>
        </w:rPr>
      </w:pPr>
      <w:r>
        <w:rPr>
          <w:rtl/>
        </w:rPr>
        <w:br w:type="page"/>
      </w:r>
    </w:p>
    <w:p w14:paraId="21341D6B" w14:textId="77777777" w:rsidR="00ED76E5" w:rsidRDefault="00ED76E5" w:rsidP="008E6E5B">
      <w:pPr>
        <w:bidi/>
        <w:rPr>
          <w:rtl/>
        </w:rPr>
      </w:pPr>
    </w:p>
    <w:p w14:paraId="6B49C503" w14:textId="77777777" w:rsidR="00ED76E5" w:rsidRDefault="00ED76E5" w:rsidP="008E6E5B">
      <w:pPr>
        <w:pStyle w:val="Style1"/>
        <w:rPr>
          <w:rtl/>
        </w:rPr>
      </w:pPr>
    </w:p>
    <w:p w14:paraId="0817FCCE" w14:textId="20A78255" w:rsidR="00ED76E5" w:rsidRPr="00C012DC" w:rsidRDefault="00C012DC" w:rsidP="003C60FF">
      <w:pPr>
        <w:pStyle w:val="Heading2"/>
        <w:numPr>
          <w:ilvl w:val="0"/>
          <w:numId w:val="0"/>
        </w:numPr>
        <w:rPr>
          <w:rtl/>
        </w:rPr>
      </w:pPr>
      <w:bookmarkStart w:id="7767" w:name="_Toc61894425"/>
      <w:r>
        <w:t>Bibliography</w:t>
      </w:r>
      <w:bookmarkEnd w:id="7767"/>
    </w:p>
    <w:p w14:paraId="1B4A0FEE" w14:textId="77777777" w:rsidR="000845E3" w:rsidRDefault="00A918FF" w:rsidP="00ED76E5">
      <w:pPr>
        <w:pStyle w:val="Style1"/>
      </w:pPr>
      <w:r>
        <w:t xml:space="preserve">Aristotle, </w:t>
      </w:r>
      <w:r w:rsidRPr="00A918FF">
        <w:rPr>
          <w:i/>
          <w:iCs/>
        </w:rPr>
        <w:t>Metaphysics</w:t>
      </w:r>
      <w:r>
        <w:t xml:space="preserve">, in: </w:t>
      </w:r>
      <w:r w:rsidRPr="00A918FF">
        <w:rPr>
          <w:i/>
          <w:iCs/>
        </w:rPr>
        <w:t>The Basic Works of Aristotle</w:t>
      </w:r>
      <w:r>
        <w:t xml:space="preserve"> (Richard McKeon, ed.), New York: The Modern Library, 2001, pp. 681-926.</w:t>
      </w:r>
    </w:p>
    <w:p w14:paraId="0351CD92" w14:textId="77777777" w:rsidR="0065004E" w:rsidRDefault="0065004E" w:rsidP="00ED76E5">
      <w:pPr>
        <w:pStyle w:val="Style1"/>
      </w:pPr>
      <w:r>
        <w:t xml:space="preserve">Armstrong, David M., </w:t>
      </w:r>
      <w:r w:rsidRPr="0065004E">
        <w:rPr>
          <w:i/>
          <w:iCs/>
        </w:rPr>
        <w:t>A Theory of Universals</w:t>
      </w:r>
      <w:r>
        <w:t xml:space="preserve">, vol. 2 of </w:t>
      </w:r>
      <w:r w:rsidRPr="0065004E">
        <w:rPr>
          <w:i/>
          <w:iCs/>
        </w:rPr>
        <w:t>Universals and Scientific Realism</w:t>
      </w:r>
      <w:r>
        <w:t>, Cambridge: Cambridge University Press, 1978.</w:t>
      </w:r>
    </w:p>
    <w:p w14:paraId="7447FEAD" w14:textId="77777777" w:rsidR="0065004E" w:rsidRDefault="0065004E" w:rsidP="00ED76E5">
      <w:pPr>
        <w:pStyle w:val="Style1"/>
      </w:pPr>
      <w:r>
        <w:t xml:space="preserve">Armstrong, David M., </w:t>
      </w:r>
      <w:r w:rsidRPr="0065004E">
        <w:rPr>
          <w:i/>
          <w:iCs/>
        </w:rPr>
        <w:t>Universals</w:t>
      </w:r>
      <w:r>
        <w:rPr>
          <w:i/>
          <w:iCs/>
        </w:rPr>
        <w:t xml:space="preserve"> – An Opinionated Introduction</w:t>
      </w:r>
      <w:r>
        <w:t xml:space="preserve">, </w:t>
      </w:r>
      <w:r w:rsidR="00E50691">
        <w:t xml:space="preserve">Boulder: Westview </w:t>
      </w:r>
      <w:r>
        <w:t>Press, 1989.</w:t>
      </w:r>
    </w:p>
    <w:p w14:paraId="09022C3D" w14:textId="77777777" w:rsidR="009A7180" w:rsidRDefault="009A7180" w:rsidP="00ED76E5">
      <w:pPr>
        <w:pStyle w:val="Style1"/>
        <w:rPr>
          <w:lang w:val="en"/>
        </w:rPr>
      </w:pPr>
      <w:r>
        <w:t xml:space="preserve">Berkeley, George, </w:t>
      </w:r>
      <w:r w:rsidRPr="009A7180">
        <w:rPr>
          <w:lang w:val="en"/>
        </w:rPr>
        <w:t>A Treatise Concerning the Principles of Human Knowledge,</w:t>
      </w:r>
      <w:r>
        <w:rPr>
          <w:lang w:val="en"/>
        </w:rPr>
        <w:t xml:space="preserve"> Dublin: Aaron Rhames, 1710. </w:t>
      </w:r>
    </w:p>
    <w:p w14:paraId="3367CE3E" w14:textId="77777777" w:rsidR="000553A9" w:rsidRPr="00225341" w:rsidRDefault="000553A9" w:rsidP="00ED76E5">
      <w:pPr>
        <w:pStyle w:val="Style1"/>
      </w:pPr>
      <w:r w:rsidRPr="00225341">
        <w:t xml:space="preserve">Bolzano, Bernhard P.J.N., </w:t>
      </w:r>
      <w:r w:rsidRPr="00225341">
        <w:rPr>
          <w:i/>
          <w:iCs/>
        </w:rPr>
        <w:t>Paradoxes of the Infinite</w:t>
      </w:r>
      <w:r w:rsidRPr="00225341">
        <w:t xml:space="preserve"> (D</w:t>
      </w:r>
      <w:r w:rsidR="00225341" w:rsidRPr="00225341">
        <w:t>onald</w:t>
      </w:r>
      <w:r w:rsidRPr="00225341">
        <w:t xml:space="preserve"> A. Steele, </w:t>
      </w:r>
      <w:r w:rsidR="00225341" w:rsidRPr="00225341">
        <w:t xml:space="preserve">trans.), </w:t>
      </w:r>
      <w:r w:rsidRPr="00225341">
        <w:t>London: Routledge &amp; Kegan Paul, 1950</w:t>
      </w:r>
      <w:r w:rsidR="0084232B">
        <w:t>.</w:t>
      </w:r>
    </w:p>
    <w:p w14:paraId="305FEF33" w14:textId="77777777" w:rsidR="000553A9" w:rsidRDefault="000553A9" w:rsidP="00ED76E5">
      <w:pPr>
        <w:pStyle w:val="Style1"/>
      </w:pPr>
      <w:r w:rsidRPr="000553A9">
        <w:t xml:space="preserve">Brentano, Franz, </w:t>
      </w:r>
      <w:r w:rsidRPr="000553A9">
        <w:rPr>
          <w:i/>
          <w:iCs/>
        </w:rPr>
        <w:t>Philosophical Investigations on Space, Time and the Continuum</w:t>
      </w:r>
      <w:r w:rsidRPr="000553A9">
        <w:t xml:space="preserve"> (Barry Smith, trans.), </w:t>
      </w:r>
      <w:r w:rsidR="00D96405">
        <w:t xml:space="preserve">Abingdon: Routledge, 2010. </w:t>
      </w:r>
    </w:p>
    <w:p w14:paraId="6B6846B9" w14:textId="77777777" w:rsidR="002F2CBD" w:rsidRPr="002F2CBD" w:rsidRDefault="002F2CBD" w:rsidP="00ED76E5">
      <w:pPr>
        <w:pStyle w:val="Style1"/>
      </w:pPr>
      <w:r w:rsidRPr="002F2CBD">
        <w:t xml:space="preserve">Brentano, Franz, </w:t>
      </w:r>
      <w:r w:rsidRPr="002F2CBD">
        <w:rPr>
          <w:rStyle w:val="Emphasis"/>
          <w:szCs w:val="25"/>
          <w:shd w:val="clear" w:color="auto" w:fill="FFFFFF"/>
        </w:rPr>
        <w:t>Psychology from an Empirical Standpoint</w:t>
      </w:r>
      <w:r w:rsidRPr="002F2CBD">
        <w:rPr>
          <w:shd w:val="clear" w:color="auto" w:fill="FFFFFF"/>
        </w:rPr>
        <w:t xml:space="preserve"> (</w:t>
      </w:r>
      <w:r w:rsidRPr="002F2CBD">
        <w:rPr>
          <w:szCs w:val="25"/>
          <w:shd w:val="clear" w:color="auto" w:fill="FFFFFF"/>
        </w:rPr>
        <w:t>Linda L. McAlister</w:t>
      </w:r>
      <w:r w:rsidRPr="002F2CBD">
        <w:rPr>
          <w:shd w:val="clear" w:color="auto" w:fill="FFFFFF"/>
        </w:rPr>
        <w:t>, ed.;</w:t>
      </w:r>
      <w:r w:rsidRPr="002F2CBD">
        <w:rPr>
          <w:szCs w:val="25"/>
          <w:shd w:val="clear" w:color="auto" w:fill="FFFFFF"/>
        </w:rPr>
        <w:t xml:space="preserve"> </w:t>
      </w:r>
      <w:proofErr w:type="spellStart"/>
      <w:r w:rsidRPr="002F2CBD">
        <w:rPr>
          <w:szCs w:val="25"/>
          <w:shd w:val="clear" w:color="auto" w:fill="FFFFFF"/>
        </w:rPr>
        <w:t>Antos</w:t>
      </w:r>
      <w:proofErr w:type="spellEnd"/>
      <w:r w:rsidRPr="002F2CBD">
        <w:rPr>
          <w:szCs w:val="25"/>
          <w:shd w:val="clear" w:color="auto" w:fill="FFFFFF"/>
        </w:rPr>
        <w:t xml:space="preserve"> C. </w:t>
      </w:r>
      <w:proofErr w:type="spellStart"/>
      <w:r w:rsidRPr="002F2CBD">
        <w:rPr>
          <w:szCs w:val="25"/>
          <w:shd w:val="clear" w:color="auto" w:fill="FFFFFF"/>
        </w:rPr>
        <w:t>Rancurello</w:t>
      </w:r>
      <w:proofErr w:type="spellEnd"/>
      <w:r w:rsidRPr="002F2CBD">
        <w:rPr>
          <w:szCs w:val="25"/>
          <w:shd w:val="clear" w:color="auto" w:fill="FFFFFF"/>
        </w:rPr>
        <w:t>, D.B. T</w:t>
      </w:r>
      <w:r w:rsidRPr="002F2CBD">
        <w:rPr>
          <w:shd w:val="clear" w:color="auto" w:fill="FFFFFF"/>
        </w:rPr>
        <w:t xml:space="preserve">errell, and Linda L. McAlister, </w:t>
      </w:r>
      <w:r w:rsidRPr="002F2CBD">
        <w:rPr>
          <w:szCs w:val="25"/>
          <w:shd w:val="clear" w:color="auto" w:fill="FFFFFF"/>
        </w:rPr>
        <w:t>t</w:t>
      </w:r>
      <w:r w:rsidRPr="002F2CBD">
        <w:rPr>
          <w:shd w:val="clear" w:color="auto" w:fill="FFFFFF"/>
        </w:rPr>
        <w:t>rans.), London: Routledge, 1973.</w:t>
      </w:r>
      <w:r w:rsidRPr="002F2CBD">
        <w:rPr>
          <w:szCs w:val="25"/>
          <w:shd w:val="clear" w:color="auto" w:fill="FFFFFF"/>
        </w:rPr>
        <w:t> </w:t>
      </w:r>
    </w:p>
    <w:p w14:paraId="1A6E2730" w14:textId="77777777" w:rsidR="00A918FF" w:rsidRDefault="000845E3" w:rsidP="00ED76E5">
      <w:pPr>
        <w:pStyle w:val="Style1"/>
      </w:pPr>
      <w:r w:rsidRPr="001E2390">
        <w:t xml:space="preserve">Brown, Benjamin, </w:t>
      </w:r>
      <w:r w:rsidR="00CF2989" w:rsidRPr="001E2390">
        <w:t xml:space="preserve">Thoughts and Ways of Thinking: Source Theory and Its Applications, London: Ubiquity Press, 2017. </w:t>
      </w:r>
    </w:p>
    <w:p w14:paraId="0EE21935" w14:textId="77777777" w:rsidR="00FA418F" w:rsidRDefault="00FA418F" w:rsidP="00ED76E5">
      <w:pPr>
        <w:pStyle w:val="Style1"/>
      </w:pPr>
      <w:r w:rsidRPr="00680301">
        <w:t>Bunt</w:t>
      </w:r>
      <w:r w:rsidR="00680301">
        <w:t>,</w:t>
      </w:r>
      <w:r w:rsidRPr="00680301">
        <w:t xml:space="preserve"> Harry C., </w:t>
      </w:r>
      <w:r w:rsidRPr="00680301">
        <w:rPr>
          <w:i/>
          <w:iCs/>
        </w:rPr>
        <w:t>Mass Terms and Model-Theoretic Semantics</w:t>
      </w:r>
      <w:r w:rsidRPr="00680301">
        <w:t xml:space="preserve">, Cambridge: </w:t>
      </w:r>
      <w:r w:rsidR="00680301">
        <w:t>C</w:t>
      </w:r>
      <w:r w:rsidRPr="00680301">
        <w:t>ambridge University Press</w:t>
      </w:r>
      <w:r w:rsidR="00680301">
        <w:t xml:space="preserve">, </w:t>
      </w:r>
      <w:r w:rsidR="00680301" w:rsidRPr="00680301">
        <w:t>1985</w:t>
      </w:r>
      <w:r w:rsidRPr="00680301">
        <w:t>.</w:t>
      </w:r>
    </w:p>
    <w:p w14:paraId="12EDC5A5" w14:textId="77777777" w:rsidR="001361A5" w:rsidRPr="001361A5" w:rsidRDefault="001361A5" w:rsidP="00ED76E5">
      <w:pPr>
        <w:pStyle w:val="Style1"/>
        <w:rPr>
          <w:szCs w:val="20"/>
        </w:rPr>
      </w:pPr>
      <w:proofErr w:type="spellStart"/>
      <w:r w:rsidRPr="001361A5">
        <w:t>Casati</w:t>
      </w:r>
      <w:proofErr w:type="spellEnd"/>
      <w:r w:rsidRPr="001361A5">
        <w:t xml:space="preserve">, Roberto, and </w:t>
      </w:r>
      <w:proofErr w:type="spellStart"/>
      <w:r w:rsidRPr="001361A5">
        <w:t>Varzi</w:t>
      </w:r>
      <w:proofErr w:type="spellEnd"/>
      <w:r w:rsidRPr="001361A5">
        <w:t>, Ac</w:t>
      </w:r>
      <w:r>
        <w:t>h</w:t>
      </w:r>
      <w:r w:rsidRPr="001361A5">
        <w:t xml:space="preserve">ille C., </w:t>
      </w:r>
      <w:r w:rsidRPr="001361A5">
        <w:rPr>
          <w:i/>
          <w:iCs/>
          <w:szCs w:val="36"/>
        </w:rPr>
        <w:t>Parts and Places</w:t>
      </w:r>
      <w:r w:rsidRPr="001361A5">
        <w:rPr>
          <w:i/>
          <w:iCs/>
        </w:rPr>
        <w:t xml:space="preserve">: </w:t>
      </w:r>
      <w:r w:rsidRPr="001361A5">
        <w:rPr>
          <w:i/>
          <w:iCs/>
          <w:szCs w:val="27"/>
        </w:rPr>
        <w:t>The Structures of Spatial Representation</w:t>
      </w:r>
      <w:r w:rsidRPr="001361A5">
        <w:t xml:space="preserve">, </w:t>
      </w:r>
      <w:r w:rsidRPr="001361A5">
        <w:rPr>
          <w:szCs w:val="20"/>
        </w:rPr>
        <w:t>Cambridge, Massachusetts</w:t>
      </w:r>
      <w:r w:rsidRPr="001361A5">
        <w:t xml:space="preserve">: </w:t>
      </w:r>
      <w:r w:rsidRPr="001361A5">
        <w:rPr>
          <w:szCs w:val="20"/>
        </w:rPr>
        <w:t>The MIT Press, 1999.</w:t>
      </w:r>
    </w:p>
    <w:p w14:paraId="46C4180B" w14:textId="4661FD09" w:rsidR="001E2390" w:rsidRDefault="001E2390" w:rsidP="00ED76E5">
      <w:pPr>
        <w:pStyle w:val="Style1"/>
      </w:pPr>
      <w:r w:rsidRPr="001E2390">
        <w:rPr>
          <w:bCs/>
        </w:rPr>
        <w:t>Chisholm, Roderick</w:t>
      </w:r>
      <w:r w:rsidR="00261038">
        <w:rPr>
          <w:bCs/>
        </w:rPr>
        <w:t xml:space="preserve"> M</w:t>
      </w:r>
      <w:r w:rsidRPr="001E2390">
        <w:rPr>
          <w:bCs/>
        </w:rPr>
        <w:t>,</w:t>
      </w:r>
      <w:r w:rsidRPr="00566721">
        <w:t xml:space="preserve"> </w:t>
      </w:r>
      <w:del w:id="7768" w:author="Author">
        <w:r w:rsidDel="003465EB">
          <w:delText>"</w:delText>
        </w:r>
      </w:del>
      <w:ins w:id="7769" w:author="Author">
        <w:r w:rsidR="003465EB">
          <w:t>‟</w:t>
        </w:r>
      </w:ins>
      <w:r w:rsidRPr="001E2390">
        <w:t>Theory of Knowledge</w:t>
      </w:r>
      <w:del w:id="7770" w:author="Author">
        <w:r w:rsidDel="003465EB">
          <w:delText>"</w:delText>
        </w:r>
      </w:del>
      <w:ins w:id="7771" w:author="Author">
        <w:r w:rsidR="003465EB">
          <w:t>‟</w:t>
        </w:r>
      </w:ins>
      <w:r>
        <w:t>, i</w:t>
      </w:r>
      <w:r w:rsidRPr="00566721">
        <w:t xml:space="preserve">n: </w:t>
      </w:r>
      <w:r w:rsidRPr="001E2390">
        <w:rPr>
          <w:i/>
          <w:iCs/>
        </w:rPr>
        <w:t>Philosophy</w:t>
      </w:r>
      <w:r w:rsidR="00717557">
        <w:rPr>
          <w:i/>
          <w:iCs/>
        </w:rPr>
        <w:t xml:space="preserve"> </w:t>
      </w:r>
      <w:r w:rsidR="00717557">
        <w:t>(</w:t>
      </w:r>
      <w:r w:rsidR="00717557" w:rsidRPr="00566721">
        <w:t>R</w:t>
      </w:r>
      <w:r w:rsidR="00717557">
        <w:t>oderick</w:t>
      </w:r>
      <w:r w:rsidR="00717557" w:rsidRPr="00566721">
        <w:t xml:space="preserve"> Chisholm et al.</w:t>
      </w:r>
      <w:r w:rsidR="00717557">
        <w:t>, eds.)</w:t>
      </w:r>
      <w:r w:rsidRPr="001E2390">
        <w:rPr>
          <w:i/>
          <w:iCs/>
        </w:rPr>
        <w:t>.</w:t>
      </w:r>
      <w:r w:rsidRPr="00566721">
        <w:t xml:space="preserve"> Englewood Cliffs, NJ</w:t>
      </w:r>
      <w:r w:rsidRPr="001E2390">
        <w:rPr>
          <w:rFonts w:cs="Arial"/>
          <w:color w:val="212063"/>
          <w:sz w:val="22"/>
          <w:szCs w:val="22"/>
          <w:shd w:val="clear" w:color="auto" w:fill="FFFFFF"/>
        </w:rPr>
        <w:t>: </w:t>
      </w:r>
      <w:r w:rsidRPr="001E2390">
        <w:rPr>
          <w:rFonts w:cs="Arial"/>
          <w:shd w:val="clear" w:color="auto" w:fill="FFFFFF"/>
        </w:rPr>
        <w:t>Prentice Hall</w:t>
      </w:r>
      <w:r w:rsidRPr="001E2390">
        <w:rPr>
          <w:rFonts w:cs="Arial"/>
          <w:sz w:val="22"/>
          <w:szCs w:val="22"/>
          <w:shd w:val="clear" w:color="auto" w:fill="FFFFFF"/>
        </w:rPr>
        <w:t>,</w:t>
      </w:r>
      <w:r w:rsidRPr="00566721">
        <w:t xml:space="preserve"> 1964.</w:t>
      </w:r>
    </w:p>
    <w:p w14:paraId="6BDB3450" w14:textId="67D4D7BB" w:rsidR="00261038" w:rsidRDefault="00261038" w:rsidP="00ED76E5">
      <w:pPr>
        <w:pStyle w:val="Style1"/>
      </w:pPr>
      <w:r>
        <w:t xml:space="preserve">Chisholm, Roderick M. </w:t>
      </w:r>
      <w:del w:id="7772" w:author="Author">
        <w:r w:rsidDel="003465EB">
          <w:delText>“</w:delText>
        </w:r>
      </w:del>
      <w:ins w:id="7773" w:author="Author">
        <w:r w:rsidR="003465EB">
          <w:t>‟</w:t>
        </w:r>
      </w:ins>
      <w:r>
        <w:t>Boundaries as Dependent Particulars</w:t>
      </w:r>
      <w:del w:id="7774" w:author="Author">
        <w:r w:rsidDel="003465EB">
          <w:delText>”</w:delText>
        </w:r>
      </w:del>
      <w:ins w:id="7775" w:author="Author">
        <w:r w:rsidR="003465EB">
          <w:t>‟</w:t>
        </w:r>
      </w:ins>
      <w:r>
        <w:t xml:space="preserve">, </w:t>
      </w:r>
      <w:r>
        <w:rPr>
          <w:rFonts w:ascii="TimesNewRoman,Italic" w:hAnsi="TimesNewRoman,Italic" w:cs="TimesNewRoman,Italic"/>
          <w:i/>
          <w:iCs/>
        </w:rPr>
        <w:t xml:space="preserve">Grazer </w:t>
      </w:r>
      <w:proofErr w:type="spellStart"/>
      <w:r>
        <w:rPr>
          <w:rFonts w:ascii="TimesNewRoman,Italic" w:hAnsi="TimesNewRoman,Italic" w:cs="TimesNewRoman,Italic"/>
          <w:i/>
          <w:iCs/>
        </w:rPr>
        <w:t>Philosophische</w:t>
      </w:r>
      <w:proofErr w:type="spellEnd"/>
      <w:r>
        <w:rPr>
          <w:rFonts w:ascii="TimesNewRoman,Italic" w:hAnsi="TimesNewRoman,Italic" w:cs="TimesNewRoman,Italic"/>
          <w:i/>
          <w:iCs/>
        </w:rPr>
        <w:t xml:space="preserve"> </w:t>
      </w:r>
      <w:proofErr w:type="spellStart"/>
      <w:r>
        <w:rPr>
          <w:rFonts w:ascii="TimesNewRoman,Italic" w:hAnsi="TimesNewRoman,Italic" w:cs="TimesNewRoman,Italic"/>
          <w:i/>
          <w:iCs/>
        </w:rPr>
        <w:t>Studien</w:t>
      </w:r>
      <w:proofErr w:type="spellEnd"/>
      <w:r>
        <w:t>, 20 (1983), pp. 87–96.</w:t>
      </w:r>
    </w:p>
    <w:p w14:paraId="5372C47E" w14:textId="77777777" w:rsidR="00261038" w:rsidRDefault="00261038" w:rsidP="00ED76E5">
      <w:pPr>
        <w:pStyle w:val="Style1"/>
      </w:pPr>
      <w:r>
        <w:t xml:space="preserve">Chisholm, Roderick M. </w:t>
      </w:r>
      <w:r>
        <w:rPr>
          <w:rFonts w:ascii="TimesNewRoman,Italic" w:hAnsi="TimesNewRoman,Italic" w:cs="TimesNewRoman,Italic"/>
          <w:i/>
          <w:iCs/>
        </w:rPr>
        <w:t>On Metaphysics</w:t>
      </w:r>
      <w:r>
        <w:t>, Minneapolis: University of Minnesota Press, 1989.</w:t>
      </w:r>
    </w:p>
    <w:p w14:paraId="74E8F11C" w14:textId="1F118BC8" w:rsidR="00261038" w:rsidRDefault="00261038" w:rsidP="00ED76E5">
      <w:pPr>
        <w:pStyle w:val="Style1"/>
      </w:pPr>
      <w:r>
        <w:t xml:space="preserve">Chisholm, Roderick M. </w:t>
      </w:r>
      <w:del w:id="7776" w:author="Author">
        <w:r w:rsidDel="003465EB">
          <w:delText>“</w:delText>
        </w:r>
      </w:del>
      <w:ins w:id="7777" w:author="Author">
        <w:r w:rsidR="003465EB">
          <w:t>‟</w:t>
        </w:r>
      </w:ins>
      <w:r>
        <w:t>Spatial Continuity a</w:t>
      </w:r>
      <w:r w:rsidR="00027389">
        <w:t>nd the Theory of Part and Whole:</w:t>
      </w:r>
      <w:r>
        <w:t xml:space="preserve"> A Brentano Study</w:t>
      </w:r>
      <w:del w:id="7778" w:author="Author">
        <w:r w:rsidDel="003465EB">
          <w:delText>”</w:delText>
        </w:r>
      </w:del>
      <w:ins w:id="7779" w:author="Author">
        <w:r w:rsidR="003465EB">
          <w:t>‟</w:t>
        </w:r>
      </w:ins>
      <w:r>
        <w:t xml:space="preserve">, </w:t>
      </w:r>
      <w:r>
        <w:rPr>
          <w:rFonts w:ascii="TimesNewRoman,Italic" w:hAnsi="TimesNewRoman,Italic" w:cs="TimesNewRoman,Italic"/>
          <w:i/>
          <w:iCs/>
        </w:rPr>
        <w:t xml:space="preserve">Brentano </w:t>
      </w:r>
      <w:proofErr w:type="spellStart"/>
      <w:r>
        <w:rPr>
          <w:rFonts w:ascii="TimesNewRoman,Italic" w:hAnsi="TimesNewRoman,Italic" w:cs="TimesNewRoman,Italic"/>
          <w:i/>
          <w:iCs/>
        </w:rPr>
        <w:t>Studien</w:t>
      </w:r>
      <w:proofErr w:type="spellEnd"/>
      <w:r>
        <w:t>, 4 (1992/93), pp. 11-23.</w:t>
      </w:r>
    </w:p>
    <w:p w14:paraId="2776A91F" w14:textId="5DD87981" w:rsidR="00261038" w:rsidRDefault="00261038" w:rsidP="00ED76E5">
      <w:pPr>
        <w:pStyle w:val="Style1"/>
      </w:pPr>
      <w:r w:rsidRPr="00261038">
        <w:t xml:space="preserve">Chisholm, Roderick M. </w:t>
      </w:r>
      <w:del w:id="7780" w:author="Author">
        <w:r w:rsidRPr="00261038" w:rsidDel="003465EB">
          <w:delText>“</w:delText>
        </w:r>
      </w:del>
      <w:ins w:id="7781" w:author="Author">
        <w:r w:rsidR="003465EB">
          <w:t>‟</w:t>
        </w:r>
      </w:ins>
      <w:r w:rsidRPr="00261038">
        <w:t>Ontologically Dependent Entities</w:t>
      </w:r>
      <w:del w:id="7782" w:author="Author">
        <w:r w:rsidRPr="00261038" w:rsidDel="003465EB">
          <w:delText>”</w:delText>
        </w:r>
      </w:del>
      <w:ins w:id="7783" w:author="Author">
        <w:r w:rsidR="003465EB">
          <w:t>‟</w:t>
        </w:r>
      </w:ins>
      <w:r w:rsidRPr="00261038">
        <w:t xml:space="preserve">, </w:t>
      </w:r>
      <w:r w:rsidRPr="00CB0E1F">
        <w:rPr>
          <w:i/>
          <w:iCs/>
        </w:rPr>
        <w:t>Philosophy and</w:t>
      </w:r>
      <w:r>
        <w:t xml:space="preserve"> </w:t>
      </w:r>
      <w:r>
        <w:rPr>
          <w:rFonts w:ascii="TimesNewRoman,Italic" w:hAnsi="TimesNewRoman,Italic" w:cs="TimesNewRoman,Italic"/>
          <w:i/>
          <w:iCs/>
        </w:rPr>
        <w:t xml:space="preserve">Phenomenological Research, </w:t>
      </w:r>
      <w:r>
        <w:t>54 (</w:t>
      </w:r>
      <w:r w:rsidRPr="00261038">
        <w:t>1994</w:t>
      </w:r>
      <w:r>
        <w:t>), pp. 499–507.</w:t>
      </w:r>
    </w:p>
    <w:p w14:paraId="0E42DE1C" w14:textId="77777777" w:rsidR="002F2CBD" w:rsidRPr="002F2CBD" w:rsidRDefault="002F2CBD" w:rsidP="00ED76E5">
      <w:pPr>
        <w:pStyle w:val="Style1"/>
      </w:pPr>
      <w:proofErr w:type="spellStart"/>
      <w:r w:rsidRPr="002F2CBD">
        <w:lastRenderedPageBreak/>
        <w:t>Couturat</w:t>
      </w:r>
      <w:proofErr w:type="spellEnd"/>
      <w:r w:rsidRPr="002F2CBD">
        <w:t xml:space="preserve">, </w:t>
      </w:r>
      <w:r w:rsidRPr="002F2CBD">
        <w:rPr>
          <w:rStyle w:val="Emphasis"/>
          <w:i w:val="0"/>
          <w:iCs w:val="0"/>
          <w:szCs w:val="21"/>
          <w:shd w:val="clear" w:color="auto" w:fill="FFFFFF"/>
        </w:rPr>
        <w:t xml:space="preserve">Louis, </w:t>
      </w:r>
      <w:r w:rsidRPr="002F2CBD">
        <w:rPr>
          <w:rStyle w:val="Emphasis"/>
          <w:szCs w:val="21"/>
          <w:shd w:val="clear" w:color="auto" w:fill="FFFFFF"/>
        </w:rPr>
        <w:t xml:space="preserve">The </w:t>
      </w:r>
      <w:r>
        <w:rPr>
          <w:rStyle w:val="Emphasis"/>
          <w:szCs w:val="21"/>
          <w:shd w:val="clear" w:color="auto" w:fill="FFFFFF"/>
        </w:rPr>
        <w:t>Algebra of L</w:t>
      </w:r>
      <w:r w:rsidRPr="002F2CBD">
        <w:rPr>
          <w:rStyle w:val="Emphasis"/>
          <w:szCs w:val="21"/>
          <w:shd w:val="clear" w:color="auto" w:fill="FFFFFF"/>
        </w:rPr>
        <w:t>ogic</w:t>
      </w:r>
      <w:r w:rsidRPr="002F2CBD">
        <w:rPr>
          <w:shd w:val="clear" w:color="auto" w:fill="FFFFFF"/>
        </w:rPr>
        <w:t> (</w:t>
      </w:r>
      <w:r w:rsidRPr="002F2CBD">
        <w:t>Lydia Gillingham Robinson</w:t>
      </w:r>
      <w:r w:rsidRPr="002F2CBD">
        <w:rPr>
          <w:shd w:val="clear" w:color="auto" w:fill="FFFFFF"/>
        </w:rPr>
        <w:t>, trans.), Chicago and London: The Open Court Publishing Company, 1914.</w:t>
      </w:r>
    </w:p>
    <w:p w14:paraId="364F9577" w14:textId="77777777" w:rsidR="003258D3" w:rsidRDefault="003258D3" w:rsidP="00ED76E5">
      <w:pPr>
        <w:pStyle w:val="Style1"/>
      </w:pPr>
      <w:r>
        <w:t xml:space="preserve">Fichte, Johann Gottlieb, </w:t>
      </w:r>
      <w:r w:rsidRPr="0094079E">
        <w:rPr>
          <w:i/>
          <w:iCs/>
        </w:rPr>
        <w:t>The Science of Knowledge</w:t>
      </w:r>
      <w:r>
        <w:t xml:space="preserve">, Cambridge: Cambridge University Press, 1970. </w:t>
      </w:r>
    </w:p>
    <w:p w14:paraId="2625C009" w14:textId="77777777" w:rsidR="00181919" w:rsidRDefault="00181919" w:rsidP="00ED76E5">
      <w:pPr>
        <w:pStyle w:val="Style1"/>
      </w:pPr>
      <w:r>
        <w:t xml:space="preserve">Frege, </w:t>
      </w:r>
      <w:proofErr w:type="spellStart"/>
      <w:r>
        <w:t>Gottlob</w:t>
      </w:r>
      <w:proofErr w:type="spellEnd"/>
      <w:r>
        <w:t xml:space="preserve">, </w:t>
      </w:r>
      <w:r w:rsidRPr="00181919">
        <w:rPr>
          <w:i/>
          <w:iCs/>
        </w:rPr>
        <w:t xml:space="preserve">The Foundations </w:t>
      </w:r>
      <w:proofErr w:type="spellStart"/>
      <w:r w:rsidRPr="00181919">
        <w:rPr>
          <w:i/>
          <w:iCs/>
        </w:rPr>
        <w:t>o</w:t>
      </w:r>
      <w:proofErr w:type="spellEnd"/>
      <w:r w:rsidRPr="00181919">
        <w:rPr>
          <w:i/>
          <w:iCs/>
        </w:rPr>
        <w:t xml:space="preserve"> Arithmetic</w:t>
      </w:r>
      <w:r>
        <w:t xml:space="preserve"> (Dale </w:t>
      </w:r>
      <w:proofErr w:type="spellStart"/>
      <w:r>
        <w:t>Jacq</w:t>
      </w:r>
      <w:r w:rsidR="00D815A6">
        <w:t>uette</w:t>
      </w:r>
      <w:proofErr w:type="spellEnd"/>
      <w:r w:rsidR="00D815A6">
        <w:t>, trans.), New York: Pearso</w:t>
      </w:r>
      <w:r>
        <w:t xml:space="preserve">n, 2007. </w:t>
      </w:r>
    </w:p>
    <w:p w14:paraId="1144EFE4" w14:textId="77777777" w:rsidR="00717557" w:rsidRDefault="00717557" w:rsidP="00ED76E5">
      <w:pPr>
        <w:pStyle w:val="Style1"/>
      </w:pPr>
      <w:r>
        <w:t xml:space="preserve">Frege, </w:t>
      </w:r>
      <w:proofErr w:type="spellStart"/>
      <w:r>
        <w:t>Gottlob</w:t>
      </w:r>
      <w:proofErr w:type="spellEnd"/>
      <w:r>
        <w:t xml:space="preserve">, </w:t>
      </w:r>
      <w:r w:rsidRPr="0094079E">
        <w:rPr>
          <w:i/>
          <w:iCs/>
        </w:rPr>
        <w:t>Logical Investigations</w:t>
      </w:r>
      <w:r>
        <w:t xml:space="preserve"> (Peter T. </w:t>
      </w:r>
      <w:proofErr w:type="spellStart"/>
      <w:r>
        <w:t>Geach</w:t>
      </w:r>
      <w:proofErr w:type="spellEnd"/>
      <w:r>
        <w:t>, ed.), New Haven: Yale University Press, 1977.</w:t>
      </w:r>
    </w:p>
    <w:p w14:paraId="1CB3B068" w14:textId="77777777" w:rsidR="0094079E" w:rsidRPr="0094079E" w:rsidRDefault="0094079E" w:rsidP="00ED76E5">
      <w:pPr>
        <w:pStyle w:val="Style1"/>
      </w:pPr>
      <w:r>
        <w:t xml:space="preserve">Frege, </w:t>
      </w:r>
      <w:proofErr w:type="spellStart"/>
      <w:r>
        <w:t>Gottlob</w:t>
      </w:r>
      <w:proofErr w:type="spellEnd"/>
      <w:r>
        <w:t xml:space="preserve">, </w:t>
      </w:r>
      <w:r>
        <w:rPr>
          <w:i/>
          <w:iCs/>
        </w:rPr>
        <w:t xml:space="preserve">Translations from the Philosophical Works of </w:t>
      </w:r>
      <w:proofErr w:type="spellStart"/>
      <w:r>
        <w:rPr>
          <w:i/>
          <w:iCs/>
        </w:rPr>
        <w:t>Gottlob</w:t>
      </w:r>
      <w:proofErr w:type="spellEnd"/>
      <w:r>
        <w:rPr>
          <w:i/>
          <w:iCs/>
        </w:rPr>
        <w:t xml:space="preserve"> Frege</w:t>
      </w:r>
      <w:r>
        <w:t xml:space="preserve"> (Peter </w:t>
      </w:r>
      <w:proofErr w:type="spellStart"/>
      <w:r>
        <w:t>Geach</w:t>
      </w:r>
      <w:proofErr w:type="spellEnd"/>
      <w:r>
        <w:t xml:space="preserve"> and Max Black, eds.), London: Basil Blackwell, 1960. </w:t>
      </w:r>
    </w:p>
    <w:p w14:paraId="34835090" w14:textId="77777777" w:rsidR="0014418D" w:rsidRDefault="0014418D" w:rsidP="00ED76E5">
      <w:pPr>
        <w:pStyle w:val="Style1"/>
      </w:pPr>
      <w:proofErr w:type="spellStart"/>
      <w:r w:rsidRPr="0014418D">
        <w:t>Freyer</w:t>
      </w:r>
      <w:proofErr w:type="spellEnd"/>
      <w:r w:rsidRPr="0014418D">
        <w:t xml:space="preserve">, Hans, </w:t>
      </w:r>
      <w:r w:rsidRPr="0014418D">
        <w:rPr>
          <w:rStyle w:val="a-size-extra-large"/>
          <w:i/>
          <w:iCs/>
          <w:color w:val="111111"/>
        </w:rPr>
        <w:t>Theory</w:t>
      </w:r>
      <w:r w:rsidRPr="0014418D">
        <w:rPr>
          <w:rStyle w:val="a-size-extra-large"/>
          <w:color w:val="111111"/>
        </w:rPr>
        <w:t xml:space="preserve"> </w:t>
      </w:r>
      <w:r w:rsidRPr="0014418D">
        <w:rPr>
          <w:rStyle w:val="a-size-extra-large"/>
          <w:i/>
          <w:iCs/>
          <w:color w:val="111111"/>
        </w:rPr>
        <w:t>of Objective Mind: An Introduction to the Philosophy of Culture</w:t>
      </w:r>
      <w:r w:rsidRPr="0014418D">
        <w:t>,</w:t>
      </w:r>
      <w:r>
        <w:t xml:space="preserve"> Athens, Ohio: Ohio University Press, 1998. </w:t>
      </w:r>
    </w:p>
    <w:p w14:paraId="2CB6626E" w14:textId="048DFB57" w:rsidR="003F09AE" w:rsidRDefault="003F09AE" w:rsidP="00ED76E5">
      <w:pPr>
        <w:pStyle w:val="Style1"/>
      </w:pPr>
      <w:proofErr w:type="spellStart"/>
      <w:r>
        <w:t>Geach</w:t>
      </w:r>
      <w:proofErr w:type="spellEnd"/>
      <w:r>
        <w:t xml:space="preserve">, Peter, </w:t>
      </w:r>
      <w:del w:id="7784" w:author="Author">
        <w:r w:rsidDel="003465EB">
          <w:delText>"</w:delText>
        </w:r>
      </w:del>
      <w:ins w:id="7785" w:author="Author">
        <w:r w:rsidR="003465EB">
          <w:t>‟</w:t>
        </w:r>
      </w:ins>
      <w:r>
        <w:t>Russell</w:t>
      </w:r>
      <w:del w:id="7786" w:author="Author">
        <w:r w:rsidDel="003465EB">
          <w:delText>'</w:delText>
        </w:r>
      </w:del>
      <w:ins w:id="7787" w:author="Author">
        <w:r w:rsidR="003465EB">
          <w:t>’</w:t>
        </w:r>
      </w:ins>
      <w:r>
        <w:t>s Theory of Descriptions</w:t>
      </w:r>
      <w:del w:id="7788" w:author="Author">
        <w:r w:rsidDel="003465EB">
          <w:delText>"</w:delText>
        </w:r>
      </w:del>
      <w:ins w:id="7789" w:author="Author">
        <w:r w:rsidR="003465EB">
          <w:t>‟</w:t>
        </w:r>
      </w:ins>
      <w:r>
        <w:t xml:space="preserve">, </w:t>
      </w:r>
      <w:r w:rsidRPr="003F09AE">
        <w:rPr>
          <w:i/>
          <w:iCs/>
        </w:rPr>
        <w:t>Analysis</w:t>
      </w:r>
      <w:r>
        <w:t xml:space="preserve"> 10,4 (1950), pp. 84-88; reprinted in </w:t>
      </w:r>
      <w:r w:rsidRPr="003F09AE">
        <w:rPr>
          <w:i/>
          <w:iCs/>
        </w:rPr>
        <w:t>Philosophy and Analysis</w:t>
      </w:r>
      <w:r>
        <w:t xml:space="preserve"> (Margaret MacDonald, ed.), New York: Philosophical Library, 1954, pp. 32-36.  </w:t>
      </w:r>
    </w:p>
    <w:p w14:paraId="6BEADFB0" w14:textId="77777777" w:rsidR="00462498" w:rsidRDefault="001361A5" w:rsidP="00ED76E5">
      <w:pPr>
        <w:pStyle w:val="Style1"/>
        <w:rPr>
          <w:szCs w:val="22"/>
        </w:rPr>
      </w:pPr>
      <w:proofErr w:type="spellStart"/>
      <w:r w:rsidRPr="00462498">
        <w:rPr>
          <w:szCs w:val="22"/>
        </w:rPr>
        <w:t>Guizzardi</w:t>
      </w:r>
      <w:proofErr w:type="spellEnd"/>
      <w:r w:rsidRPr="00462498">
        <w:rPr>
          <w:szCs w:val="22"/>
        </w:rPr>
        <w:t xml:space="preserve">, Giancarlo, </w:t>
      </w:r>
      <w:r w:rsidRPr="00462498">
        <w:rPr>
          <w:i/>
          <w:iCs/>
        </w:rPr>
        <w:t>Ontological Foundations for Structural Conceptual Models</w:t>
      </w:r>
      <w:r w:rsidR="00462498" w:rsidRPr="00462498">
        <w:t xml:space="preserve">, </w:t>
      </w:r>
      <w:r w:rsidR="00462498" w:rsidRPr="00462498">
        <w:rPr>
          <w:szCs w:val="22"/>
        </w:rPr>
        <w:t xml:space="preserve">Enschede, </w:t>
      </w:r>
      <w:proofErr w:type="spellStart"/>
      <w:r w:rsidR="00462498" w:rsidRPr="00462498">
        <w:rPr>
          <w:szCs w:val="20"/>
        </w:rPr>
        <w:t>Telematica</w:t>
      </w:r>
      <w:proofErr w:type="spellEnd"/>
      <w:r w:rsidR="00462498" w:rsidRPr="00462498">
        <w:rPr>
          <w:szCs w:val="20"/>
        </w:rPr>
        <w:t xml:space="preserve"> </w:t>
      </w:r>
      <w:proofErr w:type="spellStart"/>
      <w:r w:rsidR="00462498" w:rsidRPr="00462498">
        <w:rPr>
          <w:szCs w:val="20"/>
        </w:rPr>
        <w:t>Instituut</w:t>
      </w:r>
      <w:proofErr w:type="spellEnd"/>
      <w:r w:rsidR="00462498" w:rsidRPr="00462498">
        <w:rPr>
          <w:szCs w:val="20"/>
        </w:rPr>
        <w:t xml:space="preserve">, </w:t>
      </w:r>
      <w:r w:rsidR="00462498" w:rsidRPr="00462498">
        <w:rPr>
          <w:szCs w:val="22"/>
        </w:rPr>
        <w:t>2005</w:t>
      </w:r>
      <w:r w:rsidR="00462498">
        <w:rPr>
          <w:szCs w:val="22"/>
        </w:rPr>
        <w:t>.</w:t>
      </w:r>
    </w:p>
    <w:p w14:paraId="2C9458F3" w14:textId="77777777" w:rsidR="00D96405" w:rsidRDefault="00D96405" w:rsidP="00ED76E5">
      <w:pPr>
        <w:pStyle w:val="Style1"/>
        <w:rPr>
          <w:szCs w:val="22"/>
        </w:rPr>
      </w:pPr>
      <w:r w:rsidRPr="00D96405">
        <w:t xml:space="preserve">Husserl Edmund, </w:t>
      </w:r>
      <w:r w:rsidRPr="00DC1F51">
        <w:rPr>
          <w:i/>
          <w:iCs/>
        </w:rPr>
        <w:t xml:space="preserve">Logical Investigations </w:t>
      </w:r>
      <w:r w:rsidR="00DC1F51">
        <w:t xml:space="preserve">vols. 1-2 </w:t>
      </w:r>
      <w:r w:rsidRPr="00D96405">
        <w:t>(John N. Findlay, trans.), London: Routledge &amp; Kegan Paul, 1970.</w:t>
      </w:r>
    </w:p>
    <w:p w14:paraId="52253F6A" w14:textId="77777777" w:rsidR="00DC1F51" w:rsidRPr="00D96405" w:rsidRDefault="00DC1F51" w:rsidP="00ED76E5">
      <w:pPr>
        <w:pStyle w:val="Style1"/>
        <w:rPr>
          <w:szCs w:val="22"/>
        </w:rPr>
      </w:pPr>
      <w:r>
        <w:rPr>
          <w:szCs w:val="22"/>
        </w:rPr>
        <w:t xml:space="preserve">Husserl, Edmund, </w:t>
      </w:r>
      <w:r w:rsidRPr="00DC1F51">
        <w:rPr>
          <w:i/>
          <w:iCs/>
          <w:szCs w:val="22"/>
        </w:rPr>
        <w:t xml:space="preserve">Philosophy of Arithmetic - </w:t>
      </w:r>
      <w:r w:rsidRPr="00DC1F51">
        <w:rPr>
          <w:i/>
          <w:iCs/>
        </w:rPr>
        <w:t>Psychological and Logical Investigations</w:t>
      </w:r>
      <w:r>
        <w:t xml:space="preserve"> (Rudolf </w:t>
      </w:r>
      <w:proofErr w:type="spellStart"/>
      <w:r>
        <w:t>Bernet</w:t>
      </w:r>
      <w:proofErr w:type="spellEnd"/>
      <w:r>
        <w:t xml:space="preserve">, ed., Dallas Willard, trans.), </w:t>
      </w:r>
      <w:proofErr w:type="spellStart"/>
      <w:r>
        <w:t>Dodrecht</w:t>
      </w:r>
      <w:proofErr w:type="spellEnd"/>
      <w:r>
        <w:t>: Springer, 2003.</w:t>
      </w:r>
    </w:p>
    <w:p w14:paraId="79FE96E0" w14:textId="77777777" w:rsidR="00351F35" w:rsidRDefault="00A76377" w:rsidP="00ED76E5">
      <w:pPr>
        <w:pStyle w:val="Style1"/>
      </w:pPr>
      <w:r>
        <w:t>Hume,</w:t>
      </w:r>
      <w:r w:rsidR="00351F35">
        <w:t xml:space="preserve"> David,</w:t>
      </w:r>
      <w:r>
        <w:t xml:space="preserve"> </w:t>
      </w:r>
      <w:r w:rsidRPr="00A76377">
        <w:rPr>
          <w:i/>
          <w:iCs/>
        </w:rPr>
        <w:t>A Treatise of Human Nature</w:t>
      </w:r>
      <w:r>
        <w:t>, vol.1, London: John Noon, 1739.</w:t>
      </w:r>
    </w:p>
    <w:p w14:paraId="36EF199E" w14:textId="77777777" w:rsidR="00A76377" w:rsidRDefault="00351F35" w:rsidP="00ED76E5">
      <w:pPr>
        <w:pStyle w:val="Style1"/>
      </w:pPr>
      <w:r>
        <w:t xml:space="preserve">Kant, Immanuel, </w:t>
      </w:r>
      <w:r w:rsidRPr="00351F35">
        <w:rPr>
          <w:i/>
          <w:iCs/>
        </w:rPr>
        <w:t>Critique of Pure Reason</w:t>
      </w:r>
      <w:r>
        <w:t xml:space="preserve"> (Norman Kemp Smith</w:t>
      </w:r>
      <w:r w:rsidR="0055015E">
        <w:t>, ed.</w:t>
      </w:r>
      <w:r>
        <w:t>), Edinburgh: R &amp; R Clark, Ltd., 1929.</w:t>
      </w:r>
    </w:p>
    <w:p w14:paraId="0DB6A130" w14:textId="77777777" w:rsidR="005B2FDF" w:rsidRDefault="005B2FDF" w:rsidP="00ED76E5">
      <w:pPr>
        <w:pStyle w:val="Style1"/>
      </w:pPr>
      <w:r>
        <w:t xml:space="preserve">Kaplan, Robert, </w:t>
      </w:r>
      <w:r w:rsidRPr="005B2FDF">
        <w:rPr>
          <w:i/>
          <w:iCs/>
        </w:rPr>
        <w:t>The Nothing that Is: A Natural History of Zero</w:t>
      </w:r>
      <w:r>
        <w:t>, Oxford: Oxford University Press, 1999.</w:t>
      </w:r>
    </w:p>
    <w:p w14:paraId="3252594C" w14:textId="7290D8A8" w:rsidR="0015147D" w:rsidRDefault="0015147D" w:rsidP="00ED76E5">
      <w:pPr>
        <w:pStyle w:val="Style1"/>
      </w:pPr>
      <w:proofErr w:type="spellStart"/>
      <w:r>
        <w:t>Klement</w:t>
      </w:r>
      <w:proofErr w:type="spellEnd"/>
      <w:r>
        <w:t xml:space="preserve">, Kevin C, </w:t>
      </w:r>
      <w:del w:id="7790" w:author="Author">
        <w:r w:rsidDel="003465EB">
          <w:delText>"</w:delText>
        </w:r>
      </w:del>
      <w:ins w:id="7791" w:author="Author">
        <w:r w:rsidR="003465EB">
          <w:t>‟</w:t>
        </w:r>
      </w:ins>
      <w:r>
        <w:t>Frege</w:t>
      </w:r>
      <w:del w:id="7792" w:author="Author">
        <w:r w:rsidDel="003465EB">
          <w:delText>’</w:delText>
        </w:r>
      </w:del>
      <w:ins w:id="7793" w:author="Author">
        <w:r w:rsidR="003465EB">
          <w:t>’</w:t>
        </w:r>
      </w:ins>
      <w:r>
        <w:t>s Changing Conception of Number</w:t>
      </w:r>
      <w:del w:id="7794" w:author="Author">
        <w:r w:rsidDel="003465EB">
          <w:delText>"</w:delText>
        </w:r>
      </w:del>
      <w:ins w:id="7795" w:author="Author">
        <w:r w:rsidR="003465EB">
          <w:t>‟</w:t>
        </w:r>
      </w:ins>
      <w:r>
        <w:t xml:space="preserve">, </w:t>
      </w:r>
      <w:proofErr w:type="spellStart"/>
      <w:r w:rsidRPr="0015147D">
        <w:rPr>
          <w:i/>
          <w:iCs/>
        </w:rPr>
        <w:t>Theoria</w:t>
      </w:r>
      <w:proofErr w:type="spellEnd"/>
      <w:r>
        <w:t xml:space="preserve"> 78, 2 (2012), pp. 146–167.</w:t>
      </w:r>
    </w:p>
    <w:p w14:paraId="1C388E8E" w14:textId="77777777" w:rsidR="009530EC" w:rsidRDefault="00E51CC6" w:rsidP="00ED76E5">
      <w:pPr>
        <w:pStyle w:val="Style1"/>
      </w:pPr>
      <w:r w:rsidRPr="008F4FB1">
        <w:t>Leibni</w:t>
      </w:r>
      <w:r w:rsidR="00A76377">
        <w:t>z, Gottfried Wilhelm,</w:t>
      </w:r>
      <w:r w:rsidR="00955190" w:rsidRPr="008F4FB1">
        <w:t xml:space="preserve"> </w:t>
      </w:r>
      <w:r w:rsidR="00955190" w:rsidRPr="008F4FB1">
        <w:rPr>
          <w:i/>
          <w:iCs/>
        </w:rPr>
        <w:t>The Philosophical Works of Leibniz</w:t>
      </w:r>
      <w:r w:rsidR="00955190" w:rsidRPr="008F4FB1">
        <w:t>, with notes by George Martin Duncan, New Haven: Tuttle, Morehouse &amp; Taylor, 1890.</w:t>
      </w:r>
    </w:p>
    <w:p w14:paraId="40C19E2D" w14:textId="17FFBB45" w:rsidR="009530EC" w:rsidRPr="009530EC" w:rsidRDefault="009530EC" w:rsidP="00ED76E5">
      <w:pPr>
        <w:pStyle w:val="Style1"/>
      </w:pPr>
      <w:proofErr w:type="spellStart"/>
      <w:r w:rsidRPr="009530EC">
        <w:rPr>
          <w:shd w:val="clear" w:color="auto" w:fill="FCFCFC"/>
        </w:rPr>
        <w:t>Leśniewski</w:t>
      </w:r>
      <w:proofErr w:type="spellEnd"/>
      <w:r w:rsidRPr="009530EC">
        <w:rPr>
          <w:shd w:val="clear" w:color="auto" w:fill="FCFCFC"/>
        </w:rPr>
        <w:t xml:space="preserve">, </w:t>
      </w:r>
      <w:proofErr w:type="spellStart"/>
      <w:r w:rsidRPr="009530EC">
        <w:rPr>
          <w:szCs w:val="21"/>
          <w:shd w:val="clear" w:color="auto" w:fill="FFFFFF"/>
        </w:rPr>
        <w:t>Stanisław</w:t>
      </w:r>
      <w:proofErr w:type="spellEnd"/>
      <w:r w:rsidRPr="009530EC">
        <w:rPr>
          <w:szCs w:val="21"/>
          <w:shd w:val="clear" w:color="auto" w:fill="FFFFFF"/>
        </w:rPr>
        <w:t xml:space="preserve">, </w:t>
      </w:r>
      <w:del w:id="7796" w:author="Author">
        <w:r w:rsidRPr="009530EC" w:rsidDel="003465EB">
          <w:rPr>
            <w:shd w:val="clear" w:color="auto" w:fill="FCFCFC"/>
          </w:rPr>
          <w:delText>"</w:delText>
        </w:r>
      </w:del>
      <w:ins w:id="7797" w:author="Author">
        <w:r w:rsidR="003465EB">
          <w:rPr>
            <w:shd w:val="clear" w:color="auto" w:fill="FCFCFC"/>
          </w:rPr>
          <w:t>‟</w:t>
        </w:r>
      </w:ins>
      <w:r w:rsidRPr="009530EC">
        <w:rPr>
          <w:shd w:val="clear" w:color="auto" w:fill="FCFCFC"/>
        </w:rPr>
        <w:t>On the foundations of mathematics</w:t>
      </w:r>
      <w:del w:id="7798" w:author="Author">
        <w:r w:rsidRPr="009530EC" w:rsidDel="003465EB">
          <w:rPr>
            <w:shd w:val="clear" w:color="auto" w:fill="FCFCFC"/>
          </w:rPr>
          <w:delText xml:space="preserve">" </w:delText>
        </w:r>
      </w:del>
      <w:ins w:id="7799" w:author="Author">
        <w:r w:rsidR="003465EB">
          <w:rPr>
            <w:shd w:val="clear" w:color="auto" w:fill="FCFCFC"/>
          </w:rPr>
          <w:t xml:space="preserve">” </w:t>
        </w:r>
      </w:ins>
      <w:r w:rsidRPr="009530EC">
        <w:rPr>
          <w:shd w:val="clear" w:color="auto" w:fill="FCFCFC"/>
        </w:rPr>
        <w:t xml:space="preserve">(Vito F. </w:t>
      </w:r>
      <w:proofErr w:type="spellStart"/>
      <w:r w:rsidRPr="009530EC">
        <w:rPr>
          <w:shd w:val="clear" w:color="auto" w:fill="FCFCFC"/>
        </w:rPr>
        <w:t>Sinisi</w:t>
      </w:r>
      <w:proofErr w:type="spellEnd"/>
      <w:r w:rsidRPr="009530EC">
        <w:rPr>
          <w:shd w:val="clear" w:color="auto" w:fill="FCFCFC"/>
        </w:rPr>
        <w:t>, ed. and trans.), </w:t>
      </w:r>
      <w:r w:rsidRPr="009530EC">
        <w:rPr>
          <w:i/>
          <w:iCs/>
          <w:shd w:val="clear" w:color="auto" w:fill="FCFCFC"/>
        </w:rPr>
        <w:t>Topoi</w:t>
      </w:r>
      <w:r w:rsidRPr="009530EC">
        <w:rPr>
          <w:shd w:val="clear" w:color="auto" w:fill="FCFCFC"/>
        </w:rPr>
        <w:t> 2 (1983), pp. 7–52.</w:t>
      </w:r>
    </w:p>
    <w:p w14:paraId="5EDDEDDA" w14:textId="19AF3111" w:rsidR="00680301" w:rsidRDefault="00680301" w:rsidP="00ED76E5">
      <w:pPr>
        <w:pStyle w:val="Style1"/>
      </w:pPr>
      <w:r>
        <w:t xml:space="preserve">Lewis David K., </w:t>
      </w:r>
      <w:del w:id="7800" w:author="Author">
        <w:r w:rsidDel="003465EB">
          <w:delText>"</w:delText>
        </w:r>
      </w:del>
      <w:ins w:id="7801" w:author="Author">
        <w:r w:rsidR="003465EB">
          <w:t>‟</w:t>
        </w:r>
      </w:ins>
      <w:proofErr w:type="spellStart"/>
      <w:r>
        <w:t>Nominalistic</w:t>
      </w:r>
      <w:proofErr w:type="spellEnd"/>
      <w:r>
        <w:t xml:space="preserve"> Set Theory</w:t>
      </w:r>
      <w:del w:id="7802" w:author="Author">
        <w:r w:rsidDel="003465EB">
          <w:delText>"</w:delText>
        </w:r>
      </w:del>
      <w:ins w:id="7803" w:author="Author">
        <w:r w:rsidR="003465EB">
          <w:t>‟</w:t>
        </w:r>
      </w:ins>
      <w:r>
        <w:t xml:space="preserve">, </w:t>
      </w:r>
      <w:proofErr w:type="spellStart"/>
      <w:r w:rsidRPr="00680301">
        <w:rPr>
          <w:i/>
          <w:iCs/>
        </w:rPr>
        <w:t>Noûs</w:t>
      </w:r>
      <w:proofErr w:type="spellEnd"/>
      <w:r>
        <w:t xml:space="preserve"> 4 (1970), pp. 225–240.</w:t>
      </w:r>
    </w:p>
    <w:p w14:paraId="02FAA54E" w14:textId="77777777" w:rsidR="00680301" w:rsidRDefault="00680301" w:rsidP="00ED76E5">
      <w:pPr>
        <w:pStyle w:val="Style1"/>
      </w:pPr>
      <w:r>
        <w:t xml:space="preserve">Lewis David. K., </w:t>
      </w:r>
      <w:r w:rsidRPr="00680301">
        <w:rPr>
          <w:i/>
          <w:iCs/>
        </w:rPr>
        <w:t>Parts of Classes</w:t>
      </w:r>
      <w:r>
        <w:t>, Oxford: Basil Blackwell, 1991.</w:t>
      </w:r>
    </w:p>
    <w:p w14:paraId="64A46465" w14:textId="77777777" w:rsidR="001A4B3A" w:rsidRPr="001A4B3A" w:rsidRDefault="001A4B3A" w:rsidP="00ED76E5">
      <w:pPr>
        <w:pStyle w:val="Style1"/>
      </w:pPr>
      <w:r>
        <w:rPr>
          <w:shd w:val="clear" w:color="auto" w:fill="FFFFFF"/>
        </w:rPr>
        <w:lastRenderedPageBreak/>
        <w:t>Lewis, David K.,</w:t>
      </w:r>
      <w:r w:rsidRPr="001A4B3A">
        <w:rPr>
          <w:shd w:val="clear" w:color="auto" w:fill="FFFFFF"/>
        </w:rPr>
        <w:t> </w:t>
      </w:r>
      <w:r w:rsidRPr="001A4B3A">
        <w:rPr>
          <w:i/>
          <w:iCs/>
          <w:shd w:val="clear" w:color="auto" w:fill="FFFFFF"/>
        </w:rPr>
        <w:t>On the Plurality of Worlds</w:t>
      </w:r>
      <w:r>
        <w:rPr>
          <w:shd w:val="clear" w:color="auto" w:fill="FFFFFF"/>
        </w:rPr>
        <w:t>,</w:t>
      </w:r>
      <w:r w:rsidRPr="001A4B3A">
        <w:rPr>
          <w:shd w:val="clear" w:color="auto" w:fill="FFFFFF"/>
        </w:rPr>
        <w:t xml:space="preserve"> Oxford</w:t>
      </w:r>
      <w:r>
        <w:rPr>
          <w:shd w:val="clear" w:color="auto" w:fill="FFFFFF"/>
        </w:rPr>
        <w:t xml:space="preserve">: Basil </w:t>
      </w:r>
      <w:r w:rsidRPr="001A4B3A">
        <w:rPr>
          <w:shd w:val="clear" w:color="auto" w:fill="FFFFFF"/>
        </w:rPr>
        <w:t>Blackwell</w:t>
      </w:r>
      <w:r>
        <w:rPr>
          <w:shd w:val="clear" w:color="auto" w:fill="FFFFFF"/>
        </w:rPr>
        <w:t>,</w:t>
      </w:r>
      <w:r w:rsidRPr="001A4B3A">
        <w:rPr>
          <w:shd w:val="clear" w:color="auto" w:fill="FFFFFF"/>
        </w:rPr>
        <w:t xml:space="preserve"> 1986</w:t>
      </w:r>
      <w:r w:rsidRPr="001A4B3A">
        <w:t>.</w:t>
      </w:r>
    </w:p>
    <w:p w14:paraId="11AC6657" w14:textId="77777777" w:rsidR="00C64DD3" w:rsidRDefault="00C64DD3" w:rsidP="00ED76E5">
      <w:pPr>
        <w:pStyle w:val="Style1"/>
      </w:pPr>
      <w:proofErr w:type="spellStart"/>
      <w:r>
        <w:t>Maharal</w:t>
      </w:r>
      <w:proofErr w:type="spellEnd"/>
      <w:r>
        <w:t xml:space="preserve"> (Rabbi Yehudah Loew ben Bezalel of Prague), </w:t>
      </w:r>
      <w:r w:rsidRPr="0094079E">
        <w:rPr>
          <w:i/>
          <w:iCs/>
        </w:rPr>
        <w:t>The Book of Divine Power – Introductions,</w:t>
      </w:r>
      <w:r>
        <w:t xml:space="preserve"> Jerusalem and New York: </w:t>
      </w:r>
      <w:proofErr w:type="spellStart"/>
      <w:r>
        <w:t>Feldheim</w:t>
      </w:r>
      <w:proofErr w:type="spellEnd"/>
      <w:r>
        <w:t xml:space="preserve"> Publishers, 1975. </w:t>
      </w:r>
    </w:p>
    <w:p w14:paraId="1DDED473" w14:textId="77777777" w:rsidR="007D7D46" w:rsidRPr="007D7D46" w:rsidRDefault="007D7D46" w:rsidP="00ED76E5">
      <w:pPr>
        <w:pStyle w:val="Style1"/>
      </w:pPr>
      <w:proofErr w:type="spellStart"/>
      <w:r w:rsidRPr="007D7D46">
        <w:rPr>
          <w:rStyle w:val="Emphasis"/>
          <w:i w:val="0"/>
          <w:iCs w:val="0"/>
          <w:szCs w:val="21"/>
          <w:shd w:val="clear" w:color="auto" w:fill="FFFFFF"/>
        </w:rPr>
        <w:t>Mainländer</w:t>
      </w:r>
      <w:proofErr w:type="spellEnd"/>
      <w:r w:rsidRPr="007D7D46">
        <w:t xml:space="preserve">, Philipp, </w:t>
      </w:r>
      <w:r w:rsidRPr="007D7D46">
        <w:rPr>
          <w:i/>
          <w:iCs/>
          <w:shd w:val="clear" w:color="auto" w:fill="FFFFFF"/>
        </w:rPr>
        <w:t xml:space="preserve">Die Philosophie der </w:t>
      </w:r>
      <w:proofErr w:type="spellStart"/>
      <w:r w:rsidRPr="007D7D46">
        <w:rPr>
          <w:i/>
          <w:iCs/>
          <w:shd w:val="clear" w:color="auto" w:fill="FFFFFF"/>
        </w:rPr>
        <w:t>Erlösung</w:t>
      </w:r>
      <w:proofErr w:type="spellEnd"/>
      <w:r w:rsidRPr="007D7D46">
        <w:rPr>
          <w:shd w:val="clear" w:color="auto" w:fill="FFFFFF"/>
        </w:rPr>
        <w:t xml:space="preserve">, vol. I, Berlin: Theobald </w:t>
      </w:r>
      <w:proofErr w:type="spellStart"/>
      <w:r w:rsidRPr="007D7D46">
        <w:rPr>
          <w:shd w:val="clear" w:color="auto" w:fill="FFFFFF"/>
        </w:rPr>
        <w:t>Grieben</w:t>
      </w:r>
      <w:proofErr w:type="spellEnd"/>
      <w:r w:rsidRPr="007D7D46">
        <w:rPr>
          <w:shd w:val="clear" w:color="auto" w:fill="FFFFFF"/>
        </w:rPr>
        <w:t>, 1876</w:t>
      </w:r>
      <w:r>
        <w:t>.</w:t>
      </w:r>
    </w:p>
    <w:p w14:paraId="08890624" w14:textId="453703A8" w:rsidR="003E4DC9" w:rsidRDefault="003E4DC9" w:rsidP="00B53C34">
      <w:pPr>
        <w:pStyle w:val="Style1"/>
        <w:rPr>
          <w:szCs w:val="18"/>
          <w:shd w:val="clear" w:color="auto" w:fill="FFFFFF"/>
        </w:rPr>
      </w:pPr>
      <w:r w:rsidRPr="00A42ECF">
        <w:t xml:space="preserve">McTaggart, </w:t>
      </w:r>
      <w:r w:rsidR="00A42ECF" w:rsidRPr="00A42ECF">
        <w:t xml:space="preserve">John M.E., </w:t>
      </w:r>
      <w:del w:id="7804" w:author="Author">
        <w:r w:rsidR="00A42ECF" w:rsidRPr="00A42ECF" w:rsidDel="003465EB">
          <w:delText>"</w:delText>
        </w:r>
      </w:del>
      <w:ins w:id="7805" w:author="Author">
        <w:r w:rsidR="003465EB">
          <w:t>‟</w:t>
        </w:r>
      </w:ins>
      <w:r w:rsidR="00A42ECF" w:rsidRPr="00A42ECF">
        <w:t>A Defence of Determinism</w:t>
      </w:r>
      <w:del w:id="7806" w:author="Author">
        <w:r w:rsidR="00A42ECF" w:rsidRPr="00A42ECF" w:rsidDel="003465EB">
          <w:delText>"</w:delText>
        </w:r>
      </w:del>
      <w:ins w:id="7807" w:author="Author">
        <w:r w:rsidR="003465EB">
          <w:t>‟</w:t>
        </w:r>
      </w:ins>
      <w:r w:rsidR="00A42ECF" w:rsidRPr="00A42ECF">
        <w:t xml:space="preserve">, in: Philip E. David, </w:t>
      </w:r>
      <w:r w:rsidR="00A42ECF" w:rsidRPr="0094079E">
        <w:rPr>
          <w:i/>
          <w:iCs/>
        </w:rPr>
        <w:t>Introduction to Moral Philosophy</w:t>
      </w:r>
      <w:r w:rsidR="00A42ECF" w:rsidRPr="00A42ECF">
        <w:t xml:space="preserve">, </w:t>
      </w:r>
      <w:r w:rsidR="00A42ECF" w:rsidRPr="00A42ECF">
        <w:rPr>
          <w:szCs w:val="18"/>
          <w:shd w:val="clear" w:color="auto" w:fill="FFFFFF"/>
        </w:rPr>
        <w:t>Columbu</w:t>
      </w:r>
      <w:r w:rsidR="00A42ECF">
        <w:rPr>
          <w:szCs w:val="18"/>
          <w:shd w:val="clear" w:color="auto" w:fill="FFFFFF"/>
        </w:rPr>
        <w:t xml:space="preserve">s, Ohio, C. E. Merrill Pub. Co., </w:t>
      </w:r>
      <w:r w:rsidR="00A42ECF" w:rsidRPr="00A42ECF">
        <w:rPr>
          <w:szCs w:val="18"/>
          <w:shd w:val="clear" w:color="auto" w:fill="FFFFFF"/>
        </w:rPr>
        <w:t>1973</w:t>
      </w:r>
      <w:r w:rsidR="00A42ECF">
        <w:rPr>
          <w:szCs w:val="18"/>
          <w:shd w:val="clear" w:color="auto" w:fill="FFFFFF"/>
        </w:rPr>
        <w:t xml:space="preserve">, pp. </w:t>
      </w:r>
      <w:r w:rsidR="00B53C34">
        <w:rPr>
          <w:szCs w:val="18"/>
          <w:shd w:val="clear" w:color="auto" w:fill="FFFFFF"/>
          <w:lang w:val="en-US"/>
        </w:rPr>
        <w:t>317-333</w:t>
      </w:r>
      <w:r w:rsidR="00A42ECF">
        <w:rPr>
          <w:szCs w:val="18"/>
          <w:shd w:val="clear" w:color="auto" w:fill="FFFFFF"/>
        </w:rPr>
        <w:t xml:space="preserve">. </w:t>
      </w:r>
    </w:p>
    <w:p w14:paraId="0BBD35B3" w14:textId="0C4A47D4" w:rsidR="00DF1CEA" w:rsidRPr="00DF1CEA" w:rsidRDefault="00DF1CEA" w:rsidP="00ED76E5">
      <w:pPr>
        <w:pStyle w:val="Style1"/>
        <w:rPr>
          <w:szCs w:val="18"/>
          <w:shd w:val="clear" w:color="auto" w:fill="FFFFFF"/>
        </w:rPr>
      </w:pPr>
      <w:proofErr w:type="spellStart"/>
      <w:r>
        <w:rPr>
          <w:shd w:val="clear" w:color="auto" w:fill="FFFFFF"/>
        </w:rPr>
        <w:t>Meinong</w:t>
      </w:r>
      <w:proofErr w:type="spellEnd"/>
      <w:r>
        <w:rPr>
          <w:shd w:val="clear" w:color="auto" w:fill="FFFFFF"/>
        </w:rPr>
        <w:t>, Alexius,</w:t>
      </w:r>
      <w:r w:rsidRPr="00DF1CEA">
        <w:rPr>
          <w:shd w:val="clear" w:color="auto" w:fill="FFFFFF"/>
        </w:rPr>
        <w:t xml:space="preserve"> </w:t>
      </w:r>
      <w:del w:id="7808" w:author="Author">
        <w:r w:rsidRPr="00DF1CEA" w:rsidDel="003465EB">
          <w:rPr>
            <w:shd w:val="clear" w:color="auto" w:fill="FFFFFF"/>
          </w:rPr>
          <w:delText>“</w:delText>
        </w:r>
      </w:del>
      <w:ins w:id="7809" w:author="Author">
        <w:r w:rsidR="003465EB">
          <w:rPr>
            <w:shd w:val="clear" w:color="auto" w:fill="FFFFFF"/>
          </w:rPr>
          <w:t>‟</w:t>
        </w:r>
      </w:ins>
      <w:r w:rsidRPr="00DF1CEA">
        <w:rPr>
          <w:shd w:val="clear" w:color="auto" w:fill="FFFFFF"/>
        </w:rPr>
        <w:t>On the Theory of Objects,</w:t>
      </w:r>
      <w:del w:id="7810" w:author="Author">
        <w:r w:rsidRPr="00DF1CEA" w:rsidDel="003465EB">
          <w:rPr>
            <w:shd w:val="clear" w:color="auto" w:fill="FFFFFF"/>
          </w:rPr>
          <w:delText xml:space="preserve">” </w:delText>
        </w:r>
      </w:del>
      <w:ins w:id="7811" w:author="Author">
        <w:r w:rsidR="003465EB">
          <w:rPr>
            <w:shd w:val="clear" w:color="auto" w:fill="FFFFFF"/>
          </w:rPr>
          <w:t xml:space="preserve">” </w:t>
        </w:r>
      </w:ins>
      <w:r w:rsidRPr="00DF1CEA">
        <w:rPr>
          <w:shd w:val="clear" w:color="auto" w:fill="FFFFFF"/>
        </w:rPr>
        <w:t>in</w:t>
      </w:r>
      <w:r>
        <w:rPr>
          <w:shd w:val="clear" w:color="auto" w:fill="FFFFFF"/>
        </w:rPr>
        <w:t>:</w:t>
      </w:r>
      <w:r w:rsidRPr="00DF1CEA">
        <w:rPr>
          <w:shd w:val="clear" w:color="auto" w:fill="FFFFFF"/>
        </w:rPr>
        <w:t> </w:t>
      </w:r>
      <w:r w:rsidRPr="00DF1CEA">
        <w:rPr>
          <w:rStyle w:val="Emphasis"/>
          <w:szCs w:val="25"/>
          <w:shd w:val="clear" w:color="auto" w:fill="FFFFFF"/>
        </w:rPr>
        <w:t>Realism and the Background of Phenomenology</w:t>
      </w:r>
      <w:r>
        <w:rPr>
          <w:shd w:val="clear" w:color="auto" w:fill="FFFFFF"/>
        </w:rPr>
        <w:t xml:space="preserve"> (</w:t>
      </w:r>
      <w:r w:rsidRPr="00DF1CEA">
        <w:rPr>
          <w:shd w:val="clear" w:color="auto" w:fill="FFFFFF"/>
        </w:rPr>
        <w:t>Roderick Chisholm</w:t>
      </w:r>
      <w:r>
        <w:rPr>
          <w:shd w:val="clear" w:color="auto" w:fill="FFFFFF"/>
        </w:rPr>
        <w:t xml:space="preserve">, </w:t>
      </w:r>
      <w:r w:rsidRPr="00DF1CEA">
        <w:rPr>
          <w:shd w:val="clear" w:color="auto" w:fill="FFFFFF"/>
        </w:rPr>
        <w:t>ed.)</w:t>
      </w:r>
      <w:r>
        <w:rPr>
          <w:shd w:val="clear" w:color="auto" w:fill="FFFFFF"/>
        </w:rPr>
        <w:t>, Glencoe</w:t>
      </w:r>
      <w:r w:rsidRPr="00DF1CEA">
        <w:rPr>
          <w:shd w:val="clear" w:color="auto" w:fill="FFFFFF"/>
        </w:rPr>
        <w:t>: Free Press, 1960</w:t>
      </w:r>
      <w:r>
        <w:rPr>
          <w:shd w:val="clear" w:color="auto" w:fill="FFFFFF"/>
        </w:rPr>
        <w:t xml:space="preserve">, pp. </w:t>
      </w:r>
      <w:r w:rsidRPr="00DF1CEA">
        <w:rPr>
          <w:shd w:val="clear" w:color="auto" w:fill="FFFFFF"/>
        </w:rPr>
        <w:t>76–117.</w:t>
      </w:r>
    </w:p>
    <w:p w14:paraId="74C1C45A" w14:textId="77777777" w:rsidR="00965305" w:rsidRDefault="00965305" w:rsidP="00ED76E5">
      <w:pPr>
        <w:pStyle w:val="Style1"/>
        <w:rPr>
          <w:shd w:val="clear" w:color="auto" w:fill="FFFFFF"/>
        </w:rPr>
      </w:pPr>
      <w:proofErr w:type="spellStart"/>
      <w:r>
        <w:rPr>
          <w:shd w:val="clear" w:color="auto" w:fill="FFFFFF"/>
        </w:rPr>
        <w:t>Meixner</w:t>
      </w:r>
      <w:proofErr w:type="spellEnd"/>
      <w:r>
        <w:rPr>
          <w:shd w:val="clear" w:color="auto" w:fill="FFFFFF"/>
        </w:rPr>
        <w:t xml:space="preserve">, Uwe, </w:t>
      </w:r>
      <w:r w:rsidRPr="00965305">
        <w:rPr>
          <w:i/>
          <w:iCs/>
          <w:shd w:val="clear" w:color="auto" w:fill="FFFFFF"/>
        </w:rPr>
        <w:t>Axiomatic Formal Ontology</w:t>
      </w:r>
      <w:r>
        <w:rPr>
          <w:shd w:val="clear" w:color="auto" w:fill="FFFFFF"/>
        </w:rPr>
        <w:t xml:space="preserve">, </w:t>
      </w:r>
      <w:proofErr w:type="spellStart"/>
      <w:r>
        <w:rPr>
          <w:shd w:val="clear" w:color="auto" w:fill="FFFFFF"/>
        </w:rPr>
        <w:t>Dodrecht</w:t>
      </w:r>
      <w:proofErr w:type="spellEnd"/>
      <w:r>
        <w:rPr>
          <w:shd w:val="clear" w:color="auto" w:fill="FFFFFF"/>
        </w:rPr>
        <w:t>, Springer, 1997.</w:t>
      </w:r>
    </w:p>
    <w:p w14:paraId="4896B6F7" w14:textId="157A56BF" w:rsidR="00D10010" w:rsidRDefault="00D10010" w:rsidP="00B53C34">
      <w:pPr>
        <w:pStyle w:val="Style1"/>
      </w:pPr>
      <w:r>
        <w:rPr>
          <w:szCs w:val="18"/>
          <w:shd w:val="clear" w:color="auto" w:fill="FFFFFF"/>
        </w:rPr>
        <w:t xml:space="preserve">Moore, George Edward, </w:t>
      </w:r>
      <w:del w:id="7812" w:author="Author">
        <w:r w:rsidDel="003465EB">
          <w:delText>"</w:delText>
        </w:r>
      </w:del>
      <w:ins w:id="7813" w:author="Author">
        <w:r w:rsidR="003465EB">
          <w:t>‟</w:t>
        </w:r>
      </w:ins>
      <w:r>
        <w:t>A Defence of Common Sense</w:t>
      </w:r>
      <w:del w:id="7814" w:author="Author">
        <w:r w:rsidDel="003465EB">
          <w:delText>"</w:delText>
        </w:r>
      </w:del>
      <w:ins w:id="7815" w:author="Author">
        <w:r w:rsidR="003465EB">
          <w:t>‟</w:t>
        </w:r>
      </w:ins>
      <w:r>
        <w:t xml:space="preserve">, </w:t>
      </w:r>
      <w:r>
        <w:rPr>
          <w:szCs w:val="27"/>
        </w:rPr>
        <w:t>in </w:t>
      </w:r>
      <w:r>
        <w:rPr>
          <w:i/>
          <w:iCs/>
          <w:szCs w:val="27"/>
        </w:rPr>
        <w:t>Contemporary British Philosophy</w:t>
      </w:r>
      <w:r>
        <w:rPr>
          <w:szCs w:val="27"/>
        </w:rPr>
        <w:t xml:space="preserve"> (2nd series), ed. J. H. </w:t>
      </w:r>
      <w:proofErr w:type="spellStart"/>
      <w:r>
        <w:rPr>
          <w:szCs w:val="27"/>
        </w:rPr>
        <w:t>Muirhead</w:t>
      </w:r>
      <w:proofErr w:type="spellEnd"/>
      <w:r>
        <w:rPr>
          <w:szCs w:val="27"/>
        </w:rPr>
        <w:t xml:space="preserve">, 1925, pp. </w:t>
      </w:r>
      <w:r w:rsidR="00B53C34">
        <w:rPr>
          <w:szCs w:val="27"/>
          <w:lang w:val="en-US"/>
        </w:rPr>
        <w:t>191-224</w:t>
      </w:r>
      <w:r>
        <w:rPr>
          <w:szCs w:val="27"/>
        </w:rPr>
        <w:t>.</w:t>
      </w:r>
    </w:p>
    <w:p w14:paraId="58F60EC0" w14:textId="77777777" w:rsidR="00B51F2E" w:rsidRDefault="000E64C7" w:rsidP="00ED76E5">
      <w:pPr>
        <w:pStyle w:val="Style1"/>
        <w:rPr>
          <w:color w:val="000000"/>
        </w:rPr>
      </w:pPr>
      <w:r w:rsidRPr="00B51F2E">
        <w:t>Nietzsche,</w:t>
      </w:r>
      <w:r w:rsidR="00875B9F">
        <w:t xml:space="preserve"> </w:t>
      </w:r>
      <w:r w:rsidR="00875B9F" w:rsidRPr="00B51F2E">
        <w:t>Friedrich</w:t>
      </w:r>
      <w:r w:rsidR="00875B9F">
        <w:t xml:space="preserve"> W.,</w:t>
      </w:r>
      <w:r w:rsidRPr="00B51F2E">
        <w:t xml:space="preserve"> </w:t>
      </w:r>
      <w:r w:rsidRPr="0094079E">
        <w:rPr>
          <w:i/>
          <w:iCs/>
        </w:rPr>
        <w:t>The Will to Power – and Attempted Transvaluation of All Values</w:t>
      </w:r>
      <w:r w:rsidRPr="00B51F2E">
        <w:t xml:space="preserve"> (An</w:t>
      </w:r>
      <w:r w:rsidR="00B51F2E" w:rsidRPr="00B51F2E">
        <w:t xml:space="preserve">thony Ludovici, trans., </w:t>
      </w:r>
      <w:r w:rsidR="00B51F2E" w:rsidRPr="00B51F2E">
        <w:rPr>
          <w:color w:val="000000"/>
        </w:rPr>
        <w:t>Oscar Levy</w:t>
      </w:r>
      <w:r w:rsidR="00B51F2E">
        <w:rPr>
          <w:color w:val="000000"/>
        </w:rPr>
        <w:t>, ed.), vol 2, London and Edinburgh, 1913.</w:t>
      </w:r>
    </w:p>
    <w:p w14:paraId="72A0C09A" w14:textId="76272617" w:rsidR="00007A16" w:rsidRDefault="00875B9F" w:rsidP="00ED76E5">
      <w:pPr>
        <w:pStyle w:val="Style1"/>
      </w:pPr>
      <w:proofErr w:type="spellStart"/>
      <w:r>
        <w:t>Peano</w:t>
      </w:r>
      <w:proofErr w:type="spellEnd"/>
      <w:r>
        <w:t xml:space="preserve">, Giuseppe, </w:t>
      </w:r>
      <w:del w:id="7816" w:author="Author">
        <w:r w:rsidR="008F30C5" w:rsidDel="003465EB">
          <w:delText>"</w:delText>
        </w:r>
      </w:del>
      <w:ins w:id="7817" w:author="Author">
        <w:r w:rsidR="003465EB">
          <w:t>‟</w:t>
        </w:r>
      </w:ins>
      <w:r w:rsidR="008F30C5">
        <w:t>The Principles of Arithmetic, Presented by a New Method</w:t>
      </w:r>
      <w:del w:id="7818" w:author="Author">
        <w:r w:rsidR="008F30C5" w:rsidDel="003465EB">
          <w:delText>"</w:delText>
        </w:r>
      </w:del>
      <w:ins w:id="7819" w:author="Author">
        <w:r w:rsidR="003465EB">
          <w:t>‟</w:t>
        </w:r>
      </w:ins>
      <w:r w:rsidR="008F30C5">
        <w:t xml:space="preserve">, in: </w:t>
      </w:r>
      <w:r w:rsidR="008F30C5" w:rsidRPr="008F30C5">
        <w:rPr>
          <w:i/>
          <w:iCs/>
        </w:rPr>
        <w:t>From Frege to Gödel</w:t>
      </w:r>
      <w:r w:rsidR="008F30C5" w:rsidRPr="008F30C5">
        <w:rPr>
          <w:rFonts w:ascii="Arial" w:hAnsi="Arial" w:cs="Arial"/>
          <w:i/>
          <w:iCs/>
          <w:color w:val="4D5156"/>
          <w:sz w:val="21"/>
          <w:szCs w:val="21"/>
          <w:shd w:val="clear" w:color="auto" w:fill="FFFFFF"/>
        </w:rPr>
        <w:t> </w:t>
      </w:r>
      <w:r w:rsidR="008F30C5" w:rsidRPr="008F30C5">
        <w:rPr>
          <w:i/>
          <w:iCs/>
        </w:rPr>
        <w:t>– A Source Book in Mathematical Logic, 1879-1931</w:t>
      </w:r>
      <w:r w:rsidR="008F30C5">
        <w:t xml:space="preserve"> (Jean van </w:t>
      </w:r>
      <w:proofErr w:type="spellStart"/>
      <w:r w:rsidR="008F30C5">
        <w:t>Heijenoort</w:t>
      </w:r>
      <w:proofErr w:type="spellEnd"/>
      <w:r w:rsidR="008F30C5">
        <w:t>, ed.), Cambridge: Harvard University Press, 1967, pp. 83-97.</w:t>
      </w:r>
    </w:p>
    <w:p w14:paraId="1C09C085" w14:textId="6A6BCD4B" w:rsidR="00875B9F" w:rsidRPr="00007A16" w:rsidRDefault="00007A16" w:rsidP="00ED76E5">
      <w:pPr>
        <w:pStyle w:val="Style1"/>
      </w:pPr>
      <w:r w:rsidRPr="00007A16">
        <w:t xml:space="preserve">Peirce, Charles, Sanders, C. S. Peirce, </w:t>
      </w:r>
      <w:del w:id="7820" w:author="Author">
        <w:r w:rsidRPr="00007A16" w:rsidDel="003465EB">
          <w:delText>‘</w:delText>
        </w:r>
      </w:del>
      <w:ins w:id="7821" w:author="Author">
        <w:r w:rsidR="003465EB">
          <w:t>’</w:t>
        </w:r>
      </w:ins>
      <w:r w:rsidRPr="00007A16">
        <w:t>The Logic of Quantity</w:t>
      </w:r>
      <w:del w:id="7822" w:author="Author">
        <w:r w:rsidRPr="00007A16" w:rsidDel="003465EB">
          <w:delText>’</w:delText>
        </w:r>
      </w:del>
      <w:ins w:id="7823" w:author="Author">
        <w:r w:rsidR="003465EB">
          <w:t>’</w:t>
        </w:r>
      </w:ins>
      <w:r w:rsidRPr="00007A16">
        <w:t xml:space="preserve"> (1893), in C. Hartshorne and P. Weiss (eds.), Collected Papers of Charles Sanders Peirce, Vol. IV, Cambridge (MA), Harvard University Press, 1933, pp. 85–152</w:t>
      </w:r>
      <w:r>
        <w:t>.</w:t>
      </w:r>
    </w:p>
    <w:p w14:paraId="3D2B696F" w14:textId="77777777" w:rsidR="00C13375" w:rsidRDefault="00C13375" w:rsidP="00ED76E5">
      <w:pPr>
        <w:pStyle w:val="Style1"/>
      </w:pPr>
      <w:r>
        <w:t xml:space="preserve">Quine, Willard </w:t>
      </w:r>
      <w:r w:rsidRPr="00C13375">
        <w:t xml:space="preserve">Van Orman, </w:t>
      </w:r>
      <w:r w:rsidRPr="00C13375">
        <w:rPr>
          <w:i/>
          <w:iCs/>
        </w:rPr>
        <w:t>From a Logical Point of View</w:t>
      </w:r>
      <w:r w:rsidR="00CF2989">
        <w:t>, Cambridge</w:t>
      </w:r>
      <w:r w:rsidRPr="00C13375">
        <w:t>:</w:t>
      </w:r>
      <w:r w:rsidRPr="00C13375">
        <w:rPr>
          <w:cs/>
        </w:rPr>
        <w:t>‎</w:t>
      </w:r>
      <w:dir w:val="ltr">
        <w:r w:rsidRPr="00C13375">
          <w:t> Harvard University Press,</w:t>
        </w:r>
        <w:r w:rsidRPr="00C13375">
          <w:rPr>
            <w:cs/>
          </w:rPr>
          <w:t>‎</w:t>
        </w:r>
        <w:dir w:val="ltr">
          <w:r w:rsidRPr="00C13375">
            <w:t> 1953</w:t>
          </w:r>
          <w:r>
            <w:t>.</w:t>
          </w:r>
          <w:r w:rsidR="00AE164C">
            <w:t>‬</w:t>
          </w:r>
          <w:r w:rsidR="00AE164C">
            <w:t>‬</w:t>
          </w:r>
          <w:r w:rsidR="00256EFF">
            <w:t>‬</w:t>
          </w:r>
          <w:r w:rsidR="00256EFF">
            <w:t>‬</w:t>
          </w:r>
          <w:r w:rsidR="0069498B">
            <w:t>‬</w:t>
          </w:r>
          <w:r w:rsidR="0069498B">
            <w:t>‬</w:t>
          </w:r>
          <w:r w:rsidR="00E54CF0">
            <w:t>‬</w:t>
          </w:r>
          <w:r w:rsidR="00E54CF0">
            <w:t>‬</w:t>
          </w:r>
          <w:r w:rsidR="00CE289F">
            <w:t>‬</w:t>
          </w:r>
          <w:r w:rsidR="00CE289F">
            <w:t>‬</w:t>
          </w:r>
          <w:r w:rsidR="00B6390E">
            <w:t>‬</w:t>
          </w:r>
          <w:r w:rsidR="00B6390E">
            <w:t>‬</w:t>
          </w:r>
          <w:r w:rsidR="003334E6">
            <w:t>‬</w:t>
          </w:r>
          <w:r w:rsidR="003334E6">
            <w:t>‬</w:t>
          </w:r>
          <w:r w:rsidR="00641974">
            <w:t>‬</w:t>
          </w:r>
          <w:r w:rsidR="00641974">
            <w:t>‬</w:t>
          </w:r>
          <w:r w:rsidR="00EE4EC0">
            <w:t>‬</w:t>
          </w:r>
          <w:r w:rsidR="00EE4EC0">
            <w:t>‬</w:t>
          </w:r>
          <w:r w:rsidR="00167241">
            <w:t>‬</w:t>
          </w:r>
          <w:r w:rsidR="00167241">
            <w:t>‬</w:t>
          </w:r>
          <w:r w:rsidR="00214CD2">
            <w:t>‬</w:t>
          </w:r>
          <w:r w:rsidR="00214CD2">
            <w:t>‬</w:t>
          </w:r>
        </w:dir>
      </w:dir>
    </w:p>
    <w:p w14:paraId="4578AD3A" w14:textId="77777777" w:rsidR="005E3D08" w:rsidRPr="005E3D08" w:rsidRDefault="00C64DD3" w:rsidP="00ED76E5">
      <w:pPr>
        <w:pStyle w:val="Style1"/>
      </w:pPr>
      <w:r>
        <w:t xml:space="preserve">Quine, Willard </w:t>
      </w:r>
      <w:r w:rsidRPr="00C13375">
        <w:t>Van Orman</w:t>
      </w:r>
      <w:r w:rsidR="005E3D08" w:rsidRPr="005E3D08">
        <w:t xml:space="preserve">, </w:t>
      </w:r>
      <w:r w:rsidR="005E3D08" w:rsidRPr="005E3D08">
        <w:rPr>
          <w:i/>
          <w:iCs/>
        </w:rPr>
        <w:t>Word and Object</w:t>
      </w:r>
      <w:r w:rsidR="005E3D08" w:rsidRPr="005E3D08">
        <w:t xml:space="preserve">, </w:t>
      </w:r>
      <w:r w:rsidR="005E3D08">
        <w:rPr>
          <w:shd w:val="clear" w:color="auto" w:fill="FFFFFF"/>
        </w:rPr>
        <w:t>New York</w:t>
      </w:r>
      <w:r w:rsidR="005E3D08" w:rsidRPr="005E3D08">
        <w:rPr>
          <w:shd w:val="clear" w:color="auto" w:fill="FFFFFF"/>
        </w:rPr>
        <w:t>:</w:t>
      </w:r>
      <w:r w:rsidR="005E3D08" w:rsidRPr="005E3D08">
        <w:rPr>
          <w:shd w:val="clear" w:color="auto" w:fill="FFFFFF"/>
          <w:cs/>
        </w:rPr>
        <w:t>‎</w:t>
      </w:r>
      <w:dir w:val="ltr">
        <w:r w:rsidR="005E3D08" w:rsidRPr="005E3D08">
          <w:rPr>
            <w:shd w:val="clear" w:color="auto" w:fill="FFFFFF"/>
          </w:rPr>
          <w:t> Technology Press of the Massachusetts Institute of Technology and J. Wiley,</w:t>
        </w:r>
        <w:r w:rsidR="005E3D08" w:rsidRPr="005E3D08">
          <w:rPr>
            <w:shd w:val="clear" w:color="auto" w:fill="FFFFFF"/>
            <w:cs/>
          </w:rPr>
          <w:t>‎</w:t>
        </w:r>
        <w:dir w:val="ltr">
          <w:r w:rsidR="005E3D08" w:rsidRPr="005E3D08">
            <w:rPr>
              <w:shd w:val="clear" w:color="auto" w:fill="FFFFFF"/>
            </w:rPr>
            <w:t> 1960</w:t>
          </w:r>
          <w:r w:rsidR="00AE164C">
            <w:t>‬</w:t>
          </w:r>
          <w:r w:rsidR="00AE164C">
            <w:t>‬</w:t>
          </w:r>
          <w:r w:rsidR="00256EFF">
            <w:t>‬</w:t>
          </w:r>
          <w:r w:rsidR="00256EFF">
            <w:t>‬</w:t>
          </w:r>
          <w:r w:rsidR="0069498B">
            <w:t>‬</w:t>
          </w:r>
          <w:r w:rsidR="0069498B">
            <w:t>‬</w:t>
          </w:r>
          <w:r w:rsidR="00E54CF0">
            <w:t>‬</w:t>
          </w:r>
          <w:r w:rsidR="00E54CF0">
            <w:t>‬</w:t>
          </w:r>
          <w:r w:rsidR="00CE289F">
            <w:t>‬</w:t>
          </w:r>
          <w:r w:rsidR="00CE289F">
            <w:t>‬</w:t>
          </w:r>
          <w:r w:rsidR="00B6390E">
            <w:t>‬</w:t>
          </w:r>
          <w:r w:rsidR="00B6390E">
            <w:t>‬</w:t>
          </w:r>
          <w:r w:rsidR="003334E6">
            <w:t>‬</w:t>
          </w:r>
          <w:r w:rsidR="003334E6">
            <w:t>‬</w:t>
          </w:r>
          <w:r w:rsidR="00641974">
            <w:t>‬</w:t>
          </w:r>
          <w:r w:rsidR="00641974">
            <w:t>‬</w:t>
          </w:r>
          <w:r w:rsidR="00EE4EC0">
            <w:t>‬</w:t>
          </w:r>
          <w:r w:rsidR="00EE4EC0">
            <w:t>‬</w:t>
          </w:r>
          <w:r w:rsidR="00167241">
            <w:t>‬</w:t>
          </w:r>
          <w:r w:rsidR="00167241">
            <w:t>‬</w:t>
          </w:r>
          <w:r w:rsidR="00214CD2">
            <w:t>‬</w:t>
          </w:r>
          <w:r w:rsidR="00214CD2">
            <w:t>‬</w:t>
          </w:r>
        </w:dir>
      </w:dir>
    </w:p>
    <w:p w14:paraId="419A651C" w14:textId="77777777" w:rsidR="00E51CC6" w:rsidRDefault="00E51CC6" w:rsidP="00ED76E5">
      <w:pPr>
        <w:pStyle w:val="Style1"/>
      </w:pPr>
      <w:r w:rsidRPr="00E51CC6">
        <w:t xml:space="preserve">Russell, Bertrand, </w:t>
      </w:r>
      <w:r w:rsidRPr="00955190">
        <w:rPr>
          <w:i/>
          <w:iCs/>
        </w:rPr>
        <w:t>A Critical Exposition of the Philosophy of Leibniz</w:t>
      </w:r>
      <w:r w:rsidRPr="00E51CC6">
        <w:t>, 2nd ed., London: Allen &amp; Unwin</w:t>
      </w:r>
      <w:r w:rsidR="005E3D08">
        <w:t xml:space="preserve">, </w:t>
      </w:r>
      <w:r w:rsidR="005E3D08" w:rsidRPr="00E51CC6">
        <w:t>1937</w:t>
      </w:r>
      <w:r w:rsidRPr="00E51CC6">
        <w:t>.</w:t>
      </w:r>
    </w:p>
    <w:p w14:paraId="5B25B13F" w14:textId="77777777" w:rsidR="004B7666" w:rsidRDefault="004B7666" w:rsidP="00ED76E5">
      <w:pPr>
        <w:pStyle w:val="Style1"/>
      </w:pPr>
      <w:r>
        <w:t xml:space="preserve">Russell, Bertrand, </w:t>
      </w:r>
      <w:r w:rsidRPr="004B7666">
        <w:rPr>
          <w:i/>
          <w:iCs/>
        </w:rPr>
        <w:t>Introduction to Mathematical Philosophy</w:t>
      </w:r>
      <w:r>
        <w:t xml:space="preserve">, London: George, Allen and Unwin, 1919. </w:t>
      </w:r>
    </w:p>
    <w:p w14:paraId="500DA211" w14:textId="63F8608B" w:rsidR="002F2CBD" w:rsidRPr="002F2CBD" w:rsidRDefault="002F2CBD" w:rsidP="00ED76E5">
      <w:pPr>
        <w:pStyle w:val="Style1"/>
      </w:pPr>
      <w:r w:rsidRPr="002F2CBD">
        <w:rPr>
          <w:shd w:val="clear" w:color="auto" w:fill="FFFFFF"/>
        </w:rPr>
        <w:t xml:space="preserve">Russell, Bertrand, </w:t>
      </w:r>
      <w:del w:id="7824" w:author="Author">
        <w:r w:rsidRPr="002F2CBD" w:rsidDel="003465EB">
          <w:rPr>
            <w:shd w:val="clear" w:color="auto" w:fill="FFFFFF"/>
          </w:rPr>
          <w:delText>"</w:delText>
        </w:r>
      </w:del>
      <w:ins w:id="7825" w:author="Author">
        <w:r w:rsidR="003465EB">
          <w:rPr>
            <w:shd w:val="clear" w:color="auto" w:fill="FFFFFF"/>
          </w:rPr>
          <w:t>‟</w:t>
        </w:r>
      </w:ins>
      <w:r w:rsidRPr="002F2CBD">
        <w:t>On Denoting</w:t>
      </w:r>
      <w:del w:id="7826" w:author="Author">
        <w:r w:rsidRPr="002F2CBD" w:rsidDel="003465EB">
          <w:delText>"</w:delText>
        </w:r>
      </w:del>
      <w:ins w:id="7827" w:author="Author">
        <w:r w:rsidR="003465EB">
          <w:t>‟</w:t>
        </w:r>
      </w:ins>
      <w:r w:rsidRPr="002F2CBD">
        <w:rPr>
          <w:shd w:val="clear" w:color="auto" w:fill="FFFFFF"/>
        </w:rPr>
        <w:t xml:space="preserve">, </w:t>
      </w:r>
      <w:r w:rsidRPr="002F2CBD">
        <w:rPr>
          <w:i/>
          <w:iCs/>
          <w:shd w:val="clear" w:color="auto" w:fill="FFFFFF"/>
        </w:rPr>
        <w:t>Mind</w:t>
      </w:r>
      <w:r w:rsidRPr="002F2CBD">
        <w:rPr>
          <w:shd w:val="clear" w:color="auto" w:fill="FFFFFF"/>
        </w:rPr>
        <w:t xml:space="preserve"> 14 (1905). pp. 479–493.</w:t>
      </w:r>
    </w:p>
    <w:p w14:paraId="360F3A65" w14:textId="77777777" w:rsidR="008D5F3B" w:rsidRDefault="008D5F3B" w:rsidP="00ED76E5">
      <w:pPr>
        <w:pStyle w:val="Style1"/>
      </w:pPr>
      <w:r>
        <w:t xml:space="preserve">Schopenhauer, Arthur, </w:t>
      </w:r>
      <w:r w:rsidRPr="008D5F3B">
        <w:rPr>
          <w:i/>
          <w:iCs/>
        </w:rPr>
        <w:t>The World as Will and Representation</w:t>
      </w:r>
      <w:r>
        <w:t xml:space="preserve"> (E.F.J. Payne, trans.), New York: Dover Publications Inc., 1969, vol. I.  </w:t>
      </w:r>
    </w:p>
    <w:p w14:paraId="014014D4" w14:textId="77777777" w:rsidR="006E0714" w:rsidRDefault="006E0714" w:rsidP="00ED76E5">
      <w:pPr>
        <w:pStyle w:val="Style1"/>
      </w:pPr>
      <w:r>
        <w:t xml:space="preserve">Simons, Peter, </w:t>
      </w:r>
      <w:r w:rsidRPr="006E0714">
        <w:rPr>
          <w:i/>
          <w:iCs/>
        </w:rPr>
        <w:t>Parts: A Study in Ontology</w:t>
      </w:r>
      <w:r>
        <w:t>, New York: Oxford University Press, 1987.</w:t>
      </w:r>
    </w:p>
    <w:p w14:paraId="126BBE38" w14:textId="75AB0CC7" w:rsidR="00ED76E5" w:rsidRDefault="00ED76E5" w:rsidP="00ED76E5">
      <w:pPr>
        <w:pStyle w:val="Style1"/>
      </w:pPr>
      <w:r w:rsidRPr="00ED76E5">
        <w:t xml:space="preserve">Smith, Barry, </w:t>
      </w:r>
      <w:del w:id="7828" w:author="Author">
        <w:r w:rsidRPr="00ED76E5" w:rsidDel="003465EB">
          <w:delText>"</w:delText>
        </w:r>
      </w:del>
      <w:ins w:id="7829" w:author="Author">
        <w:r w:rsidR="003465EB">
          <w:t>‟</w:t>
        </w:r>
      </w:ins>
      <w:r w:rsidRPr="00ED76E5">
        <w:t xml:space="preserve">Against </w:t>
      </w:r>
      <w:proofErr w:type="spellStart"/>
      <w:r w:rsidRPr="00ED76E5">
        <w:t>Fantology</w:t>
      </w:r>
      <w:proofErr w:type="spellEnd"/>
      <w:del w:id="7830" w:author="Author">
        <w:r w:rsidRPr="00ED76E5" w:rsidDel="003465EB">
          <w:delText>"</w:delText>
        </w:r>
      </w:del>
      <w:ins w:id="7831" w:author="Author">
        <w:r w:rsidR="003465EB">
          <w:t>‟</w:t>
        </w:r>
      </w:ins>
      <w:r w:rsidRPr="00ED76E5">
        <w:t xml:space="preserve">, </w:t>
      </w:r>
      <w:r w:rsidRPr="00ED76E5">
        <w:rPr>
          <w:szCs w:val="18"/>
        </w:rPr>
        <w:t xml:space="preserve">in: Experience and Analysis (J. Marek and E. M. Reicher, eds.), s, Vienna: </w:t>
      </w:r>
      <w:proofErr w:type="spellStart"/>
      <w:r w:rsidRPr="00ED76E5">
        <w:rPr>
          <w:szCs w:val="18"/>
        </w:rPr>
        <w:t>obv&amp;hpt</w:t>
      </w:r>
      <w:proofErr w:type="spellEnd"/>
      <w:r w:rsidRPr="00ED76E5">
        <w:rPr>
          <w:szCs w:val="18"/>
        </w:rPr>
        <w:t>, 2005, 153–170</w:t>
      </w:r>
      <w:r w:rsidRPr="00ED76E5">
        <w:t>.</w:t>
      </w:r>
    </w:p>
    <w:p w14:paraId="4A6D1C79" w14:textId="73C632AC" w:rsidR="00944708" w:rsidRPr="00944708" w:rsidRDefault="00944708" w:rsidP="00944708">
      <w:pPr>
        <w:pStyle w:val="Style1"/>
      </w:pPr>
      <w:r w:rsidRPr="00944708">
        <w:lastRenderedPageBreak/>
        <w:t xml:space="preserve">Smith, </w:t>
      </w:r>
      <w:r>
        <w:t>Barry</w:t>
      </w:r>
      <w:r w:rsidRPr="00944708">
        <w:t xml:space="preserve">, </w:t>
      </w:r>
      <w:del w:id="7832" w:author="Author">
        <w:r w:rsidRPr="00944708" w:rsidDel="003465EB">
          <w:delText>“</w:delText>
        </w:r>
      </w:del>
      <w:ins w:id="7833" w:author="Author">
        <w:r w:rsidR="003465EB">
          <w:t>‟</w:t>
        </w:r>
      </w:ins>
      <w:proofErr w:type="spellStart"/>
      <w:r w:rsidRPr="00944708">
        <w:t>Characteristica</w:t>
      </w:r>
      <w:proofErr w:type="spellEnd"/>
      <w:r w:rsidRPr="00944708">
        <w:t xml:space="preserve"> Universalis</w:t>
      </w:r>
      <w:del w:id="7834" w:author="Author">
        <w:r w:rsidRPr="00944708" w:rsidDel="003465EB">
          <w:delText>”</w:delText>
        </w:r>
      </w:del>
      <w:ins w:id="7835" w:author="Author">
        <w:r w:rsidR="003465EB">
          <w:t>‟</w:t>
        </w:r>
      </w:ins>
      <w:r w:rsidRPr="00944708">
        <w:t xml:space="preserve">, in: </w:t>
      </w:r>
      <w:r w:rsidRPr="00944708">
        <w:rPr>
          <w:i/>
          <w:iCs/>
        </w:rPr>
        <w:t>Language, Truth and Ontology</w:t>
      </w:r>
      <w:r w:rsidRPr="00944708">
        <w:t xml:space="preserve"> (</w:t>
      </w:r>
      <w:r>
        <w:t xml:space="preserve">K. Mulligan, </w:t>
      </w:r>
      <w:r w:rsidRPr="00944708">
        <w:t>ed.), Dordrecht: Kluwer, 1992, pp. 48–77.</w:t>
      </w:r>
    </w:p>
    <w:p w14:paraId="56EA20CA" w14:textId="3EE69BC1" w:rsidR="00F74690" w:rsidRDefault="00F74690" w:rsidP="00ED76E5">
      <w:pPr>
        <w:pStyle w:val="Style1"/>
      </w:pPr>
      <w:r>
        <w:t xml:space="preserve">Smith, Barry, </w:t>
      </w:r>
      <w:del w:id="7836" w:author="Author">
        <w:r w:rsidDel="003465EB">
          <w:delText>"</w:delText>
        </w:r>
      </w:del>
      <w:ins w:id="7837" w:author="Author">
        <w:r w:rsidR="003465EB">
          <w:t>‟</w:t>
        </w:r>
      </w:ins>
      <w:r>
        <w:t>Fiat Objects</w:t>
      </w:r>
      <w:del w:id="7838" w:author="Author">
        <w:r w:rsidDel="003465EB">
          <w:delText>"</w:delText>
        </w:r>
      </w:del>
      <w:ins w:id="7839" w:author="Author">
        <w:r w:rsidR="003465EB">
          <w:t>‟</w:t>
        </w:r>
      </w:ins>
      <w:r>
        <w:t xml:space="preserve">, </w:t>
      </w:r>
      <w:r w:rsidRPr="00F74690">
        <w:rPr>
          <w:i/>
          <w:iCs/>
        </w:rPr>
        <w:t>Topoi</w:t>
      </w:r>
      <w:r>
        <w:t xml:space="preserve"> 20 (2001), pp. 131–148.</w:t>
      </w:r>
    </w:p>
    <w:p w14:paraId="6EF8CAD5" w14:textId="74C74A0F" w:rsidR="00480037" w:rsidRDefault="00480037" w:rsidP="00ED76E5">
      <w:pPr>
        <w:pStyle w:val="Style1"/>
      </w:pPr>
      <w:r>
        <w:t xml:space="preserve">Smith, Barry, </w:t>
      </w:r>
      <w:del w:id="7840" w:author="Author">
        <w:r w:rsidDel="003465EB">
          <w:delText>“</w:delText>
        </w:r>
      </w:del>
      <w:ins w:id="7841" w:author="Author">
        <w:r w:rsidR="003465EB">
          <w:t>‟</w:t>
        </w:r>
      </w:ins>
      <w:r>
        <w:t>Mereotopology: A Theory of Parts and Boundaries</w:t>
      </w:r>
      <w:del w:id="7842" w:author="Author">
        <w:r w:rsidDel="003465EB">
          <w:delText>”</w:delText>
        </w:r>
      </w:del>
      <w:ins w:id="7843" w:author="Author">
        <w:r w:rsidR="003465EB">
          <w:t>‟</w:t>
        </w:r>
      </w:ins>
      <w:r>
        <w:t>, Data and Knowledge Engineering, 20 (1996), pp. 287–303.</w:t>
      </w:r>
    </w:p>
    <w:p w14:paraId="598A4B55" w14:textId="3BBD2E7C" w:rsidR="004247CC" w:rsidRPr="004247CC" w:rsidRDefault="004247CC" w:rsidP="00ED76E5">
      <w:pPr>
        <w:pStyle w:val="Style1"/>
      </w:pPr>
      <w:r w:rsidRPr="004247CC">
        <w:t xml:space="preserve">Smith, Barry, </w:t>
      </w:r>
      <w:del w:id="7844" w:author="Author">
        <w:r w:rsidRPr="004247CC" w:rsidDel="003465EB">
          <w:rPr>
            <w:szCs w:val="36"/>
          </w:rPr>
          <w:delText>"</w:delText>
        </w:r>
      </w:del>
      <w:ins w:id="7845" w:author="Author">
        <w:r w:rsidR="003465EB">
          <w:rPr>
            <w:szCs w:val="36"/>
          </w:rPr>
          <w:t>‟</w:t>
        </w:r>
      </w:ins>
      <w:r w:rsidRPr="004247CC">
        <w:rPr>
          <w:szCs w:val="36"/>
        </w:rPr>
        <w:t>Topological Foundations of Cognitive Science</w:t>
      </w:r>
      <w:del w:id="7846" w:author="Author">
        <w:r w:rsidRPr="004247CC" w:rsidDel="003465EB">
          <w:rPr>
            <w:szCs w:val="36"/>
          </w:rPr>
          <w:delText>"</w:delText>
        </w:r>
      </w:del>
      <w:ins w:id="7847" w:author="Author">
        <w:r w:rsidR="003465EB">
          <w:rPr>
            <w:szCs w:val="36"/>
          </w:rPr>
          <w:t>‟</w:t>
        </w:r>
      </w:ins>
      <w:r w:rsidRPr="004247CC">
        <w:t xml:space="preserve">, </w:t>
      </w:r>
      <w:r>
        <w:rPr>
          <w:shd w:val="clear" w:color="auto" w:fill="FFFFFF"/>
        </w:rPr>
        <w:t>i</w:t>
      </w:r>
      <w:r w:rsidRPr="004247CC">
        <w:rPr>
          <w:shd w:val="clear" w:color="auto" w:fill="FFFFFF"/>
        </w:rPr>
        <w:t>n</w:t>
      </w:r>
      <w:r>
        <w:rPr>
          <w:shd w:val="clear" w:color="auto" w:fill="FFFFFF"/>
        </w:rPr>
        <w:t>:</w:t>
      </w:r>
      <w:r w:rsidRPr="004247CC">
        <w:rPr>
          <w:shd w:val="clear" w:color="auto" w:fill="FFFFFF"/>
        </w:rPr>
        <w:t> </w:t>
      </w:r>
      <w:r w:rsidRPr="004247CC">
        <w:rPr>
          <w:rStyle w:val="Emphasis"/>
          <w:shd w:val="clear" w:color="auto" w:fill="FFFFFF"/>
        </w:rPr>
        <w:t>Topological Foundations of Cognitive Science</w:t>
      </w:r>
      <w:r>
        <w:rPr>
          <w:rStyle w:val="Emphasis"/>
          <w:i w:val="0"/>
          <w:iCs w:val="0"/>
          <w:shd w:val="clear" w:color="auto" w:fill="FFFFFF"/>
        </w:rPr>
        <w:t xml:space="preserve"> (</w:t>
      </w:r>
      <w:r w:rsidRPr="004247CC">
        <w:rPr>
          <w:shd w:val="clear" w:color="auto" w:fill="FFFFFF"/>
        </w:rPr>
        <w:t>Carola Eschenbach, C</w:t>
      </w:r>
      <w:r>
        <w:rPr>
          <w:shd w:val="clear" w:color="auto" w:fill="FFFFFF"/>
        </w:rPr>
        <w:t xml:space="preserve">hristopher </w:t>
      </w:r>
      <w:proofErr w:type="spellStart"/>
      <w:r>
        <w:rPr>
          <w:shd w:val="clear" w:color="auto" w:fill="FFFFFF"/>
        </w:rPr>
        <w:t>Habel</w:t>
      </w:r>
      <w:proofErr w:type="spellEnd"/>
      <w:r>
        <w:rPr>
          <w:shd w:val="clear" w:color="auto" w:fill="FFFFFF"/>
        </w:rPr>
        <w:t xml:space="preserve"> &amp; Barry Smith, </w:t>
      </w:r>
      <w:r w:rsidRPr="004247CC">
        <w:rPr>
          <w:shd w:val="clear" w:color="auto" w:fill="FFFFFF"/>
        </w:rPr>
        <w:t xml:space="preserve">eds.). Hamburg: </w:t>
      </w:r>
      <w:proofErr w:type="spellStart"/>
      <w:r w:rsidRPr="004247CC">
        <w:rPr>
          <w:shd w:val="clear" w:color="auto" w:fill="FFFFFF"/>
        </w:rPr>
        <w:t>Graduiertenkolleg</w:t>
      </w:r>
      <w:proofErr w:type="spellEnd"/>
      <w:r w:rsidRPr="004247CC">
        <w:rPr>
          <w:shd w:val="clear" w:color="auto" w:fill="FFFFFF"/>
        </w:rPr>
        <w:t xml:space="preserve"> </w:t>
      </w:r>
      <w:proofErr w:type="spellStart"/>
      <w:r w:rsidRPr="004247CC">
        <w:rPr>
          <w:shd w:val="clear" w:color="auto" w:fill="FFFFFF"/>
        </w:rPr>
        <w:t>Kognitionswissenschaft</w:t>
      </w:r>
      <w:proofErr w:type="spellEnd"/>
      <w:r>
        <w:rPr>
          <w:shd w:val="clear" w:color="auto" w:fill="FFFFFF"/>
        </w:rPr>
        <w:t>, 1994,</w:t>
      </w:r>
      <w:r w:rsidRPr="004247CC">
        <w:rPr>
          <w:shd w:val="clear" w:color="auto" w:fill="FFFFFF"/>
        </w:rPr>
        <w:t xml:space="preserve"> pp. 3-22</w:t>
      </w:r>
      <w:r>
        <w:rPr>
          <w:shd w:val="clear" w:color="auto" w:fill="FFFFFF"/>
        </w:rPr>
        <w:t>.</w:t>
      </w:r>
    </w:p>
    <w:p w14:paraId="2978E2C2" w14:textId="061EF69D" w:rsidR="00462498" w:rsidRDefault="00462498" w:rsidP="00ED76E5">
      <w:pPr>
        <w:pStyle w:val="Style1"/>
      </w:pPr>
      <w:r w:rsidRPr="00462498">
        <w:rPr>
          <w:shd w:val="clear" w:color="auto" w:fill="FFFFFF"/>
        </w:rPr>
        <w:t xml:space="preserve">Smith, Barry and </w:t>
      </w:r>
      <w:proofErr w:type="spellStart"/>
      <w:r w:rsidRPr="00462498">
        <w:rPr>
          <w:shd w:val="clear" w:color="auto" w:fill="FFFFFF"/>
        </w:rPr>
        <w:t>Varzi</w:t>
      </w:r>
      <w:proofErr w:type="spellEnd"/>
      <w:r w:rsidRPr="00462498">
        <w:rPr>
          <w:shd w:val="clear" w:color="auto" w:fill="FFFFFF"/>
        </w:rPr>
        <w:t xml:space="preserve"> C., Achille </w:t>
      </w:r>
      <w:del w:id="7848" w:author="Author">
        <w:r w:rsidRPr="00462498" w:rsidDel="003465EB">
          <w:rPr>
            <w:shd w:val="clear" w:color="auto" w:fill="FFFFFF"/>
          </w:rPr>
          <w:delText>“</w:delText>
        </w:r>
      </w:del>
      <w:ins w:id="7849" w:author="Author">
        <w:r w:rsidR="003465EB">
          <w:rPr>
            <w:shd w:val="clear" w:color="auto" w:fill="FFFFFF"/>
          </w:rPr>
          <w:t>‟</w:t>
        </w:r>
      </w:ins>
      <w:r w:rsidRPr="00462498">
        <w:rPr>
          <w:shd w:val="clear" w:color="auto" w:fill="FFFFFF"/>
        </w:rPr>
        <w:t>Fiat and Bona Fide Boundaries</w:t>
      </w:r>
      <w:del w:id="7850" w:author="Author">
        <w:r w:rsidRPr="00462498" w:rsidDel="003465EB">
          <w:rPr>
            <w:shd w:val="clear" w:color="auto" w:fill="FFFFFF"/>
          </w:rPr>
          <w:delText>”</w:delText>
        </w:r>
      </w:del>
      <w:ins w:id="7851" w:author="Author">
        <w:r w:rsidR="003465EB">
          <w:rPr>
            <w:shd w:val="clear" w:color="auto" w:fill="FFFFFF"/>
          </w:rPr>
          <w:t>‟</w:t>
        </w:r>
      </w:ins>
      <w:r w:rsidRPr="00462498">
        <w:rPr>
          <w:shd w:val="clear" w:color="auto" w:fill="FFFFFF"/>
        </w:rPr>
        <w:t xml:space="preserve">, </w:t>
      </w:r>
      <w:r w:rsidRPr="00462498">
        <w:rPr>
          <w:i/>
          <w:iCs/>
          <w:shd w:val="clear" w:color="auto" w:fill="FFFFFF"/>
        </w:rPr>
        <w:t>Philosophy and Phenomenological Research</w:t>
      </w:r>
      <w:r w:rsidRPr="00462498">
        <w:rPr>
          <w:shd w:val="clear" w:color="auto" w:fill="FFFFFF"/>
        </w:rPr>
        <w:t>, 60: 2 (March 2000),</w:t>
      </w:r>
      <w:r>
        <w:rPr>
          <w:shd w:val="clear" w:color="auto" w:fill="FFFFFF"/>
        </w:rPr>
        <w:t xml:space="preserve"> pp.</w:t>
      </w:r>
      <w:r w:rsidRPr="00462498">
        <w:rPr>
          <w:shd w:val="clear" w:color="auto" w:fill="FFFFFF"/>
        </w:rPr>
        <w:t xml:space="preserve"> 401–420.</w:t>
      </w:r>
    </w:p>
    <w:p w14:paraId="1D9FEF04" w14:textId="0A7C9AA8" w:rsidR="00480037" w:rsidRDefault="00480037" w:rsidP="00ED76E5">
      <w:pPr>
        <w:pStyle w:val="Style1"/>
      </w:pPr>
      <w:r w:rsidRPr="00462498">
        <w:rPr>
          <w:shd w:val="clear" w:color="auto" w:fill="FFFFFF"/>
        </w:rPr>
        <w:t xml:space="preserve">Smith, Barry and </w:t>
      </w:r>
      <w:proofErr w:type="spellStart"/>
      <w:r w:rsidRPr="00462498">
        <w:rPr>
          <w:shd w:val="clear" w:color="auto" w:fill="FFFFFF"/>
        </w:rPr>
        <w:t>Varzi</w:t>
      </w:r>
      <w:proofErr w:type="spellEnd"/>
      <w:r w:rsidRPr="00462498">
        <w:rPr>
          <w:shd w:val="clear" w:color="auto" w:fill="FFFFFF"/>
        </w:rPr>
        <w:t xml:space="preserve"> C., Achille </w:t>
      </w:r>
      <w:del w:id="7852" w:author="Author">
        <w:r w:rsidRPr="00462498" w:rsidDel="003465EB">
          <w:rPr>
            <w:shd w:val="clear" w:color="auto" w:fill="FFFFFF"/>
          </w:rPr>
          <w:delText>“</w:delText>
        </w:r>
      </w:del>
      <w:ins w:id="7853" w:author="Author">
        <w:r w:rsidR="003465EB">
          <w:rPr>
            <w:shd w:val="clear" w:color="auto" w:fill="FFFFFF"/>
          </w:rPr>
          <w:t>‟</w:t>
        </w:r>
      </w:ins>
      <w:r>
        <w:rPr>
          <w:shd w:val="clear" w:color="auto" w:fill="FFFFFF"/>
        </w:rPr>
        <w:t>Formal Ontology of Boundaries</w:t>
      </w:r>
      <w:del w:id="7854" w:author="Author">
        <w:r w:rsidRPr="00462498" w:rsidDel="003465EB">
          <w:rPr>
            <w:shd w:val="clear" w:color="auto" w:fill="FFFFFF"/>
          </w:rPr>
          <w:delText>”</w:delText>
        </w:r>
      </w:del>
      <w:ins w:id="7855" w:author="Author">
        <w:r w:rsidR="003465EB">
          <w:rPr>
            <w:shd w:val="clear" w:color="auto" w:fill="FFFFFF"/>
          </w:rPr>
          <w:t>‟</w:t>
        </w:r>
      </w:ins>
      <w:r w:rsidRPr="00462498">
        <w:rPr>
          <w:shd w:val="clear" w:color="auto" w:fill="FFFFFF"/>
        </w:rPr>
        <w:t>,</w:t>
      </w:r>
      <w:r>
        <w:rPr>
          <w:shd w:val="clear" w:color="auto" w:fill="FFFFFF"/>
        </w:rPr>
        <w:t xml:space="preserve"> </w:t>
      </w:r>
      <w:r w:rsidRPr="00480037">
        <w:rPr>
          <w:i/>
          <w:iCs/>
          <w:shd w:val="clear" w:color="auto" w:fill="FFFFFF"/>
        </w:rPr>
        <w:t>Electronic Journal of Analytic Philosophy</w:t>
      </w:r>
      <w:r>
        <w:rPr>
          <w:shd w:val="clear" w:color="auto" w:fill="FFFFFF"/>
        </w:rPr>
        <w:t xml:space="preserve"> 5:5 (1997), pp. 1-25. </w:t>
      </w:r>
    </w:p>
    <w:p w14:paraId="1BA12B52" w14:textId="0BCB13D1" w:rsidR="003F09AE" w:rsidRDefault="003F09AE" w:rsidP="00ED76E5">
      <w:pPr>
        <w:pStyle w:val="Style1"/>
      </w:pPr>
      <w:r w:rsidRPr="003F09AE">
        <w:rPr>
          <w:shd w:val="clear" w:color="auto" w:fill="FFFFFF"/>
        </w:rPr>
        <w:t xml:space="preserve">Strawson, Peter F., </w:t>
      </w:r>
      <w:del w:id="7856" w:author="Author">
        <w:r w:rsidRPr="003F09AE" w:rsidDel="003465EB">
          <w:rPr>
            <w:shd w:val="clear" w:color="auto" w:fill="FFFFFF"/>
          </w:rPr>
          <w:delText>"</w:delText>
        </w:r>
      </w:del>
      <w:ins w:id="7857" w:author="Author">
        <w:r w:rsidR="003465EB">
          <w:rPr>
            <w:shd w:val="clear" w:color="auto" w:fill="FFFFFF"/>
          </w:rPr>
          <w:t>‟</w:t>
        </w:r>
      </w:ins>
      <w:r w:rsidRPr="003F09AE">
        <w:rPr>
          <w:shd w:val="clear" w:color="auto" w:fill="FFFFFF"/>
        </w:rPr>
        <w:t>On Referring,</w:t>
      </w:r>
      <w:del w:id="7858" w:author="Author">
        <w:r w:rsidRPr="003F09AE" w:rsidDel="003465EB">
          <w:rPr>
            <w:shd w:val="clear" w:color="auto" w:fill="FFFFFF"/>
          </w:rPr>
          <w:delText xml:space="preserve">" </w:delText>
        </w:r>
      </w:del>
      <w:ins w:id="7859" w:author="Author">
        <w:r w:rsidR="003465EB">
          <w:rPr>
            <w:shd w:val="clear" w:color="auto" w:fill="FFFFFF"/>
          </w:rPr>
          <w:t xml:space="preserve">” </w:t>
        </w:r>
      </w:ins>
      <w:r w:rsidRPr="003F09AE">
        <w:rPr>
          <w:shd w:val="clear" w:color="auto" w:fill="FFFFFF"/>
        </w:rPr>
        <w:t>in Mind 59 (1950), pp. 320–344.</w:t>
      </w:r>
    </w:p>
    <w:p w14:paraId="1107AB7A" w14:textId="77777777" w:rsidR="00007A16" w:rsidRDefault="00007A16" w:rsidP="00ED76E5">
      <w:pPr>
        <w:pStyle w:val="Style1"/>
      </w:pPr>
      <w:r w:rsidRPr="009D5633">
        <w:t>Suárez, F</w:t>
      </w:r>
      <w:r>
        <w:t>rancisco</w:t>
      </w:r>
      <w:r w:rsidRPr="009D5633">
        <w:t>., </w:t>
      </w:r>
      <w:r w:rsidRPr="009D5633">
        <w:rPr>
          <w:i/>
          <w:iCs/>
        </w:rPr>
        <w:t xml:space="preserve">Disputationes </w:t>
      </w:r>
      <w:proofErr w:type="spellStart"/>
      <w:r w:rsidRPr="009D5633">
        <w:rPr>
          <w:i/>
          <w:iCs/>
        </w:rPr>
        <w:t>metaphysicae</w:t>
      </w:r>
      <w:proofErr w:type="spellEnd"/>
      <w:r w:rsidRPr="009D5633">
        <w:t>, in </w:t>
      </w:r>
      <w:r w:rsidRPr="009D5633">
        <w:rPr>
          <w:i/>
          <w:iCs/>
        </w:rPr>
        <w:t>Opera Omnia</w:t>
      </w:r>
      <w:r w:rsidRPr="009D5633">
        <w:t> (C. Berton</w:t>
      </w:r>
      <w:r>
        <w:t>, ed.</w:t>
      </w:r>
      <w:r w:rsidRPr="009D5633">
        <w:t xml:space="preserve">), vols. 25–26, Paris: </w:t>
      </w:r>
      <w:proofErr w:type="spellStart"/>
      <w:r w:rsidRPr="009D5633">
        <w:t>Vivès</w:t>
      </w:r>
      <w:proofErr w:type="spellEnd"/>
      <w:r w:rsidRPr="009D5633">
        <w:t>, 1861 (reprinted Hildesheim: Georg Olms, 1965).</w:t>
      </w:r>
    </w:p>
    <w:p w14:paraId="6E4A341F" w14:textId="0B91909F" w:rsidR="00C56EC4" w:rsidRPr="00C56EC4" w:rsidRDefault="00C56EC4" w:rsidP="00E57684">
      <w:pPr>
        <w:pStyle w:val="Style1"/>
      </w:pPr>
      <w:r w:rsidRPr="00C56EC4">
        <w:t xml:space="preserve">Tsai, </w:t>
      </w:r>
      <w:proofErr w:type="spellStart"/>
      <w:r w:rsidRPr="00C56EC4">
        <w:t>Hsing-chien</w:t>
      </w:r>
      <w:proofErr w:type="spellEnd"/>
      <w:r w:rsidRPr="00C56EC4">
        <w:t xml:space="preserve"> and </w:t>
      </w:r>
      <w:proofErr w:type="spellStart"/>
      <w:r w:rsidRPr="00C56EC4">
        <w:t>Varzi</w:t>
      </w:r>
      <w:proofErr w:type="spellEnd"/>
      <w:r w:rsidRPr="00C56EC4">
        <w:t xml:space="preserve">, Achille C., </w:t>
      </w:r>
      <w:del w:id="7860" w:author="Author">
        <w:r w:rsidRPr="00C56EC4" w:rsidDel="003465EB">
          <w:delText>"</w:delText>
        </w:r>
      </w:del>
      <w:ins w:id="7861" w:author="Author">
        <w:r w:rsidR="003465EB">
          <w:t>‟</w:t>
        </w:r>
      </w:ins>
      <w:r w:rsidRPr="00C56EC4">
        <w:t xml:space="preserve">Atoms, Gunk, and the Limits of </w:t>
      </w:r>
      <w:del w:id="7862" w:author="Author">
        <w:r w:rsidRPr="00C56EC4" w:rsidDel="003465EB">
          <w:delText>‘</w:delText>
        </w:r>
      </w:del>
      <w:ins w:id="7863" w:author="Author">
        <w:r w:rsidR="003465EB">
          <w:t>’</w:t>
        </w:r>
      </w:ins>
      <w:r w:rsidRPr="00C56EC4">
        <w:t>Composition</w:t>
      </w:r>
      <w:del w:id="7864" w:author="Author">
        <w:r w:rsidRPr="00C56EC4" w:rsidDel="003465EB">
          <w:delText>’</w:delText>
        </w:r>
      </w:del>
      <w:ins w:id="7865" w:author="Author">
        <w:r w:rsidR="003465EB">
          <w:t>’</w:t>
        </w:r>
      </w:ins>
      <w:del w:id="7866" w:author="Author">
        <w:r w:rsidRPr="00C56EC4" w:rsidDel="003465EB">
          <w:delText>"</w:delText>
        </w:r>
      </w:del>
      <w:ins w:id="7867" w:author="Author">
        <w:r w:rsidR="003465EB">
          <w:t>‟</w:t>
        </w:r>
      </w:ins>
      <w:r w:rsidRPr="00C56EC4">
        <w:t xml:space="preserve">, </w:t>
      </w:r>
      <w:proofErr w:type="spellStart"/>
      <w:r w:rsidRPr="00C56EC4">
        <w:rPr>
          <w:i/>
          <w:iCs/>
        </w:rPr>
        <w:t>Erkenntnis</w:t>
      </w:r>
      <w:proofErr w:type="spellEnd"/>
      <w:r w:rsidR="00695588">
        <w:rPr>
          <w:lang w:val="en-US"/>
        </w:rPr>
        <w:t xml:space="preserve"> 81</w:t>
      </w:r>
      <w:r w:rsidR="00E57684">
        <w:rPr>
          <w:lang w:val="en-US"/>
        </w:rPr>
        <w:t>(2016), pp. 231-235.</w:t>
      </w:r>
    </w:p>
    <w:p w14:paraId="2FBE6A12" w14:textId="77777777" w:rsidR="00FB3582" w:rsidRDefault="00FB3582" w:rsidP="00ED76E5">
      <w:pPr>
        <w:pStyle w:val="Style1"/>
      </w:pPr>
      <w:r>
        <w:t xml:space="preserve">Van Inwagen, Peter, </w:t>
      </w:r>
      <w:r w:rsidRPr="00FB3582">
        <w:rPr>
          <w:i/>
          <w:iCs/>
        </w:rPr>
        <w:t>Material Beings</w:t>
      </w:r>
      <w:r>
        <w:t>, Ithaca: Cornell University Press, 1990.</w:t>
      </w:r>
    </w:p>
    <w:p w14:paraId="36F80217" w14:textId="619CFE35" w:rsidR="00FB3582" w:rsidRDefault="00FB3582" w:rsidP="00ED76E5">
      <w:pPr>
        <w:pStyle w:val="Style1"/>
      </w:pPr>
      <w:r>
        <w:t xml:space="preserve">Van Cleve, James, </w:t>
      </w:r>
      <w:del w:id="7868" w:author="Author">
        <w:r w:rsidDel="003465EB">
          <w:delText>"</w:delText>
        </w:r>
      </w:del>
      <w:ins w:id="7869" w:author="Author">
        <w:r w:rsidR="003465EB">
          <w:t>‟</w:t>
        </w:r>
      </w:ins>
      <w:r>
        <w:t>The Moon and Sixpence: A Defense of Mereological Universalism</w:t>
      </w:r>
      <w:del w:id="7870" w:author="Author">
        <w:r w:rsidDel="003465EB">
          <w:delText>"</w:delText>
        </w:r>
      </w:del>
      <w:ins w:id="7871" w:author="Author">
        <w:r w:rsidR="003465EB">
          <w:t>‟</w:t>
        </w:r>
      </w:ins>
      <w:r>
        <w:t xml:space="preserve">, in: </w:t>
      </w:r>
      <w:r w:rsidRPr="00FB3582">
        <w:rPr>
          <w:i/>
          <w:iCs/>
        </w:rPr>
        <w:t>Contemporary Debates in Metaphysics</w:t>
      </w:r>
      <w:r>
        <w:t xml:space="preserve"> (Theodore Sider, John Hawthorne, and Dean W. Zimmerman, eds.), Malden: Blackwell, 2008, pp. 321-340. </w:t>
      </w:r>
    </w:p>
    <w:p w14:paraId="6375061E" w14:textId="188634FE" w:rsidR="00BF1914" w:rsidRPr="00BF1914" w:rsidRDefault="00BF1914" w:rsidP="00ED76E5">
      <w:pPr>
        <w:pStyle w:val="Style1"/>
      </w:pPr>
      <w:proofErr w:type="spellStart"/>
      <w:r w:rsidRPr="00BF1914">
        <w:t>Varzi</w:t>
      </w:r>
      <w:proofErr w:type="spellEnd"/>
      <w:r w:rsidRPr="00BF1914">
        <w:t xml:space="preserve">, </w:t>
      </w:r>
      <w:proofErr w:type="spellStart"/>
      <w:r w:rsidRPr="00BF1914">
        <w:t>Achile</w:t>
      </w:r>
      <w:proofErr w:type="spellEnd"/>
      <w:r w:rsidRPr="00BF1914">
        <w:t xml:space="preserve"> C., </w:t>
      </w:r>
      <w:del w:id="7872" w:author="Author">
        <w:r w:rsidRPr="00BF1914" w:rsidDel="003465EB">
          <w:delText>"</w:delText>
        </w:r>
      </w:del>
      <w:ins w:id="7873" w:author="Author">
        <w:r w:rsidR="003465EB">
          <w:t>‟</w:t>
        </w:r>
      </w:ins>
      <w:r w:rsidRPr="00BF1914">
        <w:rPr>
          <w:szCs w:val="43"/>
        </w:rPr>
        <w:t>Basic Problems of Mereotopology</w:t>
      </w:r>
      <w:del w:id="7874" w:author="Author">
        <w:r w:rsidRPr="00BF1914" w:rsidDel="003465EB">
          <w:delText>"</w:delText>
        </w:r>
      </w:del>
      <w:ins w:id="7875" w:author="Author">
        <w:r w:rsidR="003465EB">
          <w:t>‟</w:t>
        </w:r>
      </w:ins>
      <w:r w:rsidRPr="00BF1914">
        <w:t xml:space="preserve">, in: </w:t>
      </w:r>
      <w:r w:rsidRPr="00BF1914">
        <w:rPr>
          <w:i/>
          <w:iCs/>
        </w:rPr>
        <w:t>Formal Ontology in Information Systems</w:t>
      </w:r>
      <w:r w:rsidRPr="00BF1914">
        <w:t xml:space="preserve"> (N. Guarino, ed.), Amsterdam: IOS Press, 1998, pp. 29–38</w:t>
      </w:r>
    </w:p>
    <w:p w14:paraId="1B789DF8" w14:textId="29B0A702" w:rsidR="008110C5" w:rsidRPr="00D27F00" w:rsidRDefault="008110C5" w:rsidP="00ED76E5">
      <w:pPr>
        <w:pStyle w:val="Style1"/>
      </w:pPr>
      <w:proofErr w:type="spellStart"/>
      <w:r w:rsidRPr="00D27F00">
        <w:t>Varzi</w:t>
      </w:r>
      <w:proofErr w:type="spellEnd"/>
      <w:r w:rsidRPr="00D27F00">
        <w:t>, Achi</w:t>
      </w:r>
      <w:r w:rsidR="00F45E49" w:rsidRPr="00D27F00">
        <w:t>l</w:t>
      </w:r>
      <w:r w:rsidRPr="00D27F00">
        <w:t xml:space="preserve">le C., </w:t>
      </w:r>
      <w:del w:id="7876" w:author="Author">
        <w:r w:rsidRPr="00D27F00" w:rsidDel="003465EB">
          <w:delText>"</w:delText>
        </w:r>
      </w:del>
      <w:ins w:id="7877" w:author="Author">
        <w:r w:rsidR="003465EB">
          <w:t>‟</w:t>
        </w:r>
      </w:ins>
      <w:r w:rsidRPr="00D27F00">
        <w:rPr>
          <w:szCs w:val="34"/>
        </w:rPr>
        <w:t>Boundaries, Conventions, and Realism</w:t>
      </w:r>
      <w:del w:id="7878" w:author="Author">
        <w:r w:rsidRPr="00D27F00" w:rsidDel="003465EB">
          <w:delText>"</w:delText>
        </w:r>
      </w:del>
      <w:ins w:id="7879" w:author="Author">
        <w:r w:rsidR="003465EB">
          <w:t>‟</w:t>
        </w:r>
      </w:ins>
      <w:r w:rsidRPr="00D27F00">
        <w:t xml:space="preserve">, </w:t>
      </w:r>
      <w:r w:rsidR="00F45E49" w:rsidRPr="00D27F00">
        <w:t>in:</w:t>
      </w:r>
      <w:r w:rsidR="00D27F00" w:rsidRPr="00D27F00">
        <w:t xml:space="preserve"> </w:t>
      </w:r>
      <w:r w:rsidR="00D27F00" w:rsidRPr="00BF1914">
        <w:rPr>
          <w:i/>
          <w:iCs/>
        </w:rPr>
        <w:t>Carving</w:t>
      </w:r>
      <w:r w:rsidR="00BF1914" w:rsidRPr="00BF1914">
        <w:rPr>
          <w:i/>
          <w:iCs/>
        </w:rPr>
        <w:t xml:space="preserve"> </w:t>
      </w:r>
      <w:r w:rsidR="00D27F00" w:rsidRPr="00BF1914">
        <w:rPr>
          <w:i/>
          <w:iCs/>
        </w:rPr>
        <w:t xml:space="preserve">Nature at Its Joints: Natural Kinds in Metaphysics and Science </w:t>
      </w:r>
      <w:r w:rsidR="00D27F00" w:rsidRPr="00D27F00">
        <w:t>(J. K. Campbell, M. O</w:t>
      </w:r>
      <w:del w:id="7880" w:author="Author">
        <w:r w:rsidR="00D27F00" w:rsidRPr="00D27F00" w:rsidDel="003465EB">
          <w:delText>’</w:delText>
        </w:r>
      </w:del>
      <w:ins w:id="7881" w:author="Author">
        <w:r w:rsidR="003465EB">
          <w:t>’</w:t>
        </w:r>
      </w:ins>
      <w:r w:rsidR="00D27F00" w:rsidRPr="00D27F00">
        <w:t>Rourke, and M. H. Slater, eds.), Cambridge MA: MIT Press, 2011, pp. 129–153.</w:t>
      </w:r>
    </w:p>
    <w:p w14:paraId="7D50EA3D" w14:textId="1E0DAD15" w:rsidR="000711C9" w:rsidRPr="000711C9" w:rsidRDefault="000711C9" w:rsidP="00ED76E5">
      <w:pPr>
        <w:pStyle w:val="Style1"/>
      </w:pPr>
      <w:proofErr w:type="spellStart"/>
      <w:r w:rsidRPr="000711C9">
        <w:t>Varzi</w:t>
      </w:r>
      <w:proofErr w:type="spellEnd"/>
      <w:r w:rsidR="00480037">
        <w:t xml:space="preserve">, Achille C., </w:t>
      </w:r>
      <w:del w:id="7882" w:author="Author">
        <w:r w:rsidR="00480037" w:rsidDel="003465EB">
          <w:delText>"</w:delText>
        </w:r>
      </w:del>
      <w:ins w:id="7883" w:author="Author">
        <w:r w:rsidR="003465EB">
          <w:t>‟</w:t>
        </w:r>
      </w:ins>
      <w:r w:rsidR="00480037">
        <w:t>On the Boundary b</w:t>
      </w:r>
      <w:r w:rsidRPr="000711C9">
        <w:t>etween Mereology and Topology</w:t>
      </w:r>
      <w:del w:id="7884" w:author="Author">
        <w:r w:rsidRPr="000711C9" w:rsidDel="003465EB">
          <w:delText>"</w:delText>
        </w:r>
      </w:del>
      <w:ins w:id="7885" w:author="Author">
        <w:r w:rsidR="003465EB">
          <w:t>‟</w:t>
        </w:r>
      </w:ins>
      <w:r w:rsidRPr="000711C9">
        <w:t xml:space="preserve">, </w:t>
      </w:r>
      <w:r>
        <w:t>in:</w:t>
      </w:r>
      <w:r w:rsidRPr="000711C9">
        <w:t xml:space="preserve"> Roberto </w:t>
      </w:r>
      <w:proofErr w:type="spellStart"/>
      <w:r w:rsidRPr="000711C9">
        <w:t>Casati</w:t>
      </w:r>
      <w:proofErr w:type="spellEnd"/>
      <w:r w:rsidRPr="000711C9">
        <w:t xml:space="preserve">, Barry Smith, and Graham White (eds.), </w:t>
      </w:r>
      <w:r w:rsidRPr="000711C9">
        <w:rPr>
          <w:i/>
          <w:iCs/>
        </w:rPr>
        <w:t>Philosophy and the Cognitive Sciences. Proceedings of the 16th International Wittgenstein Symposium</w:t>
      </w:r>
      <w:r w:rsidRPr="000711C9">
        <w:t>, Vienna</w:t>
      </w:r>
      <w:r>
        <w:t>:</w:t>
      </w:r>
      <w:r w:rsidRPr="000711C9">
        <w:t xml:space="preserve"> </w:t>
      </w:r>
      <w:proofErr w:type="spellStart"/>
      <w:r w:rsidRPr="000711C9">
        <w:t>Hölder</w:t>
      </w:r>
      <w:proofErr w:type="spellEnd"/>
      <w:r w:rsidRPr="000711C9">
        <w:t>-Pichler-</w:t>
      </w:r>
      <w:proofErr w:type="spellStart"/>
      <w:r w:rsidRPr="000711C9">
        <w:t>Tempsky</w:t>
      </w:r>
      <w:proofErr w:type="spellEnd"/>
      <w:r w:rsidRPr="000711C9">
        <w:t>, 1994, pp. 423–442.</w:t>
      </w:r>
    </w:p>
    <w:p w14:paraId="24371A60" w14:textId="0E450A12" w:rsidR="008C1AAC" w:rsidRDefault="008C1AAC" w:rsidP="00ED76E5">
      <w:pPr>
        <w:pStyle w:val="Style1"/>
      </w:pPr>
      <w:proofErr w:type="spellStart"/>
      <w:r>
        <w:t>Weinreich</w:t>
      </w:r>
      <w:proofErr w:type="spellEnd"/>
      <w:r>
        <w:t xml:space="preserve">, Uriel, </w:t>
      </w:r>
      <w:del w:id="7886" w:author="Author">
        <w:r w:rsidDel="003465EB">
          <w:delText>"</w:delText>
        </w:r>
      </w:del>
      <w:ins w:id="7887" w:author="Author">
        <w:r w:rsidR="003465EB">
          <w:t>‟</w:t>
        </w:r>
      </w:ins>
      <w:r>
        <w:t xml:space="preserve">Der YIVO un di </w:t>
      </w:r>
      <w:proofErr w:type="spellStart"/>
      <w:r>
        <w:t>problemen</w:t>
      </w:r>
      <w:proofErr w:type="spellEnd"/>
      <w:r>
        <w:t xml:space="preserve"> fun </w:t>
      </w:r>
      <w:proofErr w:type="spellStart"/>
      <w:r>
        <w:t>undzer</w:t>
      </w:r>
      <w:proofErr w:type="spellEnd"/>
      <w:r>
        <w:t xml:space="preserve"> </w:t>
      </w:r>
      <w:proofErr w:type="spellStart"/>
      <w:r>
        <w:t>tzeit</w:t>
      </w:r>
      <w:proofErr w:type="spellEnd"/>
      <w:del w:id="7888" w:author="Author">
        <w:r w:rsidDel="003465EB">
          <w:delText>"</w:delText>
        </w:r>
      </w:del>
      <w:ins w:id="7889" w:author="Author">
        <w:r w:rsidR="003465EB">
          <w:t>‟</w:t>
        </w:r>
      </w:ins>
      <w:r>
        <w:t xml:space="preserve">, </w:t>
      </w:r>
      <w:r w:rsidRPr="008C1AAC">
        <w:rPr>
          <w:i/>
          <w:iCs/>
        </w:rPr>
        <w:t xml:space="preserve">YIVO </w:t>
      </w:r>
      <w:proofErr w:type="spellStart"/>
      <w:r w:rsidRPr="008C1AAC">
        <w:rPr>
          <w:i/>
          <w:iCs/>
        </w:rPr>
        <w:t>Bletter</w:t>
      </w:r>
      <w:proofErr w:type="spellEnd"/>
      <w:r>
        <w:t xml:space="preserve"> 15, 1 (January-February 1945), pp. 3-18.</w:t>
      </w:r>
    </w:p>
    <w:p w14:paraId="70FBA439" w14:textId="77777777" w:rsidR="00AC6CDE" w:rsidRDefault="00AC6CDE" w:rsidP="00ED76E5">
      <w:pPr>
        <w:pStyle w:val="Style1"/>
      </w:pPr>
      <w:r>
        <w:t xml:space="preserve">Wittgenstein, </w:t>
      </w:r>
      <w:r w:rsidRPr="00AC6CDE">
        <w:rPr>
          <w:i/>
          <w:iCs/>
        </w:rPr>
        <w:t>On Certainty</w:t>
      </w:r>
      <w:r>
        <w:t xml:space="preserve"> (G.E.M. Anscombe and G.H. von Wright, eds.), Oxford: Basil Blackwell, 1969.</w:t>
      </w:r>
    </w:p>
    <w:p w14:paraId="00D80643" w14:textId="12C689E5" w:rsidR="00F15E02" w:rsidRPr="00F15E02" w:rsidRDefault="00F15E02" w:rsidP="00ED76E5">
      <w:pPr>
        <w:pStyle w:val="Style1"/>
      </w:pPr>
      <w:proofErr w:type="spellStart"/>
      <w:r>
        <w:lastRenderedPageBreak/>
        <w:t>Zalta</w:t>
      </w:r>
      <w:proofErr w:type="spellEnd"/>
      <w:r>
        <w:t xml:space="preserve">, Edward, </w:t>
      </w:r>
      <w:r w:rsidRPr="00F15E02">
        <w:rPr>
          <w:i/>
          <w:iCs/>
        </w:rPr>
        <w:t>Principia Logico-</w:t>
      </w:r>
      <w:proofErr w:type="spellStart"/>
      <w:r w:rsidRPr="00F15E02">
        <w:rPr>
          <w:i/>
          <w:iCs/>
        </w:rPr>
        <w:t>Metaphysica</w:t>
      </w:r>
      <w:proofErr w:type="spellEnd"/>
      <w:r>
        <w:rPr>
          <w:i/>
          <w:iCs/>
        </w:rPr>
        <w:t xml:space="preserve"> </w:t>
      </w:r>
      <w:r>
        <w:t>(Draft/Excerpt), Stanford: author</w:t>
      </w:r>
      <w:del w:id="7890" w:author="Author">
        <w:r w:rsidDel="003465EB">
          <w:delText>'</w:delText>
        </w:r>
      </w:del>
      <w:ins w:id="7891" w:author="Author">
        <w:r w:rsidR="003465EB">
          <w:t>’</w:t>
        </w:r>
      </w:ins>
      <w:r>
        <w:t xml:space="preserve">s publication, 2020. Internet access: </w:t>
      </w:r>
      <w:hyperlink r:id="rId12" w:history="1">
        <w:r w:rsidR="002F2CBD" w:rsidRPr="00671075">
          <w:rPr>
            <w:rStyle w:val="Hyperlink"/>
          </w:rPr>
          <w:t>https://mally.stanford.edu/principia.pdf</w:t>
        </w:r>
      </w:hyperlink>
      <w:r>
        <w:t xml:space="preserve"> </w:t>
      </w:r>
    </w:p>
    <w:p w14:paraId="7A74ED03" w14:textId="77777777" w:rsidR="00C33382" w:rsidRDefault="00843D79" w:rsidP="00ED76E5">
      <w:pPr>
        <w:pStyle w:val="Style1"/>
      </w:pPr>
      <w:r w:rsidRPr="00843D79">
        <w:rPr>
          <w:i/>
          <w:iCs/>
        </w:rPr>
        <w:t>Zohar</w:t>
      </w:r>
      <w:r>
        <w:t xml:space="preserve">  (Reuven </w:t>
      </w:r>
      <w:proofErr w:type="spellStart"/>
      <w:r>
        <w:t>Margaliot</w:t>
      </w:r>
      <w:proofErr w:type="spellEnd"/>
      <w:r>
        <w:t xml:space="preserve">, ed.), vol. 3, Jerusalem: </w:t>
      </w:r>
      <w:proofErr w:type="spellStart"/>
      <w:r>
        <w:t>Mosad</w:t>
      </w:r>
      <w:proofErr w:type="spellEnd"/>
      <w:r>
        <w:t xml:space="preserve"> </w:t>
      </w:r>
      <w:proofErr w:type="spellStart"/>
      <w:r>
        <w:t>Harav</w:t>
      </w:r>
      <w:proofErr w:type="spellEnd"/>
      <w:r>
        <w:t xml:space="preserve"> Kook, 1946.</w:t>
      </w:r>
    </w:p>
    <w:sectPr w:rsidR="00C33382" w:rsidSect="00380866">
      <w:headerReference w:type="default" r:id="rId13"/>
      <w:pgSz w:w="11906" w:h="16838" w:code="9"/>
      <w:pgMar w:top="1418" w:right="1588" w:bottom="1134" w:left="158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2135A77F" w14:textId="396B04FE" w:rsidR="00544D53" w:rsidRPr="0008246C" w:rsidRDefault="00544D53">
      <w:pPr>
        <w:pStyle w:val="CommentText"/>
        <w:rPr>
          <w:lang w:val="en-US"/>
        </w:rPr>
      </w:pPr>
      <w:r>
        <w:rPr>
          <w:rStyle w:val="CommentReference"/>
        </w:rPr>
        <w:annotationRef/>
      </w:r>
      <w:r>
        <w:rPr>
          <w:lang w:val="en-US"/>
        </w:rPr>
        <w:t>There is no Chapter 5 or 7.  Is this intentional, or should Chapters 6 and following be re-numbered?</w:t>
      </w:r>
    </w:p>
  </w:comment>
  <w:comment w:id="609" w:author="Author" w:initials="A">
    <w:p w14:paraId="00B0F7B8" w14:textId="4D8C71A7" w:rsidR="00544D53" w:rsidRPr="0008246C" w:rsidRDefault="00544D53">
      <w:pPr>
        <w:pStyle w:val="CommentText"/>
        <w:rPr>
          <w:lang w:val="en-US"/>
        </w:rPr>
      </w:pPr>
      <w:r>
        <w:rPr>
          <w:rStyle w:val="CommentReference"/>
        </w:rPr>
        <w:annotationRef/>
      </w:r>
      <w:r>
        <w:rPr>
          <w:lang w:val="en-US"/>
        </w:rPr>
        <w:t xml:space="preserve">It's not clear </w:t>
      </w:r>
      <w:r>
        <w:rPr>
          <w:lang w:val="en-US"/>
        </w:rPr>
        <w:t>what you have in mind here.  By whom would the proofs be considered unprofessional?  And if they would be considered unprofessional, then they aren't really candidates to be the main proof of the point, so why mention them?</w:t>
      </w:r>
    </w:p>
  </w:comment>
  <w:comment w:id="729" w:author="Author" w:initials="A">
    <w:p w14:paraId="53F6DE81" w14:textId="22089B7B" w:rsidR="00544D53" w:rsidRPr="00334E54" w:rsidRDefault="00544D53">
      <w:pPr>
        <w:pStyle w:val="CommentText"/>
        <w:rPr>
          <w:lang w:val="en-US"/>
        </w:rPr>
      </w:pPr>
      <w:r>
        <w:rPr>
          <w:rStyle w:val="CommentReference"/>
        </w:rPr>
        <w:annotationRef/>
      </w:r>
      <w:r>
        <w:rPr>
          <w:lang w:val="en-US"/>
        </w:rPr>
        <w:t>Should this be "once there is one being"?</w:t>
      </w:r>
    </w:p>
  </w:comment>
  <w:comment w:id="798" w:author="Author" w:initials="A">
    <w:p w14:paraId="7CF914AE" w14:textId="310FD69A" w:rsidR="00544D53" w:rsidRPr="00CE289F" w:rsidRDefault="00544D53">
      <w:pPr>
        <w:pStyle w:val="CommentText"/>
        <w:rPr>
          <w:lang w:val="en-US"/>
        </w:rPr>
      </w:pPr>
      <w:r>
        <w:rPr>
          <w:rStyle w:val="CommentReference"/>
        </w:rPr>
        <w:annotationRef/>
      </w:r>
      <w:r>
        <w:rPr>
          <w:lang w:val="en-US"/>
        </w:rPr>
        <w:t>Should this be added to parallel what you say in the following sentence?</w:t>
      </w:r>
    </w:p>
  </w:comment>
  <w:comment w:id="845" w:author="Author" w:initials="A">
    <w:p w14:paraId="4A2728E8" w14:textId="79A80373" w:rsidR="00544D53" w:rsidRPr="00BC6727" w:rsidRDefault="00544D53">
      <w:pPr>
        <w:pStyle w:val="CommentText"/>
        <w:rPr>
          <w:lang w:val="en-US"/>
        </w:rPr>
      </w:pPr>
      <w:r>
        <w:rPr>
          <w:rStyle w:val="CommentReference"/>
        </w:rPr>
        <w:annotationRef/>
      </w:r>
      <w:r>
        <w:rPr>
          <w:lang w:val="en-US"/>
        </w:rPr>
        <w:t>Should these be re-arranged in alphabetical order?</w:t>
      </w:r>
    </w:p>
  </w:comment>
  <w:comment w:id="986" w:author="Author" w:initials="A">
    <w:p w14:paraId="408681CC" w14:textId="4B9BB7A5" w:rsidR="00544D53" w:rsidRPr="00B6390E" w:rsidRDefault="00544D53">
      <w:pPr>
        <w:pStyle w:val="CommentText"/>
        <w:rPr>
          <w:lang w:val="en-US"/>
        </w:rPr>
      </w:pPr>
      <w:r>
        <w:rPr>
          <w:rStyle w:val="CommentReference"/>
        </w:rPr>
        <w:annotationRef/>
      </w:r>
      <w:r>
        <w:rPr>
          <w:lang w:val="en-US"/>
        </w:rPr>
        <w:t>Why is it UK rather than BC? It might be worth providing an explanation for this abbreviation.</w:t>
      </w:r>
    </w:p>
  </w:comment>
  <w:comment w:id="1232" w:author="Author" w:initials="A">
    <w:p w14:paraId="404DD233" w14:textId="7B9B92B7" w:rsidR="00544D53" w:rsidRPr="00FF3C4C" w:rsidRDefault="00544D53">
      <w:pPr>
        <w:pStyle w:val="CommentText"/>
        <w:rPr>
          <w:lang w:val="en-US"/>
        </w:rPr>
      </w:pPr>
      <w:r>
        <w:rPr>
          <w:rStyle w:val="CommentReference"/>
        </w:rPr>
        <w:annotationRef/>
      </w:r>
      <w:r>
        <w:rPr>
          <w:lang w:val="en-US"/>
        </w:rPr>
        <w:t>Presumably this is somewhere in Chapter 4?</w:t>
      </w:r>
    </w:p>
  </w:comment>
  <w:comment w:id="1306" w:author="Author" w:initials="A">
    <w:p w14:paraId="48FAF54C" w14:textId="720ED9CA" w:rsidR="00544D53" w:rsidRPr="00EF6577" w:rsidRDefault="00544D53">
      <w:pPr>
        <w:pStyle w:val="CommentText"/>
        <w:rPr>
          <w:lang w:val="en-US"/>
        </w:rPr>
      </w:pPr>
      <w:r>
        <w:rPr>
          <w:rStyle w:val="CommentReference"/>
        </w:rPr>
        <w:annotationRef/>
      </w:r>
      <w:r>
        <w:rPr>
          <w:lang w:val="en-US"/>
        </w:rPr>
        <w:t>Is it the entire expression, or just the portion after the predication mark?</w:t>
      </w:r>
    </w:p>
  </w:comment>
  <w:comment w:id="1673" w:author="Author" w:initials="A">
    <w:p w14:paraId="726FFB30" w14:textId="35877AA2" w:rsidR="00544D53" w:rsidRPr="00C2466C" w:rsidRDefault="00544D53">
      <w:pPr>
        <w:pStyle w:val="CommentText"/>
        <w:rPr>
          <w:lang w:val="en-US"/>
        </w:rPr>
      </w:pPr>
      <w:r>
        <w:rPr>
          <w:rStyle w:val="CommentReference"/>
        </w:rPr>
        <w:annotationRef/>
      </w:r>
      <w:r>
        <w:rPr>
          <w:lang w:val="en-US"/>
        </w:rPr>
        <w:t xml:space="preserve">I think perhaps the quotes </w:t>
      </w:r>
      <w:r>
        <w:rPr>
          <w:lang w:val="en-US"/>
        </w:rPr>
        <w:t>aren't necessary here since you've used this term multiple times previously.</w:t>
      </w:r>
    </w:p>
  </w:comment>
  <w:comment w:id="1686" w:author="Author" w:initials="A">
    <w:p w14:paraId="318F9918" w14:textId="0D51DFEB" w:rsidR="00544D53" w:rsidRPr="0008246C" w:rsidRDefault="00544D53">
      <w:pPr>
        <w:pStyle w:val="CommentText"/>
        <w:rPr>
          <w:lang w:val="en-US"/>
        </w:rPr>
      </w:pPr>
      <w:r>
        <w:rPr>
          <w:rStyle w:val="CommentReference"/>
        </w:rPr>
        <w:annotationRef/>
      </w:r>
      <w:r>
        <w:rPr>
          <w:lang w:val="en-US"/>
        </w:rPr>
        <w:t xml:space="preserve">Is this also a reference to Section 4.5?  I </w:t>
      </w:r>
      <w:r>
        <w:rPr>
          <w:lang w:val="en-US"/>
        </w:rPr>
        <w:t xml:space="preserve">wasn't sure so I didn’t insert anything. </w:t>
      </w:r>
    </w:p>
  </w:comment>
  <w:comment w:id="1847" w:author="Author" w:initials="A">
    <w:p w14:paraId="0088F3B4" w14:textId="6A5A89EB" w:rsidR="00544D53" w:rsidRPr="00494397" w:rsidRDefault="00544D53">
      <w:pPr>
        <w:pStyle w:val="CommentText"/>
        <w:rPr>
          <w:lang w:val="en-US"/>
        </w:rPr>
      </w:pPr>
      <w:r>
        <w:rPr>
          <w:rStyle w:val="CommentReference"/>
        </w:rPr>
        <w:annotationRef/>
      </w:r>
      <w:r>
        <w:rPr>
          <w:lang w:val="en-US"/>
        </w:rPr>
        <w:t>This appears to be the section in which this discussion occurs.</w:t>
      </w:r>
    </w:p>
  </w:comment>
  <w:comment w:id="1895" w:author="Author" w:initials="A">
    <w:p w14:paraId="6D92346A" w14:textId="46A24AC5" w:rsidR="00544D53" w:rsidRPr="00494397" w:rsidRDefault="00544D53">
      <w:pPr>
        <w:pStyle w:val="CommentText"/>
        <w:rPr>
          <w:lang w:val="en-US"/>
        </w:rPr>
      </w:pPr>
      <w:r>
        <w:rPr>
          <w:rStyle w:val="CommentReference"/>
        </w:rPr>
        <w:annotationRef/>
      </w:r>
      <w:r>
        <w:rPr>
          <w:lang w:val="en-US"/>
        </w:rPr>
        <w:t>I'm not sure which section you intend to reference here, so I've left it as is.</w:t>
      </w:r>
    </w:p>
  </w:comment>
  <w:comment w:id="2214" w:author="Author" w:initials="A">
    <w:p w14:paraId="6172DA00" w14:textId="715A761B" w:rsidR="00544D53" w:rsidRPr="005C765B" w:rsidRDefault="00544D53">
      <w:pPr>
        <w:pStyle w:val="CommentText"/>
        <w:rPr>
          <w:lang w:val="en-US"/>
        </w:rPr>
      </w:pPr>
      <w:r>
        <w:rPr>
          <w:rStyle w:val="CommentReference"/>
        </w:rPr>
        <w:annotationRef/>
      </w:r>
      <w:r>
        <w:rPr>
          <w:lang w:val="en-US"/>
        </w:rPr>
        <w:t>Should this be deleted?</w:t>
      </w:r>
    </w:p>
  </w:comment>
  <w:comment w:id="2261" w:author="Author" w:initials="A">
    <w:p w14:paraId="204942B5" w14:textId="77B8FD2E" w:rsidR="00544D53" w:rsidRPr="005C765B" w:rsidRDefault="00544D53">
      <w:pPr>
        <w:pStyle w:val="CommentText"/>
        <w:rPr>
          <w:lang w:val="en-US"/>
        </w:rPr>
      </w:pPr>
      <w:r>
        <w:rPr>
          <w:rStyle w:val="CommentReference"/>
        </w:rPr>
        <w:annotationRef/>
      </w:r>
      <w:r>
        <w:rPr>
          <w:lang w:val="en-US"/>
        </w:rPr>
        <w:t xml:space="preserve">Why not?  Might you explain why we </w:t>
      </w:r>
      <w:r>
        <w:rPr>
          <w:lang w:val="en-US"/>
        </w:rPr>
        <w:t>aren’t supposed to discuss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35A77F" w15:done="0"/>
  <w15:commentEx w15:paraId="00B0F7B8" w15:done="0"/>
  <w15:commentEx w15:paraId="53F6DE81" w15:done="0"/>
  <w15:commentEx w15:paraId="7CF914AE" w15:done="0"/>
  <w15:commentEx w15:paraId="4A2728E8" w15:done="0"/>
  <w15:commentEx w15:paraId="408681CC" w15:done="0"/>
  <w15:commentEx w15:paraId="404DD233" w15:done="0"/>
  <w15:commentEx w15:paraId="48FAF54C" w15:done="0"/>
  <w15:commentEx w15:paraId="726FFB30" w15:done="0"/>
  <w15:commentEx w15:paraId="318F9918" w15:done="0"/>
  <w15:commentEx w15:paraId="0088F3B4" w15:done="0"/>
  <w15:commentEx w15:paraId="6D92346A" w15:done="0"/>
  <w15:commentEx w15:paraId="6172DA00" w15:done="0"/>
  <w15:commentEx w15:paraId="204942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35A77F" w16cid:durableId="23B03559"/>
  <w16cid:commentId w16cid:paraId="00B0F7B8" w16cid:durableId="23B03414"/>
  <w16cid:commentId w16cid:paraId="53F6DE81" w16cid:durableId="23B0401C"/>
  <w16cid:commentId w16cid:paraId="7CF914AE" w16cid:durableId="23B04E96"/>
  <w16cid:commentId w16cid:paraId="4A2728E8" w16cid:durableId="23B04FD2"/>
  <w16cid:commentId w16cid:paraId="408681CC" w16cid:durableId="23B05741"/>
  <w16cid:commentId w16cid:paraId="404DD233" w16cid:durableId="23B06FDD"/>
  <w16cid:commentId w16cid:paraId="48FAF54C" w16cid:durableId="23B0711A"/>
  <w16cid:commentId w16cid:paraId="726FFB30" w16cid:durableId="23B13FE9"/>
  <w16cid:commentId w16cid:paraId="318F9918" w16cid:durableId="23B036A9"/>
  <w16cid:commentId w16cid:paraId="0088F3B4" w16cid:durableId="23B152BB"/>
  <w16cid:commentId w16cid:paraId="6D92346A" w16cid:durableId="23B15239"/>
  <w16cid:commentId w16cid:paraId="6172DA00" w16cid:durableId="23B16A1B"/>
  <w16cid:commentId w16cid:paraId="204942B5" w16cid:durableId="23B16AFA"/>
</w16cid:commentsIds>
</file>

<file path=word/customizations.xml><?xml version="1.0" encoding="utf-8"?>
<wne:tcg xmlns:r="http://schemas.openxmlformats.org/officeDocument/2006/relationships" xmlns:wne="http://schemas.microsoft.com/office/word/2006/wordml">
  <wne:keymaps>
    <wne:keymap wne:kcmPrimary="0226">
      <wne:acd wne:acdName="acd6"/>
    </wne:keymap>
    <wne:keymap wne:kcmPrimary="0228">
      <wne:acd wne:acdName="acd7"/>
    </wne:keymap>
    <wne:keymap wne:kcmPrimary="0245">
      <wne:wch wne:val="00000259"/>
    </wne:keymap>
    <wne:keymap wne:kcmPrimary="024C">
      <wne:wch wne:val="000003BB"/>
    </wne:keymap>
    <wne:keymap wne:kcmPrimary="024D">
      <wne:wch wne:val="000003BC"/>
    </wne:keymap>
    <wne:keymap wne:kcmPrimary="024E">
      <wne:wch wne:val="000003BD"/>
    </wne:keymap>
    <wne:keymap wne:kcmPrimary="0426">
      <wne:acd wne:acdName="acd3"/>
    </wne:keymap>
    <wne:keymap wne:kcmPrimary="0427">
      <wne:acd wne:acdName="acd16"/>
    </wne:keymap>
    <wne:keymap wne:kcmPrimary="0428">
      <wne:acd wne:acdName="acd2"/>
    </wne:keymap>
    <wne:keymap wne:kcmPrimary="0431">
      <wne:wch wne:val="00000258"/>
    </wne:keymap>
    <wne:keymap wne:kcmPrimary="0432">
      <wne:wch wne:val="00000252"/>
    </wne:keymap>
    <wne:keymap wne:kcmPrimary="0437">
      <wne:wch wne:val="000002C4"/>
    </wne:keymap>
    <wne:keymap wne:kcmPrimary="0438">
      <wne:acd wne:acdName="acd9"/>
    </wne:keymap>
    <wne:keymap wne:kcmPrimary="0441">
      <wne:acd wne:acdName="acd14"/>
    </wne:keymap>
    <wne:keymap wne:kcmPrimary="0443">
      <wne:acd wne:acdName="acd11"/>
    </wne:keymap>
    <wne:keymap wne:kcmPrimary="0444">
      <wne:wch wne:val="00001D5F"/>
    </wne:keymap>
    <wne:keymap wne:kcmPrimary="0445">
      <wne:acd wne:acdName="acd15"/>
    </wne:keymap>
    <wne:keymap wne:kcmPrimary="0446">
      <wne:wch wne:val="000003A6"/>
    </wne:keymap>
    <wne:keymap wne:kcmPrimary="0449">
      <wne:acd wne:acdName="acd12"/>
    </wne:keymap>
    <wne:keymap wne:kcmPrimary="044A">
      <wne:wch wne:val="00001D36"/>
    </wne:keymap>
    <wne:keymap wne:kcmPrimary="044B">
      <wne:acd wne:acdName="acd13"/>
    </wne:keymap>
    <wne:keymap wne:kcmPrimary="044E">
      <wne:acd wne:acdName="acd5"/>
    </wne:keymap>
    <wne:keymap wne:kcmPrimary="0450">
      <wne:acd wne:acdName="acd18"/>
    </wne:keymap>
    <wne:keymap wne:kcmPrimary="0451">
      <wne:acd wne:acdName="acd17"/>
    </wne:keymap>
    <wne:keymap wne:kcmPrimary="0452">
      <wne:wch wne:val="00001D3F"/>
    </wne:keymap>
    <wne:keymap wne:kcmPrimary="0454">
      <wne:wch wne:val="00001D40"/>
    </wne:keymap>
    <wne:keymap wne:kcmPrimary="0455">
      <wne:acd wne:acdName="acd10"/>
    </wne:keymap>
    <wne:keymap wne:kcmPrimary="0456">
      <wne:wch wne:val="00001D5B"/>
    </wne:keymap>
    <wne:keymap wne:kcmPrimary="0459">
      <wne:wch wne:val="00000079"/>
    </wne:keymap>
    <wne:keymap wne:kcmPrimary="045A">
      <wne:wch wne:val="0000007A"/>
    </wne:keymap>
    <wne:keymap wne:kcmPrimary="04BB">
      <wne:acd wne:acdName="acd8"/>
    </wne:keymap>
    <wne:keymap wne:kcmPrimary="04BC">
      <wne:acd wne:acdName="acd21"/>
    </wne:keymap>
    <wne:keymap wne:kcmPrimary="04BE">
      <wne:acd wne:acdName="acd23"/>
    </wne:keymap>
    <wne:keymap wne:kcmPrimary="04C0">
      <wne:acd wne:acdName="acd20"/>
    </wne:keymap>
    <wne:keymap wne:kcmPrimary="0631">
      <wne:wch wne:val="000000B9"/>
    </wne:keymap>
    <wne:keymap wne:kcmPrimary="0632">
      <wne:wch wne:val="000000B2"/>
    </wne:keymap>
    <wne:keymap wne:kcmPrimary="0633">
      <wne:wch wne:val="000000B3"/>
    </wne:keymap>
    <wne:keymap wne:kcmPrimary="0641">
      <wne:acd wne:acdName="acd22"/>
    </wne:keymap>
    <wne:keymap wne:kcmPrimary="0644">
      <wne:wch wne:val="000003B4"/>
    </wne:keymap>
    <wne:keymap wne:kcmPrimary="0645">
      <wne:wch wne:val="000003B5"/>
    </wne:keymap>
    <wne:keymap wne:kcmPrimary="0646">
      <wne:acd wne:acdName="acd0"/>
    </wne:keymap>
    <wne:keymap wne:kcmPrimary="0649">
      <wne:wch wne:val="00000269"/>
    </wne:keymap>
    <wne:keymap wne:kcmPrimary="064E">
      <wne:acd wne:acdName="acd19"/>
    </wne:keymap>
    <wne:keymap wne:kcmPrimary="0650">
      <wne:acd wne:acdName="acd1"/>
    </wne:keymap>
    <wne:keymap wne:mask="1" wne:kcmPrimary="0652"/>
    <wne:keymap wne:kcmPrimary="06BB">
      <wne:acd wne:acdName="acd4"/>
    </wne:keymap>
    <wne:keymap wne:kcmPrimary="06DE">
      <wne:wch wne:val="000002F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Manifest>
  </wne:toolbars>
  <wne:acds>
    <wne:acd wne:argValue="pgNDAGEAbQBiAHIAaQBhACAATQBhAHQAaAA=" wne:acdName="acd0" wne:fciBasedOn="Symbol"/>
    <wne:acd wne:argValue="qANDAGEAbQBiAHIAaQBhACAATQBhAHQAaAA=" wne:acdName="acd1" wne:fciBasedOn="Symbol"/>
    <wne:acd wne:argValue="0PBXAGkAbgBnAGQAaQBuAGcAcwAgADMA" wne:acdName="acd2" wne:fciBasedOn="Symbol"/>
    <wne:acd wne:argValue="zvBXAGkAbgBnAGQAaQBuAGcAcwAgADMA" wne:acdName="acd3" wne:fciBasedOn="Symbol"/>
    <wne:acd wne:argValue="ufBTAHkAbQBiAG8AbAA=" wne:acdName="acd4" wne:fciBasedOn="Symbol"/>
    <wne:acd wne:argValue="bgBCAGUAcgBuAGEAcgBkACAATQBUACAAQwBvAG4AZABlAG4AcwBlAGQA" wne:acdName="acd5" wne:fciBasedOn="Symbol"/>
    <wne:acd wne:argValue="kSFDAGEAbQBiAHIAaQBhACAATQBhAHQAaAA=" wne:acdName="acd6" wne:fciBasedOn="Symbol"/>
    <wne:acd wne:argValue="kyFDAGEAbQBiAHIAaQBhACAATQBhAHQAaAA=" wne:acdName="acd7" wne:fciBasedOn="Symbol"/>
    <wne:acd wne:argValue="uvBTAHkAbQBiAG8AbAA=" wne:acdName="acd8" wne:fciBasedOn="Symbol"/>
    <wne:acd wne:argValue="x/BTAHkAbQBiAG8AbAA=" wne:acdName="acd9" wne:fciBasedOn="Symbol"/>
    <wne:acd wne:argValue="yPBTAHkAbQBiAG8AbAA=" wne:acdName="acd10" wne:fciBasedOn="Symbol"/>
    <wne:acd wne:argValue="QwBCAGUAcgBuAGEAcgBkACAATQBUACAAQwBvAG4AZABlAG4AcwBlAGQA" wne:acdName="acd11" wne:fciBasedOn="Symbol"/>
    <wne:acd wne:argValue="SQBCAGUAcgBuAGEAcgBkACAATQBUACAAQwBvAG4AZABlAG4AcwBlAGQA" wne:acdName="acd12" wne:fciBasedOn="Symbol"/>
    <wne:acd wne:argValue="SwBCAGUAcgBuAGEAcgBkACAATQBUACAAQwBvAG4AZABlAG4AcwBlAGQA" wne:acdName="acd13" wne:fciBasedOn="Symbol"/>
    <wne:acd wne:argValue="IvBTAHkAbQBiAG8AbAA=" wne:acdName="acd14" wne:fciBasedOn="Symbol"/>
    <wne:acd wne:argValue="JPBTAHkAbQBiAG8AbAA=" wne:acdName="acd15" wne:fciBasedOn="Symbol"/>
    <wne:acd wne:argValue="rvBTAHkAbQBiAG8AbAA=" wne:acdName="acd16" wne:fciBasedOn="Symbol"/>
    <wne:acd wne:argValue="cQBCAGUAcgBuAGEAcgBkACAATQBUACAAQwBvAG4AZABlAG4AcwBlAGQA" wne:acdName="acd17" wne:fciBasedOn="Symbol"/>
    <wne:acd wne:argValue="cABCAGUAcgBuAGEAcgBkACAATQBUACAAQwBvAG4AZABlAG4AcwBlAGQA" wne:acdName="acd18" wne:fciBasedOn="Symbol"/>
    <wne:acd wne:argValue="8PBTAHkAbQBiAG8AbAA=" wne:acdName="acd19" wne:fciBasedOn="Symbol"/>
    <wne:acd wne:argValue="2PBTAHkAbQBiAG8AbAA=" wne:acdName="acd20" wne:fciBasedOn="Symbol"/>
    <wne:acd wne:argValue="q/BTAHkAbQBiAG8AbAA=" wne:acdName="acd21" wne:fciBasedOn="Symbol"/>
    <wne:acd wne:argValue="YfBTAHkAbQBiAG8AbAA=" wne:acdName="acd22" wne:fciBasedOn="Symbol"/>
    <wne:acd wne:argValue="wvBXAGkAbgBnAGQAaQBuAGcAcwAgADMA" wne:acdName="acd23"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E7224" w14:textId="77777777" w:rsidR="00214CD2" w:rsidRDefault="00214CD2" w:rsidP="00E070E2">
      <w:r>
        <w:separator/>
      </w:r>
    </w:p>
    <w:p w14:paraId="168DB12A" w14:textId="77777777" w:rsidR="00214CD2" w:rsidRDefault="00214CD2" w:rsidP="00E070E2"/>
  </w:endnote>
  <w:endnote w:type="continuationSeparator" w:id="0">
    <w:p w14:paraId="215A2C5C" w14:textId="77777777" w:rsidR="00214CD2" w:rsidRDefault="00214CD2" w:rsidP="00E070E2">
      <w:r>
        <w:continuationSeparator/>
      </w:r>
    </w:p>
    <w:p w14:paraId="1B64967F" w14:textId="77777777" w:rsidR="00214CD2" w:rsidRDefault="00214CD2" w:rsidP="00E07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00"/>
    <w:family w:val="auto"/>
    <w:pitch w:val="variable"/>
    <w:sig w:usb0="00000803" w:usb1="00000000" w:usb2="00000000" w:usb3="00000000" w:csb0="00000021" w:csb1="00000000"/>
  </w:font>
  <w:font w:name="Angsana New">
    <w:altName w:val="Angsana New"/>
    <w:panose1 w:val="02020603050405020304"/>
    <w:charset w:val="DE"/>
    <w:family w:val="roman"/>
    <w:pitch w:val="variable"/>
    <w:sig w:usb0="81000003" w:usb1="00000000" w:usb2="00000000" w:usb3="00000000" w:csb0="00010001" w:csb1="00000000"/>
  </w:font>
  <w:font w:name="Bernard MT Condensed">
    <w:panose1 w:val="020508060609050204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6AFC3" w14:textId="77777777" w:rsidR="00214CD2" w:rsidRDefault="00214CD2" w:rsidP="00E070E2">
      <w:r>
        <w:separator/>
      </w:r>
    </w:p>
    <w:p w14:paraId="7D91A766" w14:textId="77777777" w:rsidR="00214CD2" w:rsidRDefault="00214CD2" w:rsidP="00E070E2"/>
  </w:footnote>
  <w:footnote w:type="continuationSeparator" w:id="0">
    <w:p w14:paraId="5FA69C0D" w14:textId="77777777" w:rsidR="00214CD2" w:rsidRDefault="00214CD2" w:rsidP="00E070E2">
      <w:r>
        <w:continuationSeparator/>
      </w:r>
    </w:p>
    <w:p w14:paraId="15BD7C89" w14:textId="77777777" w:rsidR="00214CD2" w:rsidRDefault="00214CD2" w:rsidP="00E07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C322" w14:textId="77777777" w:rsidR="00544D53" w:rsidRDefault="00544D53">
    <w:pPr>
      <w:pStyle w:val="Header"/>
      <w:jc w:val="center"/>
    </w:pPr>
    <w:r>
      <w:fldChar w:fldCharType="begin"/>
    </w:r>
    <w:r>
      <w:instrText xml:space="preserve"> PAGE   \* MERGEFORMAT </w:instrText>
    </w:r>
    <w:r>
      <w:fldChar w:fldCharType="separate"/>
    </w:r>
    <w:r>
      <w:rPr>
        <w:noProof/>
      </w:rPr>
      <w:t>2</w:t>
    </w:r>
    <w:r>
      <w:fldChar w:fldCharType="end"/>
    </w:r>
  </w:p>
  <w:p w14:paraId="6486A96B" w14:textId="77777777" w:rsidR="00544D53" w:rsidRDefault="00544D53" w:rsidP="00E0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75D1"/>
    <w:multiLevelType w:val="hybridMultilevel"/>
    <w:tmpl w:val="0D4A2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207"/>
    <w:multiLevelType w:val="hybridMultilevel"/>
    <w:tmpl w:val="34A4CD28"/>
    <w:lvl w:ilvl="0" w:tplc="B3F42FB8">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3EC7"/>
    <w:multiLevelType w:val="hybridMultilevel"/>
    <w:tmpl w:val="6428C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E3E5B"/>
    <w:multiLevelType w:val="hybridMultilevel"/>
    <w:tmpl w:val="8AE02E86"/>
    <w:lvl w:ilvl="0" w:tplc="4008E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20637"/>
    <w:multiLevelType w:val="hybridMultilevel"/>
    <w:tmpl w:val="76E6DCC2"/>
    <w:lvl w:ilvl="0" w:tplc="44389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77E68"/>
    <w:multiLevelType w:val="hybridMultilevel"/>
    <w:tmpl w:val="D9D8E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72771"/>
    <w:multiLevelType w:val="hybridMultilevel"/>
    <w:tmpl w:val="23643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34D9"/>
    <w:multiLevelType w:val="hybridMultilevel"/>
    <w:tmpl w:val="0D4A2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74DB6"/>
    <w:multiLevelType w:val="hybridMultilevel"/>
    <w:tmpl w:val="5A62C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B582B"/>
    <w:multiLevelType w:val="hybridMultilevel"/>
    <w:tmpl w:val="F0020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B1EFD"/>
    <w:multiLevelType w:val="hybridMultilevel"/>
    <w:tmpl w:val="7740525A"/>
    <w:lvl w:ilvl="0" w:tplc="AC8E6F82">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B45F5"/>
    <w:multiLevelType w:val="hybridMultilevel"/>
    <w:tmpl w:val="7F6A8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135BC"/>
    <w:multiLevelType w:val="hybridMultilevel"/>
    <w:tmpl w:val="1242D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47E31"/>
    <w:multiLevelType w:val="hybridMultilevel"/>
    <w:tmpl w:val="B2A63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57D13"/>
    <w:multiLevelType w:val="multilevel"/>
    <w:tmpl w:val="ABF669BC"/>
    <w:lvl w:ilvl="0">
      <w:start w:val="1"/>
      <w:numFmt w:val="decimal"/>
      <w:pStyle w:val="Heading2"/>
      <w:lvlText w:val="%1."/>
      <w:lvlJc w:val="left"/>
      <w:pPr>
        <w:ind w:left="720" w:hanging="360"/>
      </w:pPr>
      <w:rPr>
        <w:rFonts w:ascii="Times New Roman" w:hAnsi="Times New Roman" w:hint="default"/>
      </w:rPr>
    </w:lvl>
    <w:lvl w:ilvl="1">
      <w:start w:val="1"/>
      <w:numFmt w:val="decimal"/>
      <w:pStyle w:val="Heading3"/>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887AFF"/>
    <w:multiLevelType w:val="hybridMultilevel"/>
    <w:tmpl w:val="A5B81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D61B7"/>
    <w:multiLevelType w:val="hybridMultilevel"/>
    <w:tmpl w:val="D6D8D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237DC"/>
    <w:multiLevelType w:val="hybridMultilevel"/>
    <w:tmpl w:val="70CE0BD4"/>
    <w:lvl w:ilvl="0" w:tplc="C22C9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E7EEA"/>
    <w:multiLevelType w:val="hybridMultilevel"/>
    <w:tmpl w:val="14289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E0F2A"/>
    <w:multiLevelType w:val="hybridMultilevel"/>
    <w:tmpl w:val="8AC2A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22337"/>
    <w:multiLevelType w:val="hybridMultilevel"/>
    <w:tmpl w:val="1FCC1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566BC"/>
    <w:multiLevelType w:val="hybridMultilevel"/>
    <w:tmpl w:val="4DA8B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45EE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DA07320"/>
    <w:multiLevelType w:val="hybridMultilevel"/>
    <w:tmpl w:val="590CB5B8"/>
    <w:lvl w:ilvl="0" w:tplc="45F4F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717A2"/>
    <w:multiLevelType w:val="hybridMultilevel"/>
    <w:tmpl w:val="D240A280"/>
    <w:lvl w:ilvl="0" w:tplc="3DEAA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9E2E0C"/>
    <w:multiLevelType w:val="hybridMultilevel"/>
    <w:tmpl w:val="8D70AC32"/>
    <w:lvl w:ilvl="0" w:tplc="07BA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0"/>
  </w:num>
  <w:num w:numId="3">
    <w:abstractNumId w:val="6"/>
  </w:num>
  <w:num w:numId="4">
    <w:abstractNumId w:val="23"/>
  </w:num>
  <w:num w:numId="5">
    <w:abstractNumId w:val="8"/>
  </w:num>
  <w:num w:numId="6">
    <w:abstractNumId w:val="13"/>
  </w:num>
  <w:num w:numId="7">
    <w:abstractNumId w:val="18"/>
  </w:num>
  <w:num w:numId="8">
    <w:abstractNumId w:val="10"/>
  </w:num>
  <w:num w:numId="9">
    <w:abstractNumId w:val="10"/>
    <w:lvlOverride w:ilvl="0">
      <w:startOverride w:val="5"/>
    </w:lvlOverride>
  </w:num>
  <w:num w:numId="10">
    <w:abstractNumId w:val="10"/>
    <w:lvlOverride w:ilvl="0">
      <w:startOverride w:val="1"/>
    </w:lvlOverride>
  </w:num>
  <w:num w:numId="11">
    <w:abstractNumId w:val="16"/>
  </w:num>
  <w:num w:numId="12">
    <w:abstractNumId w:val="24"/>
  </w:num>
  <w:num w:numId="13">
    <w:abstractNumId w:val="19"/>
  </w:num>
  <w:num w:numId="14">
    <w:abstractNumId w:val="1"/>
  </w:num>
  <w:num w:numId="15">
    <w:abstractNumId w:val="11"/>
  </w:num>
  <w:num w:numId="16">
    <w:abstractNumId w:val="21"/>
  </w:num>
  <w:num w:numId="17">
    <w:abstractNumId w:val="17"/>
  </w:num>
  <w:num w:numId="18">
    <w:abstractNumId w:val="2"/>
  </w:num>
  <w:num w:numId="19">
    <w:abstractNumId w:val="5"/>
  </w:num>
  <w:num w:numId="20">
    <w:abstractNumId w:val="9"/>
  </w:num>
  <w:num w:numId="21">
    <w:abstractNumId w:val="0"/>
  </w:num>
  <w:num w:numId="22">
    <w:abstractNumId w:val="7"/>
  </w:num>
  <w:num w:numId="23">
    <w:abstractNumId w:val="3"/>
  </w:num>
  <w:num w:numId="24">
    <w:abstractNumId w:val="15"/>
  </w:num>
  <w:num w:numId="25">
    <w:abstractNumId w:val="12"/>
  </w:num>
  <w:num w:numId="26">
    <w:abstractNumId w:val="25"/>
  </w:num>
  <w:num w:numId="27">
    <w:abstractNumId w:val="22"/>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trackRevisions/>
  <w:doNotTrackFormattin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3MDczMzcwNjYxMDZV0lEKTi0uzszPAykwqQUApAeo1ywAAAA="/>
  </w:docVars>
  <w:rsids>
    <w:rsidRoot w:val="00FB030D"/>
    <w:rsid w:val="0000037F"/>
    <w:rsid w:val="00001472"/>
    <w:rsid w:val="00001A5C"/>
    <w:rsid w:val="00001AD6"/>
    <w:rsid w:val="00001D4F"/>
    <w:rsid w:val="00002453"/>
    <w:rsid w:val="00002A82"/>
    <w:rsid w:val="00002CCE"/>
    <w:rsid w:val="00002F6E"/>
    <w:rsid w:val="0000380E"/>
    <w:rsid w:val="00003DC9"/>
    <w:rsid w:val="00004287"/>
    <w:rsid w:val="0000446A"/>
    <w:rsid w:val="000045AD"/>
    <w:rsid w:val="00004AA7"/>
    <w:rsid w:val="00004EB2"/>
    <w:rsid w:val="00004F8A"/>
    <w:rsid w:val="00005B2F"/>
    <w:rsid w:val="000062B9"/>
    <w:rsid w:val="000064A3"/>
    <w:rsid w:val="000064BC"/>
    <w:rsid w:val="00006B52"/>
    <w:rsid w:val="00006CDE"/>
    <w:rsid w:val="00006D82"/>
    <w:rsid w:val="00006F45"/>
    <w:rsid w:val="00007044"/>
    <w:rsid w:val="0000778D"/>
    <w:rsid w:val="00007A16"/>
    <w:rsid w:val="00007AC0"/>
    <w:rsid w:val="00007F99"/>
    <w:rsid w:val="00010097"/>
    <w:rsid w:val="000103FD"/>
    <w:rsid w:val="000104C9"/>
    <w:rsid w:val="000105DD"/>
    <w:rsid w:val="00010CE9"/>
    <w:rsid w:val="000118B3"/>
    <w:rsid w:val="00011C65"/>
    <w:rsid w:val="00012671"/>
    <w:rsid w:val="00012749"/>
    <w:rsid w:val="00012F39"/>
    <w:rsid w:val="00013222"/>
    <w:rsid w:val="000132D8"/>
    <w:rsid w:val="000134ED"/>
    <w:rsid w:val="00013953"/>
    <w:rsid w:val="0001422F"/>
    <w:rsid w:val="000146B9"/>
    <w:rsid w:val="00014853"/>
    <w:rsid w:val="00014AEE"/>
    <w:rsid w:val="00014D74"/>
    <w:rsid w:val="000158F1"/>
    <w:rsid w:val="000162AC"/>
    <w:rsid w:val="000168E6"/>
    <w:rsid w:val="00016A55"/>
    <w:rsid w:val="00016C17"/>
    <w:rsid w:val="00016D7C"/>
    <w:rsid w:val="00017037"/>
    <w:rsid w:val="000170AA"/>
    <w:rsid w:val="00017195"/>
    <w:rsid w:val="00017332"/>
    <w:rsid w:val="000177AC"/>
    <w:rsid w:val="00017C24"/>
    <w:rsid w:val="00017DF2"/>
    <w:rsid w:val="000204AE"/>
    <w:rsid w:val="0002096F"/>
    <w:rsid w:val="00020A24"/>
    <w:rsid w:val="00021A1C"/>
    <w:rsid w:val="000221E5"/>
    <w:rsid w:val="0002253C"/>
    <w:rsid w:val="000229ED"/>
    <w:rsid w:val="00022E1B"/>
    <w:rsid w:val="000232C2"/>
    <w:rsid w:val="0002376B"/>
    <w:rsid w:val="000242B5"/>
    <w:rsid w:val="00024340"/>
    <w:rsid w:val="00024513"/>
    <w:rsid w:val="0002465C"/>
    <w:rsid w:val="00024680"/>
    <w:rsid w:val="00024C1A"/>
    <w:rsid w:val="00024D07"/>
    <w:rsid w:val="00024E5D"/>
    <w:rsid w:val="00025180"/>
    <w:rsid w:val="00025314"/>
    <w:rsid w:val="00025AC5"/>
    <w:rsid w:val="00025E55"/>
    <w:rsid w:val="000260A9"/>
    <w:rsid w:val="0002616F"/>
    <w:rsid w:val="00026BC7"/>
    <w:rsid w:val="00026FA3"/>
    <w:rsid w:val="00026FAB"/>
    <w:rsid w:val="000270A1"/>
    <w:rsid w:val="000272FB"/>
    <w:rsid w:val="00027389"/>
    <w:rsid w:val="00027457"/>
    <w:rsid w:val="0002761A"/>
    <w:rsid w:val="000278E3"/>
    <w:rsid w:val="00027E61"/>
    <w:rsid w:val="00027F75"/>
    <w:rsid w:val="000308B6"/>
    <w:rsid w:val="00030FD7"/>
    <w:rsid w:val="00031509"/>
    <w:rsid w:val="00031F26"/>
    <w:rsid w:val="0003204E"/>
    <w:rsid w:val="00032236"/>
    <w:rsid w:val="000329A8"/>
    <w:rsid w:val="00032CA6"/>
    <w:rsid w:val="00032CC0"/>
    <w:rsid w:val="00033E5E"/>
    <w:rsid w:val="00034AFD"/>
    <w:rsid w:val="00034C4D"/>
    <w:rsid w:val="0003522D"/>
    <w:rsid w:val="0003540C"/>
    <w:rsid w:val="00036260"/>
    <w:rsid w:val="00036376"/>
    <w:rsid w:val="000365B8"/>
    <w:rsid w:val="00036883"/>
    <w:rsid w:val="00036AEF"/>
    <w:rsid w:val="00036B6E"/>
    <w:rsid w:val="00036C92"/>
    <w:rsid w:val="00036F03"/>
    <w:rsid w:val="00037C0D"/>
    <w:rsid w:val="00037DC9"/>
    <w:rsid w:val="00037ED6"/>
    <w:rsid w:val="00040628"/>
    <w:rsid w:val="00040C6B"/>
    <w:rsid w:val="00040CE0"/>
    <w:rsid w:val="00040F16"/>
    <w:rsid w:val="00041068"/>
    <w:rsid w:val="0004129B"/>
    <w:rsid w:val="00041782"/>
    <w:rsid w:val="00041BAB"/>
    <w:rsid w:val="000421BB"/>
    <w:rsid w:val="00042602"/>
    <w:rsid w:val="00042937"/>
    <w:rsid w:val="00042CF5"/>
    <w:rsid w:val="00043028"/>
    <w:rsid w:val="00043449"/>
    <w:rsid w:val="00043B04"/>
    <w:rsid w:val="00044222"/>
    <w:rsid w:val="000442AC"/>
    <w:rsid w:val="00044699"/>
    <w:rsid w:val="00044CD6"/>
    <w:rsid w:val="000451C3"/>
    <w:rsid w:val="000463C0"/>
    <w:rsid w:val="00046693"/>
    <w:rsid w:val="000466D5"/>
    <w:rsid w:val="00046E4B"/>
    <w:rsid w:val="000473AC"/>
    <w:rsid w:val="00047FF0"/>
    <w:rsid w:val="0005061B"/>
    <w:rsid w:val="00050737"/>
    <w:rsid w:val="00050A00"/>
    <w:rsid w:val="00050AB3"/>
    <w:rsid w:val="00050F3C"/>
    <w:rsid w:val="000511C3"/>
    <w:rsid w:val="00051E6D"/>
    <w:rsid w:val="00052240"/>
    <w:rsid w:val="0005268B"/>
    <w:rsid w:val="00052977"/>
    <w:rsid w:val="00052A46"/>
    <w:rsid w:val="0005384F"/>
    <w:rsid w:val="000539D9"/>
    <w:rsid w:val="00053CDA"/>
    <w:rsid w:val="00054D4E"/>
    <w:rsid w:val="00055348"/>
    <w:rsid w:val="000553A9"/>
    <w:rsid w:val="0005552B"/>
    <w:rsid w:val="0005558F"/>
    <w:rsid w:val="00055F0C"/>
    <w:rsid w:val="000564C4"/>
    <w:rsid w:val="000565A5"/>
    <w:rsid w:val="00056A20"/>
    <w:rsid w:val="0005737A"/>
    <w:rsid w:val="000574C2"/>
    <w:rsid w:val="00057551"/>
    <w:rsid w:val="00057AC3"/>
    <w:rsid w:val="0006011E"/>
    <w:rsid w:val="00060ED1"/>
    <w:rsid w:val="000618BD"/>
    <w:rsid w:val="000619E7"/>
    <w:rsid w:val="00062455"/>
    <w:rsid w:val="000625BB"/>
    <w:rsid w:val="0006277E"/>
    <w:rsid w:val="000627D6"/>
    <w:rsid w:val="000628C6"/>
    <w:rsid w:val="00063113"/>
    <w:rsid w:val="0006351F"/>
    <w:rsid w:val="00063970"/>
    <w:rsid w:val="00063BF6"/>
    <w:rsid w:val="00064662"/>
    <w:rsid w:val="00064753"/>
    <w:rsid w:val="00065032"/>
    <w:rsid w:val="000653BE"/>
    <w:rsid w:val="0006578D"/>
    <w:rsid w:val="00065849"/>
    <w:rsid w:val="000666FE"/>
    <w:rsid w:val="000669FF"/>
    <w:rsid w:val="00066B44"/>
    <w:rsid w:val="00067877"/>
    <w:rsid w:val="00067883"/>
    <w:rsid w:val="000700A6"/>
    <w:rsid w:val="00070455"/>
    <w:rsid w:val="000704CA"/>
    <w:rsid w:val="00070678"/>
    <w:rsid w:val="000711C9"/>
    <w:rsid w:val="0007127D"/>
    <w:rsid w:val="000727D8"/>
    <w:rsid w:val="0007336A"/>
    <w:rsid w:val="00073690"/>
    <w:rsid w:val="00073737"/>
    <w:rsid w:val="0007380C"/>
    <w:rsid w:val="00073E6A"/>
    <w:rsid w:val="00074927"/>
    <w:rsid w:val="00074ACA"/>
    <w:rsid w:val="00074FD6"/>
    <w:rsid w:val="00075034"/>
    <w:rsid w:val="000752D4"/>
    <w:rsid w:val="00075F77"/>
    <w:rsid w:val="0007627C"/>
    <w:rsid w:val="00076EA5"/>
    <w:rsid w:val="00076F03"/>
    <w:rsid w:val="000773A7"/>
    <w:rsid w:val="00077563"/>
    <w:rsid w:val="0007757C"/>
    <w:rsid w:val="00077586"/>
    <w:rsid w:val="000776A0"/>
    <w:rsid w:val="00077997"/>
    <w:rsid w:val="00077AD4"/>
    <w:rsid w:val="0008046B"/>
    <w:rsid w:val="000807A3"/>
    <w:rsid w:val="00080C4D"/>
    <w:rsid w:val="00081142"/>
    <w:rsid w:val="000813FC"/>
    <w:rsid w:val="00081618"/>
    <w:rsid w:val="000817EE"/>
    <w:rsid w:val="0008246C"/>
    <w:rsid w:val="00082750"/>
    <w:rsid w:val="00082918"/>
    <w:rsid w:val="0008297D"/>
    <w:rsid w:val="0008299C"/>
    <w:rsid w:val="00082F46"/>
    <w:rsid w:val="00082FDC"/>
    <w:rsid w:val="00083239"/>
    <w:rsid w:val="0008343C"/>
    <w:rsid w:val="000834A3"/>
    <w:rsid w:val="000838D7"/>
    <w:rsid w:val="00083CB5"/>
    <w:rsid w:val="00083D0A"/>
    <w:rsid w:val="00083F04"/>
    <w:rsid w:val="000840BE"/>
    <w:rsid w:val="000845E3"/>
    <w:rsid w:val="000846CA"/>
    <w:rsid w:val="0008481F"/>
    <w:rsid w:val="0008485A"/>
    <w:rsid w:val="000848E2"/>
    <w:rsid w:val="00084DF3"/>
    <w:rsid w:val="00085695"/>
    <w:rsid w:val="00085985"/>
    <w:rsid w:val="00085A9E"/>
    <w:rsid w:val="00085C00"/>
    <w:rsid w:val="00085C26"/>
    <w:rsid w:val="00086DA1"/>
    <w:rsid w:val="00086FFD"/>
    <w:rsid w:val="00087557"/>
    <w:rsid w:val="00090194"/>
    <w:rsid w:val="00090410"/>
    <w:rsid w:val="000905A3"/>
    <w:rsid w:val="00090EED"/>
    <w:rsid w:val="00090F4A"/>
    <w:rsid w:val="0009112E"/>
    <w:rsid w:val="000914CF"/>
    <w:rsid w:val="000914DE"/>
    <w:rsid w:val="000916FB"/>
    <w:rsid w:val="00091BA6"/>
    <w:rsid w:val="00091F32"/>
    <w:rsid w:val="000921E5"/>
    <w:rsid w:val="00092211"/>
    <w:rsid w:val="0009223D"/>
    <w:rsid w:val="000928F8"/>
    <w:rsid w:val="00092A07"/>
    <w:rsid w:val="00092A28"/>
    <w:rsid w:val="00092E5C"/>
    <w:rsid w:val="00093781"/>
    <w:rsid w:val="000938FB"/>
    <w:rsid w:val="0009395D"/>
    <w:rsid w:val="00093AD3"/>
    <w:rsid w:val="00093C60"/>
    <w:rsid w:val="0009405B"/>
    <w:rsid w:val="000943CE"/>
    <w:rsid w:val="000948AE"/>
    <w:rsid w:val="00094DA7"/>
    <w:rsid w:val="00095158"/>
    <w:rsid w:val="00095283"/>
    <w:rsid w:val="0009537C"/>
    <w:rsid w:val="000955BF"/>
    <w:rsid w:val="00095817"/>
    <w:rsid w:val="00095924"/>
    <w:rsid w:val="0009617B"/>
    <w:rsid w:val="000961BF"/>
    <w:rsid w:val="00096234"/>
    <w:rsid w:val="0009633B"/>
    <w:rsid w:val="00096580"/>
    <w:rsid w:val="00096A81"/>
    <w:rsid w:val="00096DCA"/>
    <w:rsid w:val="00096FBF"/>
    <w:rsid w:val="00096FFF"/>
    <w:rsid w:val="00097363"/>
    <w:rsid w:val="000974FF"/>
    <w:rsid w:val="000976A5"/>
    <w:rsid w:val="00097755"/>
    <w:rsid w:val="0009789D"/>
    <w:rsid w:val="0009795C"/>
    <w:rsid w:val="000A071E"/>
    <w:rsid w:val="000A0888"/>
    <w:rsid w:val="000A0AB7"/>
    <w:rsid w:val="000A1508"/>
    <w:rsid w:val="000A17C5"/>
    <w:rsid w:val="000A196B"/>
    <w:rsid w:val="000A2394"/>
    <w:rsid w:val="000A2407"/>
    <w:rsid w:val="000A2473"/>
    <w:rsid w:val="000A25AF"/>
    <w:rsid w:val="000A2A88"/>
    <w:rsid w:val="000A2E50"/>
    <w:rsid w:val="000A361F"/>
    <w:rsid w:val="000A3995"/>
    <w:rsid w:val="000A3AF7"/>
    <w:rsid w:val="000A3F44"/>
    <w:rsid w:val="000A4753"/>
    <w:rsid w:val="000A4F55"/>
    <w:rsid w:val="000A5358"/>
    <w:rsid w:val="000A53D6"/>
    <w:rsid w:val="000A5765"/>
    <w:rsid w:val="000A62CB"/>
    <w:rsid w:val="000A6D55"/>
    <w:rsid w:val="000A7002"/>
    <w:rsid w:val="000A7266"/>
    <w:rsid w:val="000A7DA7"/>
    <w:rsid w:val="000B00ED"/>
    <w:rsid w:val="000B0C0B"/>
    <w:rsid w:val="000B0FE6"/>
    <w:rsid w:val="000B110D"/>
    <w:rsid w:val="000B16B7"/>
    <w:rsid w:val="000B1870"/>
    <w:rsid w:val="000B1E24"/>
    <w:rsid w:val="000B22E8"/>
    <w:rsid w:val="000B2717"/>
    <w:rsid w:val="000B2D26"/>
    <w:rsid w:val="000B32D5"/>
    <w:rsid w:val="000B3984"/>
    <w:rsid w:val="000B3A6B"/>
    <w:rsid w:val="000B3D5B"/>
    <w:rsid w:val="000B46AB"/>
    <w:rsid w:val="000B5666"/>
    <w:rsid w:val="000B5B5F"/>
    <w:rsid w:val="000B5B91"/>
    <w:rsid w:val="000B5C58"/>
    <w:rsid w:val="000B606B"/>
    <w:rsid w:val="000B61FE"/>
    <w:rsid w:val="000B6351"/>
    <w:rsid w:val="000B648C"/>
    <w:rsid w:val="000B6E57"/>
    <w:rsid w:val="000B7528"/>
    <w:rsid w:val="000B7608"/>
    <w:rsid w:val="000B7739"/>
    <w:rsid w:val="000B7DB4"/>
    <w:rsid w:val="000B7EB3"/>
    <w:rsid w:val="000B7FD6"/>
    <w:rsid w:val="000C00C8"/>
    <w:rsid w:val="000C00EB"/>
    <w:rsid w:val="000C0282"/>
    <w:rsid w:val="000C0AE2"/>
    <w:rsid w:val="000C0C0D"/>
    <w:rsid w:val="000C0C28"/>
    <w:rsid w:val="000C0FC5"/>
    <w:rsid w:val="000C1AA4"/>
    <w:rsid w:val="000C1B13"/>
    <w:rsid w:val="000C251A"/>
    <w:rsid w:val="000C254A"/>
    <w:rsid w:val="000C2A95"/>
    <w:rsid w:val="000C2B9B"/>
    <w:rsid w:val="000C2BF4"/>
    <w:rsid w:val="000C2E71"/>
    <w:rsid w:val="000C2F09"/>
    <w:rsid w:val="000C2F6C"/>
    <w:rsid w:val="000C3153"/>
    <w:rsid w:val="000C3735"/>
    <w:rsid w:val="000C4383"/>
    <w:rsid w:val="000C4C97"/>
    <w:rsid w:val="000C4CAA"/>
    <w:rsid w:val="000C54A4"/>
    <w:rsid w:val="000C58FF"/>
    <w:rsid w:val="000C5E34"/>
    <w:rsid w:val="000C5EF1"/>
    <w:rsid w:val="000C64D4"/>
    <w:rsid w:val="000C6AF5"/>
    <w:rsid w:val="000C6C14"/>
    <w:rsid w:val="000C6EB1"/>
    <w:rsid w:val="000C6F8F"/>
    <w:rsid w:val="000C713C"/>
    <w:rsid w:val="000C7348"/>
    <w:rsid w:val="000C74E3"/>
    <w:rsid w:val="000C7A49"/>
    <w:rsid w:val="000D03A1"/>
    <w:rsid w:val="000D07A4"/>
    <w:rsid w:val="000D1194"/>
    <w:rsid w:val="000D15B4"/>
    <w:rsid w:val="000D15DA"/>
    <w:rsid w:val="000D1EC7"/>
    <w:rsid w:val="000D29A9"/>
    <w:rsid w:val="000D2A63"/>
    <w:rsid w:val="000D2B62"/>
    <w:rsid w:val="000D3084"/>
    <w:rsid w:val="000D3123"/>
    <w:rsid w:val="000D3341"/>
    <w:rsid w:val="000D343E"/>
    <w:rsid w:val="000D35FE"/>
    <w:rsid w:val="000D3BBC"/>
    <w:rsid w:val="000D3E37"/>
    <w:rsid w:val="000D49A1"/>
    <w:rsid w:val="000D4D3E"/>
    <w:rsid w:val="000D57F7"/>
    <w:rsid w:val="000D5C3C"/>
    <w:rsid w:val="000D630A"/>
    <w:rsid w:val="000D6BA0"/>
    <w:rsid w:val="000D780A"/>
    <w:rsid w:val="000D7A8D"/>
    <w:rsid w:val="000D7EF0"/>
    <w:rsid w:val="000D7FD8"/>
    <w:rsid w:val="000E1329"/>
    <w:rsid w:val="000E14B5"/>
    <w:rsid w:val="000E2292"/>
    <w:rsid w:val="000E2430"/>
    <w:rsid w:val="000E2490"/>
    <w:rsid w:val="000E2B3D"/>
    <w:rsid w:val="000E2DB0"/>
    <w:rsid w:val="000E2DBC"/>
    <w:rsid w:val="000E3993"/>
    <w:rsid w:val="000E3A2A"/>
    <w:rsid w:val="000E3AEC"/>
    <w:rsid w:val="000E3B47"/>
    <w:rsid w:val="000E3C96"/>
    <w:rsid w:val="000E3E7A"/>
    <w:rsid w:val="000E483E"/>
    <w:rsid w:val="000E4988"/>
    <w:rsid w:val="000E4BD0"/>
    <w:rsid w:val="000E4DB3"/>
    <w:rsid w:val="000E54C1"/>
    <w:rsid w:val="000E5699"/>
    <w:rsid w:val="000E5F13"/>
    <w:rsid w:val="000E63A3"/>
    <w:rsid w:val="000E64A2"/>
    <w:rsid w:val="000E64C7"/>
    <w:rsid w:val="000E6943"/>
    <w:rsid w:val="000E6C33"/>
    <w:rsid w:val="000E79ED"/>
    <w:rsid w:val="000E7B48"/>
    <w:rsid w:val="000E7F0A"/>
    <w:rsid w:val="000E7F38"/>
    <w:rsid w:val="000F04BB"/>
    <w:rsid w:val="000F0811"/>
    <w:rsid w:val="000F09E6"/>
    <w:rsid w:val="000F0A70"/>
    <w:rsid w:val="000F1398"/>
    <w:rsid w:val="000F14D8"/>
    <w:rsid w:val="000F19EF"/>
    <w:rsid w:val="000F1E9A"/>
    <w:rsid w:val="000F1EA4"/>
    <w:rsid w:val="000F2297"/>
    <w:rsid w:val="000F2356"/>
    <w:rsid w:val="000F2651"/>
    <w:rsid w:val="000F2CB9"/>
    <w:rsid w:val="000F3137"/>
    <w:rsid w:val="000F340B"/>
    <w:rsid w:val="000F3517"/>
    <w:rsid w:val="000F400C"/>
    <w:rsid w:val="000F47B1"/>
    <w:rsid w:val="000F5068"/>
    <w:rsid w:val="000F52C5"/>
    <w:rsid w:val="000F58A3"/>
    <w:rsid w:val="000F59C5"/>
    <w:rsid w:val="000F60B2"/>
    <w:rsid w:val="000F68B1"/>
    <w:rsid w:val="000F7055"/>
    <w:rsid w:val="001002F4"/>
    <w:rsid w:val="001009DC"/>
    <w:rsid w:val="00100B72"/>
    <w:rsid w:val="00100EF9"/>
    <w:rsid w:val="001010D4"/>
    <w:rsid w:val="001014DC"/>
    <w:rsid w:val="00101B3B"/>
    <w:rsid w:val="00101DF0"/>
    <w:rsid w:val="001033E8"/>
    <w:rsid w:val="001035FA"/>
    <w:rsid w:val="00103F01"/>
    <w:rsid w:val="001044D5"/>
    <w:rsid w:val="0010576F"/>
    <w:rsid w:val="001058CC"/>
    <w:rsid w:val="00105D3A"/>
    <w:rsid w:val="00105F62"/>
    <w:rsid w:val="00105F6C"/>
    <w:rsid w:val="001065D9"/>
    <w:rsid w:val="00106635"/>
    <w:rsid w:val="0010693A"/>
    <w:rsid w:val="00106E69"/>
    <w:rsid w:val="00106EA3"/>
    <w:rsid w:val="00107294"/>
    <w:rsid w:val="00107455"/>
    <w:rsid w:val="001105C1"/>
    <w:rsid w:val="00110AC0"/>
    <w:rsid w:val="00110C64"/>
    <w:rsid w:val="00110FB8"/>
    <w:rsid w:val="00110FEF"/>
    <w:rsid w:val="001111BC"/>
    <w:rsid w:val="00111545"/>
    <w:rsid w:val="00111569"/>
    <w:rsid w:val="0011168F"/>
    <w:rsid w:val="001116B4"/>
    <w:rsid w:val="0011188E"/>
    <w:rsid w:val="001118FF"/>
    <w:rsid w:val="00112230"/>
    <w:rsid w:val="00112DF1"/>
    <w:rsid w:val="001132B8"/>
    <w:rsid w:val="001134DA"/>
    <w:rsid w:val="0011370C"/>
    <w:rsid w:val="001137DE"/>
    <w:rsid w:val="00113885"/>
    <w:rsid w:val="00113ABD"/>
    <w:rsid w:val="00113E2F"/>
    <w:rsid w:val="00113FDD"/>
    <w:rsid w:val="001147D5"/>
    <w:rsid w:val="00114C6C"/>
    <w:rsid w:val="00114EF1"/>
    <w:rsid w:val="0011577E"/>
    <w:rsid w:val="00115856"/>
    <w:rsid w:val="00115A16"/>
    <w:rsid w:val="00115B3B"/>
    <w:rsid w:val="001163F5"/>
    <w:rsid w:val="00116756"/>
    <w:rsid w:val="00117970"/>
    <w:rsid w:val="00120AF3"/>
    <w:rsid w:val="00120D50"/>
    <w:rsid w:val="00120F96"/>
    <w:rsid w:val="001214E3"/>
    <w:rsid w:val="00121A70"/>
    <w:rsid w:val="00121C71"/>
    <w:rsid w:val="00121D7F"/>
    <w:rsid w:val="00121E7B"/>
    <w:rsid w:val="00121EC4"/>
    <w:rsid w:val="00122096"/>
    <w:rsid w:val="001221BE"/>
    <w:rsid w:val="001222F2"/>
    <w:rsid w:val="0012276C"/>
    <w:rsid w:val="001227B3"/>
    <w:rsid w:val="00122856"/>
    <w:rsid w:val="00122E39"/>
    <w:rsid w:val="00122F3E"/>
    <w:rsid w:val="00123363"/>
    <w:rsid w:val="00123C52"/>
    <w:rsid w:val="001243E3"/>
    <w:rsid w:val="001245B2"/>
    <w:rsid w:val="00124ADF"/>
    <w:rsid w:val="00124C32"/>
    <w:rsid w:val="00124C49"/>
    <w:rsid w:val="00125324"/>
    <w:rsid w:val="00125D5C"/>
    <w:rsid w:val="0012626F"/>
    <w:rsid w:val="00126309"/>
    <w:rsid w:val="001265BF"/>
    <w:rsid w:val="00126E2F"/>
    <w:rsid w:val="0012732C"/>
    <w:rsid w:val="001277B4"/>
    <w:rsid w:val="00127C7D"/>
    <w:rsid w:val="00127D30"/>
    <w:rsid w:val="00127FCD"/>
    <w:rsid w:val="00130058"/>
    <w:rsid w:val="0013079F"/>
    <w:rsid w:val="00130C4A"/>
    <w:rsid w:val="001316F6"/>
    <w:rsid w:val="001317C9"/>
    <w:rsid w:val="00131D38"/>
    <w:rsid w:val="0013202B"/>
    <w:rsid w:val="001327D5"/>
    <w:rsid w:val="0013313A"/>
    <w:rsid w:val="00133415"/>
    <w:rsid w:val="0013348E"/>
    <w:rsid w:val="0013360C"/>
    <w:rsid w:val="0013370B"/>
    <w:rsid w:val="00133893"/>
    <w:rsid w:val="00133930"/>
    <w:rsid w:val="00133BB5"/>
    <w:rsid w:val="001346F7"/>
    <w:rsid w:val="00134B2C"/>
    <w:rsid w:val="00134ECE"/>
    <w:rsid w:val="00135009"/>
    <w:rsid w:val="00135114"/>
    <w:rsid w:val="00135ED3"/>
    <w:rsid w:val="00135FC2"/>
    <w:rsid w:val="001361A5"/>
    <w:rsid w:val="00136F64"/>
    <w:rsid w:val="00137649"/>
    <w:rsid w:val="0013767A"/>
    <w:rsid w:val="001377A6"/>
    <w:rsid w:val="00137CFB"/>
    <w:rsid w:val="00140092"/>
    <w:rsid w:val="001400AF"/>
    <w:rsid w:val="00140671"/>
    <w:rsid w:val="001407F4"/>
    <w:rsid w:val="001408CF"/>
    <w:rsid w:val="00140B9C"/>
    <w:rsid w:val="00140D23"/>
    <w:rsid w:val="00140DF1"/>
    <w:rsid w:val="00140DF4"/>
    <w:rsid w:val="00140F5B"/>
    <w:rsid w:val="00141696"/>
    <w:rsid w:val="00141F50"/>
    <w:rsid w:val="00142087"/>
    <w:rsid w:val="00142C4B"/>
    <w:rsid w:val="0014352A"/>
    <w:rsid w:val="001437DC"/>
    <w:rsid w:val="001439AE"/>
    <w:rsid w:val="001439F1"/>
    <w:rsid w:val="00143AEB"/>
    <w:rsid w:val="00143C4E"/>
    <w:rsid w:val="00143CE6"/>
    <w:rsid w:val="001440CB"/>
    <w:rsid w:val="0014418D"/>
    <w:rsid w:val="00144267"/>
    <w:rsid w:val="001442B8"/>
    <w:rsid w:val="001442BC"/>
    <w:rsid w:val="00144555"/>
    <w:rsid w:val="00144CF9"/>
    <w:rsid w:val="00144D2E"/>
    <w:rsid w:val="001453D2"/>
    <w:rsid w:val="00145B27"/>
    <w:rsid w:val="00145C2F"/>
    <w:rsid w:val="00145CAE"/>
    <w:rsid w:val="001461D3"/>
    <w:rsid w:val="001466F7"/>
    <w:rsid w:val="001468F1"/>
    <w:rsid w:val="00146CBF"/>
    <w:rsid w:val="0014785A"/>
    <w:rsid w:val="00147918"/>
    <w:rsid w:val="00147A4D"/>
    <w:rsid w:val="00147B13"/>
    <w:rsid w:val="00150287"/>
    <w:rsid w:val="001506C6"/>
    <w:rsid w:val="0015147D"/>
    <w:rsid w:val="00151936"/>
    <w:rsid w:val="00151BF7"/>
    <w:rsid w:val="001522B2"/>
    <w:rsid w:val="00152704"/>
    <w:rsid w:val="001527F5"/>
    <w:rsid w:val="00152F72"/>
    <w:rsid w:val="001531DA"/>
    <w:rsid w:val="00153E6D"/>
    <w:rsid w:val="00153FBB"/>
    <w:rsid w:val="0015407D"/>
    <w:rsid w:val="00154887"/>
    <w:rsid w:val="00154F2F"/>
    <w:rsid w:val="00154F8D"/>
    <w:rsid w:val="001557D2"/>
    <w:rsid w:val="00155C86"/>
    <w:rsid w:val="00155C97"/>
    <w:rsid w:val="0015643C"/>
    <w:rsid w:val="001567DF"/>
    <w:rsid w:val="00156890"/>
    <w:rsid w:val="00156AEF"/>
    <w:rsid w:val="00156FF9"/>
    <w:rsid w:val="00157395"/>
    <w:rsid w:val="0015749F"/>
    <w:rsid w:val="00157BB0"/>
    <w:rsid w:val="00157E54"/>
    <w:rsid w:val="00157FD8"/>
    <w:rsid w:val="0016020E"/>
    <w:rsid w:val="00160365"/>
    <w:rsid w:val="00160523"/>
    <w:rsid w:val="00160A0B"/>
    <w:rsid w:val="001611F0"/>
    <w:rsid w:val="00161845"/>
    <w:rsid w:val="001620CC"/>
    <w:rsid w:val="00162292"/>
    <w:rsid w:val="00162AC2"/>
    <w:rsid w:val="00163178"/>
    <w:rsid w:val="001635DC"/>
    <w:rsid w:val="00163632"/>
    <w:rsid w:val="001638BF"/>
    <w:rsid w:val="00163981"/>
    <w:rsid w:val="00163F69"/>
    <w:rsid w:val="0016439D"/>
    <w:rsid w:val="001646DF"/>
    <w:rsid w:val="0016485B"/>
    <w:rsid w:val="00164F02"/>
    <w:rsid w:val="00164FC6"/>
    <w:rsid w:val="00165539"/>
    <w:rsid w:val="001656F3"/>
    <w:rsid w:val="00165AD1"/>
    <w:rsid w:val="001660B3"/>
    <w:rsid w:val="001660B4"/>
    <w:rsid w:val="001662EB"/>
    <w:rsid w:val="001664AC"/>
    <w:rsid w:val="001669CC"/>
    <w:rsid w:val="00166AE6"/>
    <w:rsid w:val="00166D93"/>
    <w:rsid w:val="00167241"/>
    <w:rsid w:val="001672D4"/>
    <w:rsid w:val="00167E8F"/>
    <w:rsid w:val="00170634"/>
    <w:rsid w:val="001708FB"/>
    <w:rsid w:val="001709D1"/>
    <w:rsid w:val="00170A7F"/>
    <w:rsid w:val="00170D64"/>
    <w:rsid w:val="00171645"/>
    <w:rsid w:val="00171ADE"/>
    <w:rsid w:val="00171E07"/>
    <w:rsid w:val="00172014"/>
    <w:rsid w:val="00172299"/>
    <w:rsid w:val="001724B5"/>
    <w:rsid w:val="0017312A"/>
    <w:rsid w:val="00174744"/>
    <w:rsid w:val="0017505B"/>
    <w:rsid w:val="001750D0"/>
    <w:rsid w:val="00175C27"/>
    <w:rsid w:val="00176630"/>
    <w:rsid w:val="00176B48"/>
    <w:rsid w:val="00176BD0"/>
    <w:rsid w:val="00176F7E"/>
    <w:rsid w:val="001771E1"/>
    <w:rsid w:val="00177BE2"/>
    <w:rsid w:val="00180961"/>
    <w:rsid w:val="00180DE1"/>
    <w:rsid w:val="001811F9"/>
    <w:rsid w:val="00181919"/>
    <w:rsid w:val="00181B66"/>
    <w:rsid w:val="001820C5"/>
    <w:rsid w:val="001822FA"/>
    <w:rsid w:val="0018286F"/>
    <w:rsid w:val="00183340"/>
    <w:rsid w:val="00183A47"/>
    <w:rsid w:val="001840AC"/>
    <w:rsid w:val="001847E3"/>
    <w:rsid w:val="00184988"/>
    <w:rsid w:val="00184A88"/>
    <w:rsid w:val="00184D1E"/>
    <w:rsid w:val="0018537B"/>
    <w:rsid w:val="00185545"/>
    <w:rsid w:val="0018557D"/>
    <w:rsid w:val="001860AD"/>
    <w:rsid w:val="001869B2"/>
    <w:rsid w:val="00186B79"/>
    <w:rsid w:val="00186D77"/>
    <w:rsid w:val="001872AD"/>
    <w:rsid w:val="00187682"/>
    <w:rsid w:val="00187928"/>
    <w:rsid w:val="00187BCC"/>
    <w:rsid w:val="00187CFE"/>
    <w:rsid w:val="00187E0F"/>
    <w:rsid w:val="00190605"/>
    <w:rsid w:val="00190BDC"/>
    <w:rsid w:val="00191078"/>
    <w:rsid w:val="0019117C"/>
    <w:rsid w:val="001916F1"/>
    <w:rsid w:val="00191DD5"/>
    <w:rsid w:val="001920CF"/>
    <w:rsid w:val="0019226F"/>
    <w:rsid w:val="00192341"/>
    <w:rsid w:val="0019295D"/>
    <w:rsid w:val="00192DF0"/>
    <w:rsid w:val="0019345F"/>
    <w:rsid w:val="001939D2"/>
    <w:rsid w:val="00193A5D"/>
    <w:rsid w:val="00193B9C"/>
    <w:rsid w:val="00193F84"/>
    <w:rsid w:val="00194282"/>
    <w:rsid w:val="00194719"/>
    <w:rsid w:val="00195613"/>
    <w:rsid w:val="00195760"/>
    <w:rsid w:val="00195B4A"/>
    <w:rsid w:val="00195BE1"/>
    <w:rsid w:val="0019606C"/>
    <w:rsid w:val="001960EA"/>
    <w:rsid w:val="0019625A"/>
    <w:rsid w:val="00196EBE"/>
    <w:rsid w:val="0019756B"/>
    <w:rsid w:val="001975BB"/>
    <w:rsid w:val="00197795"/>
    <w:rsid w:val="00197942"/>
    <w:rsid w:val="00197C88"/>
    <w:rsid w:val="00197CAC"/>
    <w:rsid w:val="001A0044"/>
    <w:rsid w:val="001A0257"/>
    <w:rsid w:val="001A04DB"/>
    <w:rsid w:val="001A0622"/>
    <w:rsid w:val="001A183C"/>
    <w:rsid w:val="001A1F9D"/>
    <w:rsid w:val="001A2137"/>
    <w:rsid w:val="001A26BE"/>
    <w:rsid w:val="001A2D4D"/>
    <w:rsid w:val="001A3114"/>
    <w:rsid w:val="001A31E8"/>
    <w:rsid w:val="001A347F"/>
    <w:rsid w:val="001A37BE"/>
    <w:rsid w:val="001A3C49"/>
    <w:rsid w:val="001A4164"/>
    <w:rsid w:val="001A422B"/>
    <w:rsid w:val="001A4254"/>
    <w:rsid w:val="001A4B3A"/>
    <w:rsid w:val="001A58EF"/>
    <w:rsid w:val="001A59DC"/>
    <w:rsid w:val="001A5A81"/>
    <w:rsid w:val="001A5F75"/>
    <w:rsid w:val="001A623C"/>
    <w:rsid w:val="001A6A85"/>
    <w:rsid w:val="001A6EF3"/>
    <w:rsid w:val="001A700E"/>
    <w:rsid w:val="001A73FB"/>
    <w:rsid w:val="001A76C9"/>
    <w:rsid w:val="001A7900"/>
    <w:rsid w:val="001B037E"/>
    <w:rsid w:val="001B0ACB"/>
    <w:rsid w:val="001B0B14"/>
    <w:rsid w:val="001B0B8D"/>
    <w:rsid w:val="001B0C7C"/>
    <w:rsid w:val="001B11F1"/>
    <w:rsid w:val="001B15CA"/>
    <w:rsid w:val="001B16DB"/>
    <w:rsid w:val="001B1CD2"/>
    <w:rsid w:val="001B24B3"/>
    <w:rsid w:val="001B4281"/>
    <w:rsid w:val="001B4B11"/>
    <w:rsid w:val="001B5326"/>
    <w:rsid w:val="001B6419"/>
    <w:rsid w:val="001B683D"/>
    <w:rsid w:val="001B693F"/>
    <w:rsid w:val="001B6991"/>
    <w:rsid w:val="001B6A7C"/>
    <w:rsid w:val="001B6E84"/>
    <w:rsid w:val="001B715E"/>
    <w:rsid w:val="001B7438"/>
    <w:rsid w:val="001B780A"/>
    <w:rsid w:val="001B7E1A"/>
    <w:rsid w:val="001C0088"/>
    <w:rsid w:val="001C033E"/>
    <w:rsid w:val="001C059E"/>
    <w:rsid w:val="001C069F"/>
    <w:rsid w:val="001C0A71"/>
    <w:rsid w:val="001C0F77"/>
    <w:rsid w:val="001C14A8"/>
    <w:rsid w:val="001C1B55"/>
    <w:rsid w:val="001C20A1"/>
    <w:rsid w:val="001C22B1"/>
    <w:rsid w:val="001C27E4"/>
    <w:rsid w:val="001C292A"/>
    <w:rsid w:val="001C2CC3"/>
    <w:rsid w:val="001C3C82"/>
    <w:rsid w:val="001C4128"/>
    <w:rsid w:val="001C41FD"/>
    <w:rsid w:val="001C424A"/>
    <w:rsid w:val="001C4786"/>
    <w:rsid w:val="001C4A0C"/>
    <w:rsid w:val="001C5877"/>
    <w:rsid w:val="001C632C"/>
    <w:rsid w:val="001C6BAA"/>
    <w:rsid w:val="001C6F36"/>
    <w:rsid w:val="001C70C5"/>
    <w:rsid w:val="001C738B"/>
    <w:rsid w:val="001C77C0"/>
    <w:rsid w:val="001C78F5"/>
    <w:rsid w:val="001C7A49"/>
    <w:rsid w:val="001D02C2"/>
    <w:rsid w:val="001D0585"/>
    <w:rsid w:val="001D11F5"/>
    <w:rsid w:val="001D125C"/>
    <w:rsid w:val="001D17DB"/>
    <w:rsid w:val="001D1CFB"/>
    <w:rsid w:val="001D1EB5"/>
    <w:rsid w:val="001D27A1"/>
    <w:rsid w:val="001D28CF"/>
    <w:rsid w:val="001D2F0A"/>
    <w:rsid w:val="001D2FAB"/>
    <w:rsid w:val="001D33E7"/>
    <w:rsid w:val="001D36FB"/>
    <w:rsid w:val="001D3BC4"/>
    <w:rsid w:val="001D41BF"/>
    <w:rsid w:val="001D4E15"/>
    <w:rsid w:val="001D54C4"/>
    <w:rsid w:val="001D5AE3"/>
    <w:rsid w:val="001D5B21"/>
    <w:rsid w:val="001D5C1C"/>
    <w:rsid w:val="001D5F98"/>
    <w:rsid w:val="001D5F9B"/>
    <w:rsid w:val="001D63C3"/>
    <w:rsid w:val="001D69B4"/>
    <w:rsid w:val="001D6A15"/>
    <w:rsid w:val="001D76B4"/>
    <w:rsid w:val="001D7A05"/>
    <w:rsid w:val="001D7A0C"/>
    <w:rsid w:val="001D7AB1"/>
    <w:rsid w:val="001D7AD2"/>
    <w:rsid w:val="001E03B2"/>
    <w:rsid w:val="001E051B"/>
    <w:rsid w:val="001E0747"/>
    <w:rsid w:val="001E1913"/>
    <w:rsid w:val="001E19E0"/>
    <w:rsid w:val="001E1C5C"/>
    <w:rsid w:val="001E21B0"/>
    <w:rsid w:val="001E2349"/>
    <w:rsid w:val="001E2390"/>
    <w:rsid w:val="001E270F"/>
    <w:rsid w:val="001E2938"/>
    <w:rsid w:val="001E37A3"/>
    <w:rsid w:val="001E3883"/>
    <w:rsid w:val="001E3AEA"/>
    <w:rsid w:val="001E3F8C"/>
    <w:rsid w:val="001E4105"/>
    <w:rsid w:val="001E4B83"/>
    <w:rsid w:val="001E5438"/>
    <w:rsid w:val="001E58EB"/>
    <w:rsid w:val="001E5B76"/>
    <w:rsid w:val="001E5C56"/>
    <w:rsid w:val="001E5DC2"/>
    <w:rsid w:val="001E63F7"/>
    <w:rsid w:val="001E6AC3"/>
    <w:rsid w:val="001E71F0"/>
    <w:rsid w:val="001E76D5"/>
    <w:rsid w:val="001F00B9"/>
    <w:rsid w:val="001F011E"/>
    <w:rsid w:val="001F05AE"/>
    <w:rsid w:val="001F14EB"/>
    <w:rsid w:val="001F1B39"/>
    <w:rsid w:val="001F26B4"/>
    <w:rsid w:val="001F2924"/>
    <w:rsid w:val="001F29B4"/>
    <w:rsid w:val="001F29F3"/>
    <w:rsid w:val="001F2AA1"/>
    <w:rsid w:val="001F2B1C"/>
    <w:rsid w:val="001F37E3"/>
    <w:rsid w:val="001F382D"/>
    <w:rsid w:val="001F3E4B"/>
    <w:rsid w:val="001F4606"/>
    <w:rsid w:val="001F4831"/>
    <w:rsid w:val="001F4F90"/>
    <w:rsid w:val="001F5042"/>
    <w:rsid w:val="001F558C"/>
    <w:rsid w:val="001F627E"/>
    <w:rsid w:val="001F79E6"/>
    <w:rsid w:val="001F7CC2"/>
    <w:rsid w:val="001F7DF7"/>
    <w:rsid w:val="002003AB"/>
    <w:rsid w:val="002005D7"/>
    <w:rsid w:val="002009E3"/>
    <w:rsid w:val="0020117F"/>
    <w:rsid w:val="0020132A"/>
    <w:rsid w:val="002013E3"/>
    <w:rsid w:val="00201D42"/>
    <w:rsid w:val="00201EB9"/>
    <w:rsid w:val="002020F3"/>
    <w:rsid w:val="00202112"/>
    <w:rsid w:val="00202996"/>
    <w:rsid w:val="00202DF0"/>
    <w:rsid w:val="00203092"/>
    <w:rsid w:val="002033EB"/>
    <w:rsid w:val="0020360D"/>
    <w:rsid w:val="002038AA"/>
    <w:rsid w:val="00203A18"/>
    <w:rsid w:val="00204250"/>
    <w:rsid w:val="002046DA"/>
    <w:rsid w:val="00204BFC"/>
    <w:rsid w:val="00204CB9"/>
    <w:rsid w:val="00205BD3"/>
    <w:rsid w:val="00206053"/>
    <w:rsid w:val="002066FF"/>
    <w:rsid w:val="00206714"/>
    <w:rsid w:val="00206D6A"/>
    <w:rsid w:val="00207B70"/>
    <w:rsid w:val="0021044A"/>
    <w:rsid w:val="002104DD"/>
    <w:rsid w:val="0021059C"/>
    <w:rsid w:val="00210628"/>
    <w:rsid w:val="00210663"/>
    <w:rsid w:val="00210669"/>
    <w:rsid w:val="00211195"/>
    <w:rsid w:val="002114C0"/>
    <w:rsid w:val="00211569"/>
    <w:rsid w:val="002115BB"/>
    <w:rsid w:val="002115FF"/>
    <w:rsid w:val="002116D6"/>
    <w:rsid w:val="002118C2"/>
    <w:rsid w:val="00211B41"/>
    <w:rsid w:val="00211BA3"/>
    <w:rsid w:val="002126D8"/>
    <w:rsid w:val="002126DC"/>
    <w:rsid w:val="002127B2"/>
    <w:rsid w:val="00212B4B"/>
    <w:rsid w:val="00212E52"/>
    <w:rsid w:val="00212E84"/>
    <w:rsid w:val="00213240"/>
    <w:rsid w:val="0021352D"/>
    <w:rsid w:val="0021371D"/>
    <w:rsid w:val="00213724"/>
    <w:rsid w:val="002142FC"/>
    <w:rsid w:val="00214633"/>
    <w:rsid w:val="0021470C"/>
    <w:rsid w:val="002149C7"/>
    <w:rsid w:val="00214C16"/>
    <w:rsid w:val="00214CD2"/>
    <w:rsid w:val="00215177"/>
    <w:rsid w:val="0021529A"/>
    <w:rsid w:val="002152F7"/>
    <w:rsid w:val="002153EC"/>
    <w:rsid w:val="00215E9F"/>
    <w:rsid w:val="002164C1"/>
    <w:rsid w:val="00216A1D"/>
    <w:rsid w:val="00216D97"/>
    <w:rsid w:val="002170CA"/>
    <w:rsid w:val="002170D4"/>
    <w:rsid w:val="0021713D"/>
    <w:rsid w:val="0021766E"/>
    <w:rsid w:val="0021775C"/>
    <w:rsid w:val="002179DC"/>
    <w:rsid w:val="002204CC"/>
    <w:rsid w:val="0022093F"/>
    <w:rsid w:val="0022174E"/>
    <w:rsid w:val="0022219A"/>
    <w:rsid w:val="002229E7"/>
    <w:rsid w:val="00222AD6"/>
    <w:rsid w:val="00222DFE"/>
    <w:rsid w:val="002230E9"/>
    <w:rsid w:val="002231AA"/>
    <w:rsid w:val="002231C9"/>
    <w:rsid w:val="00223224"/>
    <w:rsid w:val="0022332D"/>
    <w:rsid w:val="002234FB"/>
    <w:rsid w:val="00223564"/>
    <w:rsid w:val="00223AB9"/>
    <w:rsid w:val="0022441A"/>
    <w:rsid w:val="002244E6"/>
    <w:rsid w:val="00224A34"/>
    <w:rsid w:val="00224CD3"/>
    <w:rsid w:val="002251F1"/>
    <w:rsid w:val="00225207"/>
    <w:rsid w:val="00225341"/>
    <w:rsid w:val="002255CC"/>
    <w:rsid w:val="00225A25"/>
    <w:rsid w:val="00225A32"/>
    <w:rsid w:val="002265B0"/>
    <w:rsid w:val="00226C51"/>
    <w:rsid w:val="00230215"/>
    <w:rsid w:val="002307C3"/>
    <w:rsid w:val="00230950"/>
    <w:rsid w:val="00230BB0"/>
    <w:rsid w:val="00230CC8"/>
    <w:rsid w:val="00231591"/>
    <w:rsid w:val="00231E0D"/>
    <w:rsid w:val="00231E27"/>
    <w:rsid w:val="00232381"/>
    <w:rsid w:val="002325CF"/>
    <w:rsid w:val="00233277"/>
    <w:rsid w:val="00233545"/>
    <w:rsid w:val="00233A02"/>
    <w:rsid w:val="0023428C"/>
    <w:rsid w:val="0023542A"/>
    <w:rsid w:val="0023608D"/>
    <w:rsid w:val="00236344"/>
    <w:rsid w:val="002367A8"/>
    <w:rsid w:val="0023683F"/>
    <w:rsid w:val="00236846"/>
    <w:rsid w:val="002372EE"/>
    <w:rsid w:val="002374E0"/>
    <w:rsid w:val="002376B0"/>
    <w:rsid w:val="00237C68"/>
    <w:rsid w:val="002401A7"/>
    <w:rsid w:val="00240301"/>
    <w:rsid w:val="0024047D"/>
    <w:rsid w:val="002404AE"/>
    <w:rsid w:val="002405E8"/>
    <w:rsid w:val="002407AB"/>
    <w:rsid w:val="00240B2C"/>
    <w:rsid w:val="0024134B"/>
    <w:rsid w:val="00241A32"/>
    <w:rsid w:val="00241C83"/>
    <w:rsid w:val="00242248"/>
    <w:rsid w:val="002427C9"/>
    <w:rsid w:val="00242C30"/>
    <w:rsid w:val="00242F08"/>
    <w:rsid w:val="00242FAA"/>
    <w:rsid w:val="00242FCF"/>
    <w:rsid w:val="002431EA"/>
    <w:rsid w:val="00243CA7"/>
    <w:rsid w:val="002442CB"/>
    <w:rsid w:val="0024435A"/>
    <w:rsid w:val="00244773"/>
    <w:rsid w:val="002447A4"/>
    <w:rsid w:val="002448A5"/>
    <w:rsid w:val="00244951"/>
    <w:rsid w:val="00244A88"/>
    <w:rsid w:val="00244EC8"/>
    <w:rsid w:val="0024510B"/>
    <w:rsid w:val="00245D0D"/>
    <w:rsid w:val="00245EB2"/>
    <w:rsid w:val="00246062"/>
    <w:rsid w:val="00246512"/>
    <w:rsid w:val="00246623"/>
    <w:rsid w:val="002466A9"/>
    <w:rsid w:val="0024762C"/>
    <w:rsid w:val="002479AA"/>
    <w:rsid w:val="00250142"/>
    <w:rsid w:val="002501DA"/>
    <w:rsid w:val="00250390"/>
    <w:rsid w:val="002506F1"/>
    <w:rsid w:val="00250711"/>
    <w:rsid w:val="00250A8E"/>
    <w:rsid w:val="00250BA8"/>
    <w:rsid w:val="002510D1"/>
    <w:rsid w:val="0025269A"/>
    <w:rsid w:val="00252B11"/>
    <w:rsid w:val="00253075"/>
    <w:rsid w:val="002538D1"/>
    <w:rsid w:val="00253992"/>
    <w:rsid w:val="00253B9A"/>
    <w:rsid w:val="00253ED2"/>
    <w:rsid w:val="00253ED6"/>
    <w:rsid w:val="00253F9B"/>
    <w:rsid w:val="00254146"/>
    <w:rsid w:val="00254B7C"/>
    <w:rsid w:val="00254D82"/>
    <w:rsid w:val="002550F1"/>
    <w:rsid w:val="0025571B"/>
    <w:rsid w:val="00255815"/>
    <w:rsid w:val="00255D98"/>
    <w:rsid w:val="00256030"/>
    <w:rsid w:val="00256A97"/>
    <w:rsid w:val="00256CA3"/>
    <w:rsid w:val="00256CFA"/>
    <w:rsid w:val="00256EFF"/>
    <w:rsid w:val="00256F7E"/>
    <w:rsid w:val="00257022"/>
    <w:rsid w:val="00257180"/>
    <w:rsid w:val="00257597"/>
    <w:rsid w:val="002579B6"/>
    <w:rsid w:val="002601AD"/>
    <w:rsid w:val="0026025B"/>
    <w:rsid w:val="0026050F"/>
    <w:rsid w:val="0026084F"/>
    <w:rsid w:val="00260923"/>
    <w:rsid w:val="00260B4A"/>
    <w:rsid w:val="00261038"/>
    <w:rsid w:val="002612B8"/>
    <w:rsid w:val="00261D6A"/>
    <w:rsid w:val="00261F00"/>
    <w:rsid w:val="00262034"/>
    <w:rsid w:val="002621ED"/>
    <w:rsid w:val="002628D9"/>
    <w:rsid w:val="00262DBC"/>
    <w:rsid w:val="00263315"/>
    <w:rsid w:val="00263575"/>
    <w:rsid w:val="002635DA"/>
    <w:rsid w:val="0026390C"/>
    <w:rsid w:val="00263D4E"/>
    <w:rsid w:val="0026409E"/>
    <w:rsid w:val="0026439B"/>
    <w:rsid w:val="00264555"/>
    <w:rsid w:val="002647F3"/>
    <w:rsid w:val="00265326"/>
    <w:rsid w:val="002655D1"/>
    <w:rsid w:val="00265BB1"/>
    <w:rsid w:val="00265CD6"/>
    <w:rsid w:val="00266109"/>
    <w:rsid w:val="00266737"/>
    <w:rsid w:val="00266C19"/>
    <w:rsid w:val="0026780F"/>
    <w:rsid w:val="00267CCA"/>
    <w:rsid w:val="0027032A"/>
    <w:rsid w:val="0027035D"/>
    <w:rsid w:val="00270ACD"/>
    <w:rsid w:val="00271681"/>
    <w:rsid w:val="002717A3"/>
    <w:rsid w:val="00271879"/>
    <w:rsid w:val="0027253B"/>
    <w:rsid w:val="00272AB8"/>
    <w:rsid w:val="00273099"/>
    <w:rsid w:val="00273104"/>
    <w:rsid w:val="0027323E"/>
    <w:rsid w:val="002735B1"/>
    <w:rsid w:val="00273D2C"/>
    <w:rsid w:val="002744BB"/>
    <w:rsid w:val="002745F1"/>
    <w:rsid w:val="00274992"/>
    <w:rsid w:val="00274F52"/>
    <w:rsid w:val="0027527B"/>
    <w:rsid w:val="00275330"/>
    <w:rsid w:val="0027549A"/>
    <w:rsid w:val="0027571E"/>
    <w:rsid w:val="002757AD"/>
    <w:rsid w:val="00275FBF"/>
    <w:rsid w:val="0027626F"/>
    <w:rsid w:val="002764A0"/>
    <w:rsid w:val="002771AA"/>
    <w:rsid w:val="00280055"/>
    <w:rsid w:val="002801BE"/>
    <w:rsid w:val="002806F0"/>
    <w:rsid w:val="002808EC"/>
    <w:rsid w:val="00280C0A"/>
    <w:rsid w:val="00280E49"/>
    <w:rsid w:val="0028107D"/>
    <w:rsid w:val="00281388"/>
    <w:rsid w:val="00281A80"/>
    <w:rsid w:val="00282B63"/>
    <w:rsid w:val="00282C55"/>
    <w:rsid w:val="00283211"/>
    <w:rsid w:val="002839BD"/>
    <w:rsid w:val="002842C1"/>
    <w:rsid w:val="002842EF"/>
    <w:rsid w:val="0028444D"/>
    <w:rsid w:val="0028444E"/>
    <w:rsid w:val="0028447A"/>
    <w:rsid w:val="00284D19"/>
    <w:rsid w:val="00284D4B"/>
    <w:rsid w:val="00285673"/>
    <w:rsid w:val="00285D57"/>
    <w:rsid w:val="002861A9"/>
    <w:rsid w:val="00286270"/>
    <w:rsid w:val="00287351"/>
    <w:rsid w:val="002874DE"/>
    <w:rsid w:val="002875B7"/>
    <w:rsid w:val="00287F1E"/>
    <w:rsid w:val="00290623"/>
    <w:rsid w:val="00290EC7"/>
    <w:rsid w:val="0029106F"/>
    <w:rsid w:val="002917E1"/>
    <w:rsid w:val="002919F8"/>
    <w:rsid w:val="00291F6D"/>
    <w:rsid w:val="00291F72"/>
    <w:rsid w:val="002920E0"/>
    <w:rsid w:val="00293CAD"/>
    <w:rsid w:val="0029403A"/>
    <w:rsid w:val="002949D0"/>
    <w:rsid w:val="0029526C"/>
    <w:rsid w:val="002953EA"/>
    <w:rsid w:val="002957D1"/>
    <w:rsid w:val="00295B43"/>
    <w:rsid w:val="00295EA9"/>
    <w:rsid w:val="0029644A"/>
    <w:rsid w:val="00296D8A"/>
    <w:rsid w:val="00296FF2"/>
    <w:rsid w:val="0029715E"/>
    <w:rsid w:val="00297927"/>
    <w:rsid w:val="00297B1B"/>
    <w:rsid w:val="002A01E5"/>
    <w:rsid w:val="002A06C0"/>
    <w:rsid w:val="002A070B"/>
    <w:rsid w:val="002A0C64"/>
    <w:rsid w:val="002A0F7E"/>
    <w:rsid w:val="002A0FE3"/>
    <w:rsid w:val="002A0FFD"/>
    <w:rsid w:val="002A1379"/>
    <w:rsid w:val="002A1410"/>
    <w:rsid w:val="002A1445"/>
    <w:rsid w:val="002A1CB1"/>
    <w:rsid w:val="002A2865"/>
    <w:rsid w:val="002A2D58"/>
    <w:rsid w:val="002A332F"/>
    <w:rsid w:val="002A3861"/>
    <w:rsid w:val="002A3AC9"/>
    <w:rsid w:val="002A419D"/>
    <w:rsid w:val="002A427B"/>
    <w:rsid w:val="002A45B9"/>
    <w:rsid w:val="002A4B24"/>
    <w:rsid w:val="002A583F"/>
    <w:rsid w:val="002A5A18"/>
    <w:rsid w:val="002A5C4F"/>
    <w:rsid w:val="002A6090"/>
    <w:rsid w:val="002A61F2"/>
    <w:rsid w:val="002A6EDA"/>
    <w:rsid w:val="002A7615"/>
    <w:rsid w:val="002A76D1"/>
    <w:rsid w:val="002A79D4"/>
    <w:rsid w:val="002A79F2"/>
    <w:rsid w:val="002A7A83"/>
    <w:rsid w:val="002B0531"/>
    <w:rsid w:val="002B060A"/>
    <w:rsid w:val="002B08CF"/>
    <w:rsid w:val="002B15A4"/>
    <w:rsid w:val="002B1F36"/>
    <w:rsid w:val="002B266E"/>
    <w:rsid w:val="002B2BC4"/>
    <w:rsid w:val="002B3680"/>
    <w:rsid w:val="002B3717"/>
    <w:rsid w:val="002B3A29"/>
    <w:rsid w:val="002B3B13"/>
    <w:rsid w:val="002B42CD"/>
    <w:rsid w:val="002B4C4F"/>
    <w:rsid w:val="002B4DD1"/>
    <w:rsid w:val="002B4EBA"/>
    <w:rsid w:val="002B61D1"/>
    <w:rsid w:val="002B6AC1"/>
    <w:rsid w:val="002B6C89"/>
    <w:rsid w:val="002B7AEA"/>
    <w:rsid w:val="002C0068"/>
    <w:rsid w:val="002C1946"/>
    <w:rsid w:val="002C1B01"/>
    <w:rsid w:val="002C236C"/>
    <w:rsid w:val="002C2592"/>
    <w:rsid w:val="002C273D"/>
    <w:rsid w:val="002C4002"/>
    <w:rsid w:val="002C429D"/>
    <w:rsid w:val="002C4402"/>
    <w:rsid w:val="002C449C"/>
    <w:rsid w:val="002C474A"/>
    <w:rsid w:val="002C5082"/>
    <w:rsid w:val="002C5177"/>
    <w:rsid w:val="002C5917"/>
    <w:rsid w:val="002C5EBB"/>
    <w:rsid w:val="002C6CD6"/>
    <w:rsid w:val="002C72C7"/>
    <w:rsid w:val="002C7704"/>
    <w:rsid w:val="002C7F2E"/>
    <w:rsid w:val="002D0E29"/>
    <w:rsid w:val="002D14FF"/>
    <w:rsid w:val="002D23F8"/>
    <w:rsid w:val="002D28D3"/>
    <w:rsid w:val="002D2A1B"/>
    <w:rsid w:val="002D2E75"/>
    <w:rsid w:val="002D3029"/>
    <w:rsid w:val="002D35F2"/>
    <w:rsid w:val="002D3A6C"/>
    <w:rsid w:val="002D3BC1"/>
    <w:rsid w:val="002D3D28"/>
    <w:rsid w:val="002D4573"/>
    <w:rsid w:val="002D54A2"/>
    <w:rsid w:val="002D5A7D"/>
    <w:rsid w:val="002D6937"/>
    <w:rsid w:val="002D7005"/>
    <w:rsid w:val="002D76AF"/>
    <w:rsid w:val="002D76B5"/>
    <w:rsid w:val="002D77E6"/>
    <w:rsid w:val="002D78EE"/>
    <w:rsid w:val="002D7A12"/>
    <w:rsid w:val="002D7B24"/>
    <w:rsid w:val="002D7BAA"/>
    <w:rsid w:val="002D7F95"/>
    <w:rsid w:val="002E0210"/>
    <w:rsid w:val="002E0292"/>
    <w:rsid w:val="002E0438"/>
    <w:rsid w:val="002E0982"/>
    <w:rsid w:val="002E09E5"/>
    <w:rsid w:val="002E0EA6"/>
    <w:rsid w:val="002E0F95"/>
    <w:rsid w:val="002E12CB"/>
    <w:rsid w:val="002E1949"/>
    <w:rsid w:val="002E1A7B"/>
    <w:rsid w:val="002E20B0"/>
    <w:rsid w:val="002E299F"/>
    <w:rsid w:val="002E2ED7"/>
    <w:rsid w:val="002E30CF"/>
    <w:rsid w:val="002E32FB"/>
    <w:rsid w:val="002E36BC"/>
    <w:rsid w:val="002E3CDB"/>
    <w:rsid w:val="002E42F2"/>
    <w:rsid w:val="002E465B"/>
    <w:rsid w:val="002E47F3"/>
    <w:rsid w:val="002E543B"/>
    <w:rsid w:val="002E54F8"/>
    <w:rsid w:val="002E6CCB"/>
    <w:rsid w:val="002E7600"/>
    <w:rsid w:val="002E7B66"/>
    <w:rsid w:val="002E7FA1"/>
    <w:rsid w:val="002F05BA"/>
    <w:rsid w:val="002F0BAD"/>
    <w:rsid w:val="002F0DE8"/>
    <w:rsid w:val="002F188B"/>
    <w:rsid w:val="002F234B"/>
    <w:rsid w:val="002F265F"/>
    <w:rsid w:val="002F2C35"/>
    <w:rsid w:val="002F2C5B"/>
    <w:rsid w:val="002F2CBD"/>
    <w:rsid w:val="002F2EB8"/>
    <w:rsid w:val="002F2F41"/>
    <w:rsid w:val="002F3095"/>
    <w:rsid w:val="002F4626"/>
    <w:rsid w:val="002F4D49"/>
    <w:rsid w:val="002F4FA3"/>
    <w:rsid w:val="002F5145"/>
    <w:rsid w:val="002F51C2"/>
    <w:rsid w:val="002F5910"/>
    <w:rsid w:val="002F5B91"/>
    <w:rsid w:val="002F5F6A"/>
    <w:rsid w:val="002F61AD"/>
    <w:rsid w:val="002F61FA"/>
    <w:rsid w:val="002F647B"/>
    <w:rsid w:val="002F66FD"/>
    <w:rsid w:val="002F6789"/>
    <w:rsid w:val="002F6ABE"/>
    <w:rsid w:val="002F6D32"/>
    <w:rsid w:val="002F6D5A"/>
    <w:rsid w:val="002F7018"/>
    <w:rsid w:val="002F7088"/>
    <w:rsid w:val="002F7BFA"/>
    <w:rsid w:val="00300048"/>
    <w:rsid w:val="00300691"/>
    <w:rsid w:val="00300963"/>
    <w:rsid w:val="00300BE5"/>
    <w:rsid w:val="00300BEE"/>
    <w:rsid w:val="00300FCC"/>
    <w:rsid w:val="003011B9"/>
    <w:rsid w:val="00301319"/>
    <w:rsid w:val="00301393"/>
    <w:rsid w:val="003013F9"/>
    <w:rsid w:val="003017B8"/>
    <w:rsid w:val="0030180D"/>
    <w:rsid w:val="00302AF6"/>
    <w:rsid w:val="00302F86"/>
    <w:rsid w:val="003033CC"/>
    <w:rsid w:val="00303804"/>
    <w:rsid w:val="003038DE"/>
    <w:rsid w:val="00304118"/>
    <w:rsid w:val="003048F6"/>
    <w:rsid w:val="0030490D"/>
    <w:rsid w:val="003062E4"/>
    <w:rsid w:val="00306442"/>
    <w:rsid w:val="0030646C"/>
    <w:rsid w:val="00306470"/>
    <w:rsid w:val="003065B5"/>
    <w:rsid w:val="003068D7"/>
    <w:rsid w:val="00306CB0"/>
    <w:rsid w:val="00307387"/>
    <w:rsid w:val="00307EBE"/>
    <w:rsid w:val="00307F10"/>
    <w:rsid w:val="00310152"/>
    <w:rsid w:val="003109CE"/>
    <w:rsid w:val="003110D0"/>
    <w:rsid w:val="003115FD"/>
    <w:rsid w:val="00311709"/>
    <w:rsid w:val="0031171D"/>
    <w:rsid w:val="00311943"/>
    <w:rsid w:val="00311A1B"/>
    <w:rsid w:val="00312101"/>
    <w:rsid w:val="00312E41"/>
    <w:rsid w:val="003136DD"/>
    <w:rsid w:val="00313C3B"/>
    <w:rsid w:val="00313C41"/>
    <w:rsid w:val="00313EA6"/>
    <w:rsid w:val="003144F9"/>
    <w:rsid w:val="00314A68"/>
    <w:rsid w:val="00315470"/>
    <w:rsid w:val="003157C9"/>
    <w:rsid w:val="0031588C"/>
    <w:rsid w:val="00315A37"/>
    <w:rsid w:val="0031612C"/>
    <w:rsid w:val="0031616E"/>
    <w:rsid w:val="003161B9"/>
    <w:rsid w:val="00317732"/>
    <w:rsid w:val="003177C8"/>
    <w:rsid w:val="0032024E"/>
    <w:rsid w:val="003207A1"/>
    <w:rsid w:val="00320F18"/>
    <w:rsid w:val="00321D7B"/>
    <w:rsid w:val="003229A8"/>
    <w:rsid w:val="003234B9"/>
    <w:rsid w:val="003237FE"/>
    <w:rsid w:val="00323ABC"/>
    <w:rsid w:val="00323C34"/>
    <w:rsid w:val="003242D0"/>
    <w:rsid w:val="0032442A"/>
    <w:rsid w:val="0032448A"/>
    <w:rsid w:val="00324F43"/>
    <w:rsid w:val="00324F88"/>
    <w:rsid w:val="003256F7"/>
    <w:rsid w:val="003258D3"/>
    <w:rsid w:val="003259BD"/>
    <w:rsid w:val="003259C5"/>
    <w:rsid w:val="00325C67"/>
    <w:rsid w:val="00325F78"/>
    <w:rsid w:val="00325FAC"/>
    <w:rsid w:val="003272D9"/>
    <w:rsid w:val="00327A4E"/>
    <w:rsid w:val="00330082"/>
    <w:rsid w:val="00330255"/>
    <w:rsid w:val="00330CEB"/>
    <w:rsid w:val="00330ED8"/>
    <w:rsid w:val="003316D4"/>
    <w:rsid w:val="003321B1"/>
    <w:rsid w:val="003328CB"/>
    <w:rsid w:val="00332A36"/>
    <w:rsid w:val="0033302E"/>
    <w:rsid w:val="0033315E"/>
    <w:rsid w:val="003334E6"/>
    <w:rsid w:val="00333565"/>
    <w:rsid w:val="00333783"/>
    <w:rsid w:val="003348CC"/>
    <w:rsid w:val="00334AA7"/>
    <w:rsid w:val="00334E54"/>
    <w:rsid w:val="00335057"/>
    <w:rsid w:val="0033510F"/>
    <w:rsid w:val="003359F5"/>
    <w:rsid w:val="00335F3D"/>
    <w:rsid w:val="00336376"/>
    <w:rsid w:val="00336395"/>
    <w:rsid w:val="00336994"/>
    <w:rsid w:val="003373E0"/>
    <w:rsid w:val="0033746D"/>
    <w:rsid w:val="00337F82"/>
    <w:rsid w:val="00340433"/>
    <w:rsid w:val="00340631"/>
    <w:rsid w:val="00340E10"/>
    <w:rsid w:val="003425F6"/>
    <w:rsid w:val="00342755"/>
    <w:rsid w:val="00342CFA"/>
    <w:rsid w:val="0034333E"/>
    <w:rsid w:val="003439A3"/>
    <w:rsid w:val="00344EC2"/>
    <w:rsid w:val="0034543B"/>
    <w:rsid w:val="00345553"/>
    <w:rsid w:val="003457EF"/>
    <w:rsid w:val="00345E78"/>
    <w:rsid w:val="00346079"/>
    <w:rsid w:val="003465EB"/>
    <w:rsid w:val="00346CC0"/>
    <w:rsid w:val="00346EBE"/>
    <w:rsid w:val="00346F85"/>
    <w:rsid w:val="00347216"/>
    <w:rsid w:val="003476C5"/>
    <w:rsid w:val="0035091E"/>
    <w:rsid w:val="00351882"/>
    <w:rsid w:val="00351C29"/>
    <w:rsid w:val="00351C51"/>
    <w:rsid w:val="00351CB3"/>
    <w:rsid w:val="00351F35"/>
    <w:rsid w:val="003521B2"/>
    <w:rsid w:val="00353353"/>
    <w:rsid w:val="003534DC"/>
    <w:rsid w:val="00353829"/>
    <w:rsid w:val="00354CE1"/>
    <w:rsid w:val="003553F8"/>
    <w:rsid w:val="00355D77"/>
    <w:rsid w:val="00356450"/>
    <w:rsid w:val="00356816"/>
    <w:rsid w:val="00356818"/>
    <w:rsid w:val="003568A7"/>
    <w:rsid w:val="00356B6F"/>
    <w:rsid w:val="00357068"/>
    <w:rsid w:val="00357140"/>
    <w:rsid w:val="00357766"/>
    <w:rsid w:val="003579CE"/>
    <w:rsid w:val="00357B18"/>
    <w:rsid w:val="003601CD"/>
    <w:rsid w:val="00360D2C"/>
    <w:rsid w:val="0036131B"/>
    <w:rsid w:val="003613DA"/>
    <w:rsid w:val="00361C98"/>
    <w:rsid w:val="0036214E"/>
    <w:rsid w:val="00362F79"/>
    <w:rsid w:val="003632FA"/>
    <w:rsid w:val="003633A1"/>
    <w:rsid w:val="0036387B"/>
    <w:rsid w:val="00364305"/>
    <w:rsid w:val="0036479B"/>
    <w:rsid w:val="00364E7F"/>
    <w:rsid w:val="003658FF"/>
    <w:rsid w:val="00365A5D"/>
    <w:rsid w:val="00365DF6"/>
    <w:rsid w:val="00365E14"/>
    <w:rsid w:val="003664E6"/>
    <w:rsid w:val="00366AAC"/>
    <w:rsid w:val="00366ACA"/>
    <w:rsid w:val="00367413"/>
    <w:rsid w:val="003674E4"/>
    <w:rsid w:val="00367BCF"/>
    <w:rsid w:val="00367BFA"/>
    <w:rsid w:val="003700E3"/>
    <w:rsid w:val="00370944"/>
    <w:rsid w:val="00370A41"/>
    <w:rsid w:val="00370F05"/>
    <w:rsid w:val="003716A7"/>
    <w:rsid w:val="00371F48"/>
    <w:rsid w:val="0037240A"/>
    <w:rsid w:val="00372716"/>
    <w:rsid w:val="00372E23"/>
    <w:rsid w:val="003733A1"/>
    <w:rsid w:val="00373B69"/>
    <w:rsid w:val="00374089"/>
    <w:rsid w:val="00374770"/>
    <w:rsid w:val="00374808"/>
    <w:rsid w:val="00374B18"/>
    <w:rsid w:val="00374E9A"/>
    <w:rsid w:val="0037541F"/>
    <w:rsid w:val="00375B5E"/>
    <w:rsid w:val="00375C93"/>
    <w:rsid w:val="00375F01"/>
    <w:rsid w:val="00375F69"/>
    <w:rsid w:val="00375FFC"/>
    <w:rsid w:val="0037631B"/>
    <w:rsid w:val="00376408"/>
    <w:rsid w:val="00376BEE"/>
    <w:rsid w:val="0037717D"/>
    <w:rsid w:val="00377F4D"/>
    <w:rsid w:val="0038062D"/>
    <w:rsid w:val="00380866"/>
    <w:rsid w:val="00380962"/>
    <w:rsid w:val="00380998"/>
    <w:rsid w:val="00380B33"/>
    <w:rsid w:val="00380E74"/>
    <w:rsid w:val="00380EDB"/>
    <w:rsid w:val="00381206"/>
    <w:rsid w:val="00381382"/>
    <w:rsid w:val="0038181E"/>
    <w:rsid w:val="00381A0B"/>
    <w:rsid w:val="00381A1A"/>
    <w:rsid w:val="00381BAC"/>
    <w:rsid w:val="003825EE"/>
    <w:rsid w:val="00382B9B"/>
    <w:rsid w:val="00382BF0"/>
    <w:rsid w:val="00383132"/>
    <w:rsid w:val="0038379E"/>
    <w:rsid w:val="00383DEE"/>
    <w:rsid w:val="003844E2"/>
    <w:rsid w:val="003846B9"/>
    <w:rsid w:val="003848EA"/>
    <w:rsid w:val="00384E0E"/>
    <w:rsid w:val="00384F7A"/>
    <w:rsid w:val="00385001"/>
    <w:rsid w:val="003851CB"/>
    <w:rsid w:val="0038675E"/>
    <w:rsid w:val="00386C9D"/>
    <w:rsid w:val="003900AB"/>
    <w:rsid w:val="0039054F"/>
    <w:rsid w:val="00390B74"/>
    <w:rsid w:val="00391ED7"/>
    <w:rsid w:val="00392157"/>
    <w:rsid w:val="003921ED"/>
    <w:rsid w:val="003924BF"/>
    <w:rsid w:val="00392897"/>
    <w:rsid w:val="00392E4A"/>
    <w:rsid w:val="003938C1"/>
    <w:rsid w:val="00393F27"/>
    <w:rsid w:val="003940D9"/>
    <w:rsid w:val="00394179"/>
    <w:rsid w:val="0039420D"/>
    <w:rsid w:val="00394C0C"/>
    <w:rsid w:val="00394C4E"/>
    <w:rsid w:val="00394DFE"/>
    <w:rsid w:val="00395124"/>
    <w:rsid w:val="00395419"/>
    <w:rsid w:val="00395E5C"/>
    <w:rsid w:val="00396A4D"/>
    <w:rsid w:val="00396C21"/>
    <w:rsid w:val="00396CFB"/>
    <w:rsid w:val="003971F8"/>
    <w:rsid w:val="003972F7"/>
    <w:rsid w:val="00397C4E"/>
    <w:rsid w:val="003A0A10"/>
    <w:rsid w:val="003A146C"/>
    <w:rsid w:val="003A178B"/>
    <w:rsid w:val="003A1C0C"/>
    <w:rsid w:val="003A1DCE"/>
    <w:rsid w:val="003A1F6F"/>
    <w:rsid w:val="003A26BE"/>
    <w:rsid w:val="003A26F9"/>
    <w:rsid w:val="003A2B5E"/>
    <w:rsid w:val="003A2BE0"/>
    <w:rsid w:val="003A30F5"/>
    <w:rsid w:val="003A3287"/>
    <w:rsid w:val="003A3853"/>
    <w:rsid w:val="003A3B73"/>
    <w:rsid w:val="003A46D3"/>
    <w:rsid w:val="003A4AE3"/>
    <w:rsid w:val="003A4FDE"/>
    <w:rsid w:val="003A5C43"/>
    <w:rsid w:val="003A61C8"/>
    <w:rsid w:val="003A621D"/>
    <w:rsid w:val="003A68FA"/>
    <w:rsid w:val="003A69EC"/>
    <w:rsid w:val="003A7120"/>
    <w:rsid w:val="003A78DD"/>
    <w:rsid w:val="003A794B"/>
    <w:rsid w:val="003A7A14"/>
    <w:rsid w:val="003A7EF7"/>
    <w:rsid w:val="003B0959"/>
    <w:rsid w:val="003B16B0"/>
    <w:rsid w:val="003B1DCB"/>
    <w:rsid w:val="003B1F45"/>
    <w:rsid w:val="003B2811"/>
    <w:rsid w:val="003B2B45"/>
    <w:rsid w:val="003B307E"/>
    <w:rsid w:val="003B30C8"/>
    <w:rsid w:val="003B3A4F"/>
    <w:rsid w:val="003B3C6C"/>
    <w:rsid w:val="003B458A"/>
    <w:rsid w:val="003B48DE"/>
    <w:rsid w:val="003B4BD8"/>
    <w:rsid w:val="003B4DC5"/>
    <w:rsid w:val="003B4DF0"/>
    <w:rsid w:val="003B4F04"/>
    <w:rsid w:val="003B55B1"/>
    <w:rsid w:val="003B57A7"/>
    <w:rsid w:val="003B5A19"/>
    <w:rsid w:val="003B65DF"/>
    <w:rsid w:val="003B672C"/>
    <w:rsid w:val="003B7050"/>
    <w:rsid w:val="003B783F"/>
    <w:rsid w:val="003C0789"/>
    <w:rsid w:val="003C0BB7"/>
    <w:rsid w:val="003C0D44"/>
    <w:rsid w:val="003C17B7"/>
    <w:rsid w:val="003C1825"/>
    <w:rsid w:val="003C1A7E"/>
    <w:rsid w:val="003C1A9B"/>
    <w:rsid w:val="003C1ED1"/>
    <w:rsid w:val="003C273E"/>
    <w:rsid w:val="003C2AC2"/>
    <w:rsid w:val="003C3773"/>
    <w:rsid w:val="003C3FB0"/>
    <w:rsid w:val="003C4263"/>
    <w:rsid w:val="003C5349"/>
    <w:rsid w:val="003C55B2"/>
    <w:rsid w:val="003C57E6"/>
    <w:rsid w:val="003C5821"/>
    <w:rsid w:val="003C5AC0"/>
    <w:rsid w:val="003C60FF"/>
    <w:rsid w:val="003C693B"/>
    <w:rsid w:val="003C6D9C"/>
    <w:rsid w:val="003C75BE"/>
    <w:rsid w:val="003D007A"/>
    <w:rsid w:val="003D0149"/>
    <w:rsid w:val="003D0DA3"/>
    <w:rsid w:val="003D137C"/>
    <w:rsid w:val="003D158A"/>
    <w:rsid w:val="003D1A04"/>
    <w:rsid w:val="003D1C1E"/>
    <w:rsid w:val="003D22C6"/>
    <w:rsid w:val="003D2A05"/>
    <w:rsid w:val="003D2B0B"/>
    <w:rsid w:val="003D320B"/>
    <w:rsid w:val="003D320F"/>
    <w:rsid w:val="003D514F"/>
    <w:rsid w:val="003D53A6"/>
    <w:rsid w:val="003D544D"/>
    <w:rsid w:val="003D5D7E"/>
    <w:rsid w:val="003D6463"/>
    <w:rsid w:val="003D64CE"/>
    <w:rsid w:val="003D6AEC"/>
    <w:rsid w:val="003D6EB7"/>
    <w:rsid w:val="003D7613"/>
    <w:rsid w:val="003D78D1"/>
    <w:rsid w:val="003D7D6B"/>
    <w:rsid w:val="003E0318"/>
    <w:rsid w:val="003E06D1"/>
    <w:rsid w:val="003E0782"/>
    <w:rsid w:val="003E07C9"/>
    <w:rsid w:val="003E0955"/>
    <w:rsid w:val="003E098D"/>
    <w:rsid w:val="003E0E87"/>
    <w:rsid w:val="003E1689"/>
    <w:rsid w:val="003E1B12"/>
    <w:rsid w:val="003E240E"/>
    <w:rsid w:val="003E2548"/>
    <w:rsid w:val="003E29F0"/>
    <w:rsid w:val="003E3613"/>
    <w:rsid w:val="003E3693"/>
    <w:rsid w:val="003E38D4"/>
    <w:rsid w:val="003E39DE"/>
    <w:rsid w:val="003E3C17"/>
    <w:rsid w:val="003E3E2F"/>
    <w:rsid w:val="003E41A8"/>
    <w:rsid w:val="003E449B"/>
    <w:rsid w:val="003E44F5"/>
    <w:rsid w:val="003E4ADB"/>
    <w:rsid w:val="003E4DC9"/>
    <w:rsid w:val="003E5514"/>
    <w:rsid w:val="003E614E"/>
    <w:rsid w:val="003E664C"/>
    <w:rsid w:val="003E69BC"/>
    <w:rsid w:val="003E6AD8"/>
    <w:rsid w:val="003E6E4E"/>
    <w:rsid w:val="003E6F23"/>
    <w:rsid w:val="003E71DE"/>
    <w:rsid w:val="003E75A7"/>
    <w:rsid w:val="003E75E3"/>
    <w:rsid w:val="003E7A18"/>
    <w:rsid w:val="003E7A76"/>
    <w:rsid w:val="003E7CBF"/>
    <w:rsid w:val="003F0009"/>
    <w:rsid w:val="003F09AE"/>
    <w:rsid w:val="003F0B03"/>
    <w:rsid w:val="003F0C43"/>
    <w:rsid w:val="003F0E50"/>
    <w:rsid w:val="003F143B"/>
    <w:rsid w:val="003F1AB7"/>
    <w:rsid w:val="003F23F4"/>
    <w:rsid w:val="003F24D7"/>
    <w:rsid w:val="003F3196"/>
    <w:rsid w:val="003F3BC2"/>
    <w:rsid w:val="003F40FE"/>
    <w:rsid w:val="003F430D"/>
    <w:rsid w:val="003F44AC"/>
    <w:rsid w:val="003F4AD0"/>
    <w:rsid w:val="003F4E80"/>
    <w:rsid w:val="003F572B"/>
    <w:rsid w:val="003F5B18"/>
    <w:rsid w:val="003F65A2"/>
    <w:rsid w:val="003F6796"/>
    <w:rsid w:val="003F6BC3"/>
    <w:rsid w:val="003F71D2"/>
    <w:rsid w:val="003F7312"/>
    <w:rsid w:val="003F7EF9"/>
    <w:rsid w:val="004000B7"/>
    <w:rsid w:val="00400357"/>
    <w:rsid w:val="0040071F"/>
    <w:rsid w:val="0040076B"/>
    <w:rsid w:val="00400D84"/>
    <w:rsid w:val="00400F2F"/>
    <w:rsid w:val="0040122A"/>
    <w:rsid w:val="00401914"/>
    <w:rsid w:val="00401A5D"/>
    <w:rsid w:val="00401AD4"/>
    <w:rsid w:val="00402B72"/>
    <w:rsid w:val="00402F46"/>
    <w:rsid w:val="00403785"/>
    <w:rsid w:val="004037D7"/>
    <w:rsid w:val="00403CB7"/>
    <w:rsid w:val="004040D9"/>
    <w:rsid w:val="004045E0"/>
    <w:rsid w:val="004045E5"/>
    <w:rsid w:val="0040465A"/>
    <w:rsid w:val="004047EC"/>
    <w:rsid w:val="00404CFF"/>
    <w:rsid w:val="00405459"/>
    <w:rsid w:val="0040586B"/>
    <w:rsid w:val="00405E88"/>
    <w:rsid w:val="00406F51"/>
    <w:rsid w:val="0040705D"/>
    <w:rsid w:val="00407171"/>
    <w:rsid w:val="00407A73"/>
    <w:rsid w:val="00410521"/>
    <w:rsid w:val="0041085A"/>
    <w:rsid w:val="00410D98"/>
    <w:rsid w:val="0041140C"/>
    <w:rsid w:val="00411685"/>
    <w:rsid w:val="00411E16"/>
    <w:rsid w:val="00412431"/>
    <w:rsid w:val="0041273B"/>
    <w:rsid w:val="004127E3"/>
    <w:rsid w:val="00412C47"/>
    <w:rsid w:val="00413C97"/>
    <w:rsid w:val="00413D17"/>
    <w:rsid w:val="00414853"/>
    <w:rsid w:val="004148A3"/>
    <w:rsid w:val="004153B9"/>
    <w:rsid w:val="004153E6"/>
    <w:rsid w:val="004154D5"/>
    <w:rsid w:val="004156FD"/>
    <w:rsid w:val="00415A23"/>
    <w:rsid w:val="00415D8D"/>
    <w:rsid w:val="00416184"/>
    <w:rsid w:val="004166A5"/>
    <w:rsid w:val="0041724F"/>
    <w:rsid w:val="0041763F"/>
    <w:rsid w:val="00417C1E"/>
    <w:rsid w:val="004205E0"/>
    <w:rsid w:val="00420E41"/>
    <w:rsid w:val="00421076"/>
    <w:rsid w:val="0042137C"/>
    <w:rsid w:val="00422026"/>
    <w:rsid w:val="004228A4"/>
    <w:rsid w:val="00422A3A"/>
    <w:rsid w:val="00422BB6"/>
    <w:rsid w:val="0042376E"/>
    <w:rsid w:val="00423EEB"/>
    <w:rsid w:val="0042421A"/>
    <w:rsid w:val="0042456B"/>
    <w:rsid w:val="004245B7"/>
    <w:rsid w:val="004247CC"/>
    <w:rsid w:val="00424881"/>
    <w:rsid w:val="004249DA"/>
    <w:rsid w:val="00424AC8"/>
    <w:rsid w:val="004250AC"/>
    <w:rsid w:val="00425847"/>
    <w:rsid w:val="00425897"/>
    <w:rsid w:val="00425913"/>
    <w:rsid w:val="00425C8D"/>
    <w:rsid w:val="004265F4"/>
    <w:rsid w:val="004269A9"/>
    <w:rsid w:val="00426B2C"/>
    <w:rsid w:val="00427591"/>
    <w:rsid w:val="004275E6"/>
    <w:rsid w:val="00427937"/>
    <w:rsid w:val="00427CB1"/>
    <w:rsid w:val="004304B5"/>
    <w:rsid w:val="00430525"/>
    <w:rsid w:val="0043090F"/>
    <w:rsid w:val="004309E0"/>
    <w:rsid w:val="00430A28"/>
    <w:rsid w:val="00430BC0"/>
    <w:rsid w:val="00430C66"/>
    <w:rsid w:val="00431052"/>
    <w:rsid w:val="004311DB"/>
    <w:rsid w:val="004312E7"/>
    <w:rsid w:val="00431467"/>
    <w:rsid w:val="004317CC"/>
    <w:rsid w:val="00431B24"/>
    <w:rsid w:val="004321FB"/>
    <w:rsid w:val="004328AD"/>
    <w:rsid w:val="00432AD8"/>
    <w:rsid w:val="00432B87"/>
    <w:rsid w:val="0043307B"/>
    <w:rsid w:val="00433F45"/>
    <w:rsid w:val="00434116"/>
    <w:rsid w:val="00434432"/>
    <w:rsid w:val="004347AD"/>
    <w:rsid w:val="004347FE"/>
    <w:rsid w:val="004349BD"/>
    <w:rsid w:val="00434D94"/>
    <w:rsid w:val="0043553D"/>
    <w:rsid w:val="00435DA3"/>
    <w:rsid w:val="004362E6"/>
    <w:rsid w:val="0043637A"/>
    <w:rsid w:val="00436584"/>
    <w:rsid w:val="00436FB2"/>
    <w:rsid w:val="00437165"/>
    <w:rsid w:val="00437BB5"/>
    <w:rsid w:val="004400FE"/>
    <w:rsid w:val="004401EB"/>
    <w:rsid w:val="004404DB"/>
    <w:rsid w:val="00440891"/>
    <w:rsid w:val="00440FAE"/>
    <w:rsid w:val="004414A3"/>
    <w:rsid w:val="00441B43"/>
    <w:rsid w:val="004421B6"/>
    <w:rsid w:val="004423B2"/>
    <w:rsid w:val="00442677"/>
    <w:rsid w:val="00442873"/>
    <w:rsid w:val="00442965"/>
    <w:rsid w:val="00443916"/>
    <w:rsid w:val="00443C55"/>
    <w:rsid w:val="00443C9E"/>
    <w:rsid w:val="004446F3"/>
    <w:rsid w:val="00444B3E"/>
    <w:rsid w:val="00444B53"/>
    <w:rsid w:val="00444DD3"/>
    <w:rsid w:val="00445FD7"/>
    <w:rsid w:val="00445FE4"/>
    <w:rsid w:val="004461E4"/>
    <w:rsid w:val="00446665"/>
    <w:rsid w:val="00446949"/>
    <w:rsid w:val="00446A74"/>
    <w:rsid w:val="00446CC7"/>
    <w:rsid w:val="00446E43"/>
    <w:rsid w:val="00446FD1"/>
    <w:rsid w:val="00447302"/>
    <w:rsid w:val="00447868"/>
    <w:rsid w:val="004479E0"/>
    <w:rsid w:val="00447E45"/>
    <w:rsid w:val="0045047D"/>
    <w:rsid w:val="00450744"/>
    <w:rsid w:val="00450B0F"/>
    <w:rsid w:val="00450B60"/>
    <w:rsid w:val="0045117E"/>
    <w:rsid w:val="00451A3D"/>
    <w:rsid w:val="00451DDA"/>
    <w:rsid w:val="00451EF5"/>
    <w:rsid w:val="00452146"/>
    <w:rsid w:val="00452226"/>
    <w:rsid w:val="00452334"/>
    <w:rsid w:val="00452377"/>
    <w:rsid w:val="0045249C"/>
    <w:rsid w:val="004528E9"/>
    <w:rsid w:val="00452B44"/>
    <w:rsid w:val="00452BE5"/>
    <w:rsid w:val="004532E8"/>
    <w:rsid w:val="00453749"/>
    <w:rsid w:val="00453ADB"/>
    <w:rsid w:val="00454103"/>
    <w:rsid w:val="00456660"/>
    <w:rsid w:val="004567A4"/>
    <w:rsid w:val="00456BC8"/>
    <w:rsid w:val="00456C3D"/>
    <w:rsid w:val="00457032"/>
    <w:rsid w:val="004571FF"/>
    <w:rsid w:val="004572C0"/>
    <w:rsid w:val="004575DC"/>
    <w:rsid w:val="004578FE"/>
    <w:rsid w:val="00461066"/>
    <w:rsid w:val="004610D1"/>
    <w:rsid w:val="00461258"/>
    <w:rsid w:val="004618A4"/>
    <w:rsid w:val="00461A19"/>
    <w:rsid w:val="00461BA7"/>
    <w:rsid w:val="004621F6"/>
    <w:rsid w:val="00462464"/>
    <w:rsid w:val="00462498"/>
    <w:rsid w:val="004625B4"/>
    <w:rsid w:val="004626CD"/>
    <w:rsid w:val="00462969"/>
    <w:rsid w:val="00462DE5"/>
    <w:rsid w:val="00463644"/>
    <w:rsid w:val="0046383C"/>
    <w:rsid w:val="004646B9"/>
    <w:rsid w:val="00465E67"/>
    <w:rsid w:val="00466510"/>
    <w:rsid w:val="0046748F"/>
    <w:rsid w:val="004677CC"/>
    <w:rsid w:val="004678A3"/>
    <w:rsid w:val="004705CC"/>
    <w:rsid w:val="00470B72"/>
    <w:rsid w:val="00470F64"/>
    <w:rsid w:val="00471AD8"/>
    <w:rsid w:val="00471CEE"/>
    <w:rsid w:val="00471D9C"/>
    <w:rsid w:val="004721A6"/>
    <w:rsid w:val="004721E4"/>
    <w:rsid w:val="00472324"/>
    <w:rsid w:val="004724E1"/>
    <w:rsid w:val="00472F3B"/>
    <w:rsid w:val="004730D0"/>
    <w:rsid w:val="00473378"/>
    <w:rsid w:val="00473801"/>
    <w:rsid w:val="00473CEC"/>
    <w:rsid w:val="00473F66"/>
    <w:rsid w:val="004740E2"/>
    <w:rsid w:val="004741DA"/>
    <w:rsid w:val="00474CC4"/>
    <w:rsid w:val="0047500F"/>
    <w:rsid w:val="004758F5"/>
    <w:rsid w:val="00475CC1"/>
    <w:rsid w:val="00475F75"/>
    <w:rsid w:val="00476098"/>
    <w:rsid w:val="00476612"/>
    <w:rsid w:val="004766C7"/>
    <w:rsid w:val="004769F3"/>
    <w:rsid w:val="004771CD"/>
    <w:rsid w:val="0047723D"/>
    <w:rsid w:val="0047777B"/>
    <w:rsid w:val="00477C50"/>
    <w:rsid w:val="00477CE3"/>
    <w:rsid w:val="00477FAD"/>
    <w:rsid w:val="00480037"/>
    <w:rsid w:val="004802C7"/>
    <w:rsid w:val="0048069F"/>
    <w:rsid w:val="004806AF"/>
    <w:rsid w:val="00480B5D"/>
    <w:rsid w:val="00480CD0"/>
    <w:rsid w:val="00480DA9"/>
    <w:rsid w:val="00480E5E"/>
    <w:rsid w:val="00480FA5"/>
    <w:rsid w:val="004816B3"/>
    <w:rsid w:val="00481E89"/>
    <w:rsid w:val="00482018"/>
    <w:rsid w:val="00482116"/>
    <w:rsid w:val="00482C4E"/>
    <w:rsid w:val="004831A2"/>
    <w:rsid w:val="00483FB3"/>
    <w:rsid w:val="00484261"/>
    <w:rsid w:val="004846BA"/>
    <w:rsid w:val="00484A22"/>
    <w:rsid w:val="00484A60"/>
    <w:rsid w:val="00485A92"/>
    <w:rsid w:val="00485C41"/>
    <w:rsid w:val="00485F47"/>
    <w:rsid w:val="004860DB"/>
    <w:rsid w:val="004865CE"/>
    <w:rsid w:val="004869A0"/>
    <w:rsid w:val="00486C5A"/>
    <w:rsid w:val="00486EB4"/>
    <w:rsid w:val="00486F45"/>
    <w:rsid w:val="0048730A"/>
    <w:rsid w:val="004874F8"/>
    <w:rsid w:val="004879BE"/>
    <w:rsid w:val="00487F6C"/>
    <w:rsid w:val="0049026D"/>
    <w:rsid w:val="00490A26"/>
    <w:rsid w:val="00490D60"/>
    <w:rsid w:val="00491182"/>
    <w:rsid w:val="004912A3"/>
    <w:rsid w:val="0049195C"/>
    <w:rsid w:val="00491CCF"/>
    <w:rsid w:val="00491DC2"/>
    <w:rsid w:val="004927EC"/>
    <w:rsid w:val="00493372"/>
    <w:rsid w:val="00493A68"/>
    <w:rsid w:val="0049423A"/>
    <w:rsid w:val="00494397"/>
    <w:rsid w:val="00495161"/>
    <w:rsid w:val="004951EC"/>
    <w:rsid w:val="004960E5"/>
    <w:rsid w:val="00496170"/>
    <w:rsid w:val="00496779"/>
    <w:rsid w:val="00496A5B"/>
    <w:rsid w:val="00496EE9"/>
    <w:rsid w:val="00497036"/>
    <w:rsid w:val="00497F80"/>
    <w:rsid w:val="004A0020"/>
    <w:rsid w:val="004A04A9"/>
    <w:rsid w:val="004A085D"/>
    <w:rsid w:val="004A0C94"/>
    <w:rsid w:val="004A0DDD"/>
    <w:rsid w:val="004A0F49"/>
    <w:rsid w:val="004A1D2D"/>
    <w:rsid w:val="004A1D56"/>
    <w:rsid w:val="004A1E8F"/>
    <w:rsid w:val="004A1FAE"/>
    <w:rsid w:val="004A2043"/>
    <w:rsid w:val="004A247C"/>
    <w:rsid w:val="004A281C"/>
    <w:rsid w:val="004A2CA2"/>
    <w:rsid w:val="004A2D3D"/>
    <w:rsid w:val="004A3183"/>
    <w:rsid w:val="004A33DE"/>
    <w:rsid w:val="004A34E8"/>
    <w:rsid w:val="004A35BF"/>
    <w:rsid w:val="004A3E44"/>
    <w:rsid w:val="004A44FE"/>
    <w:rsid w:val="004A4742"/>
    <w:rsid w:val="004A4CC0"/>
    <w:rsid w:val="004A4F19"/>
    <w:rsid w:val="004A55BD"/>
    <w:rsid w:val="004A5829"/>
    <w:rsid w:val="004A5CD3"/>
    <w:rsid w:val="004A6198"/>
    <w:rsid w:val="004A67E7"/>
    <w:rsid w:val="004A67EC"/>
    <w:rsid w:val="004A6A4A"/>
    <w:rsid w:val="004A6BCD"/>
    <w:rsid w:val="004A7532"/>
    <w:rsid w:val="004A76EE"/>
    <w:rsid w:val="004A7903"/>
    <w:rsid w:val="004B01C1"/>
    <w:rsid w:val="004B03FA"/>
    <w:rsid w:val="004B0A28"/>
    <w:rsid w:val="004B111F"/>
    <w:rsid w:val="004B12ED"/>
    <w:rsid w:val="004B1CFD"/>
    <w:rsid w:val="004B223D"/>
    <w:rsid w:val="004B26AA"/>
    <w:rsid w:val="004B339D"/>
    <w:rsid w:val="004B346D"/>
    <w:rsid w:val="004B398E"/>
    <w:rsid w:val="004B3BDF"/>
    <w:rsid w:val="004B3F5F"/>
    <w:rsid w:val="004B414D"/>
    <w:rsid w:val="004B4487"/>
    <w:rsid w:val="004B4DC0"/>
    <w:rsid w:val="004B5178"/>
    <w:rsid w:val="004B5208"/>
    <w:rsid w:val="004B56A1"/>
    <w:rsid w:val="004B5892"/>
    <w:rsid w:val="004B5D87"/>
    <w:rsid w:val="004B631E"/>
    <w:rsid w:val="004B6390"/>
    <w:rsid w:val="004B6429"/>
    <w:rsid w:val="004B654A"/>
    <w:rsid w:val="004B665B"/>
    <w:rsid w:val="004B6922"/>
    <w:rsid w:val="004B6AA5"/>
    <w:rsid w:val="004B6BE0"/>
    <w:rsid w:val="004B6DB7"/>
    <w:rsid w:val="004B75EB"/>
    <w:rsid w:val="004B761D"/>
    <w:rsid w:val="004B7666"/>
    <w:rsid w:val="004C0602"/>
    <w:rsid w:val="004C081C"/>
    <w:rsid w:val="004C1064"/>
    <w:rsid w:val="004C1232"/>
    <w:rsid w:val="004C1D5F"/>
    <w:rsid w:val="004C288F"/>
    <w:rsid w:val="004C2CB6"/>
    <w:rsid w:val="004C2EF5"/>
    <w:rsid w:val="004C3C27"/>
    <w:rsid w:val="004C3C8B"/>
    <w:rsid w:val="004C3CED"/>
    <w:rsid w:val="004C4280"/>
    <w:rsid w:val="004C4B5A"/>
    <w:rsid w:val="004C4E02"/>
    <w:rsid w:val="004C5157"/>
    <w:rsid w:val="004C5519"/>
    <w:rsid w:val="004C59D4"/>
    <w:rsid w:val="004C5B98"/>
    <w:rsid w:val="004C5C2A"/>
    <w:rsid w:val="004C61C9"/>
    <w:rsid w:val="004C65DA"/>
    <w:rsid w:val="004C666B"/>
    <w:rsid w:val="004C6D9E"/>
    <w:rsid w:val="004C7040"/>
    <w:rsid w:val="004C7873"/>
    <w:rsid w:val="004C7966"/>
    <w:rsid w:val="004D010F"/>
    <w:rsid w:val="004D0569"/>
    <w:rsid w:val="004D0869"/>
    <w:rsid w:val="004D0A0F"/>
    <w:rsid w:val="004D0A78"/>
    <w:rsid w:val="004D0C46"/>
    <w:rsid w:val="004D141B"/>
    <w:rsid w:val="004D1549"/>
    <w:rsid w:val="004D1CFD"/>
    <w:rsid w:val="004D1EAA"/>
    <w:rsid w:val="004D27A9"/>
    <w:rsid w:val="004D294C"/>
    <w:rsid w:val="004D2F9A"/>
    <w:rsid w:val="004D36B2"/>
    <w:rsid w:val="004D3AD6"/>
    <w:rsid w:val="004D3C40"/>
    <w:rsid w:val="004D3CF0"/>
    <w:rsid w:val="004D4447"/>
    <w:rsid w:val="004D44A3"/>
    <w:rsid w:val="004D469D"/>
    <w:rsid w:val="004D5BE8"/>
    <w:rsid w:val="004D611E"/>
    <w:rsid w:val="004D62FD"/>
    <w:rsid w:val="004D68FD"/>
    <w:rsid w:val="004D74E8"/>
    <w:rsid w:val="004D74EE"/>
    <w:rsid w:val="004D7C84"/>
    <w:rsid w:val="004D7C8D"/>
    <w:rsid w:val="004D7C92"/>
    <w:rsid w:val="004D7F67"/>
    <w:rsid w:val="004E05CC"/>
    <w:rsid w:val="004E08AF"/>
    <w:rsid w:val="004E0A35"/>
    <w:rsid w:val="004E0E92"/>
    <w:rsid w:val="004E132E"/>
    <w:rsid w:val="004E1445"/>
    <w:rsid w:val="004E19EA"/>
    <w:rsid w:val="004E1AC5"/>
    <w:rsid w:val="004E1D70"/>
    <w:rsid w:val="004E1DCA"/>
    <w:rsid w:val="004E2D8D"/>
    <w:rsid w:val="004E325C"/>
    <w:rsid w:val="004E377A"/>
    <w:rsid w:val="004E401F"/>
    <w:rsid w:val="004E4267"/>
    <w:rsid w:val="004E427A"/>
    <w:rsid w:val="004E46FE"/>
    <w:rsid w:val="004E4811"/>
    <w:rsid w:val="004E4D9A"/>
    <w:rsid w:val="004E5039"/>
    <w:rsid w:val="004E5B39"/>
    <w:rsid w:val="004E5F01"/>
    <w:rsid w:val="004E654B"/>
    <w:rsid w:val="004E67B1"/>
    <w:rsid w:val="004E70A4"/>
    <w:rsid w:val="004E7653"/>
    <w:rsid w:val="004E77F4"/>
    <w:rsid w:val="004E7F5C"/>
    <w:rsid w:val="004F0426"/>
    <w:rsid w:val="004F0E7D"/>
    <w:rsid w:val="004F1375"/>
    <w:rsid w:val="004F1437"/>
    <w:rsid w:val="004F177D"/>
    <w:rsid w:val="004F1B56"/>
    <w:rsid w:val="004F20C8"/>
    <w:rsid w:val="004F26A5"/>
    <w:rsid w:val="004F26C5"/>
    <w:rsid w:val="004F30B1"/>
    <w:rsid w:val="004F3403"/>
    <w:rsid w:val="004F3501"/>
    <w:rsid w:val="004F3B13"/>
    <w:rsid w:val="004F3B16"/>
    <w:rsid w:val="004F4593"/>
    <w:rsid w:val="004F47C4"/>
    <w:rsid w:val="004F4C71"/>
    <w:rsid w:val="004F4C88"/>
    <w:rsid w:val="004F5659"/>
    <w:rsid w:val="004F569B"/>
    <w:rsid w:val="004F642D"/>
    <w:rsid w:val="004F791A"/>
    <w:rsid w:val="004F7E95"/>
    <w:rsid w:val="004F7F3A"/>
    <w:rsid w:val="00500BC0"/>
    <w:rsid w:val="00500E10"/>
    <w:rsid w:val="005017ED"/>
    <w:rsid w:val="0050188B"/>
    <w:rsid w:val="00501972"/>
    <w:rsid w:val="00501FBF"/>
    <w:rsid w:val="0050212E"/>
    <w:rsid w:val="0050241B"/>
    <w:rsid w:val="00502903"/>
    <w:rsid w:val="00502F4F"/>
    <w:rsid w:val="005034F4"/>
    <w:rsid w:val="00503E7D"/>
    <w:rsid w:val="0050436A"/>
    <w:rsid w:val="00504835"/>
    <w:rsid w:val="0050525A"/>
    <w:rsid w:val="00505762"/>
    <w:rsid w:val="00505ACE"/>
    <w:rsid w:val="00506988"/>
    <w:rsid w:val="0050711C"/>
    <w:rsid w:val="005071B3"/>
    <w:rsid w:val="005072D2"/>
    <w:rsid w:val="00507970"/>
    <w:rsid w:val="00507A21"/>
    <w:rsid w:val="00507D4B"/>
    <w:rsid w:val="00507D53"/>
    <w:rsid w:val="00507DDF"/>
    <w:rsid w:val="005101A1"/>
    <w:rsid w:val="0051036F"/>
    <w:rsid w:val="005106E5"/>
    <w:rsid w:val="0051140A"/>
    <w:rsid w:val="00511469"/>
    <w:rsid w:val="005124FC"/>
    <w:rsid w:val="005125A0"/>
    <w:rsid w:val="00512FE7"/>
    <w:rsid w:val="00513208"/>
    <w:rsid w:val="00513489"/>
    <w:rsid w:val="0051374C"/>
    <w:rsid w:val="0051378D"/>
    <w:rsid w:val="00513A42"/>
    <w:rsid w:val="005142BC"/>
    <w:rsid w:val="005147BA"/>
    <w:rsid w:val="00514F0A"/>
    <w:rsid w:val="0051556C"/>
    <w:rsid w:val="00515B3B"/>
    <w:rsid w:val="005161A4"/>
    <w:rsid w:val="005164EE"/>
    <w:rsid w:val="00520670"/>
    <w:rsid w:val="0052071F"/>
    <w:rsid w:val="00520F0E"/>
    <w:rsid w:val="00520FDF"/>
    <w:rsid w:val="005219DA"/>
    <w:rsid w:val="00521C31"/>
    <w:rsid w:val="00521DAB"/>
    <w:rsid w:val="00521E18"/>
    <w:rsid w:val="00521EED"/>
    <w:rsid w:val="00522361"/>
    <w:rsid w:val="0052239F"/>
    <w:rsid w:val="005227BB"/>
    <w:rsid w:val="00522C85"/>
    <w:rsid w:val="00522E6D"/>
    <w:rsid w:val="0052353C"/>
    <w:rsid w:val="00523CD6"/>
    <w:rsid w:val="005243D5"/>
    <w:rsid w:val="00524678"/>
    <w:rsid w:val="00524BCA"/>
    <w:rsid w:val="005255A7"/>
    <w:rsid w:val="005257D0"/>
    <w:rsid w:val="005258ED"/>
    <w:rsid w:val="00525907"/>
    <w:rsid w:val="00525E33"/>
    <w:rsid w:val="00525F57"/>
    <w:rsid w:val="0052629A"/>
    <w:rsid w:val="005267B7"/>
    <w:rsid w:val="00526D27"/>
    <w:rsid w:val="00527630"/>
    <w:rsid w:val="005277B1"/>
    <w:rsid w:val="00530032"/>
    <w:rsid w:val="00530223"/>
    <w:rsid w:val="00530DEA"/>
    <w:rsid w:val="00530E20"/>
    <w:rsid w:val="005312F7"/>
    <w:rsid w:val="00531AE0"/>
    <w:rsid w:val="005320F3"/>
    <w:rsid w:val="005321E7"/>
    <w:rsid w:val="005330D3"/>
    <w:rsid w:val="00533276"/>
    <w:rsid w:val="00533977"/>
    <w:rsid w:val="00533F0F"/>
    <w:rsid w:val="005349CA"/>
    <w:rsid w:val="005351C2"/>
    <w:rsid w:val="0053542D"/>
    <w:rsid w:val="00535A9E"/>
    <w:rsid w:val="00535B2E"/>
    <w:rsid w:val="00535EFB"/>
    <w:rsid w:val="0053604A"/>
    <w:rsid w:val="00536217"/>
    <w:rsid w:val="00536456"/>
    <w:rsid w:val="00536859"/>
    <w:rsid w:val="0053756C"/>
    <w:rsid w:val="00537C24"/>
    <w:rsid w:val="00540589"/>
    <w:rsid w:val="005410C2"/>
    <w:rsid w:val="005419BF"/>
    <w:rsid w:val="00541B4D"/>
    <w:rsid w:val="00542031"/>
    <w:rsid w:val="0054224F"/>
    <w:rsid w:val="005422DE"/>
    <w:rsid w:val="0054304C"/>
    <w:rsid w:val="005437A3"/>
    <w:rsid w:val="00543D96"/>
    <w:rsid w:val="0054439A"/>
    <w:rsid w:val="00544602"/>
    <w:rsid w:val="00544840"/>
    <w:rsid w:val="00544987"/>
    <w:rsid w:val="00544D53"/>
    <w:rsid w:val="00544EC2"/>
    <w:rsid w:val="0054565C"/>
    <w:rsid w:val="00545A19"/>
    <w:rsid w:val="00545D8E"/>
    <w:rsid w:val="00545F71"/>
    <w:rsid w:val="00545F9C"/>
    <w:rsid w:val="00546299"/>
    <w:rsid w:val="005463E7"/>
    <w:rsid w:val="005464D1"/>
    <w:rsid w:val="00546CCE"/>
    <w:rsid w:val="00547047"/>
    <w:rsid w:val="0054744F"/>
    <w:rsid w:val="00547714"/>
    <w:rsid w:val="0055015E"/>
    <w:rsid w:val="0055027F"/>
    <w:rsid w:val="00550285"/>
    <w:rsid w:val="0055035C"/>
    <w:rsid w:val="00550428"/>
    <w:rsid w:val="00550883"/>
    <w:rsid w:val="0055097F"/>
    <w:rsid w:val="00550E72"/>
    <w:rsid w:val="005510A7"/>
    <w:rsid w:val="005512E4"/>
    <w:rsid w:val="005514D5"/>
    <w:rsid w:val="0055161E"/>
    <w:rsid w:val="0055256B"/>
    <w:rsid w:val="005525DC"/>
    <w:rsid w:val="00552B12"/>
    <w:rsid w:val="00552F99"/>
    <w:rsid w:val="00553004"/>
    <w:rsid w:val="0055318D"/>
    <w:rsid w:val="005538AC"/>
    <w:rsid w:val="0055432A"/>
    <w:rsid w:val="00554596"/>
    <w:rsid w:val="0055465A"/>
    <w:rsid w:val="00554668"/>
    <w:rsid w:val="005547E2"/>
    <w:rsid w:val="00554969"/>
    <w:rsid w:val="0055545F"/>
    <w:rsid w:val="00555F85"/>
    <w:rsid w:val="00556702"/>
    <w:rsid w:val="00556E87"/>
    <w:rsid w:val="005572E3"/>
    <w:rsid w:val="005573B5"/>
    <w:rsid w:val="00557632"/>
    <w:rsid w:val="00557849"/>
    <w:rsid w:val="00557AE9"/>
    <w:rsid w:val="00560002"/>
    <w:rsid w:val="00560509"/>
    <w:rsid w:val="005609F1"/>
    <w:rsid w:val="00560E83"/>
    <w:rsid w:val="00561101"/>
    <w:rsid w:val="00561525"/>
    <w:rsid w:val="005617DA"/>
    <w:rsid w:val="00561FE2"/>
    <w:rsid w:val="00562872"/>
    <w:rsid w:val="00562893"/>
    <w:rsid w:val="00562B4F"/>
    <w:rsid w:val="00562F3C"/>
    <w:rsid w:val="005633AA"/>
    <w:rsid w:val="005639D1"/>
    <w:rsid w:val="00563A50"/>
    <w:rsid w:val="00564420"/>
    <w:rsid w:val="00564516"/>
    <w:rsid w:val="00564595"/>
    <w:rsid w:val="00564C40"/>
    <w:rsid w:val="0056528E"/>
    <w:rsid w:val="00565836"/>
    <w:rsid w:val="00565B8E"/>
    <w:rsid w:val="00565EC8"/>
    <w:rsid w:val="005660E9"/>
    <w:rsid w:val="005669E2"/>
    <w:rsid w:val="005671FC"/>
    <w:rsid w:val="00570387"/>
    <w:rsid w:val="00570443"/>
    <w:rsid w:val="00570547"/>
    <w:rsid w:val="00570B27"/>
    <w:rsid w:val="00570C34"/>
    <w:rsid w:val="00570E98"/>
    <w:rsid w:val="00570ECD"/>
    <w:rsid w:val="0057119E"/>
    <w:rsid w:val="0057139C"/>
    <w:rsid w:val="005718CF"/>
    <w:rsid w:val="0057234E"/>
    <w:rsid w:val="00572547"/>
    <w:rsid w:val="00572716"/>
    <w:rsid w:val="0057344F"/>
    <w:rsid w:val="005734F3"/>
    <w:rsid w:val="005735ED"/>
    <w:rsid w:val="00573611"/>
    <w:rsid w:val="00574529"/>
    <w:rsid w:val="00574931"/>
    <w:rsid w:val="00574C5C"/>
    <w:rsid w:val="00574F0D"/>
    <w:rsid w:val="00575123"/>
    <w:rsid w:val="0057518B"/>
    <w:rsid w:val="0057530D"/>
    <w:rsid w:val="005758DE"/>
    <w:rsid w:val="00575A8B"/>
    <w:rsid w:val="00575CA3"/>
    <w:rsid w:val="005760D7"/>
    <w:rsid w:val="005763CE"/>
    <w:rsid w:val="00576649"/>
    <w:rsid w:val="0057689E"/>
    <w:rsid w:val="0057765D"/>
    <w:rsid w:val="00577717"/>
    <w:rsid w:val="00577EAC"/>
    <w:rsid w:val="00580852"/>
    <w:rsid w:val="00581030"/>
    <w:rsid w:val="005814D0"/>
    <w:rsid w:val="0058212B"/>
    <w:rsid w:val="00583209"/>
    <w:rsid w:val="005838CA"/>
    <w:rsid w:val="0058394B"/>
    <w:rsid w:val="00583CF3"/>
    <w:rsid w:val="00584315"/>
    <w:rsid w:val="0058435B"/>
    <w:rsid w:val="00584613"/>
    <w:rsid w:val="00584689"/>
    <w:rsid w:val="00584838"/>
    <w:rsid w:val="005849FC"/>
    <w:rsid w:val="00584C3F"/>
    <w:rsid w:val="00585015"/>
    <w:rsid w:val="005851C4"/>
    <w:rsid w:val="005852A2"/>
    <w:rsid w:val="00585324"/>
    <w:rsid w:val="00585503"/>
    <w:rsid w:val="005858B1"/>
    <w:rsid w:val="005859C3"/>
    <w:rsid w:val="00585D7A"/>
    <w:rsid w:val="00586B33"/>
    <w:rsid w:val="00586C4D"/>
    <w:rsid w:val="00587647"/>
    <w:rsid w:val="00587CC9"/>
    <w:rsid w:val="00590B36"/>
    <w:rsid w:val="00591313"/>
    <w:rsid w:val="00591C46"/>
    <w:rsid w:val="00592331"/>
    <w:rsid w:val="00592585"/>
    <w:rsid w:val="00592876"/>
    <w:rsid w:val="00592BCE"/>
    <w:rsid w:val="0059316B"/>
    <w:rsid w:val="00593865"/>
    <w:rsid w:val="00593A73"/>
    <w:rsid w:val="0059402B"/>
    <w:rsid w:val="00594E64"/>
    <w:rsid w:val="005958FB"/>
    <w:rsid w:val="00595DC3"/>
    <w:rsid w:val="005966C8"/>
    <w:rsid w:val="00596C81"/>
    <w:rsid w:val="00596DC2"/>
    <w:rsid w:val="00597023"/>
    <w:rsid w:val="0059750E"/>
    <w:rsid w:val="00597723"/>
    <w:rsid w:val="00597731"/>
    <w:rsid w:val="00597F88"/>
    <w:rsid w:val="005A0711"/>
    <w:rsid w:val="005A0E44"/>
    <w:rsid w:val="005A0E70"/>
    <w:rsid w:val="005A1AF2"/>
    <w:rsid w:val="005A1CFD"/>
    <w:rsid w:val="005A1D54"/>
    <w:rsid w:val="005A1E94"/>
    <w:rsid w:val="005A2158"/>
    <w:rsid w:val="005A21CB"/>
    <w:rsid w:val="005A22D6"/>
    <w:rsid w:val="005A2400"/>
    <w:rsid w:val="005A284E"/>
    <w:rsid w:val="005A2F4C"/>
    <w:rsid w:val="005A2F81"/>
    <w:rsid w:val="005A2FB7"/>
    <w:rsid w:val="005A3527"/>
    <w:rsid w:val="005A381B"/>
    <w:rsid w:val="005A3AC9"/>
    <w:rsid w:val="005A4254"/>
    <w:rsid w:val="005A4567"/>
    <w:rsid w:val="005A4AE6"/>
    <w:rsid w:val="005A4BFF"/>
    <w:rsid w:val="005A4DFD"/>
    <w:rsid w:val="005A4EC1"/>
    <w:rsid w:val="005A4FD1"/>
    <w:rsid w:val="005A51D3"/>
    <w:rsid w:val="005A5C7C"/>
    <w:rsid w:val="005A5C82"/>
    <w:rsid w:val="005A5E33"/>
    <w:rsid w:val="005A609D"/>
    <w:rsid w:val="005A6D0A"/>
    <w:rsid w:val="005A6F5C"/>
    <w:rsid w:val="005A6F63"/>
    <w:rsid w:val="005A7E91"/>
    <w:rsid w:val="005B015B"/>
    <w:rsid w:val="005B0264"/>
    <w:rsid w:val="005B056A"/>
    <w:rsid w:val="005B065D"/>
    <w:rsid w:val="005B0779"/>
    <w:rsid w:val="005B0856"/>
    <w:rsid w:val="005B0E8D"/>
    <w:rsid w:val="005B0FB1"/>
    <w:rsid w:val="005B130C"/>
    <w:rsid w:val="005B1BFA"/>
    <w:rsid w:val="005B2304"/>
    <w:rsid w:val="005B239D"/>
    <w:rsid w:val="005B24A4"/>
    <w:rsid w:val="005B25CF"/>
    <w:rsid w:val="005B2D27"/>
    <w:rsid w:val="005B2FDF"/>
    <w:rsid w:val="005B3463"/>
    <w:rsid w:val="005B3507"/>
    <w:rsid w:val="005B3C8A"/>
    <w:rsid w:val="005B3DD1"/>
    <w:rsid w:val="005B4159"/>
    <w:rsid w:val="005B443A"/>
    <w:rsid w:val="005B4808"/>
    <w:rsid w:val="005B541F"/>
    <w:rsid w:val="005B59AE"/>
    <w:rsid w:val="005B5DCC"/>
    <w:rsid w:val="005B5F0A"/>
    <w:rsid w:val="005B70D6"/>
    <w:rsid w:val="005B74B4"/>
    <w:rsid w:val="005B7B85"/>
    <w:rsid w:val="005B7C82"/>
    <w:rsid w:val="005B7DF1"/>
    <w:rsid w:val="005C0054"/>
    <w:rsid w:val="005C0267"/>
    <w:rsid w:val="005C0B1A"/>
    <w:rsid w:val="005C1053"/>
    <w:rsid w:val="005C120F"/>
    <w:rsid w:val="005C162A"/>
    <w:rsid w:val="005C1685"/>
    <w:rsid w:val="005C1FD6"/>
    <w:rsid w:val="005C2022"/>
    <w:rsid w:val="005C23F9"/>
    <w:rsid w:val="005C2499"/>
    <w:rsid w:val="005C29BA"/>
    <w:rsid w:val="005C3297"/>
    <w:rsid w:val="005C34B6"/>
    <w:rsid w:val="005C358E"/>
    <w:rsid w:val="005C389F"/>
    <w:rsid w:val="005C3F10"/>
    <w:rsid w:val="005C4B11"/>
    <w:rsid w:val="005C4CB0"/>
    <w:rsid w:val="005C4FC7"/>
    <w:rsid w:val="005C5297"/>
    <w:rsid w:val="005C52A0"/>
    <w:rsid w:val="005C552D"/>
    <w:rsid w:val="005C568C"/>
    <w:rsid w:val="005C56E2"/>
    <w:rsid w:val="005C5BE9"/>
    <w:rsid w:val="005C5C76"/>
    <w:rsid w:val="005C5F55"/>
    <w:rsid w:val="005C6407"/>
    <w:rsid w:val="005C642D"/>
    <w:rsid w:val="005C71E7"/>
    <w:rsid w:val="005C765B"/>
    <w:rsid w:val="005C7910"/>
    <w:rsid w:val="005C7987"/>
    <w:rsid w:val="005C7C2B"/>
    <w:rsid w:val="005C7E61"/>
    <w:rsid w:val="005D04D1"/>
    <w:rsid w:val="005D195E"/>
    <w:rsid w:val="005D24CE"/>
    <w:rsid w:val="005D266B"/>
    <w:rsid w:val="005D2DC2"/>
    <w:rsid w:val="005D2F99"/>
    <w:rsid w:val="005D33E0"/>
    <w:rsid w:val="005D39D5"/>
    <w:rsid w:val="005D39D8"/>
    <w:rsid w:val="005D3C24"/>
    <w:rsid w:val="005D3C77"/>
    <w:rsid w:val="005D3F14"/>
    <w:rsid w:val="005D438E"/>
    <w:rsid w:val="005D4D5C"/>
    <w:rsid w:val="005D5993"/>
    <w:rsid w:val="005D6121"/>
    <w:rsid w:val="005D6F74"/>
    <w:rsid w:val="005D7063"/>
    <w:rsid w:val="005D7CDC"/>
    <w:rsid w:val="005E0546"/>
    <w:rsid w:val="005E0A15"/>
    <w:rsid w:val="005E0DE8"/>
    <w:rsid w:val="005E1557"/>
    <w:rsid w:val="005E1A74"/>
    <w:rsid w:val="005E1DC9"/>
    <w:rsid w:val="005E22E6"/>
    <w:rsid w:val="005E26BB"/>
    <w:rsid w:val="005E2713"/>
    <w:rsid w:val="005E3110"/>
    <w:rsid w:val="005E31DD"/>
    <w:rsid w:val="005E3812"/>
    <w:rsid w:val="005E3B7D"/>
    <w:rsid w:val="005E3BDD"/>
    <w:rsid w:val="005E3D08"/>
    <w:rsid w:val="005E4848"/>
    <w:rsid w:val="005E4B69"/>
    <w:rsid w:val="005E5282"/>
    <w:rsid w:val="005E5434"/>
    <w:rsid w:val="005E5445"/>
    <w:rsid w:val="005E555B"/>
    <w:rsid w:val="005E57E6"/>
    <w:rsid w:val="005E621F"/>
    <w:rsid w:val="005E69C3"/>
    <w:rsid w:val="005E71BF"/>
    <w:rsid w:val="005E724A"/>
    <w:rsid w:val="005E7553"/>
    <w:rsid w:val="005E7832"/>
    <w:rsid w:val="005E798E"/>
    <w:rsid w:val="005E7BE8"/>
    <w:rsid w:val="005F003E"/>
    <w:rsid w:val="005F037A"/>
    <w:rsid w:val="005F081A"/>
    <w:rsid w:val="005F09CE"/>
    <w:rsid w:val="005F12FB"/>
    <w:rsid w:val="005F168F"/>
    <w:rsid w:val="005F1BDE"/>
    <w:rsid w:val="005F2343"/>
    <w:rsid w:val="005F2403"/>
    <w:rsid w:val="005F2D4F"/>
    <w:rsid w:val="005F2D6B"/>
    <w:rsid w:val="005F2ED9"/>
    <w:rsid w:val="005F30AD"/>
    <w:rsid w:val="005F37AB"/>
    <w:rsid w:val="005F3AC9"/>
    <w:rsid w:val="005F4114"/>
    <w:rsid w:val="005F43C1"/>
    <w:rsid w:val="005F4A32"/>
    <w:rsid w:val="005F4A9B"/>
    <w:rsid w:val="005F4AC2"/>
    <w:rsid w:val="005F4BAD"/>
    <w:rsid w:val="005F50BC"/>
    <w:rsid w:val="005F5AAC"/>
    <w:rsid w:val="005F5F28"/>
    <w:rsid w:val="005F64A8"/>
    <w:rsid w:val="005F684D"/>
    <w:rsid w:val="005F6C33"/>
    <w:rsid w:val="005F6F7A"/>
    <w:rsid w:val="005F70A7"/>
    <w:rsid w:val="005F797F"/>
    <w:rsid w:val="005F79B3"/>
    <w:rsid w:val="005F7A88"/>
    <w:rsid w:val="00600897"/>
    <w:rsid w:val="00600FD3"/>
    <w:rsid w:val="006011B3"/>
    <w:rsid w:val="006016A3"/>
    <w:rsid w:val="00602047"/>
    <w:rsid w:val="00603090"/>
    <w:rsid w:val="00603215"/>
    <w:rsid w:val="0060328E"/>
    <w:rsid w:val="006035CB"/>
    <w:rsid w:val="00604194"/>
    <w:rsid w:val="006047D2"/>
    <w:rsid w:val="006048DB"/>
    <w:rsid w:val="006050DE"/>
    <w:rsid w:val="00606930"/>
    <w:rsid w:val="006070AB"/>
    <w:rsid w:val="006072F1"/>
    <w:rsid w:val="0060758D"/>
    <w:rsid w:val="00607760"/>
    <w:rsid w:val="0060786C"/>
    <w:rsid w:val="00607A17"/>
    <w:rsid w:val="00610055"/>
    <w:rsid w:val="006107A8"/>
    <w:rsid w:val="006119BB"/>
    <w:rsid w:val="006119F3"/>
    <w:rsid w:val="00611CF2"/>
    <w:rsid w:val="006123D8"/>
    <w:rsid w:val="006129BB"/>
    <w:rsid w:val="006130E7"/>
    <w:rsid w:val="006133E4"/>
    <w:rsid w:val="00613444"/>
    <w:rsid w:val="00614EA5"/>
    <w:rsid w:val="006152AB"/>
    <w:rsid w:val="0061581D"/>
    <w:rsid w:val="00615C33"/>
    <w:rsid w:val="00615F11"/>
    <w:rsid w:val="0061632D"/>
    <w:rsid w:val="0061670A"/>
    <w:rsid w:val="00616AE8"/>
    <w:rsid w:val="006176D1"/>
    <w:rsid w:val="006178B6"/>
    <w:rsid w:val="00617904"/>
    <w:rsid w:val="00617A11"/>
    <w:rsid w:val="006201A1"/>
    <w:rsid w:val="00620ECF"/>
    <w:rsid w:val="0062129E"/>
    <w:rsid w:val="006212F4"/>
    <w:rsid w:val="00621803"/>
    <w:rsid w:val="00621FEA"/>
    <w:rsid w:val="00623621"/>
    <w:rsid w:val="00623BF0"/>
    <w:rsid w:val="00623D14"/>
    <w:rsid w:val="00623D79"/>
    <w:rsid w:val="006240F8"/>
    <w:rsid w:val="00624282"/>
    <w:rsid w:val="0062435E"/>
    <w:rsid w:val="00624BFA"/>
    <w:rsid w:val="00624E4D"/>
    <w:rsid w:val="006255B7"/>
    <w:rsid w:val="00625A07"/>
    <w:rsid w:val="0062605A"/>
    <w:rsid w:val="006264E6"/>
    <w:rsid w:val="00626A4A"/>
    <w:rsid w:val="00626D73"/>
    <w:rsid w:val="006270CA"/>
    <w:rsid w:val="006271D9"/>
    <w:rsid w:val="006273E4"/>
    <w:rsid w:val="0063099C"/>
    <w:rsid w:val="00630A6E"/>
    <w:rsid w:val="00630AE0"/>
    <w:rsid w:val="00630BC3"/>
    <w:rsid w:val="00630F13"/>
    <w:rsid w:val="00630FAD"/>
    <w:rsid w:val="00631173"/>
    <w:rsid w:val="006318BC"/>
    <w:rsid w:val="0063192B"/>
    <w:rsid w:val="006320A2"/>
    <w:rsid w:val="006320FB"/>
    <w:rsid w:val="00632509"/>
    <w:rsid w:val="0063278D"/>
    <w:rsid w:val="00632FAB"/>
    <w:rsid w:val="006334F8"/>
    <w:rsid w:val="006340E3"/>
    <w:rsid w:val="006354AA"/>
    <w:rsid w:val="006354AE"/>
    <w:rsid w:val="00635573"/>
    <w:rsid w:val="00635957"/>
    <w:rsid w:val="00635CF5"/>
    <w:rsid w:val="00635FFA"/>
    <w:rsid w:val="0063647E"/>
    <w:rsid w:val="00636638"/>
    <w:rsid w:val="00636F4A"/>
    <w:rsid w:val="0063769D"/>
    <w:rsid w:val="00637CC0"/>
    <w:rsid w:val="00640047"/>
    <w:rsid w:val="0064070C"/>
    <w:rsid w:val="00640931"/>
    <w:rsid w:val="00640B69"/>
    <w:rsid w:val="00640BA7"/>
    <w:rsid w:val="00640FD6"/>
    <w:rsid w:val="0064122B"/>
    <w:rsid w:val="00641244"/>
    <w:rsid w:val="00641305"/>
    <w:rsid w:val="006416C2"/>
    <w:rsid w:val="00641974"/>
    <w:rsid w:val="00641AC5"/>
    <w:rsid w:val="00641DA5"/>
    <w:rsid w:val="00642218"/>
    <w:rsid w:val="00642642"/>
    <w:rsid w:val="00642788"/>
    <w:rsid w:val="00642910"/>
    <w:rsid w:val="00642DDE"/>
    <w:rsid w:val="00642DF5"/>
    <w:rsid w:val="00642F21"/>
    <w:rsid w:val="006433B1"/>
    <w:rsid w:val="006436AC"/>
    <w:rsid w:val="00644083"/>
    <w:rsid w:val="00644980"/>
    <w:rsid w:val="00644EC0"/>
    <w:rsid w:val="0064568A"/>
    <w:rsid w:val="00645851"/>
    <w:rsid w:val="00645B91"/>
    <w:rsid w:val="0064677B"/>
    <w:rsid w:val="00647210"/>
    <w:rsid w:val="00647D74"/>
    <w:rsid w:val="0065004E"/>
    <w:rsid w:val="006500CF"/>
    <w:rsid w:val="00650172"/>
    <w:rsid w:val="00650740"/>
    <w:rsid w:val="00650E49"/>
    <w:rsid w:val="00650F4A"/>
    <w:rsid w:val="00651089"/>
    <w:rsid w:val="00651112"/>
    <w:rsid w:val="006516F5"/>
    <w:rsid w:val="00651BC9"/>
    <w:rsid w:val="00651DD5"/>
    <w:rsid w:val="00651FEF"/>
    <w:rsid w:val="0065276D"/>
    <w:rsid w:val="006527F5"/>
    <w:rsid w:val="00652AA8"/>
    <w:rsid w:val="00652CB2"/>
    <w:rsid w:val="006533C9"/>
    <w:rsid w:val="006534B6"/>
    <w:rsid w:val="00653596"/>
    <w:rsid w:val="006537A4"/>
    <w:rsid w:val="00653B85"/>
    <w:rsid w:val="00653C96"/>
    <w:rsid w:val="00653F1C"/>
    <w:rsid w:val="00653F1D"/>
    <w:rsid w:val="006543CF"/>
    <w:rsid w:val="0065444C"/>
    <w:rsid w:val="006545FA"/>
    <w:rsid w:val="00654E3E"/>
    <w:rsid w:val="00654E6D"/>
    <w:rsid w:val="00655206"/>
    <w:rsid w:val="006555EB"/>
    <w:rsid w:val="006558BE"/>
    <w:rsid w:val="0065599A"/>
    <w:rsid w:val="006567C0"/>
    <w:rsid w:val="00656958"/>
    <w:rsid w:val="00656B08"/>
    <w:rsid w:val="00660881"/>
    <w:rsid w:val="00660CB6"/>
    <w:rsid w:val="00660F9F"/>
    <w:rsid w:val="0066122A"/>
    <w:rsid w:val="0066129B"/>
    <w:rsid w:val="00661611"/>
    <w:rsid w:val="00661885"/>
    <w:rsid w:val="00661B67"/>
    <w:rsid w:val="006621C2"/>
    <w:rsid w:val="0066389C"/>
    <w:rsid w:val="00663C3B"/>
    <w:rsid w:val="00663CCD"/>
    <w:rsid w:val="00664200"/>
    <w:rsid w:val="006642E8"/>
    <w:rsid w:val="006643F1"/>
    <w:rsid w:val="0066450B"/>
    <w:rsid w:val="006645D4"/>
    <w:rsid w:val="006646E8"/>
    <w:rsid w:val="00664A44"/>
    <w:rsid w:val="006651B1"/>
    <w:rsid w:val="0066535C"/>
    <w:rsid w:val="00665646"/>
    <w:rsid w:val="006656E4"/>
    <w:rsid w:val="00665DDD"/>
    <w:rsid w:val="00665E79"/>
    <w:rsid w:val="00666408"/>
    <w:rsid w:val="00666F18"/>
    <w:rsid w:val="00666F9B"/>
    <w:rsid w:val="006670EC"/>
    <w:rsid w:val="006671EE"/>
    <w:rsid w:val="0066778B"/>
    <w:rsid w:val="00667DD0"/>
    <w:rsid w:val="006702BD"/>
    <w:rsid w:val="006706FF"/>
    <w:rsid w:val="00670707"/>
    <w:rsid w:val="0067112D"/>
    <w:rsid w:val="006714F2"/>
    <w:rsid w:val="00672370"/>
    <w:rsid w:val="00672834"/>
    <w:rsid w:val="00672BA9"/>
    <w:rsid w:val="006730D5"/>
    <w:rsid w:val="00673934"/>
    <w:rsid w:val="00673F39"/>
    <w:rsid w:val="006741EA"/>
    <w:rsid w:val="006746C1"/>
    <w:rsid w:val="00674FF8"/>
    <w:rsid w:val="006750BA"/>
    <w:rsid w:val="006750D9"/>
    <w:rsid w:val="0067548A"/>
    <w:rsid w:val="00675578"/>
    <w:rsid w:val="0067593E"/>
    <w:rsid w:val="006759DA"/>
    <w:rsid w:val="00675B3C"/>
    <w:rsid w:val="00675B6C"/>
    <w:rsid w:val="00675DBD"/>
    <w:rsid w:val="00675DE5"/>
    <w:rsid w:val="00675E6C"/>
    <w:rsid w:val="00675EC7"/>
    <w:rsid w:val="00675FC4"/>
    <w:rsid w:val="00676851"/>
    <w:rsid w:val="00676A53"/>
    <w:rsid w:val="00676DBE"/>
    <w:rsid w:val="006771A6"/>
    <w:rsid w:val="00677BC0"/>
    <w:rsid w:val="00677C65"/>
    <w:rsid w:val="00677FBD"/>
    <w:rsid w:val="00677FD0"/>
    <w:rsid w:val="00680301"/>
    <w:rsid w:val="00680735"/>
    <w:rsid w:val="00681B3F"/>
    <w:rsid w:val="00681E62"/>
    <w:rsid w:val="0068200B"/>
    <w:rsid w:val="00682290"/>
    <w:rsid w:val="006823DA"/>
    <w:rsid w:val="006824FD"/>
    <w:rsid w:val="00682661"/>
    <w:rsid w:val="006826FD"/>
    <w:rsid w:val="00683533"/>
    <w:rsid w:val="00683966"/>
    <w:rsid w:val="00683BAD"/>
    <w:rsid w:val="00684177"/>
    <w:rsid w:val="00684241"/>
    <w:rsid w:val="00684526"/>
    <w:rsid w:val="00684B80"/>
    <w:rsid w:val="006851D6"/>
    <w:rsid w:val="006854B3"/>
    <w:rsid w:val="0068667A"/>
    <w:rsid w:val="00687081"/>
    <w:rsid w:val="00687120"/>
    <w:rsid w:val="00690082"/>
    <w:rsid w:val="00690789"/>
    <w:rsid w:val="006908DF"/>
    <w:rsid w:val="00690B83"/>
    <w:rsid w:val="0069114D"/>
    <w:rsid w:val="006926A8"/>
    <w:rsid w:val="00692E51"/>
    <w:rsid w:val="00692F49"/>
    <w:rsid w:val="006934C2"/>
    <w:rsid w:val="006937EF"/>
    <w:rsid w:val="00693BA0"/>
    <w:rsid w:val="0069408C"/>
    <w:rsid w:val="00694092"/>
    <w:rsid w:val="0069498B"/>
    <w:rsid w:val="00694B3A"/>
    <w:rsid w:val="00694FC9"/>
    <w:rsid w:val="006953F2"/>
    <w:rsid w:val="00695588"/>
    <w:rsid w:val="0069576A"/>
    <w:rsid w:val="006958A3"/>
    <w:rsid w:val="0069625D"/>
    <w:rsid w:val="00696BFC"/>
    <w:rsid w:val="00696D08"/>
    <w:rsid w:val="00696EEE"/>
    <w:rsid w:val="006970E4"/>
    <w:rsid w:val="006970E8"/>
    <w:rsid w:val="006974FF"/>
    <w:rsid w:val="0069768A"/>
    <w:rsid w:val="006976C0"/>
    <w:rsid w:val="00697900"/>
    <w:rsid w:val="00697BAC"/>
    <w:rsid w:val="00697DC7"/>
    <w:rsid w:val="006A03DE"/>
    <w:rsid w:val="006A070E"/>
    <w:rsid w:val="006A0989"/>
    <w:rsid w:val="006A1340"/>
    <w:rsid w:val="006A1722"/>
    <w:rsid w:val="006A1AF7"/>
    <w:rsid w:val="006A1E5F"/>
    <w:rsid w:val="006A1F3F"/>
    <w:rsid w:val="006A286E"/>
    <w:rsid w:val="006A31C8"/>
    <w:rsid w:val="006A3285"/>
    <w:rsid w:val="006A34DF"/>
    <w:rsid w:val="006A389B"/>
    <w:rsid w:val="006A3CB8"/>
    <w:rsid w:val="006A3E1B"/>
    <w:rsid w:val="006A40F2"/>
    <w:rsid w:val="006A4BC1"/>
    <w:rsid w:val="006A4CA5"/>
    <w:rsid w:val="006A51EE"/>
    <w:rsid w:val="006A5625"/>
    <w:rsid w:val="006A56D2"/>
    <w:rsid w:val="006A56DC"/>
    <w:rsid w:val="006A6172"/>
    <w:rsid w:val="006A64FA"/>
    <w:rsid w:val="006A6D81"/>
    <w:rsid w:val="006A743A"/>
    <w:rsid w:val="006A786A"/>
    <w:rsid w:val="006A7DA2"/>
    <w:rsid w:val="006B0354"/>
    <w:rsid w:val="006B05A4"/>
    <w:rsid w:val="006B0A3E"/>
    <w:rsid w:val="006B0B04"/>
    <w:rsid w:val="006B0C1D"/>
    <w:rsid w:val="006B0CDC"/>
    <w:rsid w:val="006B0D4E"/>
    <w:rsid w:val="006B1605"/>
    <w:rsid w:val="006B1770"/>
    <w:rsid w:val="006B1F25"/>
    <w:rsid w:val="006B1F3F"/>
    <w:rsid w:val="006B22C0"/>
    <w:rsid w:val="006B27F1"/>
    <w:rsid w:val="006B297B"/>
    <w:rsid w:val="006B2C24"/>
    <w:rsid w:val="006B2E2C"/>
    <w:rsid w:val="006B30F1"/>
    <w:rsid w:val="006B3664"/>
    <w:rsid w:val="006B50EE"/>
    <w:rsid w:val="006B531A"/>
    <w:rsid w:val="006B57A4"/>
    <w:rsid w:val="006B5CC6"/>
    <w:rsid w:val="006B6677"/>
    <w:rsid w:val="006B6704"/>
    <w:rsid w:val="006B6A5E"/>
    <w:rsid w:val="006B6B6A"/>
    <w:rsid w:val="006B6C8B"/>
    <w:rsid w:val="006B6CA6"/>
    <w:rsid w:val="006B6FAC"/>
    <w:rsid w:val="006B714F"/>
    <w:rsid w:val="006B7197"/>
    <w:rsid w:val="006B781F"/>
    <w:rsid w:val="006B7B98"/>
    <w:rsid w:val="006B7D61"/>
    <w:rsid w:val="006B7F3C"/>
    <w:rsid w:val="006C0029"/>
    <w:rsid w:val="006C004E"/>
    <w:rsid w:val="006C0289"/>
    <w:rsid w:val="006C03FE"/>
    <w:rsid w:val="006C05D4"/>
    <w:rsid w:val="006C0D73"/>
    <w:rsid w:val="006C0F66"/>
    <w:rsid w:val="006C1ED8"/>
    <w:rsid w:val="006C2176"/>
    <w:rsid w:val="006C2CE8"/>
    <w:rsid w:val="006C323F"/>
    <w:rsid w:val="006C33E5"/>
    <w:rsid w:val="006C3AE7"/>
    <w:rsid w:val="006C3CB3"/>
    <w:rsid w:val="006C4295"/>
    <w:rsid w:val="006C47F1"/>
    <w:rsid w:val="006C4851"/>
    <w:rsid w:val="006C4A5F"/>
    <w:rsid w:val="006C525E"/>
    <w:rsid w:val="006C53AE"/>
    <w:rsid w:val="006C55EB"/>
    <w:rsid w:val="006C56D4"/>
    <w:rsid w:val="006C6A68"/>
    <w:rsid w:val="006C7712"/>
    <w:rsid w:val="006C7810"/>
    <w:rsid w:val="006C7907"/>
    <w:rsid w:val="006C7A50"/>
    <w:rsid w:val="006C7E4A"/>
    <w:rsid w:val="006D022F"/>
    <w:rsid w:val="006D0499"/>
    <w:rsid w:val="006D0F43"/>
    <w:rsid w:val="006D113E"/>
    <w:rsid w:val="006D16C8"/>
    <w:rsid w:val="006D1C40"/>
    <w:rsid w:val="006D2B74"/>
    <w:rsid w:val="006D2C6C"/>
    <w:rsid w:val="006D2DEC"/>
    <w:rsid w:val="006D3AB8"/>
    <w:rsid w:val="006D4055"/>
    <w:rsid w:val="006D4B27"/>
    <w:rsid w:val="006D4CB3"/>
    <w:rsid w:val="006D50A3"/>
    <w:rsid w:val="006D5399"/>
    <w:rsid w:val="006D5875"/>
    <w:rsid w:val="006D5933"/>
    <w:rsid w:val="006D6616"/>
    <w:rsid w:val="006D6914"/>
    <w:rsid w:val="006D6921"/>
    <w:rsid w:val="006D6D3F"/>
    <w:rsid w:val="006D6DBD"/>
    <w:rsid w:val="006D6FFB"/>
    <w:rsid w:val="006D793E"/>
    <w:rsid w:val="006D7AAE"/>
    <w:rsid w:val="006D7F68"/>
    <w:rsid w:val="006E0714"/>
    <w:rsid w:val="006E080A"/>
    <w:rsid w:val="006E1D19"/>
    <w:rsid w:val="006E1F73"/>
    <w:rsid w:val="006E24A0"/>
    <w:rsid w:val="006E26A8"/>
    <w:rsid w:val="006E28B8"/>
    <w:rsid w:val="006E2B9C"/>
    <w:rsid w:val="006E30F1"/>
    <w:rsid w:val="006E3217"/>
    <w:rsid w:val="006E3BD8"/>
    <w:rsid w:val="006E3EB0"/>
    <w:rsid w:val="006E40B2"/>
    <w:rsid w:val="006E478D"/>
    <w:rsid w:val="006E4954"/>
    <w:rsid w:val="006E50D4"/>
    <w:rsid w:val="006E544F"/>
    <w:rsid w:val="006E54CA"/>
    <w:rsid w:val="006E5563"/>
    <w:rsid w:val="006E609C"/>
    <w:rsid w:val="006E633A"/>
    <w:rsid w:val="006E638C"/>
    <w:rsid w:val="006E63AC"/>
    <w:rsid w:val="006E66E5"/>
    <w:rsid w:val="006E67E1"/>
    <w:rsid w:val="006E6948"/>
    <w:rsid w:val="006E6CD5"/>
    <w:rsid w:val="006E6F48"/>
    <w:rsid w:val="006E7154"/>
    <w:rsid w:val="006F0042"/>
    <w:rsid w:val="006F02E8"/>
    <w:rsid w:val="006F0838"/>
    <w:rsid w:val="006F08DB"/>
    <w:rsid w:val="006F1C5C"/>
    <w:rsid w:val="006F1EA8"/>
    <w:rsid w:val="006F23EE"/>
    <w:rsid w:val="006F25EF"/>
    <w:rsid w:val="006F2848"/>
    <w:rsid w:val="006F286C"/>
    <w:rsid w:val="006F29EC"/>
    <w:rsid w:val="006F2BDC"/>
    <w:rsid w:val="006F2FD6"/>
    <w:rsid w:val="006F3359"/>
    <w:rsid w:val="006F33B9"/>
    <w:rsid w:val="006F3519"/>
    <w:rsid w:val="006F351A"/>
    <w:rsid w:val="006F369B"/>
    <w:rsid w:val="006F3F2A"/>
    <w:rsid w:val="006F4A5C"/>
    <w:rsid w:val="006F508D"/>
    <w:rsid w:val="006F53EC"/>
    <w:rsid w:val="006F5DFA"/>
    <w:rsid w:val="006F60DB"/>
    <w:rsid w:val="006F64AD"/>
    <w:rsid w:val="006F64CC"/>
    <w:rsid w:val="006F6C0D"/>
    <w:rsid w:val="006F6C30"/>
    <w:rsid w:val="006F7808"/>
    <w:rsid w:val="006F78AC"/>
    <w:rsid w:val="0070013B"/>
    <w:rsid w:val="007001F4"/>
    <w:rsid w:val="007006B6"/>
    <w:rsid w:val="0070197F"/>
    <w:rsid w:val="00701B9C"/>
    <w:rsid w:val="00701C72"/>
    <w:rsid w:val="00701CFE"/>
    <w:rsid w:val="00701D64"/>
    <w:rsid w:val="007025E3"/>
    <w:rsid w:val="007027C1"/>
    <w:rsid w:val="00702E9D"/>
    <w:rsid w:val="00703097"/>
    <w:rsid w:val="00703DAA"/>
    <w:rsid w:val="00703E9F"/>
    <w:rsid w:val="007044F1"/>
    <w:rsid w:val="00704713"/>
    <w:rsid w:val="00704A84"/>
    <w:rsid w:val="00704F23"/>
    <w:rsid w:val="00705569"/>
    <w:rsid w:val="0070557C"/>
    <w:rsid w:val="007055C3"/>
    <w:rsid w:val="007061A3"/>
    <w:rsid w:val="0070695A"/>
    <w:rsid w:val="00706BB3"/>
    <w:rsid w:val="007072F7"/>
    <w:rsid w:val="00707BDF"/>
    <w:rsid w:val="00707E72"/>
    <w:rsid w:val="00710536"/>
    <w:rsid w:val="00710538"/>
    <w:rsid w:val="00710B58"/>
    <w:rsid w:val="0071106F"/>
    <w:rsid w:val="00711130"/>
    <w:rsid w:val="00711425"/>
    <w:rsid w:val="00712527"/>
    <w:rsid w:val="0071252E"/>
    <w:rsid w:val="0071269E"/>
    <w:rsid w:val="00712BFC"/>
    <w:rsid w:val="00712D0D"/>
    <w:rsid w:val="00712FBC"/>
    <w:rsid w:val="00712FF7"/>
    <w:rsid w:val="0071383E"/>
    <w:rsid w:val="00713C7E"/>
    <w:rsid w:val="007143DE"/>
    <w:rsid w:val="00714E8E"/>
    <w:rsid w:val="00715407"/>
    <w:rsid w:val="007154AC"/>
    <w:rsid w:val="007156C7"/>
    <w:rsid w:val="00715FBB"/>
    <w:rsid w:val="0071652F"/>
    <w:rsid w:val="00716761"/>
    <w:rsid w:val="00716793"/>
    <w:rsid w:val="0071691A"/>
    <w:rsid w:val="0071691D"/>
    <w:rsid w:val="00716A6B"/>
    <w:rsid w:val="0071714F"/>
    <w:rsid w:val="00717185"/>
    <w:rsid w:val="00717557"/>
    <w:rsid w:val="0071789B"/>
    <w:rsid w:val="00717A94"/>
    <w:rsid w:val="00717D5C"/>
    <w:rsid w:val="00720482"/>
    <w:rsid w:val="007207D5"/>
    <w:rsid w:val="00720A91"/>
    <w:rsid w:val="00720C0F"/>
    <w:rsid w:val="00720C34"/>
    <w:rsid w:val="00720F45"/>
    <w:rsid w:val="00721689"/>
    <w:rsid w:val="007218D0"/>
    <w:rsid w:val="0072241B"/>
    <w:rsid w:val="00722D91"/>
    <w:rsid w:val="00722F4A"/>
    <w:rsid w:val="00723076"/>
    <w:rsid w:val="007233DB"/>
    <w:rsid w:val="0072381B"/>
    <w:rsid w:val="0072381D"/>
    <w:rsid w:val="0072385D"/>
    <w:rsid w:val="00723C4B"/>
    <w:rsid w:val="00723CD6"/>
    <w:rsid w:val="007240DA"/>
    <w:rsid w:val="00724382"/>
    <w:rsid w:val="00724D83"/>
    <w:rsid w:val="00724EDB"/>
    <w:rsid w:val="00725F66"/>
    <w:rsid w:val="00726368"/>
    <w:rsid w:val="007263DF"/>
    <w:rsid w:val="007263F6"/>
    <w:rsid w:val="00726D92"/>
    <w:rsid w:val="00727E71"/>
    <w:rsid w:val="0073108B"/>
    <w:rsid w:val="00731DAD"/>
    <w:rsid w:val="007323B3"/>
    <w:rsid w:val="00732C6F"/>
    <w:rsid w:val="00732EB9"/>
    <w:rsid w:val="007335DC"/>
    <w:rsid w:val="00733618"/>
    <w:rsid w:val="00733F10"/>
    <w:rsid w:val="0073479C"/>
    <w:rsid w:val="00735282"/>
    <w:rsid w:val="007357E9"/>
    <w:rsid w:val="00736B04"/>
    <w:rsid w:val="007375B1"/>
    <w:rsid w:val="00737880"/>
    <w:rsid w:val="00737EFD"/>
    <w:rsid w:val="0074095F"/>
    <w:rsid w:val="00740F26"/>
    <w:rsid w:val="00741116"/>
    <w:rsid w:val="00741237"/>
    <w:rsid w:val="00741695"/>
    <w:rsid w:val="00742093"/>
    <w:rsid w:val="00742389"/>
    <w:rsid w:val="00742634"/>
    <w:rsid w:val="00742999"/>
    <w:rsid w:val="00742CED"/>
    <w:rsid w:val="00742D88"/>
    <w:rsid w:val="00743045"/>
    <w:rsid w:val="00743148"/>
    <w:rsid w:val="00743C60"/>
    <w:rsid w:val="00743FDE"/>
    <w:rsid w:val="00744E10"/>
    <w:rsid w:val="00745038"/>
    <w:rsid w:val="007450F4"/>
    <w:rsid w:val="00745346"/>
    <w:rsid w:val="00745F6D"/>
    <w:rsid w:val="0074613D"/>
    <w:rsid w:val="007469E4"/>
    <w:rsid w:val="007472DA"/>
    <w:rsid w:val="007476A0"/>
    <w:rsid w:val="00747CEA"/>
    <w:rsid w:val="00747D36"/>
    <w:rsid w:val="00750316"/>
    <w:rsid w:val="0075095F"/>
    <w:rsid w:val="00750EAA"/>
    <w:rsid w:val="00750EC4"/>
    <w:rsid w:val="0075121A"/>
    <w:rsid w:val="0075122C"/>
    <w:rsid w:val="00751433"/>
    <w:rsid w:val="0075199F"/>
    <w:rsid w:val="00751DE1"/>
    <w:rsid w:val="00751E22"/>
    <w:rsid w:val="00751E74"/>
    <w:rsid w:val="007525C6"/>
    <w:rsid w:val="00752AD2"/>
    <w:rsid w:val="00752B2E"/>
    <w:rsid w:val="00752D35"/>
    <w:rsid w:val="00753241"/>
    <w:rsid w:val="0075347B"/>
    <w:rsid w:val="007536D6"/>
    <w:rsid w:val="00753BE2"/>
    <w:rsid w:val="00753FC9"/>
    <w:rsid w:val="0075400B"/>
    <w:rsid w:val="007542C0"/>
    <w:rsid w:val="00754444"/>
    <w:rsid w:val="00754D6A"/>
    <w:rsid w:val="00754EA0"/>
    <w:rsid w:val="00754EF2"/>
    <w:rsid w:val="007555A6"/>
    <w:rsid w:val="00755749"/>
    <w:rsid w:val="00755929"/>
    <w:rsid w:val="00756255"/>
    <w:rsid w:val="007563CB"/>
    <w:rsid w:val="00756450"/>
    <w:rsid w:val="00756498"/>
    <w:rsid w:val="00757528"/>
    <w:rsid w:val="00757E75"/>
    <w:rsid w:val="00757ECB"/>
    <w:rsid w:val="00757F06"/>
    <w:rsid w:val="00757FAF"/>
    <w:rsid w:val="00760510"/>
    <w:rsid w:val="00760E34"/>
    <w:rsid w:val="00760E5B"/>
    <w:rsid w:val="00761004"/>
    <w:rsid w:val="00761102"/>
    <w:rsid w:val="0076120F"/>
    <w:rsid w:val="00761339"/>
    <w:rsid w:val="0076139C"/>
    <w:rsid w:val="007617A9"/>
    <w:rsid w:val="007619CB"/>
    <w:rsid w:val="00761C92"/>
    <w:rsid w:val="0076228C"/>
    <w:rsid w:val="00762A12"/>
    <w:rsid w:val="007633B7"/>
    <w:rsid w:val="007635FB"/>
    <w:rsid w:val="00763EFB"/>
    <w:rsid w:val="007642EA"/>
    <w:rsid w:val="007644CB"/>
    <w:rsid w:val="00764A2E"/>
    <w:rsid w:val="00764DF8"/>
    <w:rsid w:val="00764E95"/>
    <w:rsid w:val="00765159"/>
    <w:rsid w:val="00765355"/>
    <w:rsid w:val="00765538"/>
    <w:rsid w:val="007655FA"/>
    <w:rsid w:val="0076620C"/>
    <w:rsid w:val="00766243"/>
    <w:rsid w:val="007665D0"/>
    <w:rsid w:val="007665E2"/>
    <w:rsid w:val="00766EEB"/>
    <w:rsid w:val="00767355"/>
    <w:rsid w:val="0076752A"/>
    <w:rsid w:val="00767877"/>
    <w:rsid w:val="00767E42"/>
    <w:rsid w:val="00767EBE"/>
    <w:rsid w:val="00767F6E"/>
    <w:rsid w:val="0077050A"/>
    <w:rsid w:val="00770943"/>
    <w:rsid w:val="007722E5"/>
    <w:rsid w:val="0077367F"/>
    <w:rsid w:val="00773A86"/>
    <w:rsid w:val="00773DC8"/>
    <w:rsid w:val="00773F8A"/>
    <w:rsid w:val="00774005"/>
    <w:rsid w:val="007744FA"/>
    <w:rsid w:val="00774B93"/>
    <w:rsid w:val="00774F7C"/>
    <w:rsid w:val="007750B1"/>
    <w:rsid w:val="007752A0"/>
    <w:rsid w:val="00775A8E"/>
    <w:rsid w:val="00776088"/>
    <w:rsid w:val="007767F7"/>
    <w:rsid w:val="00777376"/>
    <w:rsid w:val="0077745B"/>
    <w:rsid w:val="00777462"/>
    <w:rsid w:val="007777B7"/>
    <w:rsid w:val="0078029C"/>
    <w:rsid w:val="00780AEC"/>
    <w:rsid w:val="00780CE6"/>
    <w:rsid w:val="00781302"/>
    <w:rsid w:val="00781B1D"/>
    <w:rsid w:val="00781C01"/>
    <w:rsid w:val="00781CE9"/>
    <w:rsid w:val="007821D1"/>
    <w:rsid w:val="00782270"/>
    <w:rsid w:val="007824C7"/>
    <w:rsid w:val="00782B23"/>
    <w:rsid w:val="00782C35"/>
    <w:rsid w:val="00782FAB"/>
    <w:rsid w:val="00783EB0"/>
    <w:rsid w:val="00783F97"/>
    <w:rsid w:val="00784186"/>
    <w:rsid w:val="00784935"/>
    <w:rsid w:val="00784AC7"/>
    <w:rsid w:val="007852D1"/>
    <w:rsid w:val="00785BC6"/>
    <w:rsid w:val="0078639B"/>
    <w:rsid w:val="00786B19"/>
    <w:rsid w:val="007871EE"/>
    <w:rsid w:val="007878A2"/>
    <w:rsid w:val="007905C3"/>
    <w:rsid w:val="00790638"/>
    <w:rsid w:val="0079066C"/>
    <w:rsid w:val="007906DE"/>
    <w:rsid w:val="00790B32"/>
    <w:rsid w:val="00790BD8"/>
    <w:rsid w:val="007911C2"/>
    <w:rsid w:val="007911F0"/>
    <w:rsid w:val="00791FE7"/>
    <w:rsid w:val="00792668"/>
    <w:rsid w:val="00792B22"/>
    <w:rsid w:val="007931C5"/>
    <w:rsid w:val="0079353C"/>
    <w:rsid w:val="007941E6"/>
    <w:rsid w:val="007943B9"/>
    <w:rsid w:val="0079456E"/>
    <w:rsid w:val="0079472B"/>
    <w:rsid w:val="00794DC4"/>
    <w:rsid w:val="0079660A"/>
    <w:rsid w:val="007977B7"/>
    <w:rsid w:val="0079785B"/>
    <w:rsid w:val="00797B10"/>
    <w:rsid w:val="007A0046"/>
    <w:rsid w:val="007A01D8"/>
    <w:rsid w:val="007A0249"/>
    <w:rsid w:val="007A0363"/>
    <w:rsid w:val="007A0587"/>
    <w:rsid w:val="007A06A2"/>
    <w:rsid w:val="007A0B35"/>
    <w:rsid w:val="007A0BC3"/>
    <w:rsid w:val="007A10BB"/>
    <w:rsid w:val="007A2700"/>
    <w:rsid w:val="007A2C5C"/>
    <w:rsid w:val="007A2CCD"/>
    <w:rsid w:val="007A3CDB"/>
    <w:rsid w:val="007A3ED0"/>
    <w:rsid w:val="007A48C0"/>
    <w:rsid w:val="007A4AE0"/>
    <w:rsid w:val="007A52BC"/>
    <w:rsid w:val="007A5893"/>
    <w:rsid w:val="007A5A9F"/>
    <w:rsid w:val="007A5DEB"/>
    <w:rsid w:val="007A664C"/>
    <w:rsid w:val="007A67B5"/>
    <w:rsid w:val="007A7398"/>
    <w:rsid w:val="007A7B22"/>
    <w:rsid w:val="007B0682"/>
    <w:rsid w:val="007B08E0"/>
    <w:rsid w:val="007B0914"/>
    <w:rsid w:val="007B12AA"/>
    <w:rsid w:val="007B1E00"/>
    <w:rsid w:val="007B21A2"/>
    <w:rsid w:val="007B21F0"/>
    <w:rsid w:val="007B2293"/>
    <w:rsid w:val="007B2708"/>
    <w:rsid w:val="007B2C46"/>
    <w:rsid w:val="007B2E3E"/>
    <w:rsid w:val="007B30B6"/>
    <w:rsid w:val="007B340D"/>
    <w:rsid w:val="007B3D05"/>
    <w:rsid w:val="007B3E45"/>
    <w:rsid w:val="007B49F5"/>
    <w:rsid w:val="007B4BD5"/>
    <w:rsid w:val="007B4F78"/>
    <w:rsid w:val="007B5208"/>
    <w:rsid w:val="007B525B"/>
    <w:rsid w:val="007B5391"/>
    <w:rsid w:val="007B53DC"/>
    <w:rsid w:val="007B551C"/>
    <w:rsid w:val="007B5E62"/>
    <w:rsid w:val="007B6B41"/>
    <w:rsid w:val="007B6EDE"/>
    <w:rsid w:val="007B74B0"/>
    <w:rsid w:val="007B790C"/>
    <w:rsid w:val="007B7B33"/>
    <w:rsid w:val="007B7B39"/>
    <w:rsid w:val="007B7CBF"/>
    <w:rsid w:val="007B7E3F"/>
    <w:rsid w:val="007C0013"/>
    <w:rsid w:val="007C0191"/>
    <w:rsid w:val="007C08CC"/>
    <w:rsid w:val="007C1B79"/>
    <w:rsid w:val="007C20FB"/>
    <w:rsid w:val="007C25EE"/>
    <w:rsid w:val="007C29FA"/>
    <w:rsid w:val="007C2C30"/>
    <w:rsid w:val="007C2C5F"/>
    <w:rsid w:val="007C36B9"/>
    <w:rsid w:val="007C3748"/>
    <w:rsid w:val="007C3822"/>
    <w:rsid w:val="007C3ED0"/>
    <w:rsid w:val="007C4517"/>
    <w:rsid w:val="007C4708"/>
    <w:rsid w:val="007C4738"/>
    <w:rsid w:val="007C4C91"/>
    <w:rsid w:val="007C4F68"/>
    <w:rsid w:val="007C4FFB"/>
    <w:rsid w:val="007C5BC3"/>
    <w:rsid w:val="007C6067"/>
    <w:rsid w:val="007C69ED"/>
    <w:rsid w:val="007C6E13"/>
    <w:rsid w:val="007C7351"/>
    <w:rsid w:val="007C7878"/>
    <w:rsid w:val="007C7BF4"/>
    <w:rsid w:val="007C7E3D"/>
    <w:rsid w:val="007D004B"/>
    <w:rsid w:val="007D0398"/>
    <w:rsid w:val="007D0830"/>
    <w:rsid w:val="007D0B32"/>
    <w:rsid w:val="007D0BFD"/>
    <w:rsid w:val="007D1408"/>
    <w:rsid w:val="007D192E"/>
    <w:rsid w:val="007D1B9E"/>
    <w:rsid w:val="007D1CD0"/>
    <w:rsid w:val="007D1E35"/>
    <w:rsid w:val="007D1F8E"/>
    <w:rsid w:val="007D21B6"/>
    <w:rsid w:val="007D2516"/>
    <w:rsid w:val="007D2630"/>
    <w:rsid w:val="007D28CD"/>
    <w:rsid w:val="007D3529"/>
    <w:rsid w:val="007D3537"/>
    <w:rsid w:val="007D4A25"/>
    <w:rsid w:val="007D4A8E"/>
    <w:rsid w:val="007D4DB3"/>
    <w:rsid w:val="007D59FA"/>
    <w:rsid w:val="007D5C69"/>
    <w:rsid w:val="007D5CC1"/>
    <w:rsid w:val="007D6684"/>
    <w:rsid w:val="007D6ACF"/>
    <w:rsid w:val="007D6CA8"/>
    <w:rsid w:val="007D6CFA"/>
    <w:rsid w:val="007D6F51"/>
    <w:rsid w:val="007D74B0"/>
    <w:rsid w:val="007D752C"/>
    <w:rsid w:val="007D7D46"/>
    <w:rsid w:val="007E0364"/>
    <w:rsid w:val="007E0788"/>
    <w:rsid w:val="007E105C"/>
    <w:rsid w:val="007E1741"/>
    <w:rsid w:val="007E17B4"/>
    <w:rsid w:val="007E258E"/>
    <w:rsid w:val="007E33FD"/>
    <w:rsid w:val="007E3904"/>
    <w:rsid w:val="007E3FDC"/>
    <w:rsid w:val="007E42B4"/>
    <w:rsid w:val="007E47E0"/>
    <w:rsid w:val="007E48D9"/>
    <w:rsid w:val="007E4A93"/>
    <w:rsid w:val="007E517A"/>
    <w:rsid w:val="007E579F"/>
    <w:rsid w:val="007E5E13"/>
    <w:rsid w:val="007E6096"/>
    <w:rsid w:val="007E6440"/>
    <w:rsid w:val="007E6828"/>
    <w:rsid w:val="007E6B15"/>
    <w:rsid w:val="007E6B9A"/>
    <w:rsid w:val="007E6CBF"/>
    <w:rsid w:val="007E6EAF"/>
    <w:rsid w:val="007E7916"/>
    <w:rsid w:val="007F0640"/>
    <w:rsid w:val="007F0720"/>
    <w:rsid w:val="007F0D45"/>
    <w:rsid w:val="007F1164"/>
    <w:rsid w:val="007F155C"/>
    <w:rsid w:val="007F1A15"/>
    <w:rsid w:val="007F1F62"/>
    <w:rsid w:val="007F220C"/>
    <w:rsid w:val="007F26C8"/>
    <w:rsid w:val="007F27DB"/>
    <w:rsid w:val="007F2A78"/>
    <w:rsid w:val="007F2B1F"/>
    <w:rsid w:val="007F30B2"/>
    <w:rsid w:val="007F39EA"/>
    <w:rsid w:val="007F409C"/>
    <w:rsid w:val="007F4505"/>
    <w:rsid w:val="007F45B8"/>
    <w:rsid w:val="007F4FC8"/>
    <w:rsid w:val="007F561F"/>
    <w:rsid w:val="007F5686"/>
    <w:rsid w:val="007F5812"/>
    <w:rsid w:val="007F586D"/>
    <w:rsid w:val="007F64B9"/>
    <w:rsid w:val="007F6B7F"/>
    <w:rsid w:val="007F6DC0"/>
    <w:rsid w:val="007F6DC7"/>
    <w:rsid w:val="007F7C56"/>
    <w:rsid w:val="00800631"/>
    <w:rsid w:val="0080163C"/>
    <w:rsid w:val="008016B3"/>
    <w:rsid w:val="008016FE"/>
    <w:rsid w:val="00801845"/>
    <w:rsid w:val="00801A8A"/>
    <w:rsid w:val="00801AFC"/>
    <w:rsid w:val="00801BC7"/>
    <w:rsid w:val="00801D0E"/>
    <w:rsid w:val="00801E38"/>
    <w:rsid w:val="008038CB"/>
    <w:rsid w:val="00803DE7"/>
    <w:rsid w:val="00804042"/>
    <w:rsid w:val="0080443D"/>
    <w:rsid w:val="00804532"/>
    <w:rsid w:val="00804FB6"/>
    <w:rsid w:val="0080572D"/>
    <w:rsid w:val="008058D8"/>
    <w:rsid w:val="008060AC"/>
    <w:rsid w:val="00806A69"/>
    <w:rsid w:val="00806ACB"/>
    <w:rsid w:val="00806B52"/>
    <w:rsid w:val="00806D9C"/>
    <w:rsid w:val="00806E83"/>
    <w:rsid w:val="00806F26"/>
    <w:rsid w:val="00807202"/>
    <w:rsid w:val="00807911"/>
    <w:rsid w:val="00807C58"/>
    <w:rsid w:val="00807DF2"/>
    <w:rsid w:val="00807E65"/>
    <w:rsid w:val="00807FFE"/>
    <w:rsid w:val="0081006A"/>
    <w:rsid w:val="008107CE"/>
    <w:rsid w:val="00810C53"/>
    <w:rsid w:val="008110C5"/>
    <w:rsid w:val="0081135D"/>
    <w:rsid w:val="00811BFE"/>
    <w:rsid w:val="00811C21"/>
    <w:rsid w:val="00811E62"/>
    <w:rsid w:val="008120EE"/>
    <w:rsid w:val="008121C6"/>
    <w:rsid w:val="008122FA"/>
    <w:rsid w:val="0081286E"/>
    <w:rsid w:val="00812E57"/>
    <w:rsid w:val="00813002"/>
    <w:rsid w:val="00813967"/>
    <w:rsid w:val="00814504"/>
    <w:rsid w:val="008147E7"/>
    <w:rsid w:val="00814E3B"/>
    <w:rsid w:val="008154A7"/>
    <w:rsid w:val="0081560A"/>
    <w:rsid w:val="0081573F"/>
    <w:rsid w:val="008157F4"/>
    <w:rsid w:val="00816D17"/>
    <w:rsid w:val="00816D1C"/>
    <w:rsid w:val="00816F30"/>
    <w:rsid w:val="00817744"/>
    <w:rsid w:val="008177CE"/>
    <w:rsid w:val="008179F2"/>
    <w:rsid w:val="008200EC"/>
    <w:rsid w:val="008208D0"/>
    <w:rsid w:val="00820FAB"/>
    <w:rsid w:val="008213B0"/>
    <w:rsid w:val="00821908"/>
    <w:rsid w:val="008219FD"/>
    <w:rsid w:val="00821E9C"/>
    <w:rsid w:val="0082286E"/>
    <w:rsid w:val="008232DE"/>
    <w:rsid w:val="008237EF"/>
    <w:rsid w:val="00823AEA"/>
    <w:rsid w:val="00823E63"/>
    <w:rsid w:val="008242E4"/>
    <w:rsid w:val="008244DB"/>
    <w:rsid w:val="008246F7"/>
    <w:rsid w:val="00824905"/>
    <w:rsid w:val="00824CFC"/>
    <w:rsid w:val="008250CB"/>
    <w:rsid w:val="00826ED7"/>
    <w:rsid w:val="008275A5"/>
    <w:rsid w:val="00827CA6"/>
    <w:rsid w:val="00827D4C"/>
    <w:rsid w:val="00827EC2"/>
    <w:rsid w:val="0083098E"/>
    <w:rsid w:val="008311D5"/>
    <w:rsid w:val="008319A8"/>
    <w:rsid w:val="00831A84"/>
    <w:rsid w:val="00831EA4"/>
    <w:rsid w:val="00831FD6"/>
    <w:rsid w:val="0083226F"/>
    <w:rsid w:val="008323BF"/>
    <w:rsid w:val="008324B4"/>
    <w:rsid w:val="00832677"/>
    <w:rsid w:val="008328DA"/>
    <w:rsid w:val="00832ACF"/>
    <w:rsid w:val="0083314B"/>
    <w:rsid w:val="0083363F"/>
    <w:rsid w:val="00833943"/>
    <w:rsid w:val="00833B05"/>
    <w:rsid w:val="00833D0F"/>
    <w:rsid w:val="00834023"/>
    <w:rsid w:val="008341C8"/>
    <w:rsid w:val="0083420D"/>
    <w:rsid w:val="0083463A"/>
    <w:rsid w:val="00835463"/>
    <w:rsid w:val="00835568"/>
    <w:rsid w:val="0083613E"/>
    <w:rsid w:val="008371BB"/>
    <w:rsid w:val="00837BFC"/>
    <w:rsid w:val="0084018D"/>
    <w:rsid w:val="008401E8"/>
    <w:rsid w:val="0084034D"/>
    <w:rsid w:val="008403A9"/>
    <w:rsid w:val="0084050F"/>
    <w:rsid w:val="008405E6"/>
    <w:rsid w:val="008405E8"/>
    <w:rsid w:val="00840EE1"/>
    <w:rsid w:val="00840FAD"/>
    <w:rsid w:val="008415C3"/>
    <w:rsid w:val="00841686"/>
    <w:rsid w:val="00841A0E"/>
    <w:rsid w:val="00841A2B"/>
    <w:rsid w:val="00841A8A"/>
    <w:rsid w:val="00841B12"/>
    <w:rsid w:val="00841DEB"/>
    <w:rsid w:val="00841FD2"/>
    <w:rsid w:val="0084232B"/>
    <w:rsid w:val="00842470"/>
    <w:rsid w:val="0084252E"/>
    <w:rsid w:val="00842574"/>
    <w:rsid w:val="008427E5"/>
    <w:rsid w:val="00842B11"/>
    <w:rsid w:val="008430DE"/>
    <w:rsid w:val="008431C1"/>
    <w:rsid w:val="00843428"/>
    <w:rsid w:val="00843D79"/>
    <w:rsid w:val="00844BF6"/>
    <w:rsid w:val="00845594"/>
    <w:rsid w:val="00845874"/>
    <w:rsid w:val="00845A50"/>
    <w:rsid w:val="008461C7"/>
    <w:rsid w:val="008467CF"/>
    <w:rsid w:val="00846A6E"/>
    <w:rsid w:val="00846F6A"/>
    <w:rsid w:val="00847223"/>
    <w:rsid w:val="00847AB9"/>
    <w:rsid w:val="00850013"/>
    <w:rsid w:val="0085063D"/>
    <w:rsid w:val="0085111D"/>
    <w:rsid w:val="00851593"/>
    <w:rsid w:val="00851853"/>
    <w:rsid w:val="00851A2D"/>
    <w:rsid w:val="00851B6D"/>
    <w:rsid w:val="0085292F"/>
    <w:rsid w:val="00852976"/>
    <w:rsid w:val="00852B67"/>
    <w:rsid w:val="008531C4"/>
    <w:rsid w:val="008535DA"/>
    <w:rsid w:val="00853DA5"/>
    <w:rsid w:val="0085439D"/>
    <w:rsid w:val="00854446"/>
    <w:rsid w:val="008546E6"/>
    <w:rsid w:val="008550FF"/>
    <w:rsid w:val="00855B68"/>
    <w:rsid w:val="00856E52"/>
    <w:rsid w:val="00856E69"/>
    <w:rsid w:val="008574A7"/>
    <w:rsid w:val="0086002C"/>
    <w:rsid w:val="00860307"/>
    <w:rsid w:val="00861468"/>
    <w:rsid w:val="00861E18"/>
    <w:rsid w:val="00861E73"/>
    <w:rsid w:val="00862025"/>
    <w:rsid w:val="00862219"/>
    <w:rsid w:val="00862281"/>
    <w:rsid w:val="00863018"/>
    <w:rsid w:val="00863D9B"/>
    <w:rsid w:val="0086470D"/>
    <w:rsid w:val="0086488F"/>
    <w:rsid w:val="00865326"/>
    <w:rsid w:val="00865496"/>
    <w:rsid w:val="00865D1E"/>
    <w:rsid w:val="008661FF"/>
    <w:rsid w:val="00866379"/>
    <w:rsid w:val="00866782"/>
    <w:rsid w:val="0086690B"/>
    <w:rsid w:val="00866B5E"/>
    <w:rsid w:val="00866D2A"/>
    <w:rsid w:val="00867BC7"/>
    <w:rsid w:val="00867DBA"/>
    <w:rsid w:val="00867EB1"/>
    <w:rsid w:val="00870A3E"/>
    <w:rsid w:val="00870DF2"/>
    <w:rsid w:val="008711DF"/>
    <w:rsid w:val="00871631"/>
    <w:rsid w:val="0087169B"/>
    <w:rsid w:val="00871972"/>
    <w:rsid w:val="008719DE"/>
    <w:rsid w:val="00871C96"/>
    <w:rsid w:val="0087230A"/>
    <w:rsid w:val="00872744"/>
    <w:rsid w:val="008729BB"/>
    <w:rsid w:val="008734D0"/>
    <w:rsid w:val="00873866"/>
    <w:rsid w:val="00875275"/>
    <w:rsid w:val="00875293"/>
    <w:rsid w:val="00875514"/>
    <w:rsid w:val="00875677"/>
    <w:rsid w:val="00875B9F"/>
    <w:rsid w:val="008765F6"/>
    <w:rsid w:val="00876778"/>
    <w:rsid w:val="00876959"/>
    <w:rsid w:val="00876C47"/>
    <w:rsid w:val="00876D87"/>
    <w:rsid w:val="00877346"/>
    <w:rsid w:val="008779F8"/>
    <w:rsid w:val="00877C6E"/>
    <w:rsid w:val="00877E59"/>
    <w:rsid w:val="0088061E"/>
    <w:rsid w:val="00880C4B"/>
    <w:rsid w:val="00880D90"/>
    <w:rsid w:val="00881C82"/>
    <w:rsid w:val="00882A9C"/>
    <w:rsid w:val="00882EA7"/>
    <w:rsid w:val="00882EC8"/>
    <w:rsid w:val="00882F1B"/>
    <w:rsid w:val="00883140"/>
    <w:rsid w:val="00883F69"/>
    <w:rsid w:val="00884528"/>
    <w:rsid w:val="00884787"/>
    <w:rsid w:val="008847B5"/>
    <w:rsid w:val="0088518E"/>
    <w:rsid w:val="008854B3"/>
    <w:rsid w:val="00885E69"/>
    <w:rsid w:val="0088634A"/>
    <w:rsid w:val="008867F6"/>
    <w:rsid w:val="00886CCD"/>
    <w:rsid w:val="00886CEA"/>
    <w:rsid w:val="00886D1A"/>
    <w:rsid w:val="00886EE1"/>
    <w:rsid w:val="00887177"/>
    <w:rsid w:val="008875E3"/>
    <w:rsid w:val="0088761E"/>
    <w:rsid w:val="0088770B"/>
    <w:rsid w:val="00887818"/>
    <w:rsid w:val="0088789B"/>
    <w:rsid w:val="00887F0C"/>
    <w:rsid w:val="00887F11"/>
    <w:rsid w:val="008905C2"/>
    <w:rsid w:val="00890B5D"/>
    <w:rsid w:val="008910E6"/>
    <w:rsid w:val="00891297"/>
    <w:rsid w:val="0089195C"/>
    <w:rsid w:val="008921C5"/>
    <w:rsid w:val="008924A1"/>
    <w:rsid w:val="008925D6"/>
    <w:rsid w:val="00892F7B"/>
    <w:rsid w:val="00893187"/>
    <w:rsid w:val="00893697"/>
    <w:rsid w:val="008938E4"/>
    <w:rsid w:val="0089407E"/>
    <w:rsid w:val="00894628"/>
    <w:rsid w:val="00894755"/>
    <w:rsid w:val="0089498A"/>
    <w:rsid w:val="00894D2E"/>
    <w:rsid w:val="00895105"/>
    <w:rsid w:val="0089557F"/>
    <w:rsid w:val="0089562D"/>
    <w:rsid w:val="0089607F"/>
    <w:rsid w:val="00896365"/>
    <w:rsid w:val="008967ED"/>
    <w:rsid w:val="00897173"/>
    <w:rsid w:val="00897AF8"/>
    <w:rsid w:val="008A01AA"/>
    <w:rsid w:val="008A0746"/>
    <w:rsid w:val="008A076E"/>
    <w:rsid w:val="008A0B71"/>
    <w:rsid w:val="008A0C90"/>
    <w:rsid w:val="008A106B"/>
    <w:rsid w:val="008A1D10"/>
    <w:rsid w:val="008A2783"/>
    <w:rsid w:val="008A32DB"/>
    <w:rsid w:val="008A3404"/>
    <w:rsid w:val="008A35D9"/>
    <w:rsid w:val="008A3866"/>
    <w:rsid w:val="008A3ADD"/>
    <w:rsid w:val="008A40B6"/>
    <w:rsid w:val="008A41B8"/>
    <w:rsid w:val="008A436A"/>
    <w:rsid w:val="008A552B"/>
    <w:rsid w:val="008A562F"/>
    <w:rsid w:val="008A5F61"/>
    <w:rsid w:val="008A5FA9"/>
    <w:rsid w:val="008A6085"/>
    <w:rsid w:val="008A60EA"/>
    <w:rsid w:val="008A67BF"/>
    <w:rsid w:val="008A6CFB"/>
    <w:rsid w:val="008A6D07"/>
    <w:rsid w:val="008A7784"/>
    <w:rsid w:val="008A77BE"/>
    <w:rsid w:val="008A7E6D"/>
    <w:rsid w:val="008B0486"/>
    <w:rsid w:val="008B062B"/>
    <w:rsid w:val="008B0B5F"/>
    <w:rsid w:val="008B1205"/>
    <w:rsid w:val="008B1C82"/>
    <w:rsid w:val="008B1DD6"/>
    <w:rsid w:val="008B204C"/>
    <w:rsid w:val="008B207D"/>
    <w:rsid w:val="008B2336"/>
    <w:rsid w:val="008B24BA"/>
    <w:rsid w:val="008B25BE"/>
    <w:rsid w:val="008B26FE"/>
    <w:rsid w:val="008B27D8"/>
    <w:rsid w:val="008B2CD9"/>
    <w:rsid w:val="008B306F"/>
    <w:rsid w:val="008B35F7"/>
    <w:rsid w:val="008B37A3"/>
    <w:rsid w:val="008B3B6D"/>
    <w:rsid w:val="008B3E17"/>
    <w:rsid w:val="008B41FC"/>
    <w:rsid w:val="008B4929"/>
    <w:rsid w:val="008B4C70"/>
    <w:rsid w:val="008B4E95"/>
    <w:rsid w:val="008B5042"/>
    <w:rsid w:val="008B5D8B"/>
    <w:rsid w:val="008B5F3C"/>
    <w:rsid w:val="008B5F5D"/>
    <w:rsid w:val="008B6C5D"/>
    <w:rsid w:val="008B6D3E"/>
    <w:rsid w:val="008B7203"/>
    <w:rsid w:val="008B7464"/>
    <w:rsid w:val="008B7DB2"/>
    <w:rsid w:val="008C00FC"/>
    <w:rsid w:val="008C054C"/>
    <w:rsid w:val="008C0618"/>
    <w:rsid w:val="008C092D"/>
    <w:rsid w:val="008C0A82"/>
    <w:rsid w:val="008C0C18"/>
    <w:rsid w:val="008C111F"/>
    <w:rsid w:val="008C1960"/>
    <w:rsid w:val="008C1AAC"/>
    <w:rsid w:val="008C1E75"/>
    <w:rsid w:val="008C21E5"/>
    <w:rsid w:val="008C2319"/>
    <w:rsid w:val="008C249C"/>
    <w:rsid w:val="008C26E4"/>
    <w:rsid w:val="008C2839"/>
    <w:rsid w:val="008C3172"/>
    <w:rsid w:val="008C3679"/>
    <w:rsid w:val="008C3B9A"/>
    <w:rsid w:val="008C3EF5"/>
    <w:rsid w:val="008C40C0"/>
    <w:rsid w:val="008C458E"/>
    <w:rsid w:val="008C4C3F"/>
    <w:rsid w:val="008C52FE"/>
    <w:rsid w:val="008C533B"/>
    <w:rsid w:val="008C5557"/>
    <w:rsid w:val="008C60A2"/>
    <w:rsid w:val="008C60BD"/>
    <w:rsid w:val="008C637E"/>
    <w:rsid w:val="008C6FBB"/>
    <w:rsid w:val="008C70C7"/>
    <w:rsid w:val="008C7263"/>
    <w:rsid w:val="008C76E0"/>
    <w:rsid w:val="008C789D"/>
    <w:rsid w:val="008D0639"/>
    <w:rsid w:val="008D0647"/>
    <w:rsid w:val="008D139D"/>
    <w:rsid w:val="008D155E"/>
    <w:rsid w:val="008D1ABC"/>
    <w:rsid w:val="008D1B05"/>
    <w:rsid w:val="008D1C44"/>
    <w:rsid w:val="008D262D"/>
    <w:rsid w:val="008D269C"/>
    <w:rsid w:val="008D2A47"/>
    <w:rsid w:val="008D2C26"/>
    <w:rsid w:val="008D2C89"/>
    <w:rsid w:val="008D3416"/>
    <w:rsid w:val="008D3973"/>
    <w:rsid w:val="008D3C5B"/>
    <w:rsid w:val="008D3CE2"/>
    <w:rsid w:val="008D42CF"/>
    <w:rsid w:val="008D435E"/>
    <w:rsid w:val="008D468E"/>
    <w:rsid w:val="008D4882"/>
    <w:rsid w:val="008D5C00"/>
    <w:rsid w:val="008D5CF3"/>
    <w:rsid w:val="008D5E19"/>
    <w:rsid w:val="008D5F3B"/>
    <w:rsid w:val="008D60A2"/>
    <w:rsid w:val="008D657F"/>
    <w:rsid w:val="008D7B1D"/>
    <w:rsid w:val="008D7C6F"/>
    <w:rsid w:val="008E0020"/>
    <w:rsid w:val="008E11D5"/>
    <w:rsid w:val="008E1517"/>
    <w:rsid w:val="008E16B0"/>
    <w:rsid w:val="008E1D95"/>
    <w:rsid w:val="008E21EF"/>
    <w:rsid w:val="008E2215"/>
    <w:rsid w:val="008E2685"/>
    <w:rsid w:val="008E2F41"/>
    <w:rsid w:val="008E3032"/>
    <w:rsid w:val="008E3438"/>
    <w:rsid w:val="008E3683"/>
    <w:rsid w:val="008E392A"/>
    <w:rsid w:val="008E3B77"/>
    <w:rsid w:val="008E3D05"/>
    <w:rsid w:val="008E48B2"/>
    <w:rsid w:val="008E4ABB"/>
    <w:rsid w:val="008E51F7"/>
    <w:rsid w:val="008E5305"/>
    <w:rsid w:val="008E5BA7"/>
    <w:rsid w:val="008E5DF6"/>
    <w:rsid w:val="008E668D"/>
    <w:rsid w:val="008E66A0"/>
    <w:rsid w:val="008E66B7"/>
    <w:rsid w:val="008E69A8"/>
    <w:rsid w:val="008E6CBB"/>
    <w:rsid w:val="008E6E5B"/>
    <w:rsid w:val="008E7156"/>
    <w:rsid w:val="008E7806"/>
    <w:rsid w:val="008E7918"/>
    <w:rsid w:val="008E7E50"/>
    <w:rsid w:val="008F00AE"/>
    <w:rsid w:val="008F2230"/>
    <w:rsid w:val="008F276B"/>
    <w:rsid w:val="008F2AE9"/>
    <w:rsid w:val="008F2CF2"/>
    <w:rsid w:val="008F30C5"/>
    <w:rsid w:val="008F3143"/>
    <w:rsid w:val="008F3C89"/>
    <w:rsid w:val="008F3FF2"/>
    <w:rsid w:val="008F409C"/>
    <w:rsid w:val="008F452C"/>
    <w:rsid w:val="008F4C35"/>
    <w:rsid w:val="008F4CFA"/>
    <w:rsid w:val="008F4FB1"/>
    <w:rsid w:val="008F5619"/>
    <w:rsid w:val="008F5A0F"/>
    <w:rsid w:val="008F5B47"/>
    <w:rsid w:val="008F6115"/>
    <w:rsid w:val="008F619C"/>
    <w:rsid w:val="008F632C"/>
    <w:rsid w:val="008F63B0"/>
    <w:rsid w:val="008F70BF"/>
    <w:rsid w:val="008F753F"/>
    <w:rsid w:val="008F79D2"/>
    <w:rsid w:val="008F7B30"/>
    <w:rsid w:val="008F7BBA"/>
    <w:rsid w:val="008F7FD2"/>
    <w:rsid w:val="009001AD"/>
    <w:rsid w:val="0090052B"/>
    <w:rsid w:val="0090079F"/>
    <w:rsid w:val="00900ABB"/>
    <w:rsid w:val="00900E5E"/>
    <w:rsid w:val="00901350"/>
    <w:rsid w:val="0090208E"/>
    <w:rsid w:val="0090274E"/>
    <w:rsid w:val="00902F6C"/>
    <w:rsid w:val="009035F8"/>
    <w:rsid w:val="0090363B"/>
    <w:rsid w:val="00904757"/>
    <w:rsid w:val="009048FC"/>
    <w:rsid w:val="00904A34"/>
    <w:rsid w:val="00905989"/>
    <w:rsid w:val="009059A7"/>
    <w:rsid w:val="00905AD7"/>
    <w:rsid w:val="0090602D"/>
    <w:rsid w:val="00906078"/>
    <w:rsid w:val="009062BF"/>
    <w:rsid w:val="00906C4D"/>
    <w:rsid w:val="00906F4E"/>
    <w:rsid w:val="00907208"/>
    <w:rsid w:val="0090784C"/>
    <w:rsid w:val="00907A6D"/>
    <w:rsid w:val="00907BC1"/>
    <w:rsid w:val="00907FFD"/>
    <w:rsid w:val="009102F1"/>
    <w:rsid w:val="00910714"/>
    <w:rsid w:val="00910B86"/>
    <w:rsid w:val="00910EB4"/>
    <w:rsid w:val="00910F93"/>
    <w:rsid w:val="00911091"/>
    <w:rsid w:val="009110F9"/>
    <w:rsid w:val="00911515"/>
    <w:rsid w:val="009118C4"/>
    <w:rsid w:val="00911ADC"/>
    <w:rsid w:val="00912971"/>
    <w:rsid w:val="00912EFE"/>
    <w:rsid w:val="0091324F"/>
    <w:rsid w:val="0091371B"/>
    <w:rsid w:val="009139B8"/>
    <w:rsid w:val="00913CD4"/>
    <w:rsid w:val="00913D5C"/>
    <w:rsid w:val="00914264"/>
    <w:rsid w:val="009142B6"/>
    <w:rsid w:val="0091438E"/>
    <w:rsid w:val="0091450C"/>
    <w:rsid w:val="009146FD"/>
    <w:rsid w:val="00914838"/>
    <w:rsid w:val="00914EC4"/>
    <w:rsid w:val="009164B9"/>
    <w:rsid w:val="00916CD6"/>
    <w:rsid w:val="00917698"/>
    <w:rsid w:val="00917C06"/>
    <w:rsid w:val="00917FC2"/>
    <w:rsid w:val="0092008E"/>
    <w:rsid w:val="009209C6"/>
    <w:rsid w:val="009214C4"/>
    <w:rsid w:val="00921E27"/>
    <w:rsid w:val="009221BA"/>
    <w:rsid w:val="00922B21"/>
    <w:rsid w:val="00922BD7"/>
    <w:rsid w:val="00923580"/>
    <w:rsid w:val="0092365D"/>
    <w:rsid w:val="009236BA"/>
    <w:rsid w:val="00924022"/>
    <w:rsid w:val="00924078"/>
    <w:rsid w:val="009240E8"/>
    <w:rsid w:val="009243FC"/>
    <w:rsid w:val="00924EAD"/>
    <w:rsid w:val="00925183"/>
    <w:rsid w:val="009252D0"/>
    <w:rsid w:val="009256C0"/>
    <w:rsid w:val="00925803"/>
    <w:rsid w:val="00925E1C"/>
    <w:rsid w:val="0092697F"/>
    <w:rsid w:val="00926A01"/>
    <w:rsid w:val="00926A63"/>
    <w:rsid w:val="00926AED"/>
    <w:rsid w:val="00926C43"/>
    <w:rsid w:val="00927125"/>
    <w:rsid w:val="009301D8"/>
    <w:rsid w:val="009309F3"/>
    <w:rsid w:val="00931084"/>
    <w:rsid w:val="00931138"/>
    <w:rsid w:val="00931593"/>
    <w:rsid w:val="00931FD6"/>
    <w:rsid w:val="00932F53"/>
    <w:rsid w:val="00933294"/>
    <w:rsid w:val="009336D6"/>
    <w:rsid w:val="00933E76"/>
    <w:rsid w:val="00934D92"/>
    <w:rsid w:val="00934DA7"/>
    <w:rsid w:val="009351A7"/>
    <w:rsid w:val="009351D8"/>
    <w:rsid w:val="00935A43"/>
    <w:rsid w:val="00935E16"/>
    <w:rsid w:val="00936BD4"/>
    <w:rsid w:val="00936BDF"/>
    <w:rsid w:val="00936FF3"/>
    <w:rsid w:val="009370CE"/>
    <w:rsid w:val="00937121"/>
    <w:rsid w:val="0093747E"/>
    <w:rsid w:val="009374DB"/>
    <w:rsid w:val="00937DED"/>
    <w:rsid w:val="00940389"/>
    <w:rsid w:val="0094079E"/>
    <w:rsid w:val="00940F83"/>
    <w:rsid w:val="00940FFE"/>
    <w:rsid w:val="00941077"/>
    <w:rsid w:val="0094124C"/>
    <w:rsid w:val="009416DD"/>
    <w:rsid w:val="00941D53"/>
    <w:rsid w:val="009426DA"/>
    <w:rsid w:val="00942A77"/>
    <w:rsid w:val="00942B90"/>
    <w:rsid w:val="00942BA2"/>
    <w:rsid w:val="00942D13"/>
    <w:rsid w:val="00943F42"/>
    <w:rsid w:val="009441BB"/>
    <w:rsid w:val="00944386"/>
    <w:rsid w:val="009444FC"/>
    <w:rsid w:val="00944708"/>
    <w:rsid w:val="00944B24"/>
    <w:rsid w:val="00944E39"/>
    <w:rsid w:val="00945197"/>
    <w:rsid w:val="0094521C"/>
    <w:rsid w:val="009461A8"/>
    <w:rsid w:val="009463CC"/>
    <w:rsid w:val="0094669F"/>
    <w:rsid w:val="009466B9"/>
    <w:rsid w:val="00946B89"/>
    <w:rsid w:val="00946EFB"/>
    <w:rsid w:val="00947C2E"/>
    <w:rsid w:val="009500A9"/>
    <w:rsid w:val="009506E1"/>
    <w:rsid w:val="009511BD"/>
    <w:rsid w:val="0095136A"/>
    <w:rsid w:val="009515BE"/>
    <w:rsid w:val="009516B8"/>
    <w:rsid w:val="00951ADE"/>
    <w:rsid w:val="00951C81"/>
    <w:rsid w:val="00951E82"/>
    <w:rsid w:val="009522DD"/>
    <w:rsid w:val="009526C0"/>
    <w:rsid w:val="00952CCC"/>
    <w:rsid w:val="00952E04"/>
    <w:rsid w:val="009530EC"/>
    <w:rsid w:val="00953106"/>
    <w:rsid w:val="0095314A"/>
    <w:rsid w:val="009538EF"/>
    <w:rsid w:val="00953C2C"/>
    <w:rsid w:val="00954631"/>
    <w:rsid w:val="00954C5C"/>
    <w:rsid w:val="00955190"/>
    <w:rsid w:val="00955975"/>
    <w:rsid w:val="00955B94"/>
    <w:rsid w:val="00955ECD"/>
    <w:rsid w:val="00955F6D"/>
    <w:rsid w:val="00956051"/>
    <w:rsid w:val="00956104"/>
    <w:rsid w:val="00956724"/>
    <w:rsid w:val="009568B6"/>
    <w:rsid w:val="009570E8"/>
    <w:rsid w:val="009571CD"/>
    <w:rsid w:val="009572A1"/>
    <w:rsid w:val="009574CF"/>
    <w:rsid w:val="00957FB5"/>
    <w:rsid w:val="0096009B"/>
    <w:rsid w:val="00960381"/>
    <w:rsid w:val="00960545"/>
    <w:rsid w:val="00960C00"/>
    <w:rsid w:val="009610CB"/>
    <w:rsid w:val="00961A3C"/>
    <w:rsid w:val="00962065"/>
    <w:rsid w:val="00962179"/>
    <w:rsid w:val="00962289"/>
    <w:rsid w:val="00962782"/>
    <w:rsid w:val="0096351D"/>
    <w:rsid w:val="00963B25"/>
    <w:rsid w:val="00963BD6"/>
    <w:rsid w:val="00964787"/>
    <w:rsid w:val="00964C07"/>
    <w:rsid w:val="00965305"/>
    <w:rsid w:val="00965388"/>
    <w:rsid w:val="00965BDF"/>
    <w:rsid w:val="009665C2"/>
    <w:rsid w:val="009669B2"/>
    <w:rsid w:val="00966C7A"/>
    <w:rsid w:val="00966D5F"/>
    <w:rsid w:val="009672B1"/>
    <w:rsid w:val="00967D73"/>
    <w:rsid w:val="00970257"/>
    <w:rsid w:val="00970940"/>
    <w:rsid w:val="00970B86"/>
    <w:rsid w:val="0097129D"/>
    <w:rsid w:val="00971335"/>
    <w:rsid w:val="00971726"/>
    <w:rsid w:val="00971918"/>
    <w:rsid w:val="00971A4C"/>
    <w:rsid w:val="00971E66"/>
    <w:rsid w:val="00972469"/>
    <w:rsid w:val="009727EB"/>
    <w:rsid w:val="00972E6C"/>
    <w:rsid w:val="009732FE"/>
    <w:rsid w:val="00973486"/>
    <w:rsid w:val="009738EF"/>
    <w:rsid w:val="00973BA9"/>
    <w:rsid w:val="0097468B"/>
    <w:rsid w:val="00975003"/>
    <w:rsid w:val="00975246"/>
    <w:rsid w:val="00975752"/>
    <w:rsid w:val="00975DE7"/>
    <w:rsid w:val="00975E0E"/>
    <w:rsid w:val="00976123"/>
    <w:rsid w:val="009761D4"/>
    <w:rsid w:val="009763A8"/>
    <w:rsid w:val="00976B36"/>
    <w:rsid w:val="00977201"/>
    <w:rsid w:val="00977687"/>
    <w:rsid w:val="009805B3"/>
    <w:rsid w:val="009809CA"/>
    <w:rsid w:val="00980B94"/>
    <w:rsid w:val="009819B6"/>
    <w:rsid w:val="00981C86"/>
    <w:rsid w:val="00981D6A"/>
    <w:rsid w:val="00982A9A"/>
    <w:rsid w:val="00983252"/>
    <w:rsid w:val="0098352F"/>
    <w:rsid w:val="0098377D"/>
    <w:rsid w:val="00983915"/>
    <w:rsid w:val="00983E9A"/>
    <w:rsid w:val="00983FAC"/>
    <w:rsid w:val="00984074"/>
    <w:rsid w:val="0098408E"/>
    <w:rsid w:val="009843B3"/>
    <w:rsid w:val="00984969"/>
    <w:rsid w:val="00984D56"/>
    <w:rsid w:val="00984F93"/>
    <w:rsid w:val="009852DB"/>
    <w:rsid w:val="00985784"/>
    <w:rsid w:val="0098581D"/>
    <w:rsid w:val="00985C41"/>
    <w:rsid w:val="00985EDA"/>
    <w:rsid w:val="00986016"/>
    <w:rsid w:val="00986CA5"/>
    <w:rsid w:val="009871A2"/>
    <w:rsid w:val="00987567"/>
    <w:rsid w:val="00987BAB"/>
    <w:rsid w:val="00987E29"/>
    <w:rsid w:val="009905B9"/>
    <w:rsid w:val="009907FA"/>
    <w:rsid w:val="009912D7"/>
    <w:rsid w:val="00991D2F"/>
    <w:rsid w:val="009922F6"/>
    <w:rsid w:val="009925A5"/>
    <w:rsid w:val="0099273B"/>
    <w:rsid w:val="00992CD3"/>
    <w:rsid w:val="009935C6"/>
    <w:rsid w:val="00993823"/>
    <w:rsid w:val="00993906"/>
    <w:rsid w:val="00993BB7"/>
    <w:rsid w:val="0099463D"/>
    <w:rsid w:val="00994D5F"/>
    <w:rsid w:val="00995130"/>
    <w:rsid w:val="0099542F"/>
    <w:rsid w:val="00995D47"/>
    <w:rsid w:val="00995EED"/>
    <w:rsid w:val="00996255"/>
    <w:rsid w:val="00996E34"/>
    <w:rsid w:val="0099706D"/>
    <w:rsid w:val="00997495"/>
    <w:rsid w:val="009974D5"/>
    <w:rsid w:val="00997F19"/>
    <w:rsid w:val="009A01F4"/>
    <w:rsid w:val="009A075B"/>
    <w:rsid w:val="009A0C66"/>
    <w:rsid w:val="009A0C71"/>
    <w:rsid w:val="009A15E3"/>
    <w:rsid w:val="009A16F4"/>
    <w:rsid w:val="009A17FB"/>
    <w:rsid w:val="009A23DD"/>
    <w:rsid w:val="009A26C7"/>
    <w:rsid w:val="009A278F"/>
    <w:rsid w:val="009A2CE8"/>
    <w:rsid w:val="009A38CE"/>
    <w:rsid w:val="009A392B"/>
    <w:rsid w:val="009A3A32"/>
    <w:rsid w:val="009A3B10"/>
    <w:rsid w:val="009A425F"/>
    <w:rsid w:val="009A4553"/>
    <w:rsid w:val="009A45A2"/>
    <w:rsid w:val="009A45E7"/>
    <w:rsid w:val="009A4C5E"/>
    <w:rsid w:val="009A55B1"/>
    <w:rsid w:val="009A59F4"/>
    <w:rsid w:val="009A5C41"/>
    <w:rsid w:val="009A5E08"/>
    <w:rsid w:val="009A60E3"/>
    <w:rsid w:val="009A6CF4"/>
    <w:rsid w:val="009A6E8A"/>
    <w:rsid w:val="009A710F"/>
    <w:rsid w:val="009A7180"/>
    <w:rsid w:val="009A784F"/>
    <w:rsid w:val="009A7CB3"/>
    <w:rsid w:val="009B05F4"/>
    <w:rsid w:val="009B0894"/>
    <w:rsid w:val="009B0B3F"/>
    <w:rsid w:val="009B1E23"/>
    <w:rsid w:val="009B1FFB"/>
    <w:rsid w:val="009B2129"/>
    <w:rsid w:val="009B238B"/>
    <w:rsid w:val="009B28B8"/>
    <w:rsid w:val="009B28E9"/>
    <w:rsid w:val="009B2A8B"/>
    <w:rsid w:val="009B2B95"/>
    <w:rsid w:val="009B2F08"/>
    <w:rsid w:val="009B30B1"/>
    <w:rsid w:val="009B33FC"/>
    <w:rsid w:val="009B3679"/>
    <w:rsid w:val="009B3A84"/>
    <w:rsid w:val="009B4B28"/>
    <w:rsid w:val="009B4E70"/>
    <w:rsid w:val="009B4FA4"/>
    <w:rsid w:val="009B5137"/>
    <w:rsid w:val="009B5156"/>
    <w:rsid w:val="009B5842"/>
    <w:rsid w:val="009B5F70"/>
    <w:rsid w:val="009B6615"/>
    <w:rsid w:val="009B688D"/>
    <w:rsid w:val="009B6D10"/>
    <w:rsid w:val="009C0438"/>
    <w:rsid w:val="009C07F8"/>
    <w:rsid w:val="009C0ACB"/>
    <w:rsid w:val="009C0FC0"/>
    <w:rsid w:val="009C1084"/>
    <w:rsid w:val="009C1A59"/>
    <w:rsid w:val="009C1CC7"/>
    <w:rsid w:val="009C1EA3"/>
    <w:rsid w:val="009C20E6"/>
    <w:rsid w:val="009C216F"/>
    <w:rsid w:val="009C26B4"/>
    <w:rsid w:val="009C2878"/>
    <w:rsid w:val="009C2BEE"/>
    <w:rsid w:val="009C2F4C"/>
    <w:rsid w:val="009C3164"/>
    <w:rsid w:val="009C3856"/>
    <w:rsid w:val="009C39F0"/>
    <w:rsid w:val="009C3CF0"/>
    <w:rsid w:val="009C3E45"/>
    <w:rsid w:val="009C3EDC"/>
    <w:rsid w:val="009C4358"/>
    <w:rsid w:val="009C4A10"/>
    <w:rsid w:val="009C51F9"/>
    <w:rsid w:val="009C57CF"/>
    <w:rsid w:val="009C5FA0"/>
    <w:rsid w:val="009C63B2"/>
    <w:rsid w:val="009C694F"/>
    <w:rsid w:val="009C6D3C"/>
    <w:rsid w:val="009C6EF6"/>
    <w:rsid w:val="009C7407"/>
    <w:rsid w:val="009C7CA9"/>
    <w:rsid w:val="009D06D4"/>
    <w:rsid w:val="009D08B0"/>
    <w:rsid w:val="009D0F70"/>
    <w:rsid w:val="009D12C4"/>
    <w:rsid w:val="009D1B2A"/>
    <w:rsid w:val="009D1BB3"/>
    <w:rsid w:val="009D2601"/>
    <w:rsid w:val="009D2A9B"/>
    <w:rsid w:val="009D2ADC"/>
    <w:rsid w:val="009D2B25"/>
    <w:rsid w:val="009D2BA5"/>
    <w:rsid w:val="009D3166"/>
    <w:rsid w:val="009D346B"/>
    <w:rsid w:val="009D34A8"/>
    <w:rsid w:val="009D474A"/>
    <w:rsid w:val="009D4FE0"/>
    <w:rsid w:val="009D50E5"/>
    <w:rsid w:val="009D5554"/>
    <w:rsid w:val="009D5811"/>
    <w:rsid w:val="009D5848"/>
    <w:rsid w:val="009D5B4B"/>
    <w:rsid w:val="009D6666"/>
    <w:rsid w:val="009D695B"/>
    <w:rsid w:val="009D6A21"/>
    <w:rsid w:val="009D6BAA"/>
    <w:rsid w:val="009D6DBA"/>
    <w:rsid w:val="009D6F7C"/>
    <w:rsid w:val="009D7B49"/>
    <w:rsid w:val="009D7C26"/>
    <w:rsid w:val="009D7F82"/>
    <w:rsid w:val="009E0002"/>
    <w:rsid w:val="009E0256"/>
    <w:rsid w:val="009E03CF"/>
    <w:rsid w:val="009E17A6"/>
    <w:rsid w:val="009E1AB3"/>
    <w:rsid w:val="009E1E10"/>
    <w:rsid w:val="009E2A9A"/>
    <w:rsid w:val="009E2CA6"/>
    <w:rsid w:val="009E2CEF"/>
    <w:rsid w:val="009E2F83"/>
    <w:rsid w:val="009E32A4"/>
    <w:rsid w:val="009E36D6"/>
    <w:rsid w:val="009E3A20"/>
    <w:rsid w:val="009E3AE6"/>
    <w:rsid w:val="009E3E25"/>
    <w:rsid w:val="009E3F1A"/>
    <w:rsid w:val="009E477D"/>
    <w:rsid w:val="009E4847"/>
    <w:rsid w:val="009E4B43"/>
    <w:rsid w:val="009E4FDF"/>
    <w:rsid w:val="009E5E4A"/>
    <w:rsid w:val="009E61FE"/>
    <w:rsid w:val="009E6229"/>
    <w:rsid w:val="009E68C3"/>
    <w:rsid w:val="009E6ABC"/>
    <w:rsid w:val="009E6AD3"/>
    <w:rsid w:val="009E6AF0"/>
    <w:rsid w:val="009E6EBC"/>
    <w:rsid w:val="009E755C"/>
    <w:rsid w:val="009E79F5"/>
    <w:rsid w:val="009E7B8C"/>
    <w:rsid w:val="009E7BAA"/>
    <w:rsid w:val="009E7BEE"/>
    <w:rsid w:val="009E7F52"/>
    <w:rsid w:val="009F0D24"/>
    <w:rsid w:val="009F0DC4"/>
    <w:rsid w:val="009F10FA"/>
    <w:rsid w:val="009F1218"/>
    <w:rsid w:val="009F1423"/>
    <w:rsid w:val="009F1571"/>
    <w:rsid w:val="009F25F5"/>
    <w:rsid w:val="009F2836"/>
    <w:rsid w:val="009F29DD"/>
    <w:rsid w:val="009F3049"/>
    <w:rsid w:val="009F329B"/>
    <w:rsid w:val="009F38A0"/>
    <w:rsid w:val="009F3AF8"/>
    <w:rsid w:val="009F3DF5"/>
    <w:rsid w:val="009F42DA"/>
    <w:rsid w:val="009F43A4"/>
    <w:rsid w:val="009F4CDE"/>
    <w:rsid w:val="009F50AC"/>
    <w:rsid w:val="009F58FF"/>
    <w:rsid w:val="009F5950"/>
    <w:rsid w:val="009F5969"/>
    <w:rsid w:val="009F5ED2"/>
    <w:rsid w:val="009F6084"/>
    <w:rsid w:val="009F6185"/>
    <w:rsid w:val="009F679D"/>
    <w:rsid w:val="009F6A27"/>
    <w:rsid w:val="009F6BC0"/>
    <w:rsid w:val="009F6CE1"/>
    <w:rsid w:val="009F707C"/>
    <w:rsid w:val="009F7121"/>
    <w:rsid w:val="009F71A0"/>
    <w:rsid w:val="009F76BF"/>
    <w:rsid w:val="009F78DA"/>
    <w:rsid w:val="00A0035F"/>
    <w:rsid w:val="00A0071F"/>
    <w:rsid w:val="00A008AE"/>
    <w:rsid w:val="00A0099D"/>
    <w:rsid w:val="00A00C5F"/>
    <w:rsid w:val="00A00D50"/>
    <w:rsid w:val="00A01B50"/>
    <w:rsid w:val="00A01C15"/>
    <w:rsid w:val="00A02EBB"/>
    <w:rsid w:val="00A03A16"/>
    <w:rsid w:val="00A045C3"/>
    <w:rsid w:val="00A05D68"/>
    <w:rsid w:val="00A0626B"/>
    <w:rsid w:val="00A06CA2"/>
    <w:rsid w:val="00A07304"/>
    <w:rsid w:val="00A07C02"/>
    <w:rsid w:val="00A07FA1"/>
    <w:rsid w:val="00A10070"/>
    <w:rsid w:val="00A109A4"/>
    <w:rsid w:val="00A10D92"/>
    <w:rsid w:val="00A11663"/>
    <w:rsid w:val="00A11846"/>
    <w:rsid w:val="00A11875"/>
    <w:rsid w:val="00A12557"/>
    <w:rsid w:val="00A12A66"/>
    <w:rsid w:val="00A133EF"/>
    <w:rsid w:val="00A1404C"/>
    <w:rsid w:val="00A14683"/>
    <w:rsid w:val="00A14A48"/>
    <w:rsid w:val="00A161FD"/>
    <w:rsid w:val="00A168C5"/>
    <w:rsid w:val="00A168E1"/>
    <w:rsid w:val="00A16AC8"/>
    <w:rsid w:val="00A16D1F"/>
    <w:rsid w:val="00A172CD"/>
    <w:rsid w:val="00A17346"/>
    <w:rsid w:val="00A17860"/>
    <w:rsid w:val="00A17E4D"/>
    <w:rsid w:val="00A17EBC"/>
    <w:rsid w:val="00A2092D"/>
    <w:rsid w:val="00A20D80"/>
    <w:rsid w:val="00A212DE"/>
    <w:rsid w:val="00A21BBB"/>
    <w:rsid w:val="00A21FF8"/>
    <w:rsid w:val="00A22247"/>
    <w:rsid w:val="00A222FC"/>
    <w:rsid w:val="00A228A4"/>
    <w:rsid w:val="00A2292B"/>
    <w:rsid w:val="00A229E8"/>
    <w:rsid w:val="00A22EBD"/>
    <w:rsid w:val="00A23014"/>
    <w:rsid w:val="00A23BF6"/>
    <w:rsid w:val="00A23C98"/>
    <w:rsid w:val="00A23E4D"/>
    <w:rsid w:val="00A24084"/>
    <w:rsid w:val="00A246DB"/>
    <w:rsid w:val="00A24C6E"/>
    <w:rsid w:val="00A24F73"/>
    <w:rsid w:val="00A2507E"/>
    <w:rsid w:val="00A250D1"/>
    <w:rsid w:val="00A25172"/>
    <w:rsid w:val="00A25222"/>
    <w:rsid w:val="00A2620D"/>
    <w:rsid w:val="00A265B5"/>
    <w:rsid w:val="00A268B4"/>
    <w:rsid w:val="00A269A6"/>
    <w:rsid w:val="00A269F1"/>
    <w:rsid w:val="00A26B73"/>
    <w:rsid w:val="00A2703A"/>
    <w:rsid w:val="00A27846"/>
    <w:rsid w:val="00A3046C"/>
    <w:rsid w:val="00A30670"/>
    <w:rsid w:val="00A30D9D"/>
    <w:rsid w:val="00A31A00"/>
    <w:rsid w:val="00A31C9C"/>
    <w:rsid w:val="00A32C53"/>
    <w:rsid w:val="00A3304E"/>
    <w:rsid w:val="00A3330D"/>
    <w:rsid w:val="00A33550"/>
    <w:rsid w:val="00A338CE"/>
    <w:rsid w:val="00A33A08"/>
    <w:rsid w:val="00A33DAA"/>
    <w:rsid w:val="00A341DF"/>
    <w:rsid w:val="00A341F6"/>
    <w:rsid w:val="00A34396"/>
    <w:rsid w:val="00A343FA"/>
    <w:rsid w:val="00A343FF"/>
    <w:rsid w:val="00A3441C"/>
    <w:rsid w:val="00A346FD"/>
    <w:rsid w:val="00A349BB"/>
    <w:rsid w:val="00A34D4D"/>
    <w:rsid w:val="00A358BB"/>
    <w:rsid w:val="00A369A2"/>
    <w:rsid w:val="00A36BD0"/>
    <w:rsid w:val="00A372A1"/>
    <w:rsid w:val="00A3752D"/>
    <w:rsid w:val="00A37B6F"/>
    <w:rsid w:val="00A37DE7"/>
    <w:rsid w:val="00A403BA"/>
    <w:rsid w:val="00A40D7C"/>
    <w:rsid w:val="00A414FB"/>
    <w:rsid w:val="00A4166F"/>
    <w:rsid w:val="00A42576"/>
    <w:rsid w:val="00A428A8"/>
    <w:rsid w:val="00A42ECF"/>
    <w:rsid w:val="00A4300B"/>
    <w:rsid w:val="00A430DD"/>
    <w:rsid w:val="00A43C53"/>
    <w:rsid w:val="00A43D69"/>
    <w:rsid w:val="00A43EF1"/>
    <w:rsid w:val="00A4405F"/>
    <w:rsid w:val="00A4410A"/>
    <w:rsid w:val="00A442F2"/>
    <w:rsid w:val="00A44302"/>
    <w:rsid w:val="00A44BF2"/>
    <w:rsid w:val="00A4517A"/>
    <w:rsid w:val="00A4571C"/>
    <w:rsid w:val="00A458CF"/>
    <w:rsid w:val="00A45E31"/>
    <w:rsid w:val="00A463B9"/>
    <w:rsid w:val="00A46635"/>
    <w:rsid w:val="00A46BCE"/>
    <w:rsid w:val="00A46C67"/>
    <w:rsid w:val="00A46D56"/>
    <w:rsid w:val="00A46E58"/>
    <w:rsid w:val="00A47C89"/>
    <w:rsid w:val="00A505BE"/>
    <w:rsid w:val="00A509A9"/>
    <w:rsid w:val="00A50E60"/>
    <w:rsid w:val="00A517C1"/>
    <w:rsid w:val="00A51856"/>
    <w:rsid w:val="00A5293D"/>
    <w:rsid w:val="00A52FFA"/>
    <w:rsid w:val="00A53CE4"/>
    <w:rsid w:val="00A53DD9"/>
    <w:rsid w:val="00A546B0"/>
    <w:rsid w:val="00A54944"/>
    <w:rsid w:val="00A5500C"/>
    <w:rsid w:val="00A5516E"/>
    <w:rsid w:val="00A5525B"/>
    <w:rsid w:val="00A5574E"/>
    <w:rsid w:val="00A55968"/>
    <w:rsid w:val="00A55FF9"/>
    <w:rsid w:val="00A56359"/>
    <w:rsid w:val="00A56EE3"/>
    <w:rsid w:val="00A56F8E"/>
    <w:rsid w:val="00A57091"/>
    <w:rsid w:val="00A573EE"/>
    <w:rsid w:val="00A57576"/>
    <w:rsid w:val="00A60F0F"/>
    <w:rsid w:val="00A6124A"/>
    <w:rsid w:val="00A616A2"/>
    <w:rsid w:val="00A61763"/>
    <w:rsid w:val="00A61C0C"/>
    <w:rsid w:val="00A61FC9"/>
    <w:rsid w:val="00A62106"/>
    <w:rsid w:val="00A623D2"/>
    <w:rsid w:val="00A62735"/>
    <w:rsid w:val="00A62992"/>
    <w:rsid w:val="00A62A79"/>
    <w:rsid w:val="00A63B61"/>
    <w:rsid w:val="00A6421B"/>
    <w:rsid w:val="00A64CD6"/>
    <w:rsid w:val="00A65430"/>
    <w:rsid w:val="00A6564B"/>
    <w:rsid w:val="00A65BEB"/>
    <w:rsid w:val="00A65F22"/>
    <w:rsid w:val="00A6606F"/>
    <w:rsid w:val="00A661C3"/>
    <w:rsid w:val="00A66435"/>
    <w:rsid w:val="00A6645E"/>
    <w:rsid w:val="00A6677F"/>
    <w:rsid w:val="00A66B86"/>
    <w:rsid w:val="00A67A31"/>
    <w:rsid w:val="00A67C1A"/>
    <w:rsid w:val="00A701D2"/>
    <w:rsid w:val="00A70549"/>
    <w:rsid w:val="00A70BD6"/>
    <w:rsid w:val="00A7192C"/>
    <w:rsid w:val="00A71C6F"/>
    <w:rsid w:val="00A7260B"/>
    <w:rsid w:val="00A72618"/>
    <w:rsid w:val="00A72A35"/>
    <w:rsid w:val="00A7326D"/>
    <w:rsid w:val="00A73565"/>
    <w:rsid w:val="00A73CD7"/>
    <w:rsid w:val="00A73E5E"/>
    <w:rsid w:val="00A73E89"/>
    <w:rsid w:val="00A74252"/>
    <w:rsid w:val="00A74511"/>
    <w:rsid w:val="00A7456F"/>
    <w:rsid w:val="00A74CE7"/>
    <w:rsid w:val="00A74EB6"/>
    <w:rsid w:val="00A74F73"/>
    <w:rsid w:val="00A75142"/>
    <w:rsid w:val="00A7590A"/>
    <w:rsid w:val="00A76377"/>
    <w:rsid w:val="00A7709B"/>
    <w:rsid w:val="00A77845"/>
    <w:rsid w:val="00A77CE2"/>
    <w:rsid w:val="00A77DE9"/>
    <w:rsid w:val="00A77E1E"/>
    <w:rsid w:val="00A8053C"/>
    <w:rsid w:val="00A80641"/>
    <w:rsid w:val="00A80B3A"/>
    <w:rsid w:val="00A8131A"/>
    <w:rsid w:val="00A81E01"/>
    <w:rsid w:val="00A82605"/>
    <w:rsid w:val="00A827ED"/>
    <w:rsid w:val="00A8282D"/>
    <w:rsid w:val="00A828DF"/>
    <w:rsid w:val="00A829D9"/>
    <w:rsid w:val="00A82AF8"/>
    <w:rsid w:val="00A82D2F"/>
    <w:rsid w:val="00A8315B"/>
    <w:rsid w:val="00A832CE"/>
    <w:rsid w:val="00A83416"/>
    <w:rsid w:val="00A837EC"/>
    <w:rsid w:val="00A83A66"/>
    <w:rsid w:val="00A83B6E"/>
    <w:rsid w:val="00A841A2"/>
    <w:rsid w:val="00A84292"/>
    <w:rsid w:val="00A85B31"/>
    <w:rsid w:val="00A86316"/>
    <w:rsid w:val="00A869D2"/>
    <w:rsid w:val="00A86A87"/>
    <w:rsid w:val="00A87178"/>
    <w:rsid w:val="00A879F7"/>
    <w:rsid w:val="00A90148"/>
    <w:rsid w:val="00A90530"/>
    <w:rsid w:val="00A90997"/>
    <w:rsid w:val="00A912CA"/>
    <w:rsid w:val="00A914A0"/>
    <w:rsid w:val="00A918DB"/>
    <w:rsid w:val="00A918FF"/>
    <w:rsid w:val="00A91C13"/>
    <w:rsid w:val="00A92959"/>
    <w:rsid w:val="00A92A43"/>
    <w:rsid w:val="00A9388D"/>
    <w:rsid w:val="00A93F0B"/>
    <w:rsid w:val="00A940B8"/>
    <w:rsid w:val="00A943BB"/>
    <w:rsid w:val="00A948B9"/>
    <w:rsid w:val="00A949F2"/>
    <w:rsid w:val="00A94C09"/>
    <w:rsid w:val="00A9528E"/>
    <w:rsid w:val="00A95599"/>
    <w:rsid w:val="00A96264"/>
    <w:rsid w:val="00A9643E"/>
    <w:rsid w:val="00A96EBF"/>
    <w:rsid w:val="00A96F06"/>
    <w:rsid w:val="00A970D9"/>
    <w:rsid w:val="00A973DF"/>
    <w:rsid w:val="00A97E9F"/>
    <w:rsid w:val="00AA0548"/>
    <w:rsid w:val="00AA1014"/>
    <w:rsid w:val="00AA1189"/>
    <w:rsid w:val="00AA140F"/>
    <w:rsid w:val="00AA190A"/>
    <w:rsid w:val="00AA1937"/>
    <w:rsid w:val="00AA1C65"/>
    <w:rsid w:val="00AA2122"/>
    <w:rsid w:val="00AA24C4"/>
    <w:rsid w:val="00AA2EAF"/>
    <w:rsid w:val="00AA30DF"/>
    <w:rsid w:val="00AA37FA"/>
    <w:rsid w:val="00AA381D"/>
    <w:rsid w:val="00AA46EC"/>
    <w:rsid w:val="00AA4816"/>
    <w:rsid w:val="00AA4863"/>
    <w:rsid w:val="00AA4BB8"/>
    <w:rsid w:val="00AA4F20"/>
    <w:rsid w:val="00AA59EA"/>
    <w:rsid w:val="00AA5B84"/>
    <w:rsid w:val="00AA652E"/>
    <w:rsid w:val="00AA6961"/>
    <w:rsid w:val="00AA6A44"/>
    <w:rsid w:val="00AA6C98"/>
    <w:rsid w:val="00AA6E6E"/>
    <w:rsid w:val="00AA7420"/>
    <w:rsid w:val="00AA7AED"/>
    <w:rsid w:val="00AA7D42"/>
    <w:rsid w:val="00AB0A3C"/>
    <w:rsid w:val="00AB0D85"/>
    <w:rsid w:val="00AB0DB0"/>
    <w:rsid w:val="00AB11AE"/>
    <w:rsid w:val="00AB1D65"/>
    <w:rsid w:val="00AB1E21"/>
    <w:rsid w:val="00AB1F4A"/>
    <w:rsid w:val="00AB26BF"/>
    <w:rsid w:val="00AB3321"/>
    <w:rsid w:val="00AB34A6"/>
    <w:rsid w:val="00AB353F"/>
    <w:rsid w:val="00AB3A0F"/>
    <w:rsid w:val="00AB3B9D"/>
    <w:rsid w:val="00AB4148"/>
    <w:rsid w:val="00AB41BD"/>
    <w:rsid w:val="00AB4357"/>
    <w:rsid w:val="00AB4881"/>
    <w:rsid w:val="00AB4970"/>
    <w:rsid w:val="00AB4B59"/>
    <w:rsid w:val="00AB4D8E"/>
    <w:rsid w:val="00AB4F48"/>
    <w:rsid w:val="00AB4F5D"/>
    <w:rsid w:val="00AB6055"/>
    <w:rsid w:val="00AB6156"/>
    <w:rsid w:val="00AB68E6"/>
    <w:rsid w:val="00AB6B34"/>
    <w:rsid w:val="00AB700F"/>
    <w:rsid w:val="00AC0472"/>
    <w:rsid w:val="00AC0959"/>
    <w:rsid w:val="00AC09F5"/>
    <w:rsid w:val="00AC0A2D"/>
    <w:rsid w:val="00AC0BAA"/>
    <w:rsid w:val="00AC0CC9"/>
    <w:rsid w:val="00AC171B"/>
    <w:rsid w:val="00AC179C"/>
    <w:rsid w:val="00AC1E2A"/>
    <w:rsid w:val="00AC234B"/>
    <w:rsid w:val="00AC2836"/>
    <w:rsid w:val="00AC29A6"/>
    <w:rsid w:val="00AC2A65"/>
    <w:rsid w:val="00AC2A72"/>
    <w:rsid w:val="00AC3091"/>
    <w:rsid w:val="00AC315A"/>
    <w:rsid w:val="00AC35FB"/>
    <w:rsid w:val="00AC36B7"/>
    <w:rsid w:val="00AC36CB"/>
    <w:rsid w:val="00AC3920"/>
    <w:rsid w:val="00AC3CCE"/>
    <w:rsid w:val="00AC3E02"/>
    <w:rsid w:val="00AC4928"/>
    <w:rsid w:val="00AC4B0F"/>
    <w:rsid w:val="00AC4E4C"/>
    <w:rsid w:val="00AC4EDF"/>
    <w:rsid w:val="00AC503F"/>
    <w:rsid w:val="00AC5334"/>
    <w:rsid w:val="00AC6377"/>
    <w:rsid w:val="00AC6CDE"/>
    <w:rsid w:val="00AC6FD6"/>
    <w:rsid w:val="00AC70BC"/>
    <w:rsid w:val="00AC74FE"/>
    <w:rsid w:val="00AC7E19"/>
    <w:rsid w:val="00AD004A"/>
    <w:rsid w:val="00AD01C4"/>
    <w:rsid w:val="00AD06E4"/>
    <w:rsid w:val="00AD09F8"/>
    <w:rsid w:val="00AD0C70"/>
    <w:rsid w:val="00AD0D90"/>
    <w:rsid w:val="00AD0F24"/>
    <w:rsid w:val="00AD1251"/>
    <w:rsid w:val="00AD19C8"/>
    <w:rsid w:val="00AD2412"/>
    <w:rsid w:val="00AD2B8B"/>
    <w:rsid w:val="00AD3092"/>
    <w:rsid w:val="00AD3959"/>
    <w:rsid w:val="00AD39C9"/>
    <w:rsid w:val="00AD3AD3"/>
    <w:rsid w:val="00AD3C10"/>
    <w:rsid w:val="00AD3C37"/>
    <w:rsid w:val="00AD4146"/>
    <w:rsid w:val="00AD4FAE"/>
    <w:rsid w:val="00AD507E"/>
    <w:rsid w:val="00AD517B"/>
    <w:rsid w:val="00AD5518"/>
    <w:rsid w:val="00AD557B"/>
    <w:rsid w:val="00AD5D57"/>
    <w:rsid w:val="00AD614D"/>
    <w:rsid w:val="00AD6284"/>
    <w:rsid w:val="00AD6520"/>
    <w:rsid w:val="00AD6768"/>
    <w:rsid w:val="00AD7047"/>
    <w:rsid w:val="00AD7071"/>
    <w:rsid w:val="00AD7114"/>
    <w:rsid w:val="00AD7239"/>
    <w:rsid w:val="00AD7DC0"/>
    <w:rsid w:val="00AE029E"/>
    <w:rsid w:val="00AE03DE"/>
    <w:rsid w:val="00AE04D8"/>
    <w:rsid w:val="00AE06FF"/>
    <w:rsid w:val="00AE0DD0"/>
    <w:rsid w:val="00AE0ECD"/>
    <w:rsid w:val="00AE164C"/>
    <w:rsid w:val="00AE172D"/>
    <w:rsid w:val="00AE1831"/>
    <w:rsid w:val="00AE1EDC"/>
    <w:rsid w:val="00AE214A"/>
    <w:rsid w:val="00AE22AD"/>
    <w:rsid w:val="00AE23FD"/>
    <w:rsid w:val="00AE28A5"/>
    <w:rsid w:val="00AE28A9"/>
    <w:rsid w:val="00AE2E04"/>
    <w:rsid w:val="00AE2FBF"/>
    <w:rsid w:val="00AE3885"/>
    <w:rsid w:val="00AE4210"/>
    <w:rsid w:val="00AE4388"/>
    <w:rsid w:val="00AE46ED"/>
    <w:rsid w:val="00AE4B3D"/>
    <w:rsid w:val="00AE524E"/>
    <w:rsid w:val="00AE54EA"/>
    <w:rsid w:val="00AE740A"/>
    <w:rsid w:val="00AE7F15"/>
    <w:rsid w:val="00AF04B1"/>
    <w:rsid w:val="00AF07C2"/>
    <w:rsid w:val="00AF1757"/>
    <w:rsid w:val="00AF188D"/>
    <w:rsid w:val="00AF18FF"/>
    <w:rsid w:val="00AF1AE4"/>
    <w:rsid w:val="00AF1B44"/>
    <w:rsid w:val="00AF20A7"/>
    <w:rsid w:val="00AF23D9"/>
    <w:rsid w:val="00AF2448"/>
    <w:rsid w:val="00AF24C6"/>
    <w:rsid w:val="00AF26B9"/>
    <w:rsid w:val="00AF323E"/>
    <w:rsid w:val="00AF3478"/>
    <w:rsid w:val="00AF40C4"/>
    <w:rsid w:val="00AF4329"/>
    <w:rsid w:val="00AF438D"/>
    <w:rsid w:val="00AF47AF"/>
    <w:rsid w:val="00AF4AE5"/>
    <w:rsid w:val="00AF4E62"/>
    <w:rsid w:val="00AF59E8"/>
    <w:rsid w:val="00AF5C3B"/>
    <w:rsid w:val="00AF5C93"/>
    <w:rsid w:val="00AF5CB3"/>
    <w:rsid w:val="00AF5FD2"/>
    <w:rsid w:val="00AF60DD"/>
    <w:rsid w:val="00AF6161"/>
    <w:rsid w:val="00AF6B55"/>
    <w:rsid w:val="00AF745D"/>
    <w:rsid w:val="00AF774A"/>
    <w:rsid w:val="00AF7ACC"/>
    <w:rsid w:val="00AF7DEC"/>
    <w:rsid w:val="00AF7F76"/>
    <w:rsid w:val="00B0009E"/>
    <w:rsid w:val="00B00162"/>
    <w:rsid w:val="00B00563"/>
    <w:rsid w:val="00B00B14"/>
    <w:rsid w:val="00B00C12"/>
    <w:rsid w:val="00B00E3F"/>
    <w:rsid w:val="00B0102F"/>
    <w:rsid w:val="00B01C07"/>
    <w:rsid w:val="00B020FE"/>
    <w:rsid w:val="00B02271"/>
    <w:rsid w:val="00B02296"/>
    <w:rsid w:val="00B0281D"/>
    <w:rsid w:val="00B02DA6"/>
    <w:rsid w:val="00B03019"/>
    <w:rsid w:val="00B030DD"/>
    <w:rsid w:val="00B033B1"/>
    <w:rsid w:val="00B03674"/>
    <w:rsid w:val="00B03795"/>
    <w:rsid w:val="00B03C66"/>
    <w:rsid w:val="00B03F93"/>
    <w:rsid w:val="00B0400B"/>
    <w:rsid w:val="00B0548B"/>
    <w:rsid w:val="00B056F6"/>
    <w:rsid w:val="00B0571A"/>
    <w:rsid w:val="00B05770"/>
    <w:rsid w:val="00B05EA7"/>
    <w:rsid w:val="00B05F6F"/>
    <w:rsid w:val="00B0608E"/>
    <w:rsid w:val="00B065F9"/>
    <w:rsid w:val="00B06669"/>
    <w:rsid w:val="00B0679A"/>
    <w:rsid w:val="00B0697B"/>
    <w:rsid w:val="00B06B68"/>
    <w:rsid w:val="00B07105"/>
    <w:rsid w:val="00B07C29"/>
    <w:rsid w:val="00B07D1F"/>
    <w:rsid w:val="00B100C1"/>
    <w:rsid w:val="00B10686"/>
    <w:rsid w:val="00B110CA"/>
    <w:rsid w:val="00B11788"/>
    <w:rsid w:val="00B118A3"/>
    <w:rsid w:val="00B118FA"/>
    <w:rsid w:val="00B12367"/>
    <w:rsid w:val="00B1237F"/>
    <w:rsid w:val="00B12EAB"/>
    <w:rsid w:val="00B131AE"/>
    <w:rsid w:val="00B1331F"/>
    <w:rsid w:val="00B13473"/>
    <w:rsid w:val="00B144FB"/>
    <w:rsid w:val="00B14ADC"/>
    <w:rsid w:val="00B14B22"/>
    <w:rsid w:val="00B14C1F"/>
    <w:rsid w:val="00B14CF5"/>
    <w:rsid w:val="00B14D05"/>
    <w:rsid w:val="00B1533D"/>
    <w:rsid w:val="00B159CE"/>
    <w:rsid w:val="00B15A0F"/>
    <w:rsid w:val="00B16159"/>
    <w:rsid w:val="00B163CD"/>
    <w:rsid w:val="00B1673D"/>
    <w:rsid w:val="00B167FC"/>
    <w:rsid w:val="00B168CB"/>
    <w:rsid w:val="00B1692F"/>
    <w:rsid w:val="00B169D3"/>
    <w:rsid w:val="00B16B56"/>
    <w:rsid w:val="00B16BBE"/>
    <w:rsid w:val="00B16F4E"/>
    <w:rsid w:val="00B17326"/>
    <w:rsid w:val="00B17A8D"/>
    <w:rsid w:val="00B20888"/>
    <w:rsid w:val="00B213BD"/>
    <w:rsid w:val="00B21988"/>
    <w:rsid w:val="00B21F1F"/>
    <w:rsid w:val="00B2278C"/>
    <w:rsid w:val="00B22B5E"/>
    <w:rsid w:val="00B22DB3"/>
    <w:rsid w:val="00B22F85"/>
    <w:rsid w:val="00B23384"/>
    <w:rsid w:val="00B233CE"/>
    <w:rsid w:val="00B23A3F"/>
    <w:rsid w:val="00B23EC8"/>
    <w:rsid w:val="00B24033"/>
    <w:rsid w:val="00B2486E"/>
    <w:rsid w:val="00B24B76"/>
    <w:rsid w:val="00B24CBA"/>
    <w:rsid w:val="00B2526B"/>
    <w:rsid w:val="00B25487"/>
    <w:rsid w:val="00B263A1"/>
    <w:rsid w:val="00B26838"/>
    <w:rsid w:val="00B26930"/>
    <w:rsid w:val="00B26AB5"/>
    <w:rsid w:val="00B2735E"/>
    <w:rsid w:val="00B275DD"/>
    <w:rsid w:val="00B27F11"/>
    <w:rsid w:val="00B30849"/>
    <w:rsid w:val="00B30A9D"/>
    <w:rsid w:val="00B31BDC"/>
    <w:rsid w:val="00B31C67"/>
    <w:rsid w:val="00B31C73"/>
    <w:rsid w:val="00B3235C"/>
    <w:rsid w:val="00B32898"/>
    <w:rsid w:val="00B332FB"/>
    <w:rsid w:val="00B337FB"/>
    <w:rsid w:val="00B33924"/>
    <w:rsid w:val="00B34020"/>
    <w:rsid w:val="00B34E45"/>
    <w:rsid w:val="00B34F19"/>
    <w:rsid w:val="00B35165"/>
    <w:rsid w:val="00B35549"/>
    <w:rsid w:val="00B356C8"/>
    <w:rsid w:val="00B35914"/>
    <w:rsid w:val="00B365B3"/>
    <w:rsid w:val="00B3679F"/>
    <w:rsid w:val="00B37126"/>
    <w:rsid w:val="00B3782A"/>
    <w:rsid w:val="00B37B32"/>
    <w:rsid w:val="00B41551"/>
    <w:rsid w:val="00B418AB"/>
    <w:rsid w:val="00B41CB2"/>
    <w:rsid w:val="00B422DA"/>
    <w:rsid w:val="00B422E2"/>
    <w:rsid w:val="00B427EB"/>
    <w:rsid w:val="00B42833"/>
    <w:rsid w:val="00B42EA3"/>
    <w:rsid w:val="00B43A8D"/>
    <w:rsid w:val="00B43A8E"/>
    <w:rsid w:val="00B43F64"/>
    <w:rsid w:val="00B4403B"/>
    <w:rsid w:val="00B44145"/>
    <w:rsid w:val="00B447A2"/>
    <w:rsid w:val="00B449A6"/>
    <w:rsid w:val="00B44B9A"/>
    <w:rsid w:val="00B44D83"/>
    <w:rsid w:val="00B44EC8"/>
    <w:rsid w:val="00B45897"/>
    <w:rsid w:val="00B45A3A"/>
    <w:rsid w:val="00B45C36"/>
    <w:rsid w:val="00B45CBA"/>
    <w:rsid w:val="00B45D96"/>
    <w:rsid w:val="00B45DEA"/>
    <w:rsid w:val="00B4663A"/>
    <w:rsid w:val="00B467F5"/>
    <w:rsid w:val="00B46BDA"/>
    <w:rsid w:val="00B50179"/>
    <w:rsid w:val="00B5068B"/>
    <w:rsid w:val="00B50C14"/>
    <w:rsid w:val="00B51F2E"/>
    <w:rsid w:val="00B52BC4"/>
    <w:rsid w:val="00B52E53"/>
    <w:rsid w:val="00B530B4"/>
    <w:rsid w:val="00B53B69"/>
    <w:rsid w:val="00B53C34"/>
    <w:rsid w:val="00B53E3A"/>
    <w:rsid w:val="00B54AE6"/>
    <w:rsid w:val="00B559A4"/>
    <w:rsid w:val="00B5603B"/>
    <w:rsid w:val="00B560A5"/>
    <w:rsid w:val="00B56465"/>
    <w:rsid w:val="00B5676F"/>
    <w:rsid w:val="00B56B65"/>
    <w:rsid w:val="00B56DDD"/>
    <w:rsid w:val="00B5733D"/>
    <w:rsid w:val="00B5758D"/>
    <w:rsid w:val="00B575BA"/>
    <w:rsid w:val="00B60CAC"/>
    <w:rsid w:val="00B60F0B"/>
    <w:rsid w:val="00B610ED"/>
    <w:rsid w:val="00B61248"/>
    <w:rsid w:val="00B61C1E"/>
    <w:rsid w:val="00B61E27"/>
    <w:rsid w:val="00B61E2F"/>
    <w:rsid w:val="00B622EC"/>
    <w:rsid w:val="00B62605"/>
    <w:rsid w:val="00B62804"/>
    <w:rsid w:val="00B629A5"/>
    <w:rsid w:val="00B629B1"/>
    <w:rsid w:val="00B6330E"/>
    <w:rsid w:val="00B63376"/>
    <w:rsid w:val="00B633E0"/>
    <w:rsid w:val="00B6390E"/>
    <w:rsid w:val="00B63E3A"/>
    <w:rsid w:val="00B64364"/>
    <w:rsid w:val="00B6472E"/>
    <w:rsid w:val="00B64BE3"/>
    <w:rsid w:val="00B64F04"/>
    <w:rsid w:val="00B6555F"/>
    <w:rsid w:val="00B6590D"/>
    <w:rsid w:val="00B65F35"/>
    <w:rsid w:val="00B65F56"/>
    <w:rsid w:val="00B66368"/>
    <w:rsid w:val="00B66401"/>
    <w:rsid w:val="00B66550"/>
    <w:rsid w:val="00B66B9E"/>
    <w:rsid w:val="00B67A3E"/>
    <w:rsid w:val="00B67A4A"/>
    <w:rsid w:val="00B67CE7"/>
    <w:rsid w:val="00B70028"/>
    <w:rsid w:val="00B701AE"/>
    <w:rsid w:val="00B705AA"/>
    <w:rsid w:val="00B709D1"/>
    <w:rsid w:val="00B70F6A"/>
    <w:rsid w:val="00B7187F"/>
    <w:rsid w:val="00B718E2"/>
    <w:rsid w:val="00B72128"/>
    <w:rsid w:val="00B726FD"/>
    <w:rsid w:val="00B7272C"/>
    <w:rsid w:val="00B7334F"/>
    <w:rsid w:val="00B7336A"/>
    <w:rsid w:val="00B734E1"/>
    <w:rsid w:val="00B735F9"/>
    <w:rsid w:val="00B73B7A"/>
    <w:rsid w:val="00B7447C"/>
    <w:rsid w:val="00B744BD"/>
    <w:rsid w:val="00B74975"/>
    <w:rsid w:val="00B74F34"/>
    <w:rsid w:val="00B7516B"/>
    <w:rsid w:val="00B751EC"/>
    <w:rsid w:val="00B757AB"/>
    <w:rsid w:val="00B76424"/>
    <w:rsid w:val="00B769B1"/>
    <w:rsid w:val="00B769D8"/>
    <w:rsid w:val="00B772DF"/>
    <w:rsid w:val="00B77304"/>
    <w:rsid w:val="00B77354"/>
    <w:rsid w:val="00B77CCB"/>
    <w:rsid w:val="00B77EC6"/>
    <w:rsid w:val="00B807B3"/>
    <w:rsid w:val="00B80ACF"/>
    <w:rsid w:val="00B81073"/>
    <w:rsid w:val="00B81B1D"/>
    <w:rsid w:val="00B81EB1"/>
    <w:rsid w:val="00B821FF"/>
    <w:rsid w:val="00B827A0"/>
    <w:rsid w:val="00B82B43"/>
    <w:rsid w:val="00B8312B"/>
    <w:rsid w:val="00B83582"/>
    <w:rsid w:val="00B83F36"/>
    <w:rsid w:val="00B845E7"/>
    <w:rsid w:val="00B84BFF"/>
    <w:rsid w:val="00B85013"/>
    <w:rsid w:val="00B858B0"/>
    <w:rsid w:val="00B85929"/>
    <w:rsid w:val="00B859D0"/>
    <w:rsid w:val="00B85E46"/>
    <w:rsid w:val="00B86337"/>
    <w:rsid w:val="00B863F1"/>
    <w:rsid w:val="00B86915"/>
    <w:rsid w:val="00B8799C"/>
    <w:rsid w:val="00B9030E"/>
    <w:rsid w:val="00B904DF"/>
    <w:rsid w:val="00B90755"/>
    <w:rsid w:val="00B9090C"/>
    <w:rsid w:val="00B90B65"/>
    <w:rsid w:val="00B919FC"/>
    <w:rsid w:val="00B91D5E"/>
    <w:rsid w:val="00B921EC"/>
    <w:rsid w:val="00B9243D"/>
    <w:rsid w:val="00B92C71"/>
    <w:rsid w:val="00B93082"/>
    <w:rsid w:val="00B93779"/>
    <w:rsid w:val="00B938AD"/>
    <w:rsid w:val="00B93BE1"/>
    <w:rsid w:val="00B9440A"/>
    <w:rsid w:val="00B944AE"/>
    <w:rsid w:val="00B950F6"/>
    <w:rsid w:val="00B958E7"/>
    <w:rsid w:val="00B95F2E"/>
    <w:rsid w:val="00B95FF4"/>
    <w:rsid w:val="00B964E6"/>
    <w:rsid w:val="00B967C1"/>
    <w:rsid w:val="00B96946"/>
    <w:rsid w:val="00B96A9B"/>
    <w:rsid w:val="00B96DEC"/>
    <w:rsid w:val="00B96E40"/>
    <w:rsid w:val="00B97096"/>
    <w:rsid w:val="00B97755"/>
    <w:rsid w:val="00BA06E5"/>
    <w:rsid w:val="00BA07FF"/>
    <w:rsid w:val="00BA08DC"/>
    <w:rsid w:val="00BA0F62"/>
    <w:rsid w:val="00BA1262"/>
    <w:rsid w:val="00BA1B03"/>
    <w:rsid w:val="00BA1B81"/>
    <w:rsid w:val="00BA23D3"/>
    <w:rsid w:val="00BA28B5"/>
    <w:rsid w:val="00BA2E92"/>
    <w:rsid w:val="00BA335A"/>
    <w:rsid w:val="00BA3781"/>
    <w:rsid w:val="00BA38F8"/>
    <w:rsid w:val="00BA3A23"/>
    <w:rsid w:val="00BA41EA"/>
    <w:rsid w:val="00BA497C"/>
    <w:rsid w:val="00BA4996"/>
    <w:rsid w:val="00BA4A05"/>
    <w:rsid w:val="00BA55FE"/>
    <w:rsid w:val="00BA590E"/>
    <w:rsid w:val="00BA5C57"/>
    <w:rsid w:val="00BA6664"/>
    <w:rsid w:val="00BA7419"/>
    <w:rsid w:val="00BA7C35"/>
    <w:rsid w:val="00BB0BF9"/>
    <w:rsid w:val="00BB0E89"/>
    <w:rsid w:val="00BB0F8B"/>
    <w:rsid w:val="00BB1710"/>
    <w:rsid w:val="00BB17FB"/>
    <w:rsid w:val="00BB1879"/>
    <w:rsid w:val="00BB18CF"/>
    <w:rsid w:val="00BB1D0C"/>
    <w:rsid w:val="00BB29B7"/>
    <w:rsid w:val="00BB2F80"/>
    <w:rsid w:val="00BB2FE8"/>
    <w:rsid w:val="00BB3234"/>
    <w:rsid w:val="00BB33A7"/>
    <w:rsid w:val="00BB36C2"/>
    <w:rsid w:val="00BB39A3"/>
    <w:rsid w:val="00BB3A5A"/>
    <w:rsid w:val="00BB3B4D"/>
    <w:rsid w:val="00BB3B69"/>
    <w:rsid w:val="00BB3CFA"/>
    <w:rsid w:val="00BB3E0B"/>
    <w:rsid w:val="00BB3F8C"/>
    <w:rsid w:val="00BB4246"/>
    <w:rsid w:val="00BB4E87"/>
    <w:rsid w:val="00BB4F68"/>
    <w:rsid w:val="00BB52A7"/>
    <w:rsid w:val="00BB550D"/>
    <w:rsid w:val="00BB5E1F"/>
    <w:rsid w:val="00BB61DC"/>
    <w:rsid w:val="00BB6346"/>
    <w:rsid w:val="00BB671D"/>
    <w:rsid w:val="00BB717F"/>
    <w:rsid w:val="00BB735A"/>
    <w:rsid w:val="00BB7DDB"/>
    <w:rsid w:val="00BC00DE"/>
    <w:rsid w:val="00BC0541"/>
    <w:rsid w:val="00BC05C3"/>
    <w:rsid w:val="00BC0A97"/>
    <w:rsid w:val="00BC0D28"/>
    <w:rsid w:val="00BC0E31"/>
    <w:rsid w:val="00BC1004"/>
    <w:rsid w:val="00BC1D52"/>
    <w:rsid w:val="00BC257D"/>
    <w:rsid w:val="00BC2EA0"/>
    <w:rsid w:val="00BC37D0"/>
    <w:rsid w:val="00BC389E"/>
    <w:rsid w:val="00BC3C33"/>
    <w:rsid w:val="00BC3C4E"/>
    <w:rsid w:val="00BC4256"/>
    <w:rsid w:val="00BC46D6"/>
    <w:rsid w:val="00BC4AF9"/>
    <w:rsid w:val="00BC4D75"/>
    <w:rsid w:val="00BC4D84"/>
    <w:rsid w:val="00BC4DE6"/>
    <w:rsid w:val="00BC600A"/>
    <w:rsid w:val="00BC658F"/>
    <w:rsid w:val="00BC6727"/>
    <w:rsid w:val="00BC6913"/>
    <w:rsid w:val="00BC6A5D"/>
    <w:rsid w:val="00BC6E12"/>
    <w:rsid w:val="00BC7594"/>
    <w:rsid w:val="00BC7AD0"/>
    <w:rsid w:val="00BD0126"/>
    <w:rsid w:val="00BD0B9A"/>
    <w:rsid w:val="00BD0D06"/>
    <w:rsid w:val="00BD106B"/>
    <w:rsid w:val="00BD120E"/>
    <w:rsid w:val="00BD127A"/>
    <w:rsid w:val="00BD16F6"/>
    <w:rsid w:val="00BD18EC"/>
    <w:rsid w:val="00BD20F2"/>
    <w:rsid w:val="00BD23BE"/>
    <w:rsid w:val="00BD243B"/>
    <w:rsid w:val="00BD2C7B"/>
    <w:rsid w:val="00BD3161"/>
    <w:rsid w:val="00BD3C14"/>
    <w:rsid w:val="00BD4185"/>
    <w:rsid w:val="00BD4401"/>
    <w:rsid w:val="00BD4F98"/>
    <w:rsid w:val="00BD50DC"/>
    <w:rsid w:val="00BD6283"/>
    <w:rsid w:val="00BD63E6"/>
    <w:rsid w:val="00BD6613"/>
    <w:rsid w:val="00BD69B5"/>
    <w:rsid w:val="00BD6B7B"/>
    <w:rsid w:val="00BD7868"/>
    <w:rsid w:val="00BD7EBC"/>
    <w:rsid w:val="00BD7EE7"/>
    <w:rsid w:val="00BE005A"/>
    <w:rsid w:val="00BE0563"/>
    <w:rsid w:val="00BE0C29"/>
    <w:rsid w:val="00BE101F"/>
    <w:rsid w:val="00BE1713"/>
    <w:rsid w:val="00BE1FDC"/>
    <w:rsid w:val="00BE34D4"/>
    <w:rsid w:val="00BE35DF"/>
    <w:rsid w:val="00BE3993"/>
    <w:rsid w:val="00BE3A75"/>
    <w:rsid w:val="00BE3CFA"/>
    <w:rsid w:val="00BE3DDB"/>
    <w:rsid w:val="00BE3E87"/>
    <w:rsid w:val="00BE4930"/>
    <w:rsid w:val="00BE5081"/>
    <w:rsid w:val="00BE5428"/>
    <w:rsid w:val="00BE5ADC"/>
    <w:rsid w:val="00BE5F82"/>
    <w:rsid w:val="00BE6708"/>
    <w:rsid w:val="00BE6E77"/>
    <w:rsid w:val="00BE71D6"/>
    <w:rsid w:val="00BE731C"/>
    <w:rsid w:val="00BE77E0"/>
    <w:rsid w:val="00BE7929"/>
    <w:rsid w:val="00BF0181"/>
    <w:rsid w:val="00BF0276"/>
    <w:rsid w:val="00BF0A82"/>
    <w:rsid w:val="00BF10FA"/>
    <w:rsid w:val="00BF1529"/>
    <w:rsid w:val="00BF181C"/>
    <w:rsid w:val="00BF18F1"/>
    <w:rsid w:val="00BF1914"/>
    <w:rsid w:val="00BF1D2C"/>
    <w:rsid w:val="00BF1F40"/>
    <w:rsid w:val="00BF1FBE"/>
    <w:rsid w:val="00BF2473"/>
    <w:rsid w:val="00BF24A7"/>
    <w:rsid w:val="00BF3532"/>
    <w:rsid w:val="00BF370E"/>
    <w:rsid w:val="00BF39B3"/>
    <w:rsid w:val="00BF3B8B"/>
    <w:rsid w:val="00BF3BDB"/>
    <w:rsid w:val="00BF3D41"/>
    <w:rsid w:val="00BF4015"/>
    <w:rsid w:val="00BF4BE3"/>
    <w:rsid w:val="00BF5248"/>
    <w:rsid w:val="00BF7968"/>
    <w:rsid w:val="00C009A4"/>
    <w:rsid w:val="00C012DC"/>
    <w:rsid w:val="00C0191B"/>
    <w:rsid w:val="00C01E94"/>
    <w:rsid w:val="00C0216A"/>
    <w:rsid w:val="00C0295E"/>
    <w:rsid w:val="00C02F69"/>
    <w:rsid w:val="00C03EFB"/>
    <w:rsid w:val="00C0408D"/>
    <w:rsid w:val="00C043CA"/>
    <w:rsid w:val="00C04CCD"/>
    <w:rsid w:val="00C04CE1"/>
    <w:rsid w:val="00C04D1A"/>
    <w:rsid w:val="00C05164"/>
    <w:rsid w:val="00C05A24"/>
    <w:rsid w:val="00C064F8"/>
    <w:rsid w:val="00C06C82"/>
    <w:rsid w:val="00C075D3"/>
    <w:rsid w:val="00C077C9"/>
    <w:rsid w:val="00C0788B"/>
    <w:rsid w:val="00C07D64"/>
    <w:rsid w:val="00C111B3"/>
    <w:rsid w:val="00C116EF"/>
    <w:rsid w:val="00C12123"/>
    <w:rsid w:val="00C121BE"/>
    <w:rsid w:val="00C12530"/>
    <w:rsid w:val="00C12995"/>
    <w:rsid w:val="00C129FF"/>
    <w:rsid w:val="00C13258"/>
    <w:rsid w:val="00C13375"/>
    <w:rsid w:val="00C1357C"/>
    <w:rsid w:val="00C137AC"/>
    <w:rsid w:val="00C13C52"/>
    <w:rsid w:val="00C14E5F"/>
    <w:rsid w:val="00C15763"/>
    <w:rsid w:val="00C15AB6"/>
    <w:rsid w:val="00C15D6C"/>
    <w:rsid w:val="00C162CE"/>
    <w:rsid w:val="00C16401"/>
    <w:rsid w:val="00C17603"/>
    <w:rsid w:val="00C20D9C"/>
    <w:rsid w:val="00C2123B"/>
    <w:rsid w:val="00C21516"/>
    <w:rsid w:val="00C216DF"/>
    <w:rsid w:val="00C2189B"/>
    <w:rsid w:val="00C2193E"/>
    <w:rsid w:val="00C21ACB"/>
    <w:rsid w:val="00C21B1E"/>
    <w:rsid w:val="00C21F01"/>
    <w:rsid w:val="00C2258D"/>
    <w:rsid w:val="00C22677"/>
    <w:rsid w:val="00C22D6D"/>
    <w:rsid w:val="00C22D6F"/>
    <w:rsid w:val="00C22F17"/>
    <w:rsid w:val="00C231A4"/>
    <w:rsid w:val="00C23362"/>
    <w:rsid w:val="00C236DD"/>
    <w:rsid w:val="00C23C55"/>
    <w:rsid w:val="00C23D84"/>
    <w:rsid w:val="00C24055"/>
    <w:rsid w:val="00C2466C"/>
    <w:rsid w:val="00C24D32"/>
    <w:rsid w:val="00C25191"/>
    <w:rsid w:val="00C257FC"/>
    <w:rsid w:val="00C25BAF"/>
    <w:rsid w:val="00C26874"/>
    <w:rsid w:val="00C27069"/>
    <w:rsid w:val="00C2714A"/>
    <w:rsid w:val="00C27284"/>
    <w:rsid w:val="00C27891"/>
    <w:rsid w:val="00C27C96"/>
    <w:rsid w:val="00C300B6"/>
    <w:rsid w:val="00C30D6F"/>
    <w:rsid w:val="00C31BA6"/>
    <w:rsid w:val="00C31F0D"/>
    <w:rsid w:val="00C31F45"/>
    <w:rsid w:val="00C321F1"/>
    <w:rsid w:val="00C322F5"/>
    <w:rsid w:val="00C32B4D"/>
    <w:rsid w:val="00C32CBE"/>
    <w:rsid w:val="00C32DFF"/>
    <w:rsid w:val="00C33001"/>
    <w:rsid w:val="00C33105"/>
    <w:rsid w:val="00C33382"/>
    <w:rsid w:val="00C33D20"/>
    <w:rsid w:val="00C33E95"/>
    <w:rsid w:val="00C33F74"/>
    <w:rsid w:val="00C342F4"/>
    <w:rsid w:val="00C3467D"/>
    <w:rsid w:val="00C3490C"/>
    <w:rsid w:val="00C357F8"/>
    <w:rsid w:val="00C36359"/>
    <w:rsid w:val="00C366F4"/>
    <w:rsid w:val="00C36CFC"/>
    <w:rsid w:val="00C37035"/>
    <w:rsid w:val="00C3727E"/>
    <w:rsid w:val="00C37578"/>
    <w:rsid w:val="00C37806"/>
    <w:rsid w:val="00C37DC6"/>
    <w:rsid w:val="00C4001C"/>
    <w:rsid w:val="00C404A7"/>
    <w:rsid w:val="00C4091D"/>
    <w:rsid w:val="00C411C8"/>
    <w:rsid w:val="00C414EE"/>
    <w:rsid w:val="00C41665"/>
    <w:rsid w:val="00C41ABF"/>
    <w:rsid w:val="00C428D6"/>
    <w:rsid w:val="00C42C85"/>
    <w:rsid w:val="00C42E6C"/>
    <w:rsid w:val="00C42FE6"/>
    <w:rsid w:val="00C431A7"/>
    <w:rsid w:val="00C43B29"/>
    <w:rsid w:val="00C43B9C"/>
    <w:rsid w:val="00C43D32"/>
    <w:rsid w:val="00C44181"/>
    <w:rsid w:val="00C4429C"/>
    <w:rsid w:val="00C443ED"/>
    <w:rsid w:val="00C44500"/>
    <w:rsid w:val="00C447CB"/>
    <w:rsid w:val="00C449F7"/>
    <w:rsid w:val="00C45294"/>
    <w:rsid w:val="00C45F3F"/>
    <w:rsid w:val="00C45FCA"/>
    <w:rsid w:val="00C465A9"/>
    <w:rsid w:val="00C46A5A"/>
    <w:rsid w:val="00C46EC0"/>
    <w:rsid w:val="00C470E2"/>
    <w:rsid w:val="00C472AE"/>
    <w:rsid w:val="00C47CE7"/>
    <w:rsid w:val="00C47EEC"/>
    <w:rsid w:val="00C50616"/>
    <w:rsid w:val="00C50EE2"/>
    <w:rsid w:val="00C50FB4"/>
    <w:rsid w:val="00C53C82"/>
    <w:rsid w:val="00C541B0"/>
    <w:rsid w:val="00C54234"/>
    <w:rsid w:val="00C54423"/>
    <w:rsid w:val="00C54CF2"/>
    <w:rsid w:val="00C551B7"/>
    <w:rsid w:val="00C552E3"/>
    <w:rsid w:val="00C554A1"/>
    <w:rsid w:val="00C555A4"/>
    <w:rsid w:val="00C555CD"/>
    <w:rsid w:val="00C556CF"/>
    <w:rsid w:val="00C5584C"/>
    <w:rsid w:val="00C5585E"/>
    <w:rsid w:val="00C55AA4"/>
    <w:rsid w:val="00C55C0D"/>
    <w:rsid w:val="00C56033"/>
    <w:rsid w:val="00C561BD"/>
    <w:rsid w:val="00C56233"/>
    <w:rsid w:val="00C568FB"/>
    <w:rsid w:val="00C568FD"/>
    <w:rsid w:val="00C56A4D"/>
    <w:rsid w:val="00C56C34"/>
    <w:rsid w:val="00C56D93"/>
    <w:rsid w:val="00C56EC4"/>
    <w:rsid w:val="00C5784F"/>
    <w:rsid w:val="00C57DF2"/>
    <w:rsid w:val="00C601EC"/>
    <w:rsid w:val="00C606E7"/>
    <w:rsid w:val="00C6071F"/>
    <w:rsid w:val="00C60737"/>
    <w:rsid w:val="00C60ABF"/>
    <w:rsid w:val="00C60DEF"/>
    <w:rsid w:val="00C60E3A"/>
    <w:rsid w:val="00C61693"/>
    <w:rsid w:val="00C61AAB"/>
    <w:rsid w:val="00C61E65"/>
    <w:rsid w:val="00C62C12"/>
    <w:rsid w:val="00C62D97"/>
    <w:rsid w:val="00C632C8"/>
    <w:rsid w:val="00C634FF"/>
    <w:rsid w:val="00C644BE"/>
    <w:rsid w:val="00C645BA"/>
    <w:rsid w:val="00C648C1"/>
    <w:rsid w:val="00C64985"/>
    <w:rsid w:val="00C64DD3"/>
    <w:rsid w:val="00C65867"/>
    <w:rsid w:val="00C65994"/>
    <w:rsid w:val="00C6690F"/>
    <w:rsid w:val="00C66954"/>
    <w:rsid w:val="00C672B3"/>
    <w:rsid w:val="00C6755C"/>
    <w:rsid w:val="00C705A7"/>
    <w:rsid w:val="00C70C6B"/>
    <w:rsid w:val="00C71AB2"/>
    <w:rsid w:val="00C71D37"/>
    <w:rsid w:val="00C73304"/>
    <w:rsid w:val="00C7364E"/>
    <w:rsid w:val="00C7378D"/>
    <w:rsid w:val="00C745A1"/>
    <w:rsid w:val="00C74911"/>
    <w:rsid w:val="00C749FD"/>
    <w:rsid w:val="00C74D18"/>
    <w:rsid w:val="00C74FF5"/>
    <w:rsid w:val="00C76376"/>
    <w:rsid w:val="00C7639E"/>
    <w:rsid w:val="00C76751"/>
    <w:rsid w:val="00C7677B"/>
    <w:rsid w:val="00C7698C"/>
    <w:rsid w:val="00C7745E"/>
    <w:rsid w:val="00C77CC2"/>
    <w:rsid w:val="00C80F54"/>
    <w:rsid w:val="00C81086"/>
    <w:rsid w:val="00C81A17"/>
    <w:rsid w:val="00C81EDD"/>
    <w:rsid w:val="00C81EF1"/>
    <w:rsid w:val="00C8226A"/>
    <w:rsid w:val="00C822B3"/>
    <w:rsid w:val="00C823D5"/>
    <w:rsid w:val="00C82471"/>
    <w:rsid w:val="00C8284C"/>
    <w:rsid w:val="00C82913"/>
    <w:rsid w:val="00C82A18"/>
    <w:rsid w:val="00C83131"/>
    <w:rsid w:val="00C8383B"/>
    <w:rsid w:val="00C83A23"/>
    <w:rsid w:val="00C83AEC"/>
    <w:rsid w:val="00C83D0E"/>
    <w:rsid w:val="00C83EA3"/>
    <w:rsid w:val="00C84318"/>
    <w:rsid w:val="00C84328"/>
    <w:rsid w:val="00C8461E"/>
    <w:rsid w:val="00C84F5B"/>
    <w:rsid w:val="00C85093"/>
    <w:rsid w:val="00C8571E"/>
    <w:rsid w:val="00C859D6"/>
    <w:rsid w:val="00C85B50"/>
    <w:rsid w:val="00C85C2A"/>
    <w:rsid w:val="00C85DB2"/>
    <w:rsid w:val="00C863D8"/>
    <w:rsid w:val="00C86935"/>
    <w:rsid w:val="00C86A8A"/>
    <w:rsid w:val="00C87023"/>
    <w:rsid w:val="00C87066"/>
    <w:rsid w:val="00C870B6"/>
    <w:rsid w:val="00C87369"/>
    <w:rsid w:val="00C878EA"/>
    <w:rsid w:val="00C87C7C"/>
    <w:rsid w:val="00C90C29"/>
    <w:rsid w:val="00C90EB6"/>
    <w:rsid w:val="00C911A1"/>
    <w:rsid w:val="00C92220"/>
    <w:rsid w:val="00C922B4"/>
    <w:rsid w:val="00C922CF"/>
    <w:rsid w:val="00C925A7"/>
    <w:rsid w:val="00C925C1"/>
    <w:rsid w:val="00C925F1"/>
    <w:rsid w:val="00C929C3"/>
    <w:rsid w:val="00C93390"/>
    <w:rsid w:val="00C93A88"/>
    <w:rsid w:val="00C94499"/>
    <w:rsid w:val="00C947A9"/>
    <w:rsid w:val="00C94BDE"/>
    <w:rsid w:val="00C94EDC"/>
    <w:rsid w:val="00C9558E"/>
    <w:rsid w:val="00C962D8"/>
    <w:rsid w:val="00C96371"/>
    <w:rsid w:val="00C963FF"/>
    <w:rsid w:val="00C964A1"/>
    <w:rsid w:val="00C96681"/>
    <w:rsid w:val="00C969A4"/>
    <w:rsid w:val="00C96CE2"/>
    <w:rsid w:val="00C96E91"/>
    <w:rsid w:val="00C973FC"/>
    <w:rsid w:val="00C97CC1"/>
    <w:rsid w:val="00CA034A"/>
    <w:rsid w:val="00CA072D"/>
    <w:rsid w:val="00CA0DBC"/>
    <w:rsid w:val="00CA1122"/>
    <w:rsid w:val="00CA12E6"/>
    <w:rsid w:val="00CA14E8"/>
    <w:rsid w:val="00CA1BF9"/>
    <w:rsid w:val="00CA1EE2"/>
    <w:rsid w:val="00CA1F3C"/>
    <w:rsid w:val="00CA27D5"/>
    <w:rsid w:val="00CA2A47"/>
    <w:rsid w:val="00CA31F6"/>
    <w:rsid w:val="00CA3913"/>
    <w:rsid w:val="00CA491D"/>
    <w:rsid w:val="00CA57A5"/>
    <w:rsid w:val="00CA57A6"/>
    <w:rsid w:val="00CA5D1E"/>
    <w:rsid w:val="00CA5DA1"/>
    <w:rsid w:val="00CA632D"/>
    <w:rsid w:val="00CA6EBB"/>
    <w:rsid w:val="00CA7BBC"/>
    <w:rsid w:val="00CA7D41"/>
    <w:rsid w:val="00CB0084"/>
    <w:rsid w:val="00CB0387"/>
    <w:rsid w:val="00CB061E"/>
    <w:rsid w:val="00CB0678"/>
    <w:rsid w:val="00CB0972"/>
    <w:rsid w:val="00CB0E1F"/>
    <w:rsid w:val="00CB0F3E"/>
    <w:rsid w:val="00CB12BD"/>
    <w:rsid w:val="00CB150A"/>
    <w:rsid w:val="00CB178F"/>
    <w:rsid w:val="00CB24DB"/>
    <w:rsid w:val="00CB2568"/>
    <w:rsid w:val="00CB26D2"/>
    <w:rsid w:val="00CB29BC"/>
    <w:rsid w:val="00CB2ACE"/>
    <w:rsid w:val="00CB2E0D"/>
    <w:rsid w:val="00CB319B"/>
    <w:rsid w:val="00CB42FD"/>
    <w:rsid w:val="00CB49C8"/>
    <w:rsid w:val="00CB4B9B"/>
    <w:rsid w:val="00CB65D1"/>
    <w:rsid w:val="00CB67CD"/>
    <w:rsid w:val="00CB6AC7"/>
    <w:rsid w:val="00CB6ACB"/>
    <w:rsid w:val="00CB6B8D"/>
    <w:rsid w:val="00CB6E47"/>
    <w:rsid w:val="00CB71A5"/>
    <w:rsid w:val="00CB7475"/>
    <w:rsid w:val="00CB75A3"/>
    <w:rsid w:val="00CB7A82"/>
    <w:rsid w:val="00CC018F"/>
    <w:rsid w:val="00CC0C01"/>
    <w:rsid w:val="00CC0E2F"/>
    <w:rsid w:val="00CC0EED"/>
    <w:rsid w:val="00CC114D"/>
    <w:rsid w:val="00CC14DA"/>
    <w:rsid w:val="00CC1D3A"/>
    <w:rsid w:val="00CC212D"/>
    <w:rsid w:val="00CC2F1F"/>
    <w:rsid w:val="00CC3142"/>
    <w:rsid w:val="00CC3CC5"/>
    <w:rsid w:val="00CC3E09"/>
    <w:rsid w:val="00CC3F9B"/>
    <w:rsid w:val="00CC4076"/>
    <w:rsid w:val="00CC4102"/>
    <w:rsid w:val="00CC44C7"/>
    <w:rsid w:val="00CC4C0E"/>
    <w:rsid w:val="00CC4F32"/>
    <w:rsid w:val="00CC5209"/>
    <w:rsid w:val="00CC5D51"/>
    <w:rsid w:val="00CC62F6"/>
    <w:rsid w:val="00CC6ABA"/>
    <w:rsid w:val="00CC6DAC"/>
    <w:rsid w:val="00CC793E"/>
    <w:rsid w:val="00CC799A"/>
    <w:rsid w:val="00CC7AFC"/>
    <w:rsid w:val="00CD0499"/>
    <w:rsid w:val="00CD0542"/>
    <w:rsid w:val="00CD05F1"/>
    <w:rsid w:val="00CD0A2B"/>
    <w:rsid w:val="00CD0CA5"/>
    <w:rsid w:val="00CD135A"/>
    <w:rsid w:val="00CD1AF0"/>
    <w:rsid w:val="00CD228E"/>
    <w:rsid w:val="00CD25FE"/>
    <w:rsid w:val="00CD262D"/>
    <w:rsid w:val="00CD282D"/>
    <w:rsid w:val="00CD286E"/>
    <w:rsid w:val="00CD2ADE"/>
    <w:rsid w:val="00CD2C67"/>
    <w:rsid w:val="00CD2CFC"/>
    <w:rsid w:val="00CD2E64"/>
    <w:rsid w:val="00CD2F70"/>
    <w:rsid w:val="00CD3055"/>
    <w:rsid w:val="00CD33ED"/>
    <w:rsid w:val="00CD359E"/>
    <w:rsid w:val="00CD3734"/>
    <w:rsid w:val="00CD3ECD"/>
    <w:rsid w:val="00CD4146"/>
    <w:rsid w:val="00CD46BD"/>
    <w:rsid w:val="00CD4735"/>
    <w:rsid w:val="00CD493B"/>
    <w:rsid w:val="00CD4F85"/>
    <w:rsid w:val="00CD5524"/>
    <w:rsid w:val="00CD571C"/>
    <w:rsid w:val="00CD5ACD"/>
    <w:rsid w:val="00CD607C"/>
    <w:rsid w:val="00CD6213"/>
    <w:rsid w:val="00CD67D8"/>
    <w:rsid w:val="00CD68B5"/>
    <w:rsid w:val="00CD70B0"/>
    <w:rsid w:val="00CD70E3"/>
    <w:rsid w:val="00CE029F"/>
    <w:rsid w:val="00CE048E"/>
    <w:rsid w:val="00CE0B0F"/>
    <w:rsid w:val="00CE0E40"/>
    <w:rsid w:val="00CE1774"/>
    <w:rsid w:val="00CE189B"/>
    <w:rsid w:val="00CE18A6"/>
    <w:rsid w:val="00CE18C8"/>
    <w:rsid w:val="00CE1A3C"/>
    <w:rsid w:val="00CE1CC1"/>
    <w:rsid w:val="00CE1D37"/>
    <w:rsid w:val="00CE2162"/>
    <w:rsid w:val="00CE289F"/>
    <w:rsid w:val="00CE2DBF"/>
    <w:rsid w:val="00CE358D"/>
    <w:rsid w:val="00CE39F8"/>
    <w:rsid w:val="00CE3BFD"/>
    <w:rsid w:val="00CE47D8"/>
    <w:rsid w:val="00CE4AE1"/>
    <w:rsid w:val="00CE542D"/>
    <w:rsid w:val="00CE5A42"/>
    <w:rsid w:val="00CE5AEC"/>
    <w:rsid w:val="00CE6354"/>
    <w:rsid w:val="00CE6EAE"/>
    <w:rsid w:val="00CE72FF"/>
    <w:rsid w:val="00CE7A56"/>
    <w:rsid w:val="00CF07B3"/>
    <w:rsid w:val="00CF0F00"/>
    <w:rsid w:val="00CF0FEC"/>
    <w:rsid w:val="00CF1205"/>
    <w:rsid w:val="00CF1DCD"/>
    <w:rsid w:val="00CF205E"/>
    <w:rsid w:val="00CF251C"/>
    <w:rsid w:val="00CF27DB"/>
    <w:rsid w:val="00CF2989"/>
    <w:rsid w:val="00CF2D87"/>
    <w:rsid w:val="00CF32F0"/>
    <w:rsid w:val="00CF352D"/>
    <w:rsid w:val="00CF362C"/>
    <w:rsid w:val="00CF3DC7"/>
    <w:rsid w:val="00CF4476"/>
    <w:rsid w:val="00CF4A4B"/>
    <w:rsid w:val="00CF4AE3"/>
    <w:rsid w:val="00CF4AFA"/>
    <w:rsid w:val="00CF4B48"/>
    <w:rsid w:val="00CF5396"/>
    <w:rsid w:val="00CF5F2B"/>
    <w:rsid w:val="00CF6448"/>
    <w:rsid w:val="00CF6B1D"/>
    <w:rsid w:val="00CF6E39"/>
    <w:rsid w:val="00CF71CD"/>
    <w:rsid w:val="00CF722A"/>
    <w:rsid w:val="00CF756B"/>
    <w:rsid w:val="00CF75F9"/>
    <w:rsid w:val="00CF7814"/>
    <w:rsid w:val="00CF7B63"/>
    <w:rsid w:val="00CF7E23"/>
    <w:rsid w:val="00CF7FA4"/>
    <w:rsid w:val="00D000D0"/>
    <w:rsid w:val="00D00339"/>
    <w:rsid w:val="00D0065D"/>
    <w:rsid w:val="00D00BC3"/>
    <w:rsid w:val="00D0235A"/>
    <w:rsid w:val="00D02386"/>
    <w:rsid w:val="00D02575"/>
    <w:rsid w:val="00D02C0F"/>
    <w:rsid w:val="00D02E3C"/>
    <w:rsid w:val="00D033BA"/>
    <w:rsid w:val="00D035F2"/>
    <w:rsid w:val="00D036B6"/>
    <w:rsid w:val="00D0383B"/>
    <w:rsid w:val="00D03CAC"/>
    <w:rsid w:val="00D03D78"/>
    <w:rsid w:val="00D04120"/>
    <w:rsid w:val="00D04420"/>
    <w:rsid w:val="00D04444"/>
    <w:rsid w:val="00D04982"/>
    <w:rsid w:val="00D04F3C"/>
    <w:rsid w:val="00D04FC1"/>
    <w:rsid w:val="00D05644"/>
    <w:rsid w:val="00D05A4B"/>
    <w:rsid w:val="00D05F75"/>
    <w:rsid w:val="00D0686E"/>
    <w:rsid w:val="00D06AE7"/>
    <w:rsid w:val="00D06E86"/>
    <w:rsid w:val="00D070BA"/>
    <w:rsid w:val="00D0735D"/>
    <w:rsid w:val="00D079B7"/>
    <w:rsid w:val="00D07E32"/>
    <w:rsid w:val="00D10010"/>
    <w:rsid w:val="00D1017D"/>
    <w:rsid w:val="00D10534"/>
    <w:rsid w:val="00D10C30"/>
    <w:rsid w:val="00D10FC8"/>
    <w:rsid w:val="00D11165"/>
    <w:rsid w:val="00D111ED"/>
    <w:rsid w:val="00D115C9"/>
    <w:rsid w:val="00D11ADB"/>
    <w:rsid w:val="00D11BB4"/>
    <w:rsid w:val="00D12177"/>
    <w:rsid w:val="00D12682"/>
    <w:rsid w:val="00D12A59"/>
    <w:rsid w:val="00D12D90"/>
    <w:rsid w:val="00D13457"/>
    <w:rsid w:val="00D138CC"/>
    <w:rsid w:val="00D142D0"/>
    <w:rsid w:val="00D14D45"/>
    <w:rsid w:val="00D14EE2"/>
    <w:rsid w:val="00D15682"/>
    <w:rsid w:val="00D1619A"/>
    <w:rsid w:val="00D161A4"/>
    <w:rsid w:val="00D1673D"/>
    <w:rsid w:val="00D167B4"/>
    <w:rsid w:val="00D16C0C"/>
    <w:rsid w:val="00D16DE8"/>
    <w:rsid w:val="00D17043"/>
    <w:rsid w:val="00D1756B"/>
    <w:rsid w:val="00D17579"/>
    <w:rsid w:val="00D17588"/>
    <w:rsid w:val="00D17797"/>
    <w:rsid w:val="00D17F0C"/>
    <w:rsid w:val="00D205CF"/>
    <w:rsid w:val="00D205F0"/>
    <w:rsid w:val="00D207DC"/>
    <w:rsid w:val="00D20CFF"/>
    <w:rsid w:val="00D21140"/>
    <w:rsid w:val="00D221FE"/>
    <w:rsid w:val="00D2235C"/>
    <w:rsid w:val="00D22BC3"/>
    <w:rsid w:val="00D22D50"/>
    <w:rsid w:val="00D22FC5"/>
    <w:rsid w:val="00D2385B"/>
    <w:rsid w:val="00D24289"/>
    <w:rsid w:val="00D245CB"/>
    <w:rsid w:val="00D24D20"/>
    <w:rsid w:val="00D24D4E"/>
    <w:rsid w:val="00D24E46"/>
    <w:rsid w:val="00D25498"/>
    <w:rsid w:val="00D25A4C"/>
    <w:rsid w:val="00D261C7"/>
    <w:rsid w:val="00D26728"/>
    <w:rsid w:val="00D26769"/>
    <w:rsid w:val="00D26F0C"/>
    <w:rsid w:val="00D27300"/>
    <w:rsid w:val="00D273EE"/>
    <w:rsid w:val="00D27EF6"/>
    <w:rsid w:val="00D27F00"/>
    <w:rsid w:val="00D30F75"/>
    <w:rsid w:val="00D30F96"/>
    <w:rsid w:val="00D315C1"/>
    <w:rsid w:val="00D3170D"/>
    <w:rsid w:val="00D31B86"/>
    <w:rsid w:val="00D31BE3"/>
    <w:rsid w:val="00D31E20"/>
    <w:rsid w:val="00D31F0D"/>
    <w:rsid w:val="00D322BE"/>
    <w:rsid w:val="00D326E6"/>
    <w:rsid w:val="00D32950"/>
    <w:rsid w:val="00D32D9E"/>
    <w:rsid w:val="00D32E22"/>
    <w:rsid w:val="00D32FAE"/>
    <w:rsid w:val="00D336B5"/>
    <w:rsid w:val="00D3380A"/>
    <w:rsid w:val="00D33CDA"/>
    <w:rsid w:val="00D347D1"/>
    <w:rsid w:val="00D34990"/>
    <w:rsid w:val="00D35236"/>
    <w:rsid w:val="00D352F4"/>
    <w:rsid w:val="00D35453"/>
    <w:rsid w:val="00D35838"/>
    <w:rsid w:val="00D35C37"/>
    <w:rsid w:val="00D36060"/>
    <w:rsid w:val="00D3674E"/>
    <w:rsid w:val="00D367A7"/>
    <w:rsid w:val="00D36994"/>
    <w:rsid w:val="00D36C67"/>
    <w:rsid w:val="00D37AEB"/>
    <w:rsid w:val="00D400BE"/>
    <w:rsid w:val="00D404A0"/>
    <w:rsid w:val="00D4096E"/>
    <w:rsid w:val="00D40B60"/>
    <w:rsid w:val="00D40BFD"/>
    <w:rsid w:val="00D416FB"/>
    <w:rsid w:val="00D41FEB"/>
    <w:rsid w:val="00D422AE"/>
    <w:rsid w:val="00D42555"/>
    <w:rsid w:val="00D4272A"/>
    <w:rsid w:val="00D42838"/>
    <w:rsid w:val="00D42A7C"/>
    <w:rsid w:val="00D43332"/>
    <w:rsid w:val="00D43C40"/>
    <w:rsid w:val="00D441F9"/>
    <w:rsid w:val="00D448EB"/>
    <w:rsid w:val="00D45207"/>
    <w:rsid w:val="00D453E3"/>
    <w:rsid w:val="00D4555E"/>
    <w:rsid w:val="00D45813"/>
    <w:rsid w:val="00D45A71"/>
    <w:rsid w:val="00D45FAB"/>
    <w:rsid w:val="00D46D6F"/>
    <w:rsid w:val="00D47145"/>
    <w:rsid w:val="00D473AE"/>
    <w:rsid w:val="00D473DF"/>
    <w:rsid w:val="00D474BE"/>
    <w:rsid w:val="00D475F5"/>
    <w:rsid w:val="00D4769F"/>
    <w:rsid w:val="00D47872"/>
    <w:rsid w:val="00D47945"/>
    <w:rsid w:val="00D47A11"/>
    <w:rsid w:val="00D50052"/>
    <w:rsid w:val="00D50157"/>
    <w:rsid w:val="00D506CF"/>
    <w:rsid w:val="00D50725"/>
    <w:rsid w:val="00D50C81"/>
    <w:rsid w:val="00D50CC4"/>
    <w:rsid w:val="00D50F43"/>
    <w:rsid w:val="00D51137"/>
    <w:rsid w:val="00D51847"/>
    <w:rsid w:val="00D5187A"/>
    <w:rsid w:val="00D51AB9"/>
    <w:rsid w:val="00D51C03"/>
    <w:rsid w:val="00D52060"/>
    <w:rsid w:val="00D52235"/>
    <w:rsid w:val="00D523DB"/>
    <w:rsid w:val="00D52523"/>
    <w:rsid w:val="00D52804"/>
    <w:rsid w:val="00D52961"/>
    <w:rsid w:val="00D52BFA"/>
    <w:rsid w:val="00D52CB3"/>
    <w:rsid w:val="00D530FD"/>
    <w:rsid w:val="00D5316C"/>
    <w:rsid w:val="00D5387C"/>
    <w:rsid w:val="00D53C5E"/>
    <w:rsid w:val="00D54431"/>
    <w:rsid w:val="00D54F15"/>
    <w:rsid w:val="00D55337"/>
    <w:rsid w:val="00D553F8"/>
    <w:rsid w:val="00D55674"/>
    <w:rsid w:val="00D55FDF"/>
    <w:rsid w:val="00D566DA"/>
    <w:rsid w:val="00D56C6E"/>
    <w:rsid w:val="00D57835"/>
    <w:rsid w:val="00D5791A"/>
    <w:rsid w:val="00D57DF6"/>
    <w:rsid w:val="00D605E1"/>
    <w:rsid w:val="00D60895"/>
    <w:rsid w:val="00D60DBA"/>
    <w:rsid w:val="00D60EC1"/>
    <w:rsid w:val="00D60EFD"/>
    <w:rsid w:val="00D60F09"/>
    <w:rsid w:val="00D626E1"/>
    <w:rsid w:val="00D626F3"/>
    <w:rsid w:val="00D6287F"/>
    <w:rsid w:val="00D63254"/>
    <w:rsid w:val="00D63930"/>
    <w:rsid w:val="00D63BD4"/>
    <w:rsid w:val="00D63D72"/>
    <w:rsid w:val="00D6474F"/>
    <w:rsid w:val="00D6512D"/>
    <w:rsid w:val="00D6543F"/>
    <w:rsid w:val="00D654DB"/>
    <w:rsid w:val="00D65501"/>
    <w:rsid w:val="00D6551B"/>
    <w:rsid w:val="00D65584"/>
    <w:rsid w:val="00D66743"/>
    <w:rsid w:val="00D667D8"/>
    <w:rsid w:val="00D66973"/>
    <w:rsid w:val="00D67999"/>
    <w:rsid w:val="00D704F4"/>
    <w:rsid w:val="00D705BE"/>
    <w:rsid w:val="00D705E1"/>
    <w:rsid w:val="00D70672"/>
    <w:rsid w:val="00D70923"/>
    <w:rsid w:val="00D70E33"/>
    <w:rsid w:val="00D712D4"/>
    <w:rsid w:val="00D71AD2"/>
    <w:rsid w:val="00D71CA6"/>
    <w:rsid w:val="00D71F2C"/>
    <w:rsid w:val="00D7244A"/>
    <w:rsid w:val="00D726AF"/>
    <w:rsid w:val="00D72785"/>
    <w:rsid w:val="00D72A66"/>
    <w:rsid w:val="00D72D41"/>
    <w:rsid w:val="00D73641"/>
    <w:rsid w:val="00D7512A"/>
    <w:rsid w:val="00D75459"/>
    <w:rsid w:val="00D75500"/>
    <w:rsid w:val="00D7551A"/>
    <w:rsid w:val="00D755A7"/>
    <w:rsid w:val="00D758F2"/>
    <w:rsid w:val="00D75B21"/>
    <w:rsid w:val="00D76A36"/>
    <w:rsid w:val="00D76CD0"/>
    <w:rsid w:val="00D76E43"/>
    <w:rsid w:val="00D77039"/>
    <w:rsid w:val="00D7731F"/>
    <w:rsid w:val="00D77BC8"/>
    <w:rsid w:val="00D8000F"/>
    <w:rsid w:val="00D8094D"/>
    <w:rsid w:val="00D81312"/>
    <w:rsid w:val="00D815A6"/>
    <w:rsid w:val="00D81621"/>
    <w:rsid w:val="00D81F78"/>
    <w:rsid w:val="00D825F7"/>
    <w:rsid w:val="00D82A2D"/>
    <w:rsid w:val="00D82BD9"/>
    <w:rsid w:val="00D82D00"/>
    <w:rsid w:val="00D830B1"/>
    <w:rsid w:val="00D83143"/>
    <w:rsid w:val="00D831DD"/>
    <w:rsid w:val="00D83265"/>
    <w:rsid w:val="00D83533"/>
    <w:rsid w:val="00D83743"/>
    <w:rsid w:val="00D842CA"/>
    <w:rsid w:val="00D84509"/>
    <w:rsid w:val="00D84AF5"/>
    <w:rsid w:val="00D84E6C"/>
    <w:rsid w:val="00D85809"/>
    <w:rsid w:val="00D8595E"/>
    <w:rsid w:val="00D85B57"/>
    <w:rsid w:val="00D85CD4"/>
    <w:rsid w:val="00D86108"/>
    <w:rsid w:val="00D8622D"/>
    <w:rsid w:val="00D86366"/>
    <w:rsid w:val="00D868E2"/>
    <w:rsid w:val="00D86C45"/>
    <w:rsid w:val="00D86DB3"/>
    <w:rsid w:val="00D8750F"/>
    <w:rsid w:val="00D87613"/>
    <w:rsid w:val="00D8777B"/>
    <w:rsid w:val="00D90645"/>
    <w:rsid w:val="00D90BF3"/>
    <w:rsid w:val="00D90C0D"/>
    <w:rsid w:val="00D90DDF"/>
    <w:rsid w:val="00D90F07"/>
    <w:rsid w:val="00D91531"/>
    <w:rsid w:val="00D91589"/>
    <w:rsid w:val="00D916D5"/>
    <w:rsid w:val="00D919B1"/>
    <w:rsid w:val="00D91F6F"/>
    <w:rsid w:val="00D92265"/>
    <w:rsid w:val="00D92525"/>
    <w:rsid w:val="00D92555"/>
    <w:rsid w:val="00D925F8"/>
    <w:rsid w:val="00D926EF"/>
    <w:rsid w:val="00D92DB2"/>
    <w:rsid w:val="00D93464"/>
    <w:rsid w:val="00D95143"/>
    <w:rsid w:val="00D95246"/>
    <w:rsid w:val="00D955C2"/>
    <w:rsid w:val="00D95E9D"/>
    <w:rsid w:val="00D96234"/>
    <w:rsid w:val="00D963B5"/>
    <w:rsid w:val="00D96405"/>
    <w:rsid w:val="00D96420"/>
    <w:rsid w:val="00D96468"/>
    <w:rsid w:val="00D96ABB"/>
    <w:rsid w:val="00D96B79"/>
    <w:rsid w:val="00D96FE9"/>
    <w:rsid w:val="00D97047"/>
    <w:rsid w:val="00D97A24"/>
    <w:rsid w:val="00DA047D"/>
    <w:rsid w:val="00DA0598"/>
    <w:rsid w:val="00DA121D"/>
    <w:rsid w:val="00DA140C"/>
    <w:rsid w:val="00DA1B7B"/>
    <w:rsid w:val="00DA1E48"/>
    <w:rsid w:val="00DA1F83"/>
    <w:rsid w:val="00DA215E"/>
    <w:rsid w:val="00DA3171"/>
    <w:rsid w:val="00DA32D5"/>
    <w:rsid w:val="00DA3401"/>
    <w:rsid w:val="00DA3702"/>
    <w:rsid w:val="00DA3A6E"/>
    <w:rsid w:val="00DA3C9A"/>
    <w:rsid w:val="00DA477E"/>
    <w:rsid w:val="00DA63F8"/>
    <w:rsid w:val="00DA6401"/>
    <w:rsid w:val="00DA6A63"/>
    <w:rsid w:val="00DA6B55"/>
    <w:rsid w:val="00DA6C9A"/>
    <w:rsid w:val="00DA73B9"/>
    <w:rsid w:val="00DA7AC3"/>
    <w:rsid w:val="00DA7BAD"/>
    <w:rsid w:val="00DA7E38"/>
    <w:rsid w:val="00DB01FC"/>
    <w:rsid w:val="00DB0321"/>
    <w:rsid w:val="00DB032B"/>
    <w:rsid w:val="00DB03C0"/>
    <w:rsid w:val="00DB0B78"/>
    <w:rsid w:val="00DB130C"/>
    <w:rsid w:val="00DB20F7"/>
    <w:rsid w:val="00DB2225"/>
    <w:rsid w:val="00DB25D3"/>
    <w:rsid w:val="00DB26C5"/>
    <w:rsid w:val="00DB3561"/>
    <w:rsid w:val="00DB3602"/>
    <w:rsid w:val="00DB394E"/>
    <w:rsid w:val="00DB3B93"/>
    <w:rsid w:val="00DB48DC"/>
    <w:rsid w:val="00DB55A6"/>
    <w:rsid w:val="00DB598D"/>
    <w:rsid w:val="00DB5CA7"/>
    <w:rsid w:val="00DB63B0"/>
    <w:rsid w:val="00DB645B"/>
    <w:rsid w:val="00DB670B"/>
    <w:rsid w:val="00DB6C5C"/>
    <w:rsid w:val="00DB7249"/>
    <w:rsid w:val="00DC0587"/>
    <w:rsid w:val="00DC113C"/>
    <w:rsid w:val="00DC11CE"/>
    <w:rsid w:val="00DC12F0"/>
    <w:rsid w:val="00DC12F8"/>
    <w:rsid w:val="00DC1813"/>
    <w:rsid w:val="00DC1CDC"/>
    <w:rsid w:val="00DC1F51"/>
    <w:rsid w:val="00DC2165"/>
    <w:rsid w:val="00DC3454"/>
    <w:rsid w:val="00DC35DE"/>
    <w:rsid w:val="00DC4286"/>
    <w:rsid w:val="00DC4533"/>
    <w:rsid w:val="00DC500D"/>
    <w:rsid w:val="00DC509C"/>
    <w:rsid w:val="00DC5200"/>
    <w:rsid w:val="00DC5795"/>
    <w:rsid w:val="00DC653F"/>
    <w:rsid w:val="00DC6E01"/>
    <w:rsid w:val="00DC71E6"/>
    <w:rsid w:val="00DC7246"/>
    <w:rsid w:val="00DC7A17"/>
    <w:rsid w:val="00DC7D44"/>
    <w:rsid w:val="00DC7D7C"/>
    <w:rsid w:val="00DD00B4"/>
    <w:rsid w:val="00DD01CF"/>
    <w:rsid w:val="00DD0753"/>
    <w:rsid w:val="00DD0B66"/>
    <w:rsid w:val="00DD0BAF"/>
    <w:rsid w:val="00DD0C19"/>
    <w:rsid w:val="00DD0C9F"/>
    <w:rsid w:val="00DD1539"/>
    <w:rsid w:val="00DD179E"/>
    <w:rsid w:val="00DD1B4E"/>
    <w:rsid w:val="00DD1C53"/>
    <w:rsid w:val="00DD1D51"/>
    <w:rsid w:val="00DD1F21"/>
    <w:rsid w:val="00DD285E"/>
    <w:rsid w:val="00DD2EC7"/>
    <w:rsid w:val="00DD2F34"/>
    <w:rsid w:val="00DD3072"/>
    <w:rsid w:val="00DD3186"/>
    <w:rsid w:val="00DD31B3"/>
    <w:rsid w:val="00DD3223"/>
    <w:rsid w:val="00DD3C5B"/>
    <w:rsid w:val="00DD3D26"/>
    <w:rsid w:val="00DD442A"/>
    <w:rsid w:val="00DD4A46"/>
    <w:rsid w:val="00DD4AD9"/>
    <w:rsid w:val="00DD4F79"/>
    <w:rsid w:val="00DD5396"/>
    <w:rsid w:val="00DD569E"/>
    <w:rsid w:val="00DD56AE"/>
    <w:rsid w:val="00DD581D"/>
    <w:rsid w:val="00DD5BF4"/>
    <w:rsid w:val="00DD5F2D"/>
    <w:rsid w:val="00DD63FC"/>
    <w:rsid w:val="00DD6F45"/>
    <w:rsid w:val="00DD7901"/>
    <w:rsid w:val="00DE00B7"/>
    <w:rsid w:val="00DE020D"/>
    <w:rsid w:val="00DE0748"/>
    <w:rsid w:val="00DE1758"/>
    <w:rsid w:val="00DE190C"/>
    <w:rsid w:val="00DE19D5"/>
    <w:rsid w:val="00DE1C69"/>
    <w:rsid w:val="00DE2125"/>
    <w:rsid w:val="00DE2F9A"/>
    <w:rsid w:val="00DE32BB"/>
    <w:rsid w:val="00DE35CF"/>
    <w:rsid w:val="00DE3AA2"/>
    <w:rsid w:val="00DE3B34"/>
    <w:rsid w:val="00DE3B62"/>
    <w:rsid w:val="00DE3D22"/>
    <w:rsid w:val="00DE3D90"/>
    <w:rsid w:val="00DE4095"/>
    <w:rsid w:val="00DE464C"/>
    <w:rsid w:val="00DE4CD6"/>
    <w:rsid w:val="00DE55D7"/>
    <w:rsid w:val="00DE5785"/>
    <w:rsid w:val="00DE59CB"/>
    <w:rsid w:val="00DE605A"/>
    <w:rsid w:val="00DE6802"/>
    <w:rsid w:val="00DE6921"/>
    <w:rsid w:val="00DE749C"/>
    <w:rsid w:val="00DE7616"/>
    <w:rsid w:val="00DE7BB4"/>
    <w:rsid w:val="00DE7CD0"/>
    <w:rsid w:val="00DF018F"/>
    <w:rsid w:val="00DF0BAF"/>
    <w:rsid w:val="00DF0E27"/>
    <w:rsid w:val="00DF1202"/>
    <w:rsid w:val="00DF176D"/>
    <w:rsid w:val="00DF17DA"/>
    <w:rsid w:val="00DF191D"/>
    <w:rsid w:val="00DF1B3F"/>
    <w:rsid w:val="00DF1CEA"/>
    <w:rsid w:val="00DF23CD"/>
    <w:rsid w:val="00DF2650"/>
    <w:rsid w:val="00DF2746"/>
    <w:rsid w:val="00DF27EC"/>
    <w:rsid w:val="00DF2CFD"/>
    <w:rsid w:val="00DF3042"/>
    <w:rsid w:val="00DF3207"/>
    <w:rsid w:val="00DF367B"/>
    <w:rsid w:val="00DF38E1"/>
    <w:rsid w:val="00DF4102"/>
    <w:rsid w:val="00DF4267"/>
    <w:rsid w:val="00DF4286"/>
    <w:rsid w:val="00DF5176"/>
    <w:rsid w:val="00DF5308"/>
    <w:rsid w:val="00DF54B2"/>
    <w:rsid w:val="00DF5DB0"/>
    <w:rsid w:val="00DF5EAD"/>
    <w:rsid w:val="00DF60BF"/>
    <w:rsid w:val="00DF6683"/>
    <w:rsid w:val="00DF67A4"/>
    <w:rsid w:val="00DF7C73"/>
    <w:rsid w:val="00DF7EF9"/>
    <w:rsid w:val="00E0005F"/>
    <w:rsid w:val="00E00104"/>
    <w:rsid w:val="00E00409"/>
    <w:rsid w:val="00E005E6"/>
    <w:rsid w:val="00E0149C"/>
    <w:rsid w:val="00E01AC6"/>
    <w:rsid w:val="00E01D66"/>
    <w:rsid w:val="00E01D75"/>
    <w:rsid w:val="00E02117"/>
    <w:rsid w:val="00E02E46"/>
    <w:rsid w:val="00E02FBB"/>
    <w:rsid w:val="00E03326"/>
    <w:rsid w:val="00E03367"/>
    <w:rsid w:val="00E033FC"/>
    <w:rsid w:val="00E03760"/>
    <w:rsid w:val="00E037CE"/>
    <w:rsid w:val="00E03837"/>
    <w:rsid w:val="00E03888"/>
    <w:rsid w:val="00E03A9C"/>
    <w:rsid w:val="00E04326"/>
    <w:rsid w:val="00E04703"/>
    <w:rsid w:val="00E04830"/>
    <w:rsid w:val="00E04A27"/>
    <w:rsid w:val="00E04C49"/>
    <w:rsid w:val="00E04F9F"/>
    <w:rsid w:val="00E0562A"/>
    <w:rsid w:val="00E0580B"/>
    <w:rsid w:val="00E05A75"/>
    <w:rsid w:val="00E0600F"/>
    <w:rsid w:val="00E0641B"/>
    <w:rsid w:val="00E06735"/>
    <w:rsid w:val="00E06D66"/>
    <w:rsid w:val="00E06FF5"/>
    <w:rsid w:val="00E0707A"/>
    <w:rsid w:val="00E070E2"/>
    <w:rsid w:val="00E071FD"/>
    <w:rsid w:val="00E07557"/>
    <w:rsid w:val="00E076CF"/>
    <w:rsid w:val="00E07A3C"/>
    <w:rsid w:val="00E07C39"/>
    <w:rsid w:val="00E10F7B"/>
    <w:rsid w:val="00E11002"/>
    <w:rsid w:val="00E113D5"/>
    <w:rsid w:val="00E11535"/>
    <w:rsid w:val="00E115A9"/>
    <w:rsid w:val="00E11BF6"/>
    <w:rsid w:val="00E11D25"/>
    <w:rsid w:val="00E12570"/>
    <w:rsid w:val="00E12AA3"/>
    <w:rsid w:val="00E13742"/>
    <w:rsid w:val="00E144E6"/>
    <w:rsid w:val="00E148DA"/>
    <w:rsid w:val="00E1509E"/>
    <w:rsid w:val="00E158CE"/>
    <w:rsid w:val="00E160B5"/>
    <w:rsid w:val="00E1644E"/>
    <w:rsid w:val="00E165B0"/>
    <w:rsid w:val="00E168FF"/>
    <w:rsid w:val="00E16BF2"/>
    <w:rsid w:val="00E1701D"/>
    <w:rsid w:val="00E1731F"/>
    <w:rsid w:val="00E175BD"/>
    <w:rsid w:val="00E17B59"/>
    <w:rsid w:val="00E17CC1"/>
    <w:rsid w:val="00E2013C"/>
    <w:rsid w:val="00E20211"/>
    <w:rsid w:val="00E2092F"/>
    <w:rsid w:val="00E20EC3"/>
    <w:rsid w:val="00E21496"/>
    <w:rsid w:val="00E2172F"/>
    <w:rsid w:val="00E233DB"/>
    <w:rsid w:val="00E2340D"/>
    <w:rsid w:val="00E23C3E"/>
    <w:rsid w:val="00E240C5"/>
    <w:rsid w:val="00E24633"/>
    <w:rsid w:val="00E24903"/>
    <w:rsid w:val="00E24A36"/>
    <w:rsid w:val="00E24CA2"/>
    <w:rsid w:val="00E2521E"/>
    <w:rsid w:val="00E25616"/>
    <w:rsid w:val="00E2568E"/>
    <w:rsid w:val="00E25693"/>
    <w:rsid w:val="00E25879"/>
    <w:rsid w:val="00E259E1"/>
    <w:rsid w:val="00E25D77"/>
    <w:rsid w:val="00E25DED"/>
    <w:rsid w:val="00E26949"/>
    <w:rsid w:val="00E26A49"/>
    <w:rsid w:val="00E26C7A"/>
    <w:rsid w:val="00E271DB"/>
    <w:rsid w:val="00E272D2"/>
    <w:rsid w:val="00E306DB"/>
    <w:rsid w:val="00E30B38"/>
    <w:rsid w:val="00E3158A"/>
    <w:rsid w:val="00E31C72"/>
    <w:rsid w:val="00E3235B"/>
    <w:rsid w:val="00E32738"/>
    <w:rsid w:val="00E32863"/>
    <w:rsid w:val="00E328F3"/>
    <w:rsid w:val="00E32CFF"/>
    <w:rsid w:val="00E3375D"/>
    <w:rsid w:val="00E34E0B"/>
    <w:rsid w:val="00E350B8"/>
    <w:rsid w:val="00E35163"/>
    <w:rsid w:val="00E35237"/>
    <w:rsid w:val="00E3528F"/>
    <w:rsid w:val="00E35B38"/>
    <w:rsid w:val="00E363D5"/>
    <w:rsid w:val="00E36AFE"/>
    <w:rsid w:val="00E36FCA"/>
    <w:rsid w:val="00E370EA"/>
    <w:rsid w:val="00E3788E"/>
    <w:rsid w:val="00E40034"/>
    <w:rsid w:val="00E41165"/>
    <w:rsid w:val="00E41DAF"/>
    <w:rsid w:val="00E42251"/>
    <w:rsid w:val="00E422D8"/>
    <w:rsid w:val="00E42624"/>
    <w:rsid w:val="00E43704"/>
    <w:rsid w:val="00E43DB3"/>
    <w:rsid w:val="00E43EA9"/>
    <w:rsid w:val="00E44CAF"/>
    <w:rsid w:val="00E44DFB"/>
    <w:rsid w:val="00E45275"/>
    <w:rsid w:val="00E455E4"/>
    <w:rsid w:val="00E45894"/>
    <w:rsid w:val="00E45DDC"/>
    <w:rsid w:val="00E46605"/>
    <w:rsid w:val="00E4710F"/>
    <w:rsid w:val="00E5008F"/>
    <w:rsid w:val="00E5009F"/>
    <w:rsid w:val="00E50644"/>
    <w:rsid w:val="00E50691"/>
    <w:rsid w:val="00E5078D"/>
    <w:rsid w:val="00E508B1"/>
    <w:rsid w:val="00E50B05"/>
    <w:rsid w:val="00E50E5A"/>
    <w:rsid w:val="00E50FCE"/>
    <w:rsid w:val="00E516F8"/>
    <w:rsid w:val="00E5182A"/>
    <w:rsid w:val="00E51CC6"/>
    <w:rsid w:val="00E51D4D"/>
    <w:rsid w:val="00E529E0"/>
    <w:rsid w:val="00E531DE"/>
    <w:rsid w:val="00E532A6"/>
    <w:rsid w:val="00E53499"/>
    <w:rsid w:val="00E5385E"/>
    <w:rsid w:val="00E53CC6"/>
    <w:rsid w:val="00E53CDB"/>
    <w:rsid w:val="00E53F61"/>
    <w:rsid w:val="00E5479B"/>
    <w:rsid w:val="00E54A47"/>
    <w:rsid w:val="00E54CF0"/>
    <w:rsid w:val="00E54D51"/>
    <w:rsid w:val="00E55038"/>
    <w:rsid w:val="00E55376"/>
    <w:rsid w:val="00E554D5"/>
    <w:rsid w:val="00E555E0"/>
    <w:rsid w:val="00E5585B"/>
    <w:rsid w:val="00E55DE8"/>
    <w:rsid w:val="00E565C6"/>
    <w:rsid w:val="00E5679A"/>
    <w:rsid w:val="00E56DA7"/>
    <w:rsid w:val="00E56DE9"/>
    <w:rsid w:val="00E56FF2"/>
    <w:rsid w:val="00E5702C"/>
    <w:rsid w:val="00E57684"/>
    <w:rsid w:val="00E57D63"/>
    <w:rsid w:val="00E57EE7"/>
    <w:rsid w:val="00E606A1"/>
    <w:rsid w:val="00E606B5"/>
    <w:rsid w:val="00E61522"/>
    <w:rsid w:val="00E61AD5"/>
    <w:rsid w:val="00E61F9C"/>
    <w:rsid w:val="00E622D2"/>
    <w:rsid w:val="00E62349"/>
    <w:rsid w:val="00E624F2"/>
    <w:rsid w:val="00E6250A"/>
    <w:rsid w:val="00E62568"/>
    <w:rsid w:val="00E629B0"/>
    <w:rsid w:val="00E62DCA"/>
    <w:rsid w:val="00E63161"/>
    <w:rsid w:val="00E635F0"/>
    <w:rsid w:val="00E63B4C"/>
    <w:rsid w:val="00E64097"/>
    <w:rsid w:val="00E64098"/>
    <w:rsid w:val="00E642E3"/>
    <w:rsid w:val="00E6440E"/>
    <w:rsid w:val="00E6492E"/>
    <w:rsid w:val="00E6493B"/>
    <w:rsid w:val="00E64D5B"/>
    <w:rsid w:val="00E657DF"/>
    <w:rsid w:val="00E66151"/>
    <w:rsid w:val="00E661C4"/>
    <w:rsid w:val="00E66A36"/>
    <w:rsid w:val="00E675F8"/>
    <w:rsid w:val="00E6772A"/>
    <w:rsid w:val="00E67758"/>
    <w:rsid w:val="00E700B9"/>
    <w:rsid w:val="00E70330"/>
    <w:rsid w:val="00E7036A"/>
    <w:rsid w:val="00E70422"/>
    <w:rsid w:val="00E709AD"/>
    <w:rsid w:val="00E70CE6"/>
    <w:rsid w:val="00E710EE"/>
    <w:rsid w:val="00E71199"/>
    <w:rsid w:val="00E71228"/>
    <w:rsid w:val="00E71B58"/>
    <w:rsid w:val="00E71CCC"/>
    <w:rsid w:val="00E71DE3"/>
    <w:rsid w:val="00E71F44"/>
    <w:rsid w:val="00E72229"/>
    <w:rsid w:val="00E7245F"/>
    <w:rsid w:val="00E724EF"/>
    <w:rsid w:val="00E7270A"/>
    <w:rsid w:val="00E73AB9"/>
    <w:rsid w:val="00E73B0A"/>
    <w:rsid w:val="00E748AE"/>
    <w:rsid w:val="00E74A8A"/>
    <w:rsid w:val="00E75775"/>
    <w:rsid w:val="00E75ED4"/>
    <w:rsid w:val="00E75FE3"/>
    <w:rsid w:val="00E76106"/>
    <w:rsid w:val="00E768FD"/>
    <w:rsid w:val="00E76980"/>
    <w:rsid w:val="00E76E54"/>
    <w:rsid w:val="00E76F7E"/>
    <w:rsid w:val="00E7715B"/>
    <w:rsid w:val="00E8012F"/>
    <w:rsid w:val="00E804BE"/>
    <w:rsid w:val="00E805BE"/>
    <w:rsid w:val="00E806CD"/>
    <w:rsid w:val="00E80D25"/>
    <w:rsid w:val="00E81014"/>
    <w:rsid w:val="00E81547"/>
    <w:rsid w:val="00E81B35"/>
    <w:rsid w:val="00E82503"/>
    <w:rsid w:val="00E8312C"/>
    <w:rsid w:val="00E83830"/>
    <w:rsid w:val="00E840EB"/>
    <w:rsid w:val="00E849D7"/>
    <w:rsid w:val="00E84A24"/>
    <w:rsid w:val="00E854E9"/>
    <w:rsid w:val="00E85563"/>
    <w:rsid w:val="00E85C0A"/>
    <w:rsid w:val="00E8647A"/>
    <w:rsid w:val="00E86602"/>
    <w:rsid w:val="00E86768"/>
    <w:rsid w:val="00E867AC"/>
    <w:rsid w:val="00E86DFD"/>
    <w:rsid w:val="00E86ECF"/>
    <w:rsid w:val="00E86FD3"/>
    <w:rsid w:val="00E87187"/>
    <w:rsid w:val="00E87386"/>
    <w:rsid w:val="00E8795D"/>
    <w:rsid w:val="00E87B9B"/>
    <w:rsid w:val="00E87C44"/>
    <w:rsid w:val="00E902E4"/>
    <w:rsid w:val="00E90F55"/>
    <w:rsid w:val="00E91000"/>
    <w:rsid w:val="00E916D1"/>
    <w:rsid w:val="00E91771"/>
    <w:rsid w:val="00E91FAC"/>
    <w:rsid w:val="00E9280C"/>
    <w:rsid w:val="00E93347"/>
    <w:rsid w:val="00E93B25"/>
    <w:rsid w:val="00E94F5E"/>
    <w:rsid w:val="00E950C4"/>
    <w:rsid w:val="00E95719"/>
    <w:rsid w:val="00E9591D"/>
    <w:rsid w:val="00E95AD9"/>
    <w:rsid w:val="00E95B1B"/>
    <w:rsid w:val="00E96481"/>
    <w:rsid w:val="00E964AF"/>
    <w:rsid w:val="00E9671A"/>
    <w:rsid w:val="00E97290"/>
    <w:rsid w:val="00E97A37"/>
    <w:rsid w:val="00EA00DD"/>
    <w:rsid w:val="00EA0B74"/>
    <w:rsid w:val="00EA0CD5"/>
    <w:rsid w:val="00EA119C"/>
    <w:rsid w:val="00EA1892"/>
    <w:rsid w:val="00EA18D3"/>
    <w:rsid w:val="00EA1903"/>
    <w:rsid w:val="00EA1A0E"/>
    <w:rsid w:val="00EA1AA1"/>
    <w:rsid w:val="00EA1BB4"/>
    <w:rsid w:val="00EA1F92"/>
    <w:rsid w:val="00EA219D"/>
    <w:rsid w:val="00EA2664"/>
    <w:rsid w:val="00EA2BCD"/>
    <w:rsid w:val="00EA31C1"/>
    <w:rsid w:val="00EA32AA"/>
    <w:rsid w:val="00EA372D"/>
    <w:rsid w:val="00EA4881"/>
    <w:rsid w:val="00EA4A02"/>
    <w:rsid w:val="00EA504E"/>
    <w:rsid w:val="00EA566A"/>
    <w:rsid w:val="00EA56AA"/>
    <w:rsid w:val="00EA5758"/>
    <w:rsid w:val="00EA5A53"/>
    <w:rsid w:val="00EA604B"/>
    <w:rsid w:val="00EA676C"/>
    <w:rsid w:val="00EA716E"/>
    <w:rsid w:val="00EA7561"/>
    <w:rsid w:val="00EA75DC"/>
    <w:rsid w:val="00EA7B9A"/>
    <w:rsid w:val="00EA7FA6"/>
    <w:rsid w:val="00EB00C7"/>
    <w:rsid w:val="00EB0780"/>
    <w:rsid w:val="00EB09BE"/>
    <w:rsid w:val="00EB17F9"/>
    <w:rsid w:val="00EB181D"/>
    <w:rsid w:val="00EB248E"/>
    <w:rsid w:val="00EB3881"/>
    <w:rsid w:val="00EB3E39"/>
    <w:rsid w:val="00EB4509"/>
    <w:rsid w:val="00EB48B8"/>
    <w:rsid w:val="00EB48F0"/>
    <w:rsid w:val="00EB4957"/>
    <w:rsid w:val="00EB4A63"/>
    <w:rsid w:val="00EB4AA1"/>
    <w:rsid w:val="00EB6B51"/>
    <w:rsid w:val="00EB6EAA"/>
    <w:rsid w:val="00EB71E2"/>
    <w:rsid w:val="00EB7295"/>
    <w:rsid w:val="00EB746D"/>
    <w:rsid w:val="00EB7D74"/>
    <w:rsid w:val="00EC05C5"/>
    <w:rsid w:val="00EC0B35"/>
    <w:rsid w:val="00EC0ED7"/>
    <w:rsid w:val="00EC1B51"/>
    <w:rsid w:val="00EC1C24"/>
    <w:rsid w:val="00EC1F11"/>
    <w:rsid w:val="00EC1F71"/>
    <w:rsid w:val="00EC245D"/>
    <w:rsid w:val="00EC24A0"/>
    <w:rsid w:val="00EC2940"/>
    <w:rsid w:val="00EC2B91"/>
    <w:rsid w:val="00EC2FEF"/>
    <w:rsid w:val="00EC35CD"/>
    <w:rsid w:val="00EC384E"/>
    <w:rsid w:val="00EC38C1"/>
    <w:rsid w:val="00EC39A4"/>
    <w:rsid w:val="00EC3F23"/>
    <w:rsid w:val="00EC43C7"/>
    <w:rsid w:val="00EC4A6E"/>
    <w:rsid w:val="00EC4CF0"/>
    <w:rsid w:val="00EC4E5F"/>
    <w:rsid w:val="00EC52F2"/>
    <w:rsid w:val="00EC5867"/>
    <w:rsid w:val="00EC5E5C"/>
    <w:rsid w:val="00EC60A4"/>
    <w:rsid w:val="00EC66F9"/>
    <w:rsid w:val="00EC6B4B"/>
    <w:rsid w:val="00EC71E4"/>
    <w:rsid w:val="00ED04C5"/>
    <w:rsid w:val="00ED09FB"/>
    <w:rsid w:val="00ED122F"/>
    <w:rsid w:val="00ED2367"/>
    <w:rsid w:val="00ED2A9F"/>
    <w:rsid w:val="00ED2D90"/>
    <w:rsid w:val="00ED2FA6"/>
    <w:rsid w:val="00ED319E"/>
    <w:rsid w:val="00ED3803"/>
    <w:rsid w:val="00ED3D3C"/>
    <w:rsid w:val="00ED40FA"/>
    <w:rsid w:val="00ED47DE"/>
    <w:rsid w:val="00ED4C45"/>
    <w:rsid w:val="00ED4D02"/>
    <w:rsid w:val="00ED4E58"/>
    <w:rsid w:val="00ED512D"/>
    <w:rsid w:val="00ED53A6"/>
    <w:rsid w:val="00ED5C05"/>
    <w:rsid w:val="00ED604C"/>
    <w:rsid w:val="00ED6ABF"/>
    <w:rsid w:val="00ED6F47"/>
    <w:rsid w:val="00ED6F67"/>
    <w:rsid w:val="00ED7177"/>
    <w:rsid w:val="00ED76E5"/>
    <w:rsid w:val="00ED7ADF"/>
    <w:rsid w:val="00ED7DE2"/>
    <w:rsid w:val="00EE0399"/>
    <w:rsid w:val="00EE0480"/>
    <w:rsid w:val="00EE093A"/>
    <w:rsid w:val="00EE0CED"/>
    <w:rsid w:val="00EE0DDD"/>
    <w:rsid w:val="00EE1072"/>
    <w:rsid w:val="00EE1868"/>
    <w:rsid w:val="00EE1980"/>
    <w:rsid w:val="00EE1A7A"/>
    <w:rsid w:val="00EE1B48"/>
    <w:rsid w:val="00EE1C95"/>
    <w:rsid w:val="00EE2731"/>
    <w:rsid w:val="00EE2761"/>
    <w:rsid w:val="00EE2808"/>
    <w:rsid w:val="00EE2925"/>
    <w:rsid w:val="00EE2961"/>
    <w:rsid w:val="00EE35E4"/>
    <w:rsid w:val="00EE37A6"/>
    <w:rsid w:val="00EE39B4"/>
    <w:rsid w:val="00EE4237"/>
    <w:rsid w:val="00EE479F"/>
    <w:rsid w:val="00EE4B59"/>
    <w:rsid w:val="00EE4BA8"/>
    <w:rsid w:val="00EE4BB9"/>
    <w:rsid w:val="00EE4E30"/>
    <w:rsid w:val="00EE4EC0"/>
    <w:rsid w:val="00EE5264"/>
    <w:rsid w:val="00EE567B"/>
    <w:rsid w:val="00EE5746"/>
    <w:rsid w:val="00EE5C07"/>
    <w:rsid w:val="00EE5D1D"/>
    <w:rsid w:val="00EE63AA"/>
    <w:rsid w:val="00EE6499"/>
    <w:rsid w:val="00EE65CB"/>
    <w:rsid w:val="00EE6B57"/>
    <w:rsid w:val="00EE6E55"/>
    <w:rsid w:val="00EE6E6F"/>
    <w:rsid w:val="00EE75E2"/>
    <w:rsid w:val="00EE76A9"/>
    <w:rsid w:val="00EE7ECA"/>
    <w:rsid w:val="00EF0FFF"/>
    <w:rsid w:val="00EF1040"/>
    <w:rsid w:val="00EF11D2"/>
    <w:rsid w:val="00EF1366"/>
    <w:rsid w:val="00EF1A40"/>
    <w:rsid w:val="00EF1DB2"/>
    <w:rsid w:val="00EF22C3"/>
    <w:rsid w:val="00EF23F9"/>
    <w:rsid w:val="00EF339F"/>
    <w:rsid w:val="00EF4011"/>
    <w:rsid w:val="00EF427D"/>
    <w:rsid w:val="00EF4625"/>
    <w:rsid w:val="00EF59E3"/>
    <w:rsid w:val="00EF5D4E"/>
    <w:rsid w:val="00EF5DCC"/>
    <w:rsid w:val="00EF5F4E"/>
    <w:rsid w:val="00EF625F"/>
    <w:rsid w:val="00EF6577"/>
    <w:rsid w:val="00EF699D"/>
    <w:rsid w:val="00EF6AA8"/>
    <w:rsid w:val="00EF6C06"/>
    <w:rsid w:val="00EF6DC1"/>
    <w:rsid w:val="00EF6E87"/>
    <w:rsid w:val="00EF6E8E"/>
    <w:rsid w:val="00EF745E"/>
    <w:rsid w:val="00EF78B9"/>
    <w:rsid w:val="00EF7C93"/>
    <w:rsid w:val="00EF7D9F"/>
    <w:rsid w:val="00EF7F33"/>
    <w:rsid w:val="00EF7FE8"/>
    <w:rsid w:val="00F002E1"/>
    <w:rsid w:val="00F008FC"/>
    <w:rsid w:val="00F00A13"/>
    <w:rsid w:val="00F012FD"/>
    <w:rsid w:val="00F01365"/>
    <w:rsid w:val="00F021E4"/>
    <w:rsid w:val="00F0262E"/>
    <w:rsid w:val="00F02AC8"/>
    <w:rsid w:val="00F030EA"/>
    <w:rsid w:val="00F03324"/>
    <w:rsid w:val="00F0341F"/>
    <w:rsid w:val="00F04022"/>
    <w:rsid w:val="00F0414D"/>
    <w:rsid w:val="00F045CC"/>
    <w:rsid w:val="00F046CC"/>
    <w:rsid w:val="00F04ABB"/>
    <w:rsid w:val="00F04F79"/>
    <w:rsid w:val="00F04F89"/>
    <w:rsid w:val="00F051DA"/>
    <w:rsid w:val="00F052D2"/>
    <w:rsid w:val="00F058A6"/>
    <w:rsid w:val="00F05F67"/>
    <w:rsid w:val="00F062E8"/>
    <w:rsid w:val="00F06386"/>
    <w:rsid w:val="00F06B7F"/>
    <w:rsid w:val="00F06BC9"/>
    <w:rsid w:val="00F06C50"/>
    <w:rsid w:val="00F07046"/>
    <w:rsid w:val="00F07114"/>
    <w:rsid w:val="00F0726D"/>
    <w:rsid w:val="00F1002E"/>
    <w:rsid w:val="00F103BE"/>
    <w:rsid w:val="00F10779"/>
    <w:rsid w:val="00F11391"/>
    <w:rsid w:val="00F11671"/>
    <w:rsid w:val="00F1184E"/>
    <w:rsid w:val="00F11C1A"/>
    <w:rsid w:val="00F11DC0"/>
    <w:rsid w:val="00F124A6"/>
    <w:rsid w:val="00F124F5"/>
    <w:rsid w:val="00F1252E"/>
    <w:rsid w:val="00F127C0"/>
    <w:rsid w:val="00F12AED"/>
    <w:rsid w:val="00F137F9"/>
    <w:rsid w:val="00F14586"/>
    <w:rsid w:val="00F147B0"/>
    <w:rsid w:val="00F14834"/>
    <w:rsid w:val="00F1515E"/>
    <w:rsid w:val="00F159AA"/>
    <w:rsid w:val="00F15E02"/>
    <w:rsid w:val="00F15EDF"/>
    <w:rsid w:val="00F15FDB"/>
    <w:rsid w:val="00F16314"/>
    <w:rsid w:val="00F16615"/>
    <w:rsid w:val="00F16768"/>
    <w:rsid w:val="00F169DD"/>
    <w:rsid w:val="00F16A2B"/>
    <w:rsid w:val="00F174F7"/>
    <w:rsid w:val="00F209E0"/>
    <w:rsid w:val="00F210D6"/>
    <w:rsid w:val="00F217EB"/>
    <w:rsid w:val="00F21BBF"/>
    <w:rsid w:val="00F21EA2"/>
    <w:rsid w:val="00F22337"/>
    <w:rsid w:val="00F22C23"/>
    <w:rsid w:val="00F22F7B"/>
    <w:rsid w:val="00F231AB"/>
    <w:rsid w:val="00F2374B"/>
    <w:rsid w:val="00F2415D"/>
    <w:rsid w:val="00F246BB"/>
    <w:rsid w:val="00F24944"/>
    <w:rsid w:val="00F25277"/>
    <w:rsid w:val="00F259F7"/>
    <w:rsid w:val="00F25A67"/>
    <w:rsid w:val="00F2618C"/>
    <w:rsid w:val="00F26552"/>
    <w:rsid w:val="00F26D0E"/>
    <w:rsid w:val="00F27069"/>
    <w:rsid w:val="00F27322"/>
    <w:rsid w:val="00F27387"/>
    <w:rsid w:val="00F27902"/>
    <w:rsid w:val="00F3090B"/>
    <w:rsid w:val="00F30B14"/>
    <w:rsid w:val="00F30CEF"/>
    <w:rsid w:val="00F30E13"/>
    <w:rsid w:val="00F31532"/>
    <w:rsid w:val="00F318B4"/>
    <w:rsid w:val="00F319F7"/>
    <w:rsid w:val="00F31D61"/>
    <w:rsid w:val="00F31E5F"/>
    <w:rsid w:val="00F31ED5"/>
    <w:rsid w:val="00F323A1"/>
    <w:rsid w:val="00F32429"/>
    <w:rsid w:val="00F32918"/>
    <w:rsid w:val="00F32D2D"/>
    <w:rsid w:val="00F3335D"/>
    <w:rsid w:val="00F33844"/>
    <w:rsid w:val="00F34337"/>
    <w:rsid w:val="00F3470C"/>
    <w:rsid w:val="00F3498E"/>
    <w:rsid w:val="00F34ADC"/>
    <w:rsid w:val="00F34F5C"/>
    <w:rsid w:val="00F3536F"/>
    <w:rsid w:val="00F355B5"/>
    <w:rsid w:val="00F36263"/>
    <w:rsid w:val="00F36CC3"/>
    <w:rsid w:val="00F3734C"/>
    <w:rsid w:val="00F37804"/>
    <w:rsid w:val="00F40482"/>
    <w:rsid w:val="00F4061A"/>
    <w:rsid w:val="00F40AFC"/>
    <w:rsid w:val="00F40E5B"/>
    <w:rsid w:val="00F4104E"/>
    <w:rsid w:val="00F41140"/>
    <w:rsid w:val="00F41841"/>
    <w:rsid w:val="00F418F5"/>
    <w:rsid w:val="00F421FA"/>
    <w:rsid w:val="00F42592"/>
    <w:rsid w:val="00F4283C"/>
    <w:rsid w:val="00F428B6"/>
    <w:rsid w:val="00F42AA8"/>
    <w:rsid w:val="00F42AD6"/>
    <w:rsid w:val="00F42B51"/>
    <w:rsid w:val="00F42B7E"/>
    <w:rsid w:val="00F42E37"/>
    <w:rsid w:val="00F42E8A"/>
    <w:rsid w:val="00F43355"/>
    <w:rsid w:val="00F434EE"/>
    <w:rsid w:val="00F4367A"/>
    <w:rsid w:val="00F4390A"/>
    <w:rsid w:val="00F43938"/>
    <w:rsid w:val="00F43F51"/>
    <w:rsid w:val="00F44110"/>
    <w:rsid w:val="00F4421B"/>
    <w:rsid w:val="00F4424D"/>
    <w:rsid w:val="00F44439"/>
    <w:rsid w:val="00F4450D"/>
    <w:rsid w:val="00F445B5"/>
    <w:rsid w:val="00F449DA"/>
    <w:rsid w:val="00F44F20"/>
    <w:rsid w:val="00F452AE"/>
    <w:rsid w:val="00F4573F"/>
    <w:rsid w:val="00F45E49"/>
    <w:rsid w:val="00F45F57"/>
    <w:rsid w:val="00F45F93"/>
    <w:rsid w:val="00F46694"/>
    <w:rsid w:val="00F46B63"/>
    <w:rsid w:val="00F46D02"/>
    <w:rsid w:val="00F46EF0"/>
    <w:rsid w:val="00F46FC7"/>
    <w:rsid w:val="00F4721F"/>
    <w:rsid w:val="00F472F7"/>
    <w:rsid w:val="00F476B8"/>
    <w:rsid w:val="00F47B95"/>
    <w:rsid w:val="00F50AE4"/>
    <w:rsid w:val="00F50CB1"/>
    <w:rsid w:val="00F50D87"/>
    <w:rsid w:val="00F50F92"/>
    <w:rsid w:val="00F51420"/>
    <w:rsid w:val="00F5170D"/>
    <w:rsid w:val="00F51F47"/>
    <w:rsid w:val="00F51FDC"/>
    <w:rsid w:val="00F52402"/>
    <w:rsid w:val="00F52F61"/>
    <w:rsid w:val="00F532C0"/>
    <w:rsid w:val="00F53337"/>
    <w:rsid w:val="00F54929"/>
    <w:rsid w:val="00F54E35"/>
    <w:rsid w:val="00F54FD8"/>
    <w:rsid w:val="00F554CE"/>
    <w:rsid w:val="00F55D5D"/>
    <w:rsid w:val="00F560FE"/>
    <w:rsid w:val="00F56279"/>
    <w:rsid w:val="00F562A8"/>
    <w:rsid w:val="00F568E4"/>
    <w:rsid w:val="00F56B3B"/>
    <w:rsid w:val="00F5718C"/>
    <w:rsid w:val="00F57518"/>
    <w:rsid w:val="00F57E1F"/>
    <w:rsid w:val="00F605E4"/>
    <w:rsid w:val="00F606C8"/>
    <w:rsid w:val="00F6070A"/>
    <w:rsid w:val="00F60DD2"/>
    <w:rsid w:val="00F61259"/>
    <w:rsid w:val="00F61271"/>
    <w:rsid w:val="00F615F2"/>
    <w:rsid w:val="00F617E0"/>
    <w:rsid w:val="00F619AF"/>
    <w:rsid w:val="00F619FE"/>
    <w:rsid w:val="00F61E55"/>
    <w:rsid w:val="00F61FC1"/>
    <w:rsid w:val="00F62821"/>
    <w:rsid w:val="00F629D0"/>
    <w:rsid w:val="00F631B6"/>
    <w:rsid w:val="00F63CF4"/>
    <w:rsid w:val="00F647FC"/>
    <w:rsid w:val="00F64826"/>
    <w:rsid w:val="00F64C6B"/>
    <w:rsid w:val="00F6532B"/>
    <w:rsid w:val="00F65B8E"/>
    <w:rsid w:val="00F66037"/>
    <w:rsid w:val="00F66D56"/>
    <w:rsid w:val="00F66E84"/>
    <w:rsid w:val="00F67EC4"/>
    <w:rsid w:val="00F70015"/>
    <w:rsid w:val="00F70556"/>
    <w:rsid w:val="00F70725"/>
    <w:rsid w:val="00F710B2"/>
    <w:rsid w:val="00F71423"/>
    <w:rsid w:val="00F715E2"/>
    <w:rsid w:val="00F71CF4"/>
    <w:rsid w:val="00F722B1"/>
    <w:rsid w:val="00F724D8"/>
    <w:rsid w:val="00F729C4"/>
    <w:rsid w:val="00F72AE4"/>
    <w:rsid w:val="00F72BC8"/>
    <w:rsid w:val="00F73269"/>
    <w:rsid w:val="00F73546"/>
    <w:rsid w:val="00F741DD"/>
    <w:rsid w:val="00F74690"/>
    <w:rsid w:val="00F749C6"/>
    <w:rsid w:val="00F75306"/>
    <w:rsid w:val="00F759EC"/>
    <w:rsid w:val="00F75E39"/>
    <w:rsid w:val="00F76358"/>
    <w:rsid w:val="00F7673A"/>
    <w:rsid w:val="00F768CC"/>
    <w:rsid w:val="00F76B56"/>
    <w:rsid w:val="00F76B80"/>
    <w:rsid w:val="00F76C66"/>
    <w:rsid w:val="00F7723A"/>
    <w:rsid w:val="00F77640"/>
    <w:rsid w:val="00F77B88"/>
    <w:rsid w:val="00F77BAF"/>
    <w:rsid w:val="00F77E4A"/>
    <w:rsid w:val="00F802AA"/>
    <w:rsid w:val="00F803A5"/>
    <w:rsid w:val="00F80406"/>
    <w:rsid w:val="00F80A4E"/>
    <w:rsid w:val="00F8104A"/>
    <w:rsid w:val="00F812B7"/>
    <w:rsid w:val="00F81B64"/>
    <w:rsid w:val="00F822F0"/>
    <w:rsid w:val="00F8261B"/>
    <w:rsid w:val="00F82DD0"/>
    <w:rsid w:val="00F82E2D"/>
    <w:rsid w:val="00F82E5F"/>
    <w:rsid w:val="00F82F34"/>
    <w:rsid w:val="00F84017"/>
    <w:rsid w:val="00F848EA"/>
    <w:rsid w:val="00F8495E"/>
    <w:rsid w:val="00F84C26"/>
    <w:rsid w:val="00F853C9"/>
    <w:rsid w:val="00F8543D"/>
    <w:rsid w:val="00F8548D"/>
    <w:rsid w:val="00F855BB"/>
    <w:rsid w:val="00F861A9"/>
    <w:rsid w:val="00F86A63"/>
    <w:rsid w:val="00F86E37"/>
    <w:rsid w:val="00F86EF2"/>
    <w:rsid w:val="00F871D9"/>
    <w:rsid w:val="00F8731F"/>
    <w:rsid w:val="00F8794E"/>
    <w:rsid w:val="00F87D2F"/>
    <w:rsid w:val="00F87D96"/>
    <w:rsid w:val="00F904AD"/>
    <w:rsid w:val="00F905E7"/>
    <w:rsid w:val="00F908DC"/>
    <w:rsid w:val="00F90AC8"/>
    <w:rsid w:val="00F90E1E"/>
    <w:rsid w:val="00F912F3"/>
    <w:rsid w:val="00F91AA1"/>
    <w:rsid w:val="00F92AF9"/>
    <w:rsid w:val="00F92D08"/>
    <w:rsid w:val="00F93310"/>
    <w:rsid w:val="00F93785"/>
    <w:rsid w:val="00F938CC"/>
    <w:rsid w:val="00F93E5C"/>
    <w:rsid w:val="00F94074"/>
    <w:rsid w:val="00F94B14"/>
    <w:rsid w:val="00F9507B"/>
    <w:rsid w:val="00F9579A"/>
    <w:rsid w:val="00F95BAA"/>
    <w:rsid w:val="00F95C1F"/>
    <w:rsid w:val="00F95DD1"/>
    <w:rsid w:val="00F961A9"/>
    <w:rsid w:val="00F964B1"/>
    <w:rsid w:val="00F967E8"/>
    <w:rsid w:val="00F9682B"/>
    <w:rsid w:val="00F96CC1"/>
    <w:rsid w:val="00F973BE"/>
    <w:rsid w:val="00FA0905"/>
    <w:rsid w:val="00FA09CB"/>
    <w:rsid w:val="00FA1378"/>
    <w:rsid w:val="00FA1AB7"/>
    <w:rsid w:val="00FA1DE2"/>
    <w:rsid w:val="00FA1E33"/>
    <w:rsid w:val="00FA1E97"/>
    <w:rsid w:val="00FA204C"/>
    <w:rsid w:val="00FA25CF"/>
    <w:rsid w:val="00FA2695"/>
    <w:rsid w:val="00FA3258"/>
    <w:rsid w:val="00FA3672"/>
    <w:rsid w:val="00FA37A7"/>
    <w:rsid w:val="00FA3B29"/>
    <w:rsid w:val="00FA3BFA"/>
    <w:rsid w:val="00FA3FC3"/>
    <w:rsid w:val="00FA4118"/>
    <w:rsid w:val="00FA418F"/>
    <w:rsid w:val="00FA419E"/>
    <w:rsid w:val="00FA41CA"/>
    <w:rsid w:val="00FA440D"/>
    <w:rsid w:val="00FA468C"/>
    <w:rsid w:val="00FA47B6"/>
    <w:rsid w:val="00FA4A16"/>
    <w:rsid w:val="00FA4CD3"/>
    <w:rsid w:val="00FA4DC9"/>
    <w:rsid w:val="00FA598F"/>
    <w:rsid w:val="00FA6013"/>
    <w:rsid w:val="00FA61EA"/>
    <w:rsid w:val="00FA683B"/>
    <w:rsid w:val="00FA6A01"/>
    <w:rsid w:val="00FA70D9"/>
    <w:rsid w:val="00FA73E1"/>
    <w:rsid w:val="00FA7A66"/>
    <w:rsid w:val="00FA7EAE"/>
    <w:rsid w:val="00FB0072"/>
    <w:rsid w:val="00FB030D"/>
    <w:rsid w:val="00FB0372"/>
    <w:rsid w:val="00FB0403"/>
    <w:rsid w:val="00FB05B1"/>
    <w:rsid w:val="00FB07F3"/>
    <w:rsid w:val="00FB1937"/>
    <w:rsid w:val="00FB21AE"/>
    <w:rsid w:val="00FB247B"/>
    <w:rsid w:val="00FB27DC"/>
    <w:rsid w:val="00FB2B4E"/>
    <w:rsid w:val="00FB2BB7"/>
    <w:rsid w:val="00FB2CBF"/>
    <w:rsid w:val="00FB3194"/>
    <w:rsid w:val="00FB3303"/>
    <w:rsid w:val="00FB3582"/>
    <w:rsid w:val="00FB3665"/>
    <w:rsid w:val="00FB369B"/>
    <w:rsid w:val="00FB3AE0"/>
    <w:rsid w:val="00FB3D9F"/>
    <w:rsid w:val="00FB4298"/>
    <w:rsid w:val="00FB4618"/>
    <w:rsid w:val="00FB475A"/>
    <w:rsid w:val="00FB4AE9"/>
    <w:rsid w:val="00FB4E78"/>
    <w:rsid w:val="00FB4E97"/>
    <w:rsid w:val="00FB5071"/>
    <w:rsid w:val="00FB6412"/>
    <w:rsid w:val="00FB660D"/>
    <w:rsid w:val="00FB67C6"/>
    <w:rsid w:val="00FB6DD0"/>
    <w:rsid w:val="00FB740B"/>
    <w:rsid w:val="00FB7595"/>
    <w:rsid w:val="00FB79B4"/>
    <w:rsid w:val="00FC02BD"/>
    <w:rsid w:val="00FC07D7"/>
    <w:rsid w:val="00FC09AC"/>
    <w:rsid w:val="00FC0DF7"/>
    <w:rsid w:val="00FC0FF5"/>
    <w:rsid w:val="00FC126E"/>
    <w:rsid w:val="00FC1E36"/>
    <w:rsid w:val="00FC2D5C"/>
    <w:rsid w:val="00FC3A7C"/>
    <w:rsid w:val="00FC3E30"/>
    <w:rsid w:val="00FC40B0"/>
    <w:rsid w:val="00FC4840"/>
    <w:rsid w:val="00FC485D"/>
    <w:rsid w:val="00FC4C14"/>
    <w:rsid w:val="00FC537D"/>
    <w:rsid w:val="00FC55F2"/>
    <w:rsid w:val="00FC560F"/>
    <w:rsid w:val="00FC58C3"/>
    <w:rsid w:val="00FC5BEE"/>
    <w:rsid w:val="00FC6232"/>
    <w:rsid w:val="00FC6536"/>
    <w:rsid w:val="00FC6BA3"/>
    <w:rsid w:val="00FC746C"/>
    <w:rsid w:val="00FC7792"/>
    <w:rsid w:val="00FC780B"/>
    <w:rsid w:val="00FC7865"/>
    <w:rsid w:val="00FC7961"/>
    <w:rsid w:val="00FC7B39"/>
    <w:rsid w:val="00FC7D44"/>
    <w:rsid w:val="00FD06E1"/>
    <w:rsid w:val="00FD09D9"/>
    <w:rsid w:val="00FD0E5D"/>
    <w:rsid w:val="00FD131C"/>
    <w:rsid w:val="00FD153C"/>
    <w:rsid w:val="00FD1BF0"/>
    <w:rsid w:val="00FD21AE"/>
    <w:rsid w:val="00FD21B4"/>
    <w:rsid w:val="00FD26CB"/>
    <w:rsid w:val="00FD2A64"/>
    <w:rsid w:val="00FD2A79"/>
    <w:rsid w:val="00FD2C24"/>
    <w:rsid w:val="00FD2D12"/>
    <w:rsid w:val="00FD367A"/>
    <w:rsid w:val="00FD3DB7"/>
    <w:rsid w:val="00FD512C"/>
    <w:rsid w:val="00FD5358"/>
    <w:rsid w:val="00FD5EEF"/>
    <w:rsid w:val="00FD6922"/>
    <w:rsid w:val="00FD6F71"/>
    <w:rsid w:val="00FD7153"/>
    <w:rsid w:val="00FD7316"/>
    <w:rsid w:val="00FD74C3"/>
    <w:rsid w:val="00FD7534"/>
    <w:rsid w:val="00FD7893"/>
    <w:rsid w:val="00FD7D88"/>
    <w:rsid w:val="00FD7E03"/>
    <w:rsid w:val="00FE00CC"/>
    <w:rsid w:val="00FE0206"/>
    <w:rsid w:val="00FE03AA"/>
    <w:rsid w:val="00FE04F9"/>
    <w:rsid w:val="00FE0514"/>
    <w:rsid w:val="00FE063C"/>
    <w:rsid w:val="00FE0DF4"/>
    <w:rsid w:val="00FE1247"/>
    <w:rsid w:val="00FE1B27"/>
    <w:rsid w:val="00FE1CD1"/>
    <w:rsid w:val="00FE1D88"/>
    <w:rsid w:val="00FE1F76"/>
    <w:rsid w:val="00FE232E"/>
    <w:rsid w:val="00FE245F"/>
    <w:rsid w:val="00FE258C"/>
    <w:rsid w:val="00FE37CB"/>
    <w:rsid w:val="00FE3C43"/>
    <w:rsid w:val="00FE3FEE"/>
    <w:rsid w:val="00FE4BAD"/>
    <w:rsid w:val="00FE4C4D"/>
    <w:rsid w:val="00FE4E6A"/>
    <w:rsid w:val="00FE4F7B"/>
    <w:rsid w:val="00FE5E93"/>
    <w:rsid w:val="00FE64A8"/>
    <w:rsid w:val="00FE64C2"/>
    <w:rsid w:val="00FE7B42"/>
    <w:rsid w:val="00FE7D6B"/>
    <w:rsid w:val="00FF01D2"/>
    <w:rsid w:val="00FF0667"/>
    <w:rsid w:val="00FF081D"/>
    <w:rsid w:val="00FF0A14"/>
    <w:rsid w:val="00FF0A3F"/>
    <w:rsid w:val="00FF0C0F"/>
    <w:rsid w:val="00FF1164"/>
    <w:rsid w:val="00FF190D"/>
    <w:rsid w:val="00FF19C5"/>
    <w:rsid w:val="00FF1C00"/>
    <w:rsid w:val="00FF1E54"/>
    <w:rsid w:val="00FF1E55"/>
    <w:rsid w:val="00FF21B3"/>
    <w:rsid w:val="00FF277A"/>
    <w:rsid w:val="00FF28D0"/>
    <w:rsid w:val="00FF33DC"/>
    <w:rsid w:val="00FF3BCD"/>
    <w:rsid w:val="00FF3C4C"/>
    <w:rsid w:val="00FF3D12"/>
    <w:rsid w:val="00FF3EAB"/>
    <w:rsid w:val="00FF468E"/>
    <w:rsid w:val="00FF49F9"/>
    <w:rsid w:val="00FF4A5B"/>
    <w:rsid w:val="00FF4CF6"/>
    <w:rsid w:val="00FF522E"/>
    <w:rsid w:val="00FF5FAC"/>
    <w:rsid w:val="00FF6849"/>
    <w:rsid w:val="00FF6B2D"/>
    <w:rsid w:val="00FF6D5A"/>
    <w:rsid w:val="00FF7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C923F"/>
  <w15:chartTrackingRefBased/>
  <w15:docId w15:val="{403AA8E4-A87F-41B9-945A-2C0A22A5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E2"/>
    <w:pPr>
      <w:spacing w:line="360" w:lineRule="auto"/>
    </w:pPr>
    <w:rPr>
      <w:rFonts w:ascii="Times New Roman" w:eastAsia="Batang" w:hAnsi="Times New Roman" w:cs="Times New Roman"/>
      <w:sz w:val="24"/>
      <w:szCs w:val="24"/>
      <w:lang w:val="en-GB" w:bidi="he-IL"/>
    </w:rPr>
  </w:style>
  <w:style w:type="paragraph" w:styleId="Heading1">
    <w:name w:val="heading 1"/>
    <w:basedOn w:val="Normal"/>
    <w:next w:val="Normal"/>
    <w:link w:val="Heading1Char"/>
    <w:uiPriority w:val="9"/>
    <w:qFormat/>
    <w:rsid w:val="00AF1B44"/>
    <w:pPr>
      <w:keepNext/>
      <w:spacing w:before="240" w:after="60"/>
      <w:ind w:left="432" w:hanging="432"/>
      <w:jc w:val="center"/>
      <w:outlineLvl w:val="0"/>
    </w:pPr>
    <w:rPr>
      <w:rFonts w:ascii="Arial" w:eastAsia="Times New Roman" w:hAnsi="Arial"/>
      <w:b/>
      <w:bCs/>
      <w:sz w:val="26"/>
      <w:szCs w:val="26"/>
      <w:u w:val="single"/>
      <w:lang w:val="x-none" w:eastAsia="x-none"/>
    </w:rPr>
  </w:style>
  <w:style w:type="paragraph" w:styleId="Heading2">
    <w:name w:val="heading 2"/>
    <w:basedOn w:val="Normal"/>
    <w:next w:val="Normal"/>
    <w:link w:val="Heading2Char"/>
    <w:uiPriority w:val="9"/>
    <w:unhideWhenUsed/>
    <w:qFormat/>
    <w:rsid w:val="0065599A"/>
    <w:pPr>
      <w:keepNext/>
      <w:keepLines/>
      <w:numPr>
        <w:numId w:val="28"/>
      </w:numPr>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65599A"/>
    <w:pPr>
      <w:keepNext/>
      <w:keepLines/>
      <w:numPr>
        <w:ilvl w:val="1"/>
        <w:numId w:val="28"/>
      </w:numPr>
      <w:spacing w:before="200"/>
      <w:outlineLvl w:val="2"/>
    </w:pPr>
    <w:rPr>
      <w:rFonts w:ascii="Cambria" w:eastAsia="Times New Roman" w:hAnsi="Cambria"/>
      <w:b/>
      <w:bCs/>
      <w:lang w:val="x-none" w:eastAsia="x-none"/>
    </w:rPr>
  </w:style>
  <w:style w:type="paragraph" w:styleId="Heading4">
    <w:name w:val="heading 4"/>
    <w:basedOn w:val="Normal"/>
    <w:next w:val="Normal"/>
    <w:link w:val="Heading4Char"/>
    <w:uiPriority w:val="9"/>
    <w:unhideWhenUsed/>
    <w:rsid w:val="001975BB"/>
    <w:pPr>
      <w:keepNext/>
      <w:numPr>
        <w:ilvl w:val="3"/>
        <w:numId w:val="27"/>
      </w:numPr>
      <w:spacing w:before="240" w:after="60"/>
      <w:jc w:val="center"/>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rsid w:val="00676A53"/>
    <w:pPr>
      <w:numPr>
        <w:ilvl w:val="4"/>
        <w:numId w:val="27"/>
      </w:num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76A53"/>
    <w:pPr>
      <w:numPr>
        <w:ilvl w:val="5"/>
        <w:numId w:val="27"/>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676A53"/>
    <w:pPr>
      <w:numPr>
        <w:ilvl w:val="6"/>
        <w:numId w:val="27"/>
      </w:numPr>
      <w:spacing w:before="240" w:after="60"/>
      <w:outlineLvl w:val="6"/>
    </w:pPr>
    <w:rPr>
      <w:rFonts w:ascii="Calibri" w:eastAsia="Times New Roman" w:hAnsi="Calibri"/>
      <w:lang w:val="x-none" w:eastAsia="x-none"/>
    </w:rPr>
  </w:style>
  <w:style w:type="paragraph" w:styleId="Heading8">
    <w:name w:val="heading 8"/>
    <w:basedOn w:val="Normal"/>
    <w:next w:val="Normal"/>
    <w:link w:val="Heading8Char"/>
    <w:uiPriority w:val="9"/>
    <w:semiHidden/>
    <w:unhideWhenUsed/>
    <w:qFormat/>
    <w:rsid w:val="00676A53"/>
    <w:pPr>
      <w:numPr>
        <w:ilvl w:val="7"/>
        <w:numId w:val="27"/>
      </w:numPr>
      <w:spacing w:before="240" w:after="60"/>
      <w:outlineLvl w:val="7"/>
    </w:pPr>
    <w:rPr>
      <w:rFonts w:ascii="Calibri" w:eastAsia="Times New Roman" w:hAnsi="Calibri"/>
      <w:i/>
      <w:iCs/>
      <w:lang w:val="x-none" w:eastAsia="x-none"/>
    </w:rPr>
  </w:style>
  <w:style w:type="paragraph" w:styleId="Heading9">
    <w:name w:val="heading 9"/>
    <w:basedOn w:val="Normal"/>
    <w:next w:val="Normal"/>
    <w:link w:val="Heading9Char"/>
    <w:uiPriority w:val="9"/>
    <w:semiHidden/>
    <w:unhideWhenUsed/>
    <w:qFormat/>
    <w:rsid w:val="00676A53"/>
    <w:pPr>
      <w:numPr>
        <w:ilvl w:val="8"/>
        <w:numId w:val="27"/>
      </w:numPr>
      <w:spacing w:before="240" w:after="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030D"/>
    <w:pPr>
      <w:jc w:val="center"/>
    </w:pPr>
    <w:rPr>
      <w:rFonts w:ascii="Britannic Bold" w:eastAsia="Calibri" w:hAnsi="Britannic Bold"/>
      <w:sz w:val="32"/>
      <w:szCs w:val="32"/>
      <w:lang w:val="x-none" w:eastAsia="x-none"/>
    </w:rPr>
  </w:style>
  <w:style w:type="character" w:customStyle="1" w:styleId="TitleChar">
    <w:name w:val="Title Char"/>
    <w:link w:val="Title"/>
    <w:uiPriority w:val="10"/>
    <w:rsid w:val="00FB030D"/>
    <w:rPr>
      <w:rFonts w:ascii="Britannic Bold" w:hAnsi="Britannic Bold"/>
      <w:sz w:val="32"/>
      <w:szCs w:val="32"/>
    </w:rPr>
  </w:style>
  <w:style w:type="paragraph" w:styleId="Subtitle">
    <w:name w:val="Subtitle"/>
    <w:basedOn w:val="Normal"/>
    <w:next w:val="Normal"/>
    <w:link w:val="SubtitleChar"/>
    <w:uiPriority w:val="11"/>
    <w:qFormat/>
    <w:rsid w:val="00FB030D"/>
    <w:pPr>
      <w:numPr>
        <w:ilvl w:val="1"/>
      </w:numPr>
      <w:jc w:val="center"/>
    </w:pPr>
    <w:rPr>
      <w:rFonts w:ascii="Cambria" w:eastAsia="Times New Roman" w:hAnsi="Cambria"/>
      <w:spacing w:val="15"/>
      <w:lang w:val="x-none" w:eastAsia="x-none"/>
    </w:rPr>
  </w:style>
  <w:style w:type="character" w:customStyle="1" w:styleId="SubtitleChar">
    <w:name w:val="Subtitle Char"/>
    <w:link w:val="Subtitle"/>
    <w:uiPriority w:val="11"/>
    <w:rsid w:val="00FB030D"/>
    <w:rPr>
      <w:rFonts w:ascii="Cambria" w:eastAsia="Times New Roman" w:hAnsi="Cambria" w:cs="Times New Roman"/>
      <w:spacing w:val="15"/>
      <w:sz w:val="24"/>
      <w:szCs w:val="24"/>
    </w:rPr>
  </w:style>
  <w:style w:type="character" w:customStyle="1" w:styleId="Heading1Char">
    <w:name w:val="Heading 1 Char"/>
    <w:link w:val="Heading1"/>
    <w:uiPriority w:val="9"/>
    <w:rsid w:val="00AF1B44"/>
    <w:rPr>
      <w:rFonts w:ascii="Arial" w:eastAsia="Times New Roman" w:hAnsi="Arial" w:cs="Times New Roman"/>
      <w:b/>
      <w:bCs/>
      <w:sz w:val="26"/>
      <w:szCs w:val="26"/>
      <w:u w:val="single"/>
      <w:lang w:val="x-none" w:eastAsia="x-none" w:bidi="he-IL"/>
    </w:rPr>
  </w:style>
  <w:style w:type="character" w:customStyle="1" w:styleId="Heading2Char">
    <w:name w:val="Heading 2 Char"/>
    <w:link w:val="Heading2"/>
    <w:uiPriority w:val="9"/>
    <w:rsid w:val="0065599A"/>
    <w:rPr>
      <w:rFonts w:ascii="Cambria" w:eastAsia="Times New Roman" w:hAnsi="Cambria" w:cs="Times New Roman"/>
      <w:b/>
      <w:bCs/>
      <w:color w:val="4F81BD"/>
      <w:sz w:val="26"/>
      <w:szCs w:val="26"/>
      <w:lang w:val="x-none" w:eastAsia="x-none"/>
    </w:rPr>
  </w:style>
  <w:style w:type="paragraph" w:styleId="Header">
    <w:name w:val="header"/>
    <w:basedOn w:val="Normal"/>
    <w:link w:val="HeaderChar"/>
    <w:uiPriority w:val="99"/>
    <w:unhideWhenUsed/>
    <w:rsid w:val="00A54944"/>
    <w:pPr>
      <w:tabs>
        <w:tab w:val="center" w:pos="4153"/>
        <w:tab w:val="right" w:pos="8306"/>
      </w:tabs>
      <w:spacing w:line="240" w:lineRule="auto"/>
    </w:pPr>
    <w:rPr>
      <w:lang w:val="x-none" w:eastAsia="x-none"/>
    </w:rPr>
  </w:style>
  <w:style w:type="character" w:customStyle="1" w:styleId="HeaderChar">
    <w:name w:val="Header Char"/>
    <w:link w:val="Header"/>
    <w:uiPriority w:val="99"/>
    <w:rsid w:val="00A54944"/>
    <w:rPr>
      <w:rFonts w:ascii="Times New Roman" w:eastAsia="Batang" w:hAnsi="Times New Roman" w:cs="Times New Roman"/>
      <w:sz w:val="24"/>
      <w:szCs w:val="24"/>
    </w:rPr>
  </w:style>
  <w:style w:type="paragraph" w:styleId="Footer">
    <w:name w:val="footer"/>
    <w:basedOn w:val="Normal"/>
    <w:link w:val="FooterChar"/>
    <w:uiPriority w:val="99"/>
    <w:unhideWhenUsed/>
    <w:rsid w:val="00A54944"/>
    <w:pPr>
      <w:tabs>
        <w:tab w:val="center" w:pos="4153"/>
        <w:tab w:val="right" w:pos="8306"/>
      </w:tabs>
      <w:spacing w:line="240" w:lineRule="auto"/>
    </w:pPr>
    <w:rPr>
      <w:lang w:val="x-none" w:eastAsia="x-none"/>
    </w:rPr>
  </w:style>
  <w:style w:type="character" w:customStyle="1" w:styleId="FooterChar">
    <w:name w:val="Footer Char"/>
    <w:link w:val="Footer"/>
    <w:uiPriority w:val="99"/>
    <w:rsid w:val="00A54944"/>
    <w:rPr>
      <w:rFonts w:ascii="Times New Roman" w:eastAsia="Batang" w:hAnsi="Times New Roman" w:cs="Times New Roman"/>
      <w:sz w:val="24"/>
      <w:szCs w:val="24"/>
    </w:rPr>
  </w:style>
  <w:style w:type="character" w:customStyle="1" w:styleId="Heading3Char">
    <w:name w:val="Heading 3 Char"/>
    <w:link w:val="Heading3"/>
    <w:uiPriority w:val="9"/>
    <w:rsid w:val="0065599A"/>
    <w:rPr>
      <w:rFonts w:ascii="Cambria" w:eastAsia="Times New Roman" w:hAnsi="Cambria" w:cs="Times New Roman"/>
      <w:b/>
      <w:bCs/>
      <w:sz w:val="24"/>
      <w:szCs w:val="24"/>
      <w:lang w:val="x-none" w:eastAsia="x-none"/>
    </w:rPr>
  </w:style>
  <w:style w:type="paragraph" w:customStyle="1" w:styleId="Style1">
    <w:name w:val="Style1"/>
    <w:basedOn w:val="Normal"/>
    <w:link w:val="Style1Char"/>
    <w:qFormat/>
    <w:rsid w:val="00ED76E5"/>
    <w:pPr>
      <w:ind w:left="426" w:hanging="426"/>
    </w:pPr>
    <w:rPr>
      <w:lang w:val="x-none" w:eastAsia="x-none"/>
    </w:rPr>
  </w:style>
  <w:style w:type="paragraph" w:styleId="ListParagraph">
    <w:name w:val="List Paragraph"/>
    <w:basedOn w:val="Normal"/>
    <w:uiPriority w:val="34"/>
    <w:rsid w:val="00890B5D"/>
    <w:pPr>
      <w:ind w:left="720"/>
      <w:contextualSpacing/>
    </w:pPr>
  </w:style>
  <w:style w:type="character" w:customStyle="1" w:styleId="Style1Char">
    <w:name w:val="Style1 Char"/>
    <w:link w:val="Style1"/>
    <w:rsid w:val="00ED76E5"/>
    <w:rPr>
      <w:rFonts w:ascii="Times New Roman" w:eastAsia="Batang" w:hAnsi="Times New Roman" w:cs="Times New Roman"/>
      <w:sz w:val="24"/>
      <w:szCs w:val="24"/>
    </w:rPr>
  </w:style>
  <w:style w:type="character" w:styleId="PlaceholderText">
    <w:name w:val="Placeholder Text"/>
    <w:uiPriority w:val="99"/>
    <w:semiHidden/>
    <w:rsid w:val="00E804BE"/>
    <w:rPr>
      <w:color w:val="808080"/>
    </w:rPr>
  </w:style>
  <w:style w:type="paragraph" w:styleId="BalloonText">
    <w:name w:val="Balloon Text"/>
    <w:basedOn w:val="Normal"/>
    <w:link w:val="BalloonTextChar"/>
    <w:uiPriority w:val="99"/>
    <w:semiHidden/>
    <w:unhideWhenUsed/>
    <w:rsid w:val="00E804BE"/>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04BE"/>
    <w:rPr>
      <w:rFonts w:ascii="Tahoma" w:eastAsia="Batang" w:hAnsi="Tahoma" w:cs="Tahoma"/>
      <w:sz w:val="16"/>
      <w:szCs w:val="16"/>
    </w:rPr>
  </w:style>
  <w:style w:type="character" w:customStyle="1" w:styleId="Heading4Char">
    <w:name w:val="Heading 4 Char"/>
    <w:link w:val="Heading4"/>
    <w:uiPriority w:val="9"/>
    <w:rsid w:val="001975BB"/>
    <w:rPr>
      <w:rFonts w:eastAsia="Times New Roman" w:cs="Times New Roman"/>
      <w:b/>
      <w:bCs/>
      <w:sz w:val="28"/>
      <w:szCs w:val="28"/>
      <w:lang w:val="x-none" w:eastAsia="x-none"/>
    </w:rPr>
  </w:style>
  <w:style w:type="character" w:styleId="Emphasis">
    <w:name w:val="Emphasis"/>
    <w:uiPriority w:val="20"/>
    <w:qFormat/>
    <w:rsid w:val="00D416FB"/>
    <w:rPr>
      <w:i/>
      <w:iCs/>
    </w:rPr>
  </w:style>
  <w:style w:type="paragraph" w:customStyle="1" w:styleId="Style2">
    <w:name w:val="Style2"/>
    <w:basedOn w:val="Normal"/>
    <w:link w:val="Style2Char"/>
    <w:qFormat/>
    <w:rsid w:val="00C300B6"/>
    <w:pPr>
      <w:numPr>
        <w:numId w:val="8"/>
      </w:numPr>
    </w:pPr>
    <w:rPr>
      <w:lang w:val="x-none" w:eastAsia="x-none"/>
    </w:rPr>
  </w:style>
  <w:style w:type="character" w:styleId="Hyperlink">
    <w:name w:val="Hyperlink"/>
    <w:uiPriority w:val="99"/>
    <w:unhideWhenUsed/>
    <w:rsid w:val="00192341"/>
    <w:rPr>
      <w:color w:val="0000FF"/>
      <w:u w:val="single"/>
    </w:rPr>
  </w:style>
  <w:style w:type="character" w:customStyle="1" w:styleId="Style2Char">
    <w:name w:val="Style2 Char"/>
    <w:link w:val="Style2"/>
    <w:rsid w:val="00C300B6"/>
    <w:rPr>
      <w:rFonts w:ascii="Times New Roman" w:eastAsia="Batang" w:hAnsi="Times New Roman" w:cs="Times New Roman"/>
      <w:sz w:val="24"/>
      <w:szCs w:val="24"/>
      <w:lang w:val="x-none" w:eastAsia="x-none"/>
    </w:rPr>
  </w:style>
  <w:style w:type="character" w:customStyle="1" w:styleId="a-size-extra-large">
    <w:name w:val="a-size-extra-large"/>
    <w:basedOn w:val="DefaultParagraphFont"/>
    <w:rsid w:val="0014418D"/>
  </w:style>
  <w:style w:type="paragraph" w:customStyle="1" w:styleId="Style4">
    <w:name w:val="Style4"/>
    <w:basedOn w:val="Normal"/>
    <w:link w:val="Style4Char"/>
    <w:qFormat/>
    <w:rsid w:val="004A6BCD"/>
    <w:pPr>
      <w:bidi/>
    </w:pPr>
    <w:rPr>
      <w:b/>
      <w:bCs/>
      <w:lang w:val="x-none" w:eastAsia="x-none"/>
    </w:rPr>
  </w:style>
  <w:style w:type="character" w:customStyle="1" w:styleId="Style4Char">
    <w:name w:val="Style4 Char"/>
    <w:link w:val="Style4"/>
    <w:rsid w:val="004A6BCD"/>
    <w:rPr>
      <w:rFonts w:ascii="Times New Roman" w:eastAsia="Batang" w:hAnsi="Times New Roman" w:cs="Times New Roman"/>
      <w:b/>
      <w:bCs/>
      <w:sz w:val="24"/>
      <w:szCs w:val="24"/>
    </w:rPr>
  </w:style>
  <w:style w:type="character" w:customStyle="1" w:styleId="pagenum">
    <w:name w:val="pagenum"/>
    <w:basedOn w:val="DefaultParagraphFont"/>
    <w:rsid w:val="00FF01D2"/>
  </w:style>
  <w:style w:type="character" w:styleId="CommentReference">
    <w:name w:val="annotation reference"/>
    <w:uiPriority w:val="99"/>
    <w:semiHidden/>
    <w:unhideWhenUsed/>
    <w:rsid w:val="0054744F"/>
    <w:rPr>
      <w:sz w:val="16"/>
      <w:szCs w:val="16"/>
    </w:rPr>
  </w:style>
  <w:style w:type="paragraph" w:styleId="CommentText">
    <w:name w:val="annotation text"/>
    <w:basedOn w:val="Normal"/>
    <w:link w:val="CommentTextChar"/>
    <w:uiPriority w:val="99"/>
    <w:semiHidden/>
    <w:unhideWhenUsed/>
    <w:rsid w:val="0054744F"/>
    <w:rPr>
      <w:sz w:val="20"/>
      <w:szCs w:val="20"/>
      <w:lang w:val="x-none" w:eastAsia="x-none"/>
    </w:rPr>
  </w:style>
  <w:style w:type="character" w:customStyle="1" w:styleId="CommentTextChar">
    <w:name w:val="Comment Text Char"/>
    <w:link w:val="CommentText"/>
    <w:uiPriority w:val="99"/>
    <w:semiHidden/>
    <w:rsid w:val="0054744F"/>
    <w:rPr>
      <w:rFonts w:ascii="Times New Roman" w:eastAsia="Batang" w:hAnsi="Times New Roman" w:cs="Times New Roman"/>
    </w:rPr>
  </w:style>
  <w:style w:type="paragraph" w:styleId="CommentSubject">
    <w:name w:val="annotation subject"/>
    <w:basedOn w:val="CommentText"/>
    <w:next w:val="CommentText"/>
    <w:link w:val="CommentSubjectChar"/>
    <w:uiPriority w:val="99"/>
    <w:semiHidden/>
    <w:unhideWhenUsed/>
    <w:rsid w:val="0054744F"/>
    <w:rPr>
      <w:b/>
      <w:bCs/>
    </w:rPr>
  </w:style>
  <w:style w:type="character" w:customStyle="1" w:styleId="CommentSubjectChar">
    <w:name w:val="Comment Subject Char"/>
    <w:link w:val="CommentSubject"/>
    <w:uiPriority w:val="99"/>
    <w:semiHidden/>
    <w:rsid w:val="0054744F"/>
    <w:rPr>
      <w:rFonts w:ascii="Times New Roman" w:eastAsia="Batang" w:hAnsi="Times New Roman" w:cs="Times New Roman"/>
      <w:b/>
      <w:bCs/>
    </w:rPr>
  </w:style>
  <w:style w:type="paragraph" w:styleId="TOCHeading">
    <w:name w:val="TOC Heading"/>
    <w:basedOn w:val="Heading1"/>
    <w:next w:val="Normal"/>
    <w:uiPriority w:val="39"/>
    <w:unhideWhenUsed/>
    <w:qFormat/>
    <w:rsid w:val="00ED4C45"/>
    <w:pPr>
      <w:keepLines/>
      <w:spacing w:before="480" w:after="0" w:line="276" w:lineRule="auto"/>
      <w:jc w:val="left"/>
      <w:outlineLvl w:val="9"/>
    </w:pPr>
    <w:rPr>
      <w:rFonts w:ascii="Cambria" w:hAnsi="Cambria"/>
      <w:color w:val="365F91"/>
      <w:sz w:val="28"/>
      <w:szCs w:val="28"/>
      <w:u w:val="none"/>
      <w:lang w:bidi="ar-SA"/>
    </w:rPr>
  </w:style>
  <w:style w:type="paragraph" w:styleId="TOC2">
    <w:name w:val="toc 2"/>
    <w:basedOn w:val="Normal"/>
    <w:next w:val="Normal"/>
    <w:autoRedefine/>
    <w:uiPriority w:val="39"/>
    <w:unhideWhenUsed/>
    <w:qFormat/>
    <w:rsid w:val="00F1184E"/>
    <w:pPr>
      <w:tabs>
        <w:tab w:val="right" w:leader="dot" w:pos="8720"/>
      </w:tabs>
      <w:ind w:left="240"/>
      <w:pPrChange w:id="0" w:author="Author">
        <w:pPr>
          <w:tabs>
            <w:tab w:val="right" w:leader="dot" w:pos="8720"/>
          </w:tabs>
          <w:spacing w:line="360" w:lineRule="auto"/>
          <w:ind w:left="240"/>
        </w:pPr>
      </w:pPrChange>
    </w:pPr>
    <w:rPr>
      <w:b/>
      <w:iCs/>
      <w:noProof/>
      <w:rPrChange w:id="0" w:author="Author">
        <w:rPr>
          <w:rFonts w:eastAsia="Batang"/>
          <w:i/>
          <w:iCs/>
          <w:noProof/>
          <w:sz w:val="24"/>
          <w:szCs w:val="24"/>
          <w:lang w:val="en-GB" w:eastAsia="en-US" w:bidi="he-IL"/>
        </w:rPr>
      </w:rPrChange>
    </w:rPr>
  </w:style>
  <w:style w:type="paragraph" w:styleId="TOC1">
    <w:name w:val="toc 1"/>
    <w:basedOn w:val="Normal"/>
    <w:next w:val="Normal"/>
    <w:autoRedefine/>
    <w:uiPriority w:val="39"/>
    <w:unhideWhenUsed/>
    <w:qFormat/>
    <w:rsid w:val="00521E18"/>
    <w:pPr>
      <w:tabs>
        <w:tab w:val="right" w:leader="dot" w:pos="8720"/>
      </w:tabs>
      <w:bidi/>
      <w:jc w:val="center"/>
    </w:pPr>
  </w:style>
  <w:style w:type="paragraph" w:styleId="TOC3">
    <w:name w:val="toc 3"/>
    <w:basedOn w:val="Normal"/>
    <w:next w:val="Normal"/>
    <w:autoRedefine/>
    <w:uiPriority w:val="39"/>
    <w:unhideWhenUsed/>
    <w:qFormat/>
    <w:rsid w:val="00ED4C45"/>
    <w:pPr>
      <w:ind w:left="480"/>
    </w:pPr>
  </w:style>
  <w:style w:type="paragraph" w:styleId="TOC4">
    <w:name w:val="toc 4"/>
    <w:basedOn w:val="Normal"/>
    <w:next w:val="Normal"/>
    <w:autoRedefine/>
    <w:uiPriority w:val="39"/>
    <w:unhideWhenUsed/>
    <w:rsid w:val="00ED4C45"/>
    <w:pPr>
      <w:bidi/>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ED4C45"/>
    <w:pPr>
      <w:bidi/>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ED4C45"/>
    <w:pPr>
      <w:bidi/>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ED4C45"/>
    <w:pPr>
      <w:bidi/>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ED4C45"/>
    <w:pPr>
      <w:bidi/>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ED4C45"/>
    <w:pPr>
      <w:bidi/>
      <w:spacing w:after="100" w:line="276" w:lineRule="auto"/>
      <w:ind w:left="1760"/>
    </w:pPr>
    <w:rPr>
      <w:rFonts w:ascii="Calibri" w:eastAsia="Times New Roman" w:hAnsi="Calibri" w:cs="Arial"/>
      <w:sz w:val="22"/>
      <w:szCs w:val="22"/>
    </w:rPr>
  </w:style>
  <w:style w:type="character" w:customStyle="1" w:styleId="Heading5Char">
    <w:name w:val="Heading 5 Char"/>
    <w:link w:val="Heading5"/>
    <w:uiPriority w:val="9"/>
    <w:rsid w:val="00676A53"/>
    <w:rPr>
      <w:rFonts w:eastAsia="Times New Roman" w:cs="Times New Roman"/>
      <w:b/>
      <w:bCs/>
      <w:i/>
      <w:iCs/>
      <w:sz w:val="26"/>
      <w:szCs w:val="26"/>
      <w:lang w:val="x-none" w:eastAsia="x-none"/>
    </w:rPr>
  </w:style>
  <w:style w:type="character" w:customStyle="1" w:styleId="Heading6Char">
    <w:name w:val="Heading 6 Char"/>
    <w:link w:val="Heading6"/>
    <w:uiPriority w:val="9"/>
    <w:semiHidden/>
    <w:rsid w:val="00676A53"/>
    <w:rPr>
      <w:rFonts w:eastAsia="Times New Roman" w:cs="Times New Roman"/>
      <w:b/>
      <w:bCs/>
      <w:sz w:val="22"/>
      <w:szCs w:val="22"/>
      <w:lang w:val="x-none" w:eastAsia="x-none"/>
    </w:rPr>
  </w:style>
  <w:style w:type="character" w:customStyle="1" w:styleId="Heading7Char">
    <w:name w:val="Heading 7 Char"/>
    <w:link w:val="Heading7"/>
    <w:uiPriority w:val="9"/>
    <w:semiHidden/>
    <w:rsid w:val="00676A53"/>
    <w:rPr>
      <w:rFonts w:eastAsia="Times New Roman" w:cs="Times New Roman"/>
      <w:sz w:val="24"/>
      <w:szCs w:val="24"/>
      <w:lang w:val="x-none" w:eastAsia="x-none"/>
    </w:rPr>
  </w:style>
  <w:style w:type="character" w:customStyle="1" w:styleId="Heading8Char">
    <w:name w:val="Heading 8 Char"/>
    <w:link w:val="Heading8"/>
    <w:uiPriority w:val="9"/>
    <w:semiHidden/>
    <w:rsid w:val="00676A53"/>
    <w:rPr>
      <w:rFonts w:eastAsia="Times New Roman" w:cs="Times New Roman"/>
      <w:i/>
      <w:iCs/>
      <w:sz w:val="24"/>
      <w:szCs w:val="24"/>
      <w:lang w:val="x-none" w:eastAsia="x-none"/>
    </w:rPr>
  </w:style>
  <w:style w:type="character" w:customStyle="1" w:styleId="Heading9Char">
    <w:name w:val="Heading 9 Char"/>
    <w:link w:val="Heading9"/>
    <w:uiPriority w:val="9"/>
    <w:semiHidden/>
    <w:rsid w:val="00676A53"/>
    <w:rPr>
      <w:rFonts w:ascii="Cambria" w:eastAsia="Times New Roman" w:hAnsi="Cambria" w:cs="Times New Roman"/>
      <w:sz w:val="22"/>
      <w:szCs w:val="22"/>
      <w:lang w:val="x-none" w:eastAsia="x-none"/>
    </w:rPr>
  </w:style>
  <w:style w:type="paragraph" w:customStyle="1" w:styleId="Style3">
    <w:name w:val="Style3"/>
    <w:basedOn w:val="Style4"/>
    <w:link w:val="Style3Char"/>
    <w:qFormat/>
    <w:rsid w:val="00676A53"/>
    <w:pPr>
      <w:bidi w:val="0"/>
      <w:jc w:val="center"/>
    </w:pPr>
  </w:style>
  <w:style w:type="character" w:customStyle="1" w:styleId="u-visually-hidden">
    <w:name w:val="u-visually-hidden"/>
    <w:basedOn w:val="DefaultParagraphFont"/>
    <w:rsid w:val="00C56EC4"/>
  </w:style>
  <w:style w:type="character" w:customStyle="1" w:styleId="Style3Char">
    <w:name w:val="Style3 Char"/>
    <w:basedOn w:val="Style4Char"/>
    <w:link w:val="Style3"/>
    <w:rsid w:val="00676A53"/>
    <w:rPr>
      <w:rFonts w:ascii="Times New Roman" w:eastAsia="Batang" w:hAnsi="Times New Roman" w:cs="Times New Roman"/>
      <w:b/>
      <w:bCs/>
      <w:sz w:val="24"/>
      <w:szCs w:val="24"/>
    </w:rPr>
  </w:style>
  <w:style w:type="paragraph" w:styleId="Revision">
    <w:name w:val="Revision"/>
    <w:hidden/>
    <w:uiPriority w:val="99"/>
    <w:semiHidden/>
    <w:rsid w:val="00012749"/>
    <w:rPr>
      <w:rFonts w:ascii="Times New Roman" w:eastAsia="Batang" w:hAnsi="Times New Roman" w:cs="Times New Roman"/>
      <w:sz w:val="24"/>
      <w:szCs w:val="24"/>
      <w:lang w:val="en-GB" w:bidi="he-IL"/>
    </w:rPr>
  </w:style>
  <w:style w:type="character" w:styleId="UnresolvedMention">
    <w:name w:val="Unresolved Mention"/>
    <w:uiPriority w:val="99"/>
    <w:semiHidden/>
    <w:unhideWhenUsed/>
    <w:rsid w:val="002F0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93974">
      <w:bodyDiv w:val="1"/>
      <w:marLeft w:val="0"/>
      <w:marRight w:val="0"/>
      <w:marTop w:val="0"/>
      <w:marBottom w:val="0"/>
      <w:divBdr>
        <w:top w:val="none" w:sz="0" w:space="0" w:color="auto"/>
        <w:left w:val="none" w:sz="0" w:space="0" w:color="auto"/>
        <w:bottom w:val="none" w:sz="0" w:space="0" w:color="auto"/>
        <w:right w:val="none" w:sz="0" w:space="0" w:color="auto"/>
      </w:divBdr>
    </w:div>
    <w:div w:id="489714843">
      <w:bodyDiv w:val="1"/>
      <w:marLeft w:val="0"/>
      <w:marRight w:val="0"/>
      <w:marTop w:val="0"/>
      <w:marBottom w:val="0"/>
      <w:divBdr>
        <w:top w:val="none" w:sz="0" w:space="0" w:color="auto"/>
        <w:left w:val="none" w:sz="0" w:space="0" w:color="auto"/>
        <w:bottom w:val="none" w:sz="0" w:space="0" w:color="auto"/>
        <w:right w:val="none" w:sz="0" w:space="0" w:color="auto"/>
      </w:divBdr>
    </w:div>
    <w:div w:id="504634578">
      <w:bodyDiv w:val="1"/>
      <w:marLeft w:val="0"/>
      <w:marRight w:val="0"/>
      <w:marTop w:val="0"/>
      <w:marBottom w:val="0"/>
      <w:divBdr>
        <w:top w:val="none" w:sz="0" w:space="0" w:color="auto"/>
        <w:left w:val="none" w:sz="0" w:space="0" w:color="auto"/>
        <w:bottom w:val="none" w:sz="0" w:space="0" w:color="auto"/>
        <w:right w:val="none" w:sz="0" w:space="0" w:color="auto"/>
      </w:divBdr>
    </w:div>
    <w:div w:id="653490991">
      <w:bodyDiv w:val="1"/>
      <w:marLeft w:val="0"/>
      <w:marRight w:val="0"/>
      <w:marTop w:val="0"/>
      <w:marBottom w:val="0"/>
      <w:divBdr>
        <w:top w:val="none" w:sz="0" w:space="0" w:color="auto"/>
        <w:left w:val="none" w:sz="0" w:space="0" w:color="auto"/>
        <w:bottom w:val="none" w:sz="0" w:space="0" w:color="auto"/>
        <w:right w:val="none" w:sz="0" w:space="0" w:color="auto"/>
      </w:divBdr>
    </w:div>
    <w:div w:id="771973822">
      <w:bodyDiv w:val="1"/>
      <w:marLeft w:val="0"/>
      <w:marRight w:val="0"/>
      <w:marTop w:val="0"/>
      <w:marBottom w:val="0"/>
      <w:divBdr>
        <w:top w:val="none" w:sz="0" w:space="0" w:color="auto"/>
        <w:left w:val="none" w:sz="0" w:space="0" w:color="auto"/>
        <w:bottom w:val="none" w:sz="0" w:space="0" w:color="auto"/>
        <w:right w:val="none" w:sz="0" w:space="0" w:color="auto"/>
      </w:divBdr>
      <w:divsChild>
        <w:div w:id="1640069293">
          <w:marLeft w:val="0"/>
          <w:marRight w:val="0"/>
          <w:marTop w:val="0"/>
          <w:marBottom w:val="0"/>
          <w:divBdr>
            <w:top w:val="none" w:sz="0" w:space="0" w:color="auto"/>
            <w:left w:val="none" w:sz="0" w:space="0" w:color="auto"/>
            <w:bottom w:val="none" w:sz="0" w:space="0" w:color="auto"/>
            <w:right w:val="none" w:sz="0" w:space="0" w:color="auto"/>
          </w:divBdr>
        </w:div>
      </w:divsChild>
    </w:div>
    <w:div w:id="871646633">
      <w:bodyDiv w:val="1"/>
      <w:marLeft w:val="0"/>
      <w:marRight w:val="0"/>
      <w:marTop w:val="0"/>
      <w:marBottom w:val="0"/>
      <w:divBdr>
        <w:top w:val="none" w:sz="0" w:space="0" w:color="auto"/>
        <w:left w:val="none" w:sz="0" w:space="0" w:color="auto"/>
        <w:bottom w:val="none" w:sz="0" w:space="0" w:color="auto"/>
        <w:right w:val="none" w:sz="0" w:space="0" w:color="auto"/>
      </w:divBdr>
    </w:div>
    <w:div w:id="994916485">
      <w:bodyDiv w:val="1"/>
      <w:marLeft w:val="0"/>
      <w:marRight w:val="0"/>
      <w:marTop w:val="0"/>
      <w:marBottom w:val="0"/>
      <w:divBdr>
        <w:top w:val="none" w:sz="0" w:space="0" w:color="auto"/>
        <w:left w:val="none" w:sz="0" w:space="0" w:color="auto"/>
        <w:bottom w:val="none" w:sz="0" w:space="0" w:color="auto"/>
        <w:right w:val="none" w:sz="0" w:space="0" w:color="auto"/>
      </w:divBdr>
    </w:div>
    <w:div w:id="18346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ally.stanford.edu/principia.pdf"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2440-AAAE-4C19-AB33-64009372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103132</Words>
  <Characters>587854</Characters>
  <Application>Microsoft Office Word</Application>
  <DocSecurity>0</DocSecurity>
  <Lines>4898</Lines>
  <Paragraphs>1379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689607</CharactersWithSpaces>
  <SharedDoc>false</SharedDoc>
  <HLinks>
    <vt:vector size="6" baseType="variant">
      <vt:variant>
        <vt:i4>5111821</vt:i4>
      </vt:variant>
      <vt:variant>
        <vt:i4>0</vt:i4>
      </vt:variant>
      <vt:variant>
        <vt:i4>0</vt:i4>
      </vt:variant>
      <vt:variant>
        <vt:i4>5</vt:i4>
      </vt:variant>
      <vt:variant>
        <vt:lpwstr>https://mally.stanford.edu/principia.pdf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Adrian Sackson</cp:lastModifiedBy>
  <cp:revision>3</cp:revision>
  <dcterms:created xsi:type="dcterms:W3CDTF">2021-01-21T10:46:00Z</dcterms:created>
  <dcterms:modified xsi:type="dcterms:W3CDTF">2021-01-21T10:55:00Z</dcterms:modified>
</cp:coreProperties>
</file>