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1DC63" w14:textId="7CB8E289" w:rsidR="00B22125" w:rsidRDefault="007E6667" w:rsidP="00BC5B36">
      <w:pPr>
        <w:spacing w:after="0" w:line="480" w:lineRule="auto"/>
        <w:jc w:val="center"/>
        <w:rPr>
          <w:rFonts w:ascii="David" w:hAnsi="David" w:cs="David"/>
          <w:b/>
          <w:bCs/>
          <w:sz w:val="24"/>
          <w:szCs w:val="24"/>
          <w:lang w:bidi="he-IL"/>
        </w:rPr>
      </w:pPr>
      <w:r w:rsidRPr="007E6667">
        <w:rPr>
          <w:rFonts w:ascii="David" w:hAnsi="David" w:cs="David" w:hint="cs"/>
          <w:b/>
          <w:bCs/>
          <w:sz w:val="24"/>
          <w:szCs w:val="24"/>
          <w:rtl/>
          <w:lang w:bidi="he-IL"/>
        </w:rPr>
        <w:t>קידום ידע טכנולוגי</w:t>
      </w:r>
      <w:r w:rsidR="00BC5B36">
        <w:rPr>
          <w:rFonts w:ascii="David" w:hAnsi="David" w:cs="David" w:hint="cs"/>
          <w:b/>
          <w:bCs/>
          <w:sz w:val="24"/>
          <w:szCs w:val="24"/>
          <w:rtl/>
          <w:lang w:bidi="he-IL"/>
        </w:rPr>
        <w:t>,</w:t>
      </w:r>
      <w:r w:rsidRPr="007E6667">
        <w:rPr>
          <w:rFonts w:ascii="David" w:hAnsi="David" w:cs="David" w:hint="cs"/>
          <w:b/>
          <w:bCs/>
          <w:sz w:val="24"/>
          <w:szCs w:val="24"/>
          <w:rtl/>
          <w:lang w:bidi="he-IL"/>
        </w:rPr>
        <w:t xml:space="preserve"> פדגוגי ותוכני</w:t>
      </w:r>
      <w:r w:rsidR="00B22125" w:rsidRPr="007E6667">
        <w:rPr>
          <w:rFonts w:ascii="David" w:hAnsi="David" w:cs="David"/>
          <w:b/>
          <w:bCs/>
          <w:sz w:val="24"/>
          <w:szCs w:val="24"/>
          <w:rtl/>
          <w:lang w:bidi="he-IL"/>
        </w:rPr>
        <w:t xml:space="preserve"> של פרחי הוראה למתמטיקה באמצעות ניתוח </w:t>
      </w:r>
      <w:r w:rsidRPr="007E6667">
        <w:rPr>
          <w:rFonts w:ascii="David" w:hAnsi="David" w:cs="David" w:hint="cs"/>
          <w:b/>
          <w:bCs/>
          <w:sz w:val="24"/>
          <w:szCs w:val="24"/>
          <w:rtl/>
          <w:lang w:bidi="he-IL"/>
        </w:rPr>
        <w:t>רפלקטיבי ל</w:t>
      </w:r>
      <w:r w:rsidR="00B22125" w:rsidRPr="007E6667">
        <w:rPr>
          <w:rFonts w:ascii="David" w:hAnsi="David" w:cs="David"/>
          <w:b/>
          <w:bCs/>
          <w:sz w:val="24"/>
          <w:szCs w:val="24"/>
          <w:rtl/>
          <w:lang w:bidi="he-IL"/>
        </w:rPr>
        <w:t xml:space="preserve">הקלטות וידאו דיגיטליות </w:t>
      </w:r>
      <w:r w:rsidR="00BC5B36">
        <w:rPr>
          <w:rFonts w:ascii="David" w:hAnsi="David" w:cs="David" w:hint="cs"/>
          <w:b/>
          <w:bCs/>
          <w:sz w:val="24"/>
          <w:szCs w:val="24"/>
          <w:rtl/>
          <w:lang w:bidi="he-IL"/>
        </w:rPr>
        <w:t>ש</w:t>
      </w:r>
      <w:r w:rsidR="00B22125" w:rsidRPr="007E6667">
        <w:rPr>
          <w:rFonts w:ascii="David" w:hAnsi="David" w:cs="David"/>
          <w:b/>
          <w:bCs/>
          <w:sz w:val="24"/>
          <w:szCs w:val="24"/>
          <w:rtl/>
          <w:lang w:bidi="he-IL"/>
        </w:rPr>
        <w:t>ל</w:t>
      </w:r>
      <w:r w:rsidR="00BC5B36">
        <w:rPr>
          <w:rFonts w:ascii="David" w:hAnsi="David" w:cs="David" w:hint="cs"/>
          <w:b/>
          <w:bCs/>
          <w:sz w:val="24"/>
          <w:szCs w:val="24"/>
          <w:rtl/>
          <w:lang w:bidi="he-IL"/>
        </w:rPr>
        <w:t xml:space="preserve"> </w:t>
      </w:r>
      <w:r w:rsidR="00B22125" w:rsidRPr="007E6667">
        <w:rPr>
          <w:rFonts w:ascii="David" w:hAnsi="David" w:cs="David"/>
          <w:b/>
          <w:bCs/>
          <w:sz w:val="24"/>
          <w:szCs w:val="24"/>
          <w:rtl/>
          <w:lang w:bidi="he-IL"/>
        </w:rPr>
        <w:t>פעילויות בכיתה</w:t>
      </w:r>
    </w:p>
    <w:p w14:paraId="26F38F39" w14:textId="2F059013" w:rsidR="00344C92" w:rsidRPr="00BC5B36" w:rsidRDefault="00344C92" w:rsidP="00BC5B36">
      <w:pPr>
        <w:spacing w:after="0" w:line="480" w:lineRule="auto"/>
        <w:jc w:val="center"/>
        <w:rPr>
          <w:rFonts w:ascii="David" w:hAnsi="David" w:cs="David"/>
          <w:b/>
          <w:bCs/>
          <w:sz w:val="24"/>
          <w:szCs w:val="24"/>
          <w:lang w:bidi="he-IL"/>
        </w:rPr>
      </w:pPr>
      <w:r w:rsidRPr="00BC5B36">
        <w:rPr>
          <w:rFonts w:ascii="David" w:hAnsi="David" w:cs="David"/>
          <w:b/>
          <w:bCs/>
          <w:sz w:val="24"/>
          <w:szCs w:val="24"/>
          <w:rtl/>
          <w:lang w:bidi="he-IL"/>
        </w:rPr>
        <w:t xml:space="preserve">הודא שאיב, </w:t>
      </w:r>
      <w:r w:rsidRPr="00BC5B36">
        <w:rPr>
          <w:rFonts w:ascii="David" w:hAnsi="David" w:cs="David" w:hint="cs"/>
          <w:b/>
          <w:bCs/>
          <w:sz w:val="24"/>
          <w:szCs w:val="24"/>
          <w:rtl/>
          <w:lang w:bidi="he-IL"/>
        </w:rPr>
        <w:t>ני</w:t>
      </w:r>
      <w:r w:rsidRPr="00BC5B36">
        <w:rPr>
          <w:rFonts w:ascii="David" w:hAnsi="David" w:cs="David"/>
          <w:b/>
          <w:bCs/>
          <w:sz w:val="24"/>
          <w:szCs w:val="24"/>
          <w:rtl/>
          <w:lang w:bidi="he-IL"/>
        </w:rPr>
        <w:t>מר ביאעה, עותמאן ג</w:t>
      </w:r>
      <w:r w:rsidRPr="00BC5B36">
        <w:rPr>
          <w:rFonts w:ascii="David" w:hAnsi="David" w:cs="David" w:hint="cs"/>
          <w:b/>
          <w:bCs/>
          <w:sz w:val="24"/>
          <w:szCs w:val="24"/>
          <w:rtl/>
          <w:lang w:bidi="he-IL"/>
        </w:rPr>
        <w:t>'</w:t>
      </w:r>
      <w:r w:rsidRPr="00BC5B36">
        <w:rPr>
          <w:rFonts w:ascii="David" w:hAnsi="David" w:cs="David"/>
          <w:b/>
          <w:bCs/>
          <w:sz w:val="24"/>
          <w:szCs w:val="24"/>
          <w:rtl/>
          <w:lang w:bidi="he-IL"/>
        </w:rPr>
        <w:t>אבר, וג</w:t>
      </w:r>
      <w:r w:rsidRPr="00BC5B36">
        <w:rPr>
          <w:rFonts w:ascii="David" w:hAnsi="David" w:cs="David" w:hint="cs"/>
          <w:b/>
          <w:bCs/>
          <w:sz w:val="24"/>
          <w:szCs w:val="24"/>
          <w:rtl/>
          <w:lang w:bidi="he-IL"/>
        </w:rPr>
        <w:t>'</w:t>
      </w:r>
      <w:r w:rsidRPr="00BC5B36">
        <w:rPr>
          <w:rFonts w:ascii="David" w:hAnsi="David" w:cs="David"/>
          <w:b/>
          <w:bCs/>
          <w:sz w:val="24"/>
          <w:szCs w:val="24"/>
          <w:rtl/>
          <w:lang w:bidi="he-IL"/>
        </w:rPr>
        <w:t>יה דאהר</w:t>
      </w:r>
    </w:p>
    <w:p w14:paraId="2D201C69" w14:textId="1AFC8E4C" w:rsidR="00C40884" w:rsidRPr="00BC5B36" w:rsidRDefault="00C40884" w:rsidP="002358BC">
      <w:pPr>
        <w:spacing w:after="0" w:line="360" w:lineRule="auto"/>
        <w:jc w:val="both"/>
        <w:rPr>
          <w:rFonts w:ascii="David" w:hAnsi="David" w:cs="David"/>
          <w:b/>
          <w:bCs/>
          <w:sz w:val="24"/>
          <w:szCs w:val="24"/>
          <w:shd w:val="clear" w:color="auto" w:fill="FFFFFF"/>
          <w:rtl/>
          <w:lang w:bidi="he-IL"/>
        </w:rPr>
      </w:pPr>
    </w:p>
    <w:p w14:paraId="3205CF02" w14:textId="598B6521" w:rsidR="0077228A" w:rsidRPr="00BA6A2E" w:rsidRDefault="00360127" w:rsidP="002358BC">
      <w:pPr>
        <w:spacing w:after="0" w:line="360" w:lineRule="auto"/>
        <w:jc w:val="both"/>
        <w:rPr>
          <w:rFonts w:ascii="David" w:hAnsi="David" w:cs="David"/>
          <w:sz w:val="24"/>
          <w:szCs w:val="24"/>
          <w:rtl/>
          <w:lang w:bidi="he-IL"/>
        </w:rPr>
      </w:pPr>
      <w:r w:rsidRPr="007E6667">
        <w:rPr>
          <w:rFonts w:ascii="David" w:eastAsia="Times New Roman" w:hAnsi="David" w:cs="David" w:hint="cs"/>
          <w:kern w:val="0"/>
          <w:sz w:val="24"/>
          <w:szCs w:val="24"/>
          <w:rtl/>
          <w:lang w:bidi="he-IL"/>
          <w14:ligatures w14:val="none"/>
        </w:rPr>
        <w:t>הכשרת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פרחי הוראה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למתמטיקה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מעסיקה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חוקרים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רבים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בחינוך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המתמטי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הסוגיות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המרכזיות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שמעסיקות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 החוקרים בתחום</w:t>
      </w:r>
      <w:r w:rsidR="00B94F34" w:rsidRPr="007E6667">
        <w:rPr>
          <w:rFonts w:ascii="David" w:eastAsia="Times New Roman" w:hAnsi="David" w:cs="David" w:hint="cs"/>
          <w:kern w:val="0"/>
          <w:sz w:val="24"/>
          <w:szCs w:val="24"/>
          <w:rtl/>
          <w:lang w:bidi="he-IL"/>
          <w14:ligatures w14:val="none"/>
        </w:rPr>
        <w:t xml:space="preserve"> הם</w:t>
      </w:r>
      <w:r w:rsidR="007E6667" w:rsidRPr="007E6667">
        <w:rPr>
          <w:rFonts w:ascii="David" w:eastAsia="Times New Roman" w:hAnsi="David" w:cs="David"/>
          <w:kern w:val="0"/>
          <w:sz w:val="24"/>
          <w:szCs w:val="24"/>
          <w:lang w:bidi="he-IL"/>
          <w14:ligatures w14:val="none"/>
        </w:rPr>
        <w:t xml:space="preserve"> </w:t>
      </w:r>
      <w:r w:rsidR="007E6667" w:rsidRPr="007E6667">
        <w:rPr>
          <w:rFonts w:ascii="David" w:eastAsia="Times New Roman" w:hAnsi="David" w:cs="David" w:hint="cs"/>
          <w:kern w:val="0"/>
          <w:sz w:val="24"/>
          <w:szCs w:val="24"/>
          <w:rtl/>
          <w:lang w:bidi="he-IL"/>
          <w14:ligatures w14:val="none"/>
        </w:rPr>
        <w:t>תכנון</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ופיתוח</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אסטרטגיות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הוראה</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שיסייעו</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לפרחי הוראה</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לשפר</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את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יכולתם</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ללמד</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באמצעות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טכנולוגיה (</w:t>
      </w:r>
      <w:r w:rsidR="007E6667" w:rsidRPr="007E6667">
        <w:rPr>
          <w:rFonts w:ascii="David" w:eastAsia="Times New Roman" w:hAnsi="David" w:cs="David"/>
          <w:kern w:val="0"/>
          <w:sz w:val="24"/>
          <w:szCs w:val="24"/>
          <w:lang w:bidi="he-IL"/>
          <w14:ligatures w14:val="none"/>
        </w:rPr>
        <w:t>Hofer &amp; Grandgenett, 2012; Koehler &amp; Mishra, 2005</w:t>
      </w:r>
      <w:r w:rsidR="007E6667" w:rsidRPr="007E6667">
        <w:rPr>
          <w:rFonts w:ascii="David" w:eastAsia="Times New Roman" w:hAnsi="David" w:cs="David" w:hint="cs"/>
          <w:kern w:val="0"/>
          <w:sz w:val="24"/>
          <w:szCs w:val="24"/>
          <w:rtl/>
          <w:lang w:bidi="he-IL"/>
          <w14:ligatures w14:val="none"/>
        </w:rPr>
        <w:t>). מחקרים</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הראו</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שהוראה</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באמצעות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טכנולוגיה</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יכול</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לשפר</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את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הלמידה</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של</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התלמידים (</w:t>
      </w:r>
      <w:r w:rsidR="007E6667" w:rsidRPr="007E6667">
        <w:rPr>
          <w:rFonts w:ascii="David" w:eastAsia="Times New Roman" w:hAnsi="David" w:cs="David"/>
          <w:kern w:val="0"/>
          <w:sz w:val="24"/>
          <w:szCs w:val="24"/>
          <w:lang w:bidi="he-IL"/>
          <w14:ligatures w14:val="none"/>
        </w:rPr>
        <w:t>Beetham &amp; Sharpe, 2013</w:t>
      </w:r>
      <w:r w:rsidR="007E6667" w:rsidRPr="007E6667">
        <w:rPr>
          <w:rFonts w:ascii="David" w:eastAsia="Times New Roman" w:hAnsi="David" w:cs="David" w:hint="cs"/>
          <w:kern w:val="0"/>
          <w:sz w:val="24"/>
          <w:szCs w:val="24"/>
          <w:rtl/>
          <w:lang w:bidi="he-IL"/>
          <w14:ligatures w14:val="none"/>
        </w:rPr>
        <w:t>)</w:t>
      </w:r>
      <w:r w:rsidR="007E6667" w:rsidRPr="007E6667">
        <w:rPr>
          <w:rFonts w:ascii="David" w:eastAsia="Times New Roman" w:hAnsi="David" w:cs="David"/>
          <w:kern w:val="0"/>
          <w:sz w:val="24"/>
          <w:szCs w:val="24"/>
          <w:lang w:bidi="he-IL"/>
          <w14:ligatures w14:val="none"/>
        </w:rPr>
        <w:t xml:space="preserve"> </w:t>
      </w:r>
      <w:r w:rsidR="007E6667" w:rsidRPr="007E6667">
        <w:rPr>
          <w:rFonts w:ascii="David" w:eastAsia="Times New Roman" w:hAnsi="David" w:cs="David" w:hint="cs"/>
          <w:kern w:val="0"/>
          <w:sz w:val="24"/>
          <w:szCs w:val="24"/>
          <w:rtl/>
          <w:lang w:bidi="he-IL"/>
          <w14:ligatures w14:val="none"/>
        </w:rPr>
        <w:t>ואת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רמת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המעורבות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שלהם (</w:t>
      </w:r>
      <w:r w:rsidR="007E6667" w:rsidRPr="007E6667">
        <w:rPr>
          <w:rFonts w:ascii="David" w:eastAsia="Times New Roman" w:hAnsi="David" w:cs="David"/>
          <w:kern w:val="0"/>
          <w:sz w:val="24"/>
          <w:szCs w:val="24"/>
          <w:lang w:bidi="he-IL"/>
          <w14:ligatures w14:val="none"/>
        </w:rPr>
        <w:t>Wankel &amp; Blessinger, 2013</w:t>
      </w:r>
      <w:r w:rsidR="007E6667" w:rsidRPr="007E6667">
        <w:rPr>
          <w:rFonts w:ascii="David" w:eastAsia="Times New Roman" w:hAnsi="David" w:cs="David" w:hint="cs"/>
          <w:kern w:val="0"/>
          <w:sz w:val="24"/>
          <w:szCs w:val="24"/>
          <w:rtl/>
          <w:lang w:bidi="he-IL"/>
          <w14:ligatures w14:val="none"/>
        </w:rPr>
        <w:t>).</w:t>
      </w:r>
      <w:r w:rsidR="007E6667" w:rsidRPr="007E6667">
        <w:rPr>
          <w:rFonts w:ascii="David" w:eastAsia="Times New Roman" w:hAnsi="David" w:cs="David"/>
          <w:kern w:val="0"/>
          <w:sz w:val="24"/>
          <w:szCs w:val="24"/>
          <w:lang w:bidi="he-IL"/>
          <w14:ligatures w14:val="none"/>
        </w:rPr>
        <w:t xml:space="preserve"> </w:t>
      </w:r>
      <w:r w:rsidR="00B94F34" w:rsidRPr="007E6667">
        <w:rPr>
          <w:rFonts w:ascii="David" w:eastAsia="Times New Roman" w:hAnsi="David" w:cs="David"/>
          <w:kern w:val="0"/>
          <w:sz w:val="24"/>
          <w:szCs w:val="24"/>
          <w:rtl/>
          <w:lang w:bidi="he-IL"/>
          <w14:ligatures w14:val="none"/>
        </w:rPr>
        <w:t xml:space="preserve">הקלטות וידאו דיגיטליות הפכו לכלי </w:t>
      </w:r>
      <w:r w:rsidR="00B94F34" w:rsidRPr="007E6667">
        <w:rPr>
          <w:rFonts w:ascii="David" w:eastAsia="Times New Roman" w:hAnsi="David" w:cs="David" w:hint="cs"/>
          <w:kern w:val="0"/>
          <w:sz w:val="24"/>
          <w:szCs w:val="24"/>
          <w:rtl/>
          <w:lang w:bidi="he-IL"/>
          <w14:ligatures w14:val="none"/>
        </w:rPr>
        <w:t>יעיל לעיגון</w:t>
      </w:r>
      <w:r w:rsidR="00B94F34" w:rsidRPr="007E6667">
        <w:rPr>
          <w:rFonts w:ascii="David" w:eastAsia="Times New Roman" w:hAnsi="David" w:cs="David"/>
          <w:kern w:val="0"/>
          <w:sz w:val="24"/>
          <w:szCs w:val="24"/>
          <w:rtl/>
          <w:lang w:bidi="he-IL"/>
          <w14:ligatures w14:val="none"/>
        </w:rPr>
        <w:t xml:space="preserve"> </w:t>
      </w:r>
      <w:r w:rsidR="00B94F34" w:rsidRPr="007E6667">
        <w:rPr>
          <w:rFonts w:ascii="David" w:eastAsia="Times New Roman" w:hAnsi="David" w:cs="David" w:hint="cs"/>
          <w:kern w:val="0"/>
          <w:sz w:val="24"/>
          <w:szCs w:val="24"/>
          <w:rtl/>
          <w:lang w:bidi="he-IL"/>
          <w14:ligatures w14:val="none"/>
        </w:rPr>
        <w:t>הכשרה</w:t>
      </w:r>
      <w:r w:rsidR="00B94F34" w:rsidRPr="007E6667">
        <w:rPr>
          <w:rFonts w:ascii="David" w:eastAsia="Times New Roman" w:hAnsi="David" w:cs="David"/>
          <w:kern w:val="0"/>
          <w:sz w:val="24"/>
          <w:szCs w:val="24"/>
          <w:rtl/>
          <w:lang w:bidi="he-IL"/>
          <w14:ligatures w14:val="none"/>
        </w:rPr>
        <w:t xml:space="preserve"> </w:t>
      </w:r>
      <w:r w:rsidR="00B94F34" w:rsidRPr="007E6667">
        <w:rPr>
          <w:rFonts w:ascii="David" w:eastAsia="Times New Roman" w:hAnsi="David" w:cs="David" w:hint="cs"/>
          <w:kern w:val="0"/>
          <w:sz w:val="24"/>
          <w:szCs w:val="24"/>
          <w:rtl/>
          <w:lang w:bidi="he-IL"/>
          <w14:ligatures w14:val="none"/>
        </w:rPr>
        <w:t>בשדה</w:t>
      </w:r>
      <w:r w:rsidR="00B94F34" w:rsidRPr="007E6667">
        <w:rPr>
          <w:rFonts w:ascii="David" w:eastAsia="Times New Roman" w:hAnsi="David" w:cs="David"/>
          <w:kern w:val="0"/>
          <w:sz w:val="24"/>
          <w:szCs w:val="24"/>
          <w:rtl/>
          <w:lang w:bidi="he-IL"/>
          <w14:ligatures w14:val="none"/>
        </w:rPr>
        <w:t xml:space="preserve"> </w:t>
      </w:r>
      <w:r w:rsidR="00B94F34" w:rsidRPr="007E6667">
        <w:rPr>
          <w:rFonts w:ascii="David" w:eastAsia="Times New Roman" w:hAnsi="David" w:cs="David" w:hint="cs"/>
          <w:kern w:val="0"/>
          <w:sz w:val="24"/>
          <w:szCs w:val="24"/>
          <w:rtl/>
          <w:lang w:bidi="he-IL"/>
          <w14:ligatures w14:val="none"/>
        </w:rPr>
        <w:t xml:space="preserve">בעזרת </w:t>
      </w:r>
      <w:r w:rsidR="005A184E" w:rsidRPr="001140C8">
        <w:rPr>
          <w:rFonts w:ascii="David" w:eastAsia="Times New Roman" w:hAnsi="David" w:cs="David" w:hint="cs"/>
          <w:kern w:val="0"/>
          <w:sz w:val="24"/>
          <w:szCs w:val="24"/>
          <w:rtl/>
          <w:lang w:bidi="he-IL"/>
          <w14:ligatures w14:val="none"/>
        </w:rPr>
        <w:t xml:space="preserve">מורים </w:t>
      </w:r>
      <w:r w:rsidR="00B94F34" w:rsidRPr="001140C8">
        <w:rPr>
          <w:rFonts w:ascii="David" w:eastAsia="Times New Roman" w:hAnsi="David" w:cs="David" w:hint="cs"/>
          <w:kern w:val="0"/>
          <w:sz w:val="24"/>
          <w:szCs w:val="24"/>
          <w:rtl/>
          <w:lang w:bidi="he-IL"/>
          <w14:ligatures w14:val="none"/>
        </w:rPr>
        <w:t>בכלל ופרחי הוראה בפרט</w:t>
      </w:r>
      <w:r w:rsidR="0077228A" w:rsidRPr="001140C8">
        <w:rPr>
          <w:rFonts w:ascii="David" w:eastAsia="Times New Roman" w:hAnsi="David" w:cs="David"/>
          <w:kern w:val="0"/>
          <w:sz w:val="24"/>
          <w:szCs w:val="24"/>
          <w:rtl/>
          <w:lang w:bidi="he-IL"/>
          <w14:ligatures w14:val="none"/>
        </w:rPr>
        <w:t xml:space="preserve">. </w:t>
      </w:r>
      <w:r w:rsidR="008B057E" w:rsidRPr="001140C8">
        <w:rPr>
          <w:rFonts w:ascii="David" w:eastAsia="Times New Roman" w:hAnsi="David" w:cs="David" w:hint="cs"/>
          <w:kern w:val="0"/>
          <w:sz w:val="24"/>
          <w:szCs w:val="24"/>
          <w:rtl/>
          <w:lang w:bidi="he-IL"/>
          <w14:ligatures w14:val="none"/>
        </w:rPr>
        <w:t>עם זאת</w:t>
      </w:r>
      <w:r w:rsidR="008B057E" w:rsidRPr="001140C8">
        <w:rPr>
          <w:rFonts w:ascii="David" w:eastAsia="Times New Roman" w:hAnsi="David" w:hint="cs"/>
          <w:kern w:val="0"/>
          <w:sz w:val="24"/>
          <w:szCs w:val="24"/>
          <w:rtl/>
          <w:lang w:bidi="he-IL"/>
          <w14:ligatures w14:val="none"/>
        </w:rPr>
        <w:t xml:space="preserve">, </w:t>
      </w:r>
      <w:r w:rsidR="008B057E" w:rsidRPr="001140C8">
        <w:rPr>
          <w:rFonts w:ascii="David" w:eastAsia="Times New Roman" w:hAnsi="David" w:cs="David" w:hint="cs"/>
          <w:kern w:val="0"/>
          <w:sz w:val="24"/>
          <w:szCs w:val="24"/>
          <w:rtl/>
          <w:lang w:bidi="he-IL"/>
          <w14:ligatures w14:val="none"/>
        </w:rPr>
        <w:t>מורים</w:t>
      </w:r>
      <w:r w:rsidR="008B057E" w:rsidRPr="001140C8">
        <w:rPr>
          <w:rFonts w:ascii="David" w:eastAsia="Times New Roman" w:hAnsi="David" w:cs="David"/>
          <w:kern w:val="0"/>
          <w:sz w:val="24"/>
          <w:szCs w:val="24"/>
          <w:rtl/>
          <w:lang w:bidi="he-IL"/>
          <w14:ligatures w14:val="none"/>
        </w:rPr>
        <w:t xml:space="preserve"> </w:t>
      </w:r>
      <w:r w:rsidR="008B057E" w:rsidRPr="001140C8">
        <w:rPr>
          <w:rFonts w:ascii="David" w:eastAsia="Times New Roman" w:hAnsi="David" w:cs="David" w:hint="cs"/>
          <w:kern w:val="0"/>
          <w:sz w:val="24"/>
          <w:szCs w:val="24"/>
          <w:rtl/>
          <w:lang w:bidi="he-IL"/>
          <w14:ligatures w14:val="none"/>
        </w:rPr>
        <w:t>עדיין</w:t>
      </w:r>
      <w:r w:rsidR="008B057E" w:rsidRPr="001140C8">
        <w:rPr>
          <w:rFonts w:ascii="David" w:eastAsia="Times New Roman" w:hAnsi="David" w:cs="David"/>
          <w:kern w:val="0"/>
          <w:sz w:val="24"/>
          <w:szCs w:val="24"/>
          <w:rtl/>
          <w:lang w:bidi="he-IL"/>
          <w14:ligatures w14:val="none"/>
        </w:rPr>
        <w:t xml:space="preserve"> </w:t>
      </w:r>
      <w:r w:rsidR="008B057E" w:rsidRPr="001140C8">
        <w:rPr>
          <w:rFonts w:ascii="David" w:eastAsia="Times New Roman" w:hAnsi="David" w:cs="David" w:hint="cs"/>
          <w:kern w:val="0"/>
          <w:sz w:val="24"/>
          <w:szCs w:val="24"/>
          <w:rtl/>
          <w:lang w:bidi="he-IL"/>
          <w14:ligatures w14:val="none"/>
        </w:rPr>
        <w:t>לא</w:t>
      </w:r>
      <w:r w:rsidR="008B057E" w:rsidRPr="001140C8">
        <w:rPr>
          <w:rFonts w:ascii="David" w:eastAsia="Times New Roman" w:hAnsi="David" w:cs="David"/>
          <w:kern w:val="0"/>
          <w:sz w:val="24"/>
          <w:szCs w:val="24"/>
          <w:rtl/>
          <w:lang w:bidi="he-IL"/>
          <w14:ligatures w14:val="none"/>
        </w:rPr>
        <w:t xml:space="preserve"> </w:t>
      </w:r>
      <w:r w:rsidR="008B057E" w:rsidRPr="001140C8">
        <w:rPr>
          <w:rFonts w:ascii="David" w:eastAsia="Times New Roman" w:hAnsi="David" w:cs="David" w:hint="cs"/>
          <w:kern w:val="0"/>
          <w:sz w:val="24"/>
          <w:szCs w:val="24"/>
          <w:rtl/>
          <w:lang w:bidi="he-IL"/>
          <w14:ligatures w14:val="none"/>
        </w:rPr>
        <w:t>מלמדים</w:t>
      </w:r>
      <w:r w:rsidR="008B057E" w:rsidRPr="001140C8">
        <w:rPr>
          <w:rFonts w:ascii="David" w:eastAsia="Times New Roman" w:hAnsi="David" w:cs="David"/>
          <w:kern w:val="0"/>
          <w:sz w:val="24"/>
          <w:szCs w:val="24"/>
          <w:rtl/>
          <w:lang w:bidi="he-IL"/>
          <w14:ligatures w14:val="none"/>
        </w:rPr>
        <w:t xml:space="preserve"> </w:t>
      </w:r>
      <w:r w:rsidR="008B057E" w:rsidRPr="001140C8">
        <w:rPr>
          <w:rFonts w:ascii="David" w:eastAsia="Times New Roman" w:hAnsi="David" w:cs="David" w:hint="cs"/>
          <w:kern w:val="0"/>
          <w:sz w:val="24"/>
          <w:szCs w:val="24"/>
          <w:rtl/>
          <w:lang w:bidi="he-IL"/>
          <w14:ligatures w14:val="none"/>
        </w:rPr>
        <w:t>בעזרת</w:t>
      </w:r>
      <w:r w:rsidR="008B057E" w:rsidRPr="001140C8">
        <w:rPr>
          <w:rFonts w:ascii="David" w:eastAsia="Times New Roman" w:hAnsi="David" w:cs="David"/>
          <w:kern w:val="0"/>
          <w:sz w:val="24"/>
          <w:szCs w:val="24"/>
          <w:rtl/>
          <w:lang w:bidi="he-IL"/>
          <w14:ligatures w14:val="none"/>
        </w:rPr>
        <w:t xml:space="preserve"> </w:t>
      </w:r>
      <w:r w:rsidR="008B057E" w:rsidRPr="001140C8">
        <w:rPr>
          <w:rFonts w:ascii="David" w:eastAsia="Times New Roman" w:hAnsi="David" w:cs="David" w:hint="cs"/>
          <w:kern w:val="0"/>
          <w:sz w:val="24"/>
          <w:szCs w:val="24"/>
          <w:rtl/>
          <w:lang w:bidi="he-IL"/>
          <w14:ligatures w14:val="none"/>
        </w:rPr>
        <w:t>טכנולוגיות</w:t>
      </w:r>
      <w:r w:rsidR="008B057E" w:rsidRPr="001140C8">
        <w:rPr>
          <w:rFonts w:ascii="David" w:eastAsia="Times New Roman" w:hAnsi="David" w:cs="David"/>
          <w:kern w:val="0"/>
          <w:sz w:val="24"/>
          <w:szCs w:val="24"/>
          <w:rtl/>
          <w:lang w:bidi="he-IL"/>
          <w14:ligatures w14:val="none"/>
        </w:rPr>
        <w:t xml:space="preserve"> </w:t>
      </w:r>
      <w:r w:rsidR="009C5FDC" w:rsidRPr="001140C8">
        <w:rPr>
          <w:rFonts w:ascii="David" w:eastAsia="Times New Roman" w:hAnsi="David" w:cs="David" w:hint="cs"/>
          <w:kern w:val="0"/>
          <w:sz w:val="24"/>
          <w:szCs w:val="24"/>
          <w:rtl/>
          <w:lang w:bidi="he-IL"/>
          <w14:ligatures w14:val="none"/>
        </w:rPr>
        <w:t>פדגוגיות</w:t>
      </w:r>
      <w:r w:rsidR="008B057E" w:rsidRPr="001140C8">
        <w:rPr>
          <w:rFonts w:ascii="David" w:eastAsia="Times New Roman" w:hAnsi="David" w:cs="David" w:hint="cs"/>
          <w:kern w:val="0"/>
          <w:sz w:val="24"/>
          <w:szCs w:val="24"/>
          <w:rtl/>
          <w:lang w:bidi="he-IL"/>
          <w14:ligatures w14:val="none"/>
        </w:rPr>
        <w:t xml:space="preserve"> (</w:t>
      </w:r>
      <w:r w:rsidR="008B057E" w:rsidRPr="001140C8">
        <w:rPr>
          <w:rFonts w:asciiTheme="majorBidi" w:eastAsia="TimesNewRomanPSMT" w:hAnsiTheme="majorBidi" w:cstheme="majorBidi"/>
          <w:kern w:val="0"/>
          <w:sz w:val="24"/>
          <w:szCs w:val="24"/>
        </w:rPr>
        <w:t>Mouza et al., 2014</w:t>
      </w:r>
      <w:r w:rsidR="008B057E" w:rsidRPr="001140C8">
        <w:rPr>
          <w:rFonts w:ascii="David" w:eastAsia="Times New Roman" w:hAnsi="David" w:cs="David" w:hint="cs"/>
          <w:kern w:val="0"/>
          <w:sz w:val="24"/>
          <w:szCs w:val="24"/>
          <w:rtl/>
          <w:lang w:bidi="he-IL"/>
          <w14:ligatures w14:val="none"/>
        </w:rPr>
        <w:t>).</w:t>
      </w:r>
      <w:r w:rsidR="008B057E">
        <w:rPr>
          <w:rFonts w:ascii="David" w:eastAsia="Times New Roman" w:hAnsi="David" w:cs="David" w:hint="cs"/>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מחקרים</w:t>
      </w:r>
      <w:r w:rsidR="008B057E" w:rsidRPr="008B057E">
        <w:rPr>
          <w:rFonts w:ascii="David" w:eastAsia="Times New Roman" w:hAnsi="David" w:cs="David"/>
          <w:kern w:val="0"/>
          <w:sz w:val="24"/>
          <w:szCs w:val="24"/>
          <w:rtl/>
          <w:lang w:bidi="he-IL"/>
          <w14:ligatures w14:val="none"/>
        </w:rPr>
        <w:t xml:space="preserve"> </w:t>
      </w:r>
      <w:r w:rsidR="008B057E">
        <w:rPr>
          <w:rFonts w:ascii="David" w:eastAsia="Times New Roman" w:hAnsi="David" w:cs="David" w:hint="cs"/>
          <w:kern w:val="0"/>
          <w:sz w:val="24"/>
          <w:szCs w:val="24"/>
          <w:rtl/>
          <w:lang w:bidi="he-IL"/>
          <w14:ligatures w14:val="none"/>
        </w:rPr>
        <w:t>אחרים</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חשפו</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שאחת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הסיבות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העיקריות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לכך</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שמורים</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לא</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מאמצים</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טכנולוגיה</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בהוראה</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בכיתה</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היא</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כי</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תוכניות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ההכשרה</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שלהם</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לא</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הכינו</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אותם</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באופן</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הולם</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לעשות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זאת</w:t>
      </w:r>
      <w:r w:rsidR="008B057E">
        <w:rPr>
          <w:rFonts w:ascii="David" w:eastAsia="Times New Roman" w:hAnsi="David" w:cs="David" w:hint="cs"/>
          <w:kern w:val="0"/>
          <w:sz w:val="24"/>
          <w:szCs w:val="24"/>
          <w:rtl/>
          <w:lang w:bidi="he-IL"/>
          <w14:ligatures w14:val="none"/>
        </w:rPr>
        <w:t xml:space="preserve"> (</w:t>
      </w:r>
      <w:r w:rsidR="008B057E" w:rsidRPr="00AF23BF">
        <w:rPr>
          <w:rFonts w:asciiTheme="majorBidi" w:eastAsia="TimesNewRomanPSMT" w:hAnsiTheme="majorBidi" w:cstheme="majorBidi"/>
          <w:kern w:val="0"/>
          <w:sz w:val="24"/>
          <w:szCs w:val="24"/>
        </w:rPr>
        <w:t>Banas &amp; York, 2014; Chai, Koh, &amp; Tsai, 2010</w:t>
      </w:r>
      <w:r w:rsidR="008B057E">
        <w:rPr>
          <w:rFonts w:ascii="David" w:eastAsia="Times New Roman" w:hAnsi="David" w:cs="David" w:hint="cs"/>
          <w:kern w:val="0"/>
          <w:sz w:val="24"/>
          <w:szCs w:val="24"/>
          <w:rtl/>
          <w:lang w:bidi="he-IL"/>
          <w14:ligatures w14:val="none"/>
        </w:rPr>
        <w:t xml:space="preserve">). </w:t>
      </w:r>
      <w:r w:rsidR="0077228A" w:rsidRPr="007E6667">
        <w:rPr>
          <w:rFonts w:ascii="David" w:eastAsia="Times New Roman" w:hAnsi="David" w:cs="David"/>
          <w:kern w:val="0"/>
          <w:sz w:val="24"/>
          <w:szCs w:val="24"/>
          <w:rtl/>
          <w:lang w:bidi="he-IL"/>
          <w14:ligatures w14:val="none"/>
        </w:rPr>
        <w:t xml:space="preserve">המחקר הנוכחי בא לחקור </w:t>
      </w:r>
      <w:r w:rsidR="008B057E" w:rsidRPr="008B057E">
        <w:rPr>
          <w:rFonts w:ascii="David" w:eastAsia="Times New Roman" w:hAnsi="David" w:cs="David" w:hint="cs"/>
          <w:kern w:val="0"/>
          <w:sz w:val="24"/>
          <w:szCs w:val="24"/>
          <w:rtl/>
          <w:lang w:bidi="he-IL"/>
          <w14:ligatures w14:val="none"/>
        </w:rPr>
        <w:t>כיצד</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שימוש</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פרחי</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הוראה</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בהקלטות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וידאו</w:t>
      </w:r>
      <w:r w:rsidR="008B057E" w:rsidRPr="008B057E">
        <w:rPr>
          <w:rFonts w:ascii="David" w:eastAsia="Times New Roman" w:hAnsi="David" w:cs="David"/>
          <w:kern w:val="0"/>
          <w:sz w:val="24"/>
          <w:szCs w:val="24"/>
          <w:rtl/>
          <w:lang w:bidi="he-IL"/>
          <w14:ligatures w14:val="none"/>
        </w:rPr>
        <w:t xml:space="preserve"> </w:t>
      </w:r>
      <w:r w:rsidR="00AF23BF">
        <w:rPr>
          <w:rFonts w:ascii="David" w:eastAsia="Times New Roman" w:hAnsi="David" w:cs="David" w:hint="cs"/>
          <w:kern w:val="0"/>
          <w:sz w:val="24"/>
          <w:szCs w:val="24"/>
          <w:rtl/>
          <w:lang w:bidi="he-IL"/>
          <w14:ligatures w14:val="none"/>
        </w:rPr>
        <w:t>ו</w:t>
      </w:r>
      <w:r w:rsidR="008B057E" w:rsidRPr="008B057E">
        <w:rPr>
          <w:rFonts w:ascii="David" w:eastAsia="Times New Roman" w:hAnsi="David" w:cs="David" w:hint="cs"/>
          <w:kern w:val="0"/>
          <w:sz w:val="24"/>
          <w:szCs w:val="24"/>
          <w:rtl/>
          <w:lang w:bidi="he-IL"/>
          <w14:ligatures w14:val="none"/>
        </w:rPr>
        <w:t>חשיבה</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הרפלקטיבית</w:t>
      </w:r>
      <w:r w:rsidR="008B057E" w:rsidRPr="008B057E">
        <w:rPr>
          <w:rFonts w:ascii="David" w:eastAsia="Times New Roman" w:hAnsi="David" w:cs="David"/>
          <w:kern w:val="0"/>
          <w:sz w:val="24"/>
          <w:szCs w:val="24"/>
          <w:rtl/>
          <w:lang w:bidi="he-IL"/>
          <w14:ligatures w14:val="none"/>
        </w:rPr>
        <w:t xml:space="preserve"> </w:t>
      </w:r>
      <w:r w:rsidR="00AF23BF">
        <w:rPr>
          <w:rFonts w:ascii="David" w:eastAsia="Times New Roman" w:hAnsi="David" w:cs="David" w:hint="cs"/>
          <w:kern w:val="0"/>
          <w:sz w:val="24"/>
          <w:szCs w:val="24"/>
          <w:rtl/>
          <w:lang w:bidi="he-IL"/>
          <w14:ligatures w14:val="none"/>
        </w:rPr>
        <w:t>על הקלטות אלה,</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עשוי</w:t>
      </w:r>
      <w:r w:rsidR="008B057E" w:rsidRPr="008B057E">
        <w:rPr>
          <w:rFonts w:ascii="David" w:eastAsia="Times New Roman" w:hAnsi="David" w:cs="David"/>
          <w:kern w:val="0"/>
          <w:sz w:val="24"/>
          <w:szCs w:val="24"/>
          <w:rtl/>
          <w:lang w:bidi="he-IL"/>
          <w14:ligatures w14:val="none"/>
        </w:rPr>
        <w:t xml:space="preserve"> </w:t>
      </w:r>
      <w:r w:rsidR="00AF23BF">
        <w:rPr>
          <w:rFonts w:ascii="David" w:eastAsia="Times New Roman" w:hAnsi="David" w:cs="David" w:hint="cs"/>
          <w:kern w:val="0"/>
          <w:sz w:val="24"/>
          <w:szCs w:val="24"/>
          <w:rtl/>
          <w:lang w:bidi="he-IL"/>
          <w14:ligatures w14:val="none"/>
        </w:rPr>
        <w:t xml:space="preserve">לסייע להם </w:t>
      </w:r>
      <w:r w:rsidR="008B057E" w:rsidRPr="008B057E">
        <w:rPr>
          <w:rFonts w:ascii="David" w:eastAsia="Times New Roman" w:hAnsi="David" w:cs="David" w:hint="cs"/>
          <w:kern w:val="0"/>
          <w:sz w:val="24"/>
          <w:szCs w:val="24"/>
          <w:rtl/>
          <w:lang w:bidi="he-IL"/>
          <w14:ligatures w14:val="none"/>
        </w:rPr>
        <w:t>להתגבר</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על</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תפיסות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מתמטיות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שגויות</w:t>
      </w:r>
      <w:r w:rsidR="00AF23BF">
        <w:rPr>
          <w:rFonts w:ascii="David" w:eastAsia="Times New Roman" w:hAnsi="David" w:cs="David" w:hint="cs"/>
          <w:kern w:val="0"/>
          <w:sz w:val="24"/>
          <w:szCs w:val="24"/>
          <w:rtl/>
          <w:lang w:bidi="he-IL"/>
          <w14:ligatures w14:val="none"/>
        </w:rPr>
        <w:t xml:space="preserve"> של תלמידים</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ויקדם</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את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הידע</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טכנולוגי</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ופדגוגי</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תוכני</w:t>
      </w:r>
      <w:r w:rsidR="0077228A" w:rsidRPr="007E6667">
        <w:rPr>
          <w:rFonts w:ascii="David" w:eastAsia="Times New Roman" w:hAnsi="David" w:cs="David"/>
          <w:kern w:val="0"/>
          <w:sz w:val="24"/>
          <w:szCs w:val="24"/>
          <w:rtl/>
          <w:lang w:bidi="he-IL"/>
          <w14:ligatures w14:val="none"/>
        </w:rPr>
        <w:t>.</w:t>
      </w:r>
      <w:r w:rsidR="00BB0BE0">
        <w:rPr>
          <w:rFonts w:ascii="David" w:eastAsia="Times New Roman" w:hAnsi="David" w:cs="David" w:hint="cs"/>
          <w:kern w:val="0"/>
          <w:sz w:val="24"/>
          <w:szCs w:val="24"/>
          <w:rtl/>
          <w:lang w:bidi="he-IL"/>
          <w14:ligatures w14:val="none"/>
        </w:rPr>
        <w:t xml:space="preserve"> </w:t>
      </w:r>
      <w:r w:rsidR="00BA6A2E" w:rsidRPr="00A675CA">
        <w:rPr>
          <w:rFonts w:ascii="David" w:hAnsi="David" w:cs="David" w:hint="cs"/>
          <w:sz w:val="24"/>
          <w:szCs w:val="24"/>
          <w:rtl/>
          <w:lang w:bidi="he-IL"/>
        </w:rPr>
        <w:t>בעידן</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הנוכחי</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בו</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הטכנולוגיה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מהווה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חלק</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בלתי</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נפרד</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מהוראה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ולמידה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הכשרת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מורים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לשימוש</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בטכנולוגיה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היא</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חיונית</w:t>
      </w:r>
      <w:r w:rsidR="00BA6A2E" w:rsidRPr="00A675CA">
        <w:rPr>
          <w:rFonts w:ascii="David" w:hAnsi="David" w:cs="David"/>
          <w:sz w:val="24"/>
          <w:szCs w:val="24"/>
          <w:rtl/>
          <w:lang w:bidi="he-IL"/>
        </w:rPr>
        <w:t xml:space="preserve"> </w:t>
      </w:r>
      <w:r w:rsidR="00BA6A2E">
        <w:rPr>
          <w:rFonts w:ascii="David" w:hAnsi="David" w:cs="David" w:hint="cs"/>
          <w:sz w:val="24"/>
          <w:szCs w:val="24"/>
          <w:rtl/>
          <w:lang w:bidi="he-IL"/>
        </w:rPr>
        <w:t>להכנתם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למאה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w:t>
      </w:r>
      <w:r w:rsidR="00BA6A2E" w:rsidRPr="00A675CA">
        <w:rPr>
          <w:rFonts w:ascii="David" w:hAnsi="David" w:cs="David"/>
          <w:sz w:val="24"/>
          <w:szCs w:val="24"/>
          <w:rtl/>
          <w:lang w:bidi="he-IL"/>
        </w:rPr>
        <w:t xml:space="preserve">-21. </w:t>
      </w:r>
      <w:r w:rsidR="00BA6A2E" w:rsidRPr="00A675CA">
        <w:rPr>
          <w:rFonts w:ascii="David" w:hAnsi="David" w:cs="David" w:hint="cs"/>
          <w:sz w:val="24"/>
          <w:szCs w:val="24"/>
          <w:rtl/>
          <w:lang w:bidi="he-IL"/>
        </w:rPr>
        <w:t>בעידן</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זה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המורים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נדרשים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להתמודד</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עם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אתגרים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טכנולוגיים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רבים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ולהשתמש</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בכלים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דיגיטליים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מגוונים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כדי</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להעשיר</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את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תהליכי</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ההוראה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והלמידה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הכשרת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מורים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לשימוש</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יעיל</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בטכנולוגיות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מתקדמות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מאפשרת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להם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לפתח</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מיומנויות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חדשות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להתאים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את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שיטות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ההוראה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לצרכים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המשתנים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של</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התלמידים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ולשפר</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את</w:t>
      </w:r>
      <w:r w:rsidR="00BA6A2E" w:rsidRPr="00A675CA">
        <w:rPr>
          <w:rFonts w:ascii="David" w:hAnsi="David" w:cs="David"/>
          <w:sz w:val="24"/>
          <w:szCs w:val="24"/>
          <w:rtl/>
          <w:lang w:bidi="he-IL"/>
        </w:rPr>
        <w:t xml:space="preserve"> </w:t>
      </w:r>
      <w:r w:rsidR="00BA6A2E">
        <w:rPr>
          <w:rFonts w:ascii="David" w:hAnsi="David" w:cs="David" w:hint="cs"/>
          <w:sz w:val="24"/>
          <w:szCs w:val="24"/>
          <w:rtl/>
          <w:lang w:bidi="he-IL"/>
        </w:rPr>
        <w:t>מעורבותם והישגיהם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בנוסף</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השילוב</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בין</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טכנולוגיה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לפדגוגיה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מסייע</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למורים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להפוך</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את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הכיתה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למרחב</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למידה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דינמי</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ואינטראקטיבי</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שבו</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התלמידים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משתתפים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באופן</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פעיל</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ומפתחים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יכולות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חשיבה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גבוהות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ההכשרה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הטכנולוגית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מספקת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למורים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כלים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חיוניים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להוראה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אפקטיבית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בעידן</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הדיגיטלי</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ומכינה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אותם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לתפקידם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כמחנכים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ומנהיגים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חינוכיים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בעולם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המודרני</w:t>
      </w:r>
      <w:r w:rsidR="00BA6A2E" w:rsidRPr="00A675CA">
        <w:rPr>
          <w:rFonts w:ascii="David" w:hAnsi="David" w:cs="David"/>
          <w:sz w:val="24"/>
          <w:szCs w:val="24"/>
          <w:rtl/>
          <w:lang w:bidi="he-IL"/>
        </w:rPr>
        <w:t>.</w:t>
      </w:r>
    </w:p>
    <w:p w14:paraId="6656E1FF" w14:textId="4AA8752F" w:rsidR="0077228A" w:rsidRPr="002358BC" w:rsidRDefault="0077228A" w:rsidP="002358BC">
      <w:pPr>
        <w:spacing w:line="360" w:lineRule="auto"/>
        <w:jc w:val="center"/>
        <w:rPr>
          <w:rFonts w:ascii="David" w:hAnsi="David"/>
          <w:b/>
          <w:bCs/>
          <w:sz w:val="24"/>
          <w:szCs w:val="24"/>
          <w:shd w:val="clear" w:color="auto" w:fill="FFFFFF"/>
          <w:rtl/>
          <w:lang w:bidi="ar-JO"/>
        </w:rPr>
      </w:pPr>
      <w:r w:rsidRPr="002358BC">
        <w:rPr>
          <w:rFonts w:ascii="David" w:hAnsi="David" w:cs="David"/>
          <w:b/>
          <w:bCs/>
          <w:sz w:val="24"/>
          <w:szCs w:val="24"/>
          <w:shd w:val="clear" w:color="auto" w:fill="FFFFFF"/>
          <w:rtl/>
          <w:lang w:bidi="he-IL"/>
        </w:rPr>
        <w:t>סקירת ספרות</w:t>
      </w:r>
    </w:p>
    <w:p w14:paraId="3880CD36" w14:textId="77777777" w:rsidR="00BA6A2E" w:rsidRPr="00BA6A2E" w:rsidRDefault="00BA6A2E" w:rsidP="00463166">
      <w:pPr>
        <w:spacing w:line="360" w:lineRule="auto"/>
        <w:jc w:val="both"/>
        <w:rPr>
          <w:rFonts w:ascii="David" w:hAnsi="David" w:cs="David"/>
          <w:sz w:val="24"/>
          <w:szCs w:val="24"/>
          <w:shd w:val="clear" w:color="auto" w:fill="FFFFFF"/>
          <w:rtl/>
          <w:lang w:bidi="ar-JO"/>
        </w:rPr>
      </w:pPr>
      <w:r w:rsidRPr="00C12713">
        <w:rPr>
          <w:rFonts w:ascii="David" w:hAnsi="David" w:cs="David"/>
          <w:sz w:val="24"/>
          <w:szCs w:val="24"/>
          <w:shd w:val="clear" w:color="auto" w:fill="FFFFFF"/>
          <w:rtl/>
          <w:lang w:bidi="he-IL"/>
        </w:rPr>
        <w:t xml:space="preserve">סקירת הספרות הנוכחית מתמקדת בארבעה תחומי דעת מרכזיים המשפיעים על הכשרת פרחי הוראה למתמטיקה: מרכיבי הידע הדרושים להוראת המתמטיקה, חשיבה רפלקטיבית בהכשרת פרחי הוראה ושימת לב בכיתה, </w:t>
      </w:r>
      <w:r>
        <w:rPr>
          <w:rFonts w:ascii="David" w:hAnsi="David" w:cs="David" w:hint="cs"/>
          <w:sz w:val="24"/>
          <w:szCs w:val="24"/>
          <w:shd w:val="clear" w:color="auto" w:fill="FFFFFF"/>
          <w:rtl/>
          <w:lang w:bidi="he-IL"/>
        </w:rPr>
        <w:t>ו</w:t>
      </w:r>
      <w:r w:rsidRPr="00C12713">
        <w:rPr>
          <w:rFonts w:ascii="David" w:hAnsi="David" w:cs="David"/>
          <w:sz w:val="24"/>
          <w:szCs w:val="24"/>
          <w:shd w:val="clear" w:color="auto" w:fill="FFFFFF"/>
          <w:rtl/>
          <w:lang w:bidi="he-IL"/>
        </w:rPr>
        <w:t>הקלטה דיגיטלית ככלי</w:t>
      </w:r>
      <w:r w:rsidRPr="00BA6A2E">
        <w:rPr>
          <w:rFonts w:ascii="David" w:hAnsi="David" w:cs="David" w:hint="cs"/>
          <w:sz w:val="24"/>
          <w:szCs w:val="24"/>
          <w:shd w:val="clear" w:color="auto" w:fill="FFFFFF"/>
          <w:rtl/>
          <w:lang w:bidi="he-IL"/>
        </w:rPr>
        <w:t xml:space="preserve"> לפיתוח מקצועי</w:t>
      </w:r>
      <w:r w:rsidRPr="00C12713">
        <w:rPr>
          <w:rFonts w:ascii="David" w:hAnsi="David" w:cs="David"/>
          <w:sz w:val="24"/>
          <w:szCs w:val="24"/>
          <w:shd w:val="clear" w:color="auto" w:fill="FFFFFF"/>
          <w:rtl/>
          <w:lang w:bidi="he-IL"/>
        </w:rPr>
        <w:t xml:space="preserve"> בהכשרת פרחי הוראה. הרציונל במעבר בין חלקי הסקירה נובע מהקשר ההדוק בין הידע התאורטי, הפרקטיקה הרפלקטיבית והשימוש בטכנולוגיה ככלי להכשרת מורים. ראשית, נדון במרכיבי הידע הדרושים להוראת המתמטיקה, לאחר מכן נעבור לחשיבה רפלקטיבית בהכשרת פרחי הוראה, לאחר מכן לשימת הלב בכיתה ולבסוף נבחן את השימוש בהקלטות וידאו דיגיטליות בהכשרת מורים.</w:t>
      </w:r>
    </w:p>
    <w:p w14:paraId="0CC1E65D" w14:textId="2B263B0D" w:rsidR="007E6667" w:rsidRPr="007E6667" w:rsidRDefault="007E6667" w:rsidP="00463166">
      <w:pPr>
        <w:spacing w:line="360" w:lineRule="auto"/>
        <w:jc w:val="both"/>
        <w:rPr>
          <w:rFonts w:ascii="David" w:hAnsi="David" w:cs="David"/>
          <w:b/>
          <w:bCs/>
          <w:sz w:val="24"/>
          <w:szCs w:val="24"/>
          <w:shd w:val="clear" w:color="auto" w:fill="FFFFFF"/>
          <w:rtl/>
          <w:lang w:bidi="he-IL"/>
        </w:rPr>
      </w:pPr>
      <w:r w:rsidRPr="007E6667">
        <w:rPr>
          <w:rFonts w:ascii="David" w:hAnsi="David" w:cs="David" w:hint="cs"/>
          <w:b/>
          <w:bCs/>
          <w:sz w:val="24"/>
          <w:szCs w:val="24"/>
          <w:shd w:val="clear" w:color="auto" w:fill="FFFFFF"/>
          <w:rtl/>
          <w:lang w:bidi="he-IL"/>
        </w:rPr>
        <w:t>מרכיבי ידע דרושים להוראת מתמטיקה</w:t>
      </w:r>
    </w:p>
    <w:p w14:paraId="1539A4DA" w14:textId="3C3785FB" w:rsidR="007E6667" w:rsidRPr="007E6667" w:rsidRDefault="007E6667" w:rsidP="00463166">
      <w:pPr>
        <w:spacing w:line="360" w:lineRule="auto"/>
        <w:jc w:val="both"/>
        <w:rPr>
          <w:rFonts w:ascii="David" w:hAnsi="David" w:cs="David"/>
          <w:sz w:val="24"/>
          <w:szCs w:val="24"/>
          <w:shd w:val="clear" w:color="auto" w:fill="FFFFFF"/>
          <w:rtl/>
        </w:rPr>
      </w:pPr>
      <w:r w:rsidRPr="007E6667">
        <w:rPr>
          <w:rFonts w:ascii="David" w:hAnsi="David" w:cs="David" w:hint="cs"/>
          <w:sz w:val="24"/>
          <w:szCs w:val="24"/>
          <w:shd w:val="clear" w:color="auto" w:fill="FFFFFF"/>
          <w:rtl/>
          <w:lang w:bidi="he-IL"/>
        </w:rPr>
        <w:t>בשלושת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העשורים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האחרונים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נעשה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מאמץ</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ניכר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לאפיין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מהו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שולמן</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Shulman, 1986</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תיאר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ואפיין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שלושה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היבטים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במקצוע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ההוראה</w:t>
      </w:r>
      <w:r w:rsidRPr="007E6667">
        <w:rPr>
          <w:rFonts w:ascii="David" w:hAnsi="David" w:cs="David"/>
          <w:sz w:val="24"/>
          <w:szCs w:val="24"/>
          <w:shd w:val="clear" w:color="auto" w:fill="FFFFFF"/>
          <w:rtl/>
          <w:lang w:bidi="he-IL"/>
        </w:rPr>
        <w:t>: (</w:t>
      </w:r>
      <w:r w:rsidRPr="007E6667">
        <w:rPr>
          <w:rFonts w:ascii="David" w:hAnsi="David" w:cs="David" w:hint="cs"/>
          <w:sz w:val="24"/>
          <w:szCs w:val="24"/>
          <w:shd w:val="clear" w:color="auto" w:fill="FFFFFF"/>
          <w:rtl/>
          <w:lang w:bidi="he-IL"/>
        </w:rPr>
        <w:t>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תוכני</w:t>
      </w:r>
      <w:r w:rsidRPr="007E6667">
        <w:rPr>
          <w:rFonts w:ascii="David" w:hAnsi="David" w:cs="David"/>
          <w:sz w:val="24"/>
          <w:szCs w:val="24"/>
          <w:shd w:val="clear" w:color="auto" w:fill="FFFFFF"/>
          <w:rtl/>
          <w:lang w:bidi="he-IL"/>
        </w:rPr>
        <w:t>/</w:t>
      </w:r>
      <w:r w:rsidRPr="007E6667">
        <w:rPr>
          <w:rFonts w:ascii="David" w:hAnsi="David" w:cs="David" w:hint="cs"/>
          <w:sz w:val="24"/>
          <w:szCs w:val="24"/>
          <w:shd w:val="clear" w:color="auto" w:fill="FFFFFF"/>
          <w:rtl/>
          <w:lang w:bidi="he-IL"/>
        </w:rPr>
        <w:t>תחום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הדעת</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SMK- Subject Matter Knowledge</w:t>
      </w:r>
      <w:r w:rsidRPr="007E6667">
        <w:rPr>
          <w:rFonts w:ascii="David" w:hAnsi="David" w:cs="David"/>
          <w:sz w:val="24"/>
          <w:szCs w:val="24"/>
          <w:shd w:val="clear" w:color="auto" w:fill="FFFFFF"/>
          <w:rtl/>
          <w:lang w:bidi="he-IL"/>
        </w:rPr>
        <w:t>) (</w:t>
      </w:r>
      <w:r w:rsidRPr="007E6667">
        <w:rPr>
          <w:rFonts w:ascii="David" w:hAnsi="David" w:cs="David" w:hint="cs"/>
          <w:sz w:val="24"/>
          <w:szCs w:val="24"/>
          <w:shd w:val="clear" w:color="auto" w:fill="FFFFFF"/>
          <w:rtl/>
          <w:lang w:bidi="he-IL"/>
        </w:rPr>
        <w:t>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קוריקולרי</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CK- Curricular Knowledge</w:t>
      </w:r>
      <w:r w:rsidRPr="007E6667">
        <w:rPr>
          <w:rFonts w:ascii="David" w:hAnsi="David" w:cs="David"/>
          <w:sz w:val="24"/>
          <w:szCs w:val="24"/>
          <w:shd w:val="clear" w:color="auto" w:fill="FFFFFF"/>
          <w:rtl/>
          <w:lang w:bidi="he-IL"/>
        </w:rPr>
        <w:t>) (</w:t>
      </w:r>
      <w:r w:rsidRPr="007E6667">
        <w:rPr>
          <w:rFonts w:ascii="David" w:hAnsi="David" w:cs="David" w:hint="cs"/>
          <w:sz w:val="24"/>
          <w:szCs w:val="24"/>
          <w:shd w:val="clear" w:color="auto" w:fill="FFFFFF"/>
          <w:rtl/>
          <w:lang w:bidi="he-IL"/>
        </w:rPr>
        <w:t>ג</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PK- Pedagogical Knowledge</w:t>
      </w:r>
      <w:r w:rsidRPr="007E6667">
        <w:rPr>
          <w:rFonts w:ascii="David" w:hAnsi="David" w:cs="David"/>
          <w:sz w:val="24"/>
          <w:szCs w:val="24"/>
          <w:shd w:val="clear" w:color="auto" w:fill="FFFFFF"/>
          <w:rtl/>
          <w:lang w:bidi="he-IL"/>
        </w:rPr>
        <w:t>)</w:t>
      </w:r>
      <w:r w:rsidRPr="007E6667">
        <w:rPr>
          <w:rFonts w:ascii="David" w:hAnsi="David" w:cs="David" w:hint="cs"/>
          <w:sz w:val="24"/>
          <w:szCs w:val="24"/>
          <w:shd w:val="clear" w:color="auto" w:fill="FFFFFF"/>
          <w:rtl/>
          <w:lang w:bidi="he-IL"/>
        </w:rPr>
        <w:t>.</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שולמן</w:t>
      </w:r>
      <w:r w:rsidRPr="007E6667">
        <w:rPr>
          <w:rFonts w:ascii="David" w:hAnsi="David" w:cs="David"/>
          <w:sz w:val="24"/>
          <w:szCs w:val="24"/>
          <w:shd w:val="clear" w:color="auto" w:fill="FFFFFF"/>
          <w:rtl/>
          <w:lang w:bidi="he-IL"/>
        </w:rPr>
        <w:t xml:space="preserve"> </w:t>
      </w:r>
      <w:r w:rsidR="00B439E2">
        <w:rPr>
          <w:rFonts w:ascii="David" w:hAnsi="David" w:cs="David" w:hint="cs"/>
          <w:sz w:val="24"/>
          <w:szCs w:val="24"/>
          <w:shd w:val="clear" w:color="auto" w:fill="FFFFFF"/>
          <w:rtl/>
          <w:lang w:bidi="he-IL"/>
        </w:rPr>
        <w:t xml:space="preserve"> </w:t>
      </w:r>
      <w:r w:rsidRPr="007E6667">
        <w:rPr>
          <w:rFonts w:ascii="David" w:hAnsi="David" w:cs="David"/>
          <w:sz w:val="24"/>
          <w:szCs w:val="24"/>
          <w:shd w:val="clear" w:color="auto" w:fill="FFFFFF"/>
          <w:rtl/>
          <w:lang w:bidi="he-IL"/>
        </w:rPr>
        <w:t>(</w:t>
      </w:r>
      <w:r w:rsidRPr="007E6667">
        <w:rPr>
          <w:rFonts w:ascii="David" w:hAnsi="David" w:cs="David"/>
          <w:sz w:val="24"/>
          <w:szCs w:val="24"/>
          <w:shd w:val="clear" w:color="auto" w:fill="FFFFFF"/>
        </w:rPr>
        <w:t>Shulman, 1986</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טוען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שני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סוגי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הידע</w:t>
      </w:r>
      <w:r w:rsidRPr="007E6667">
        <w:rPr>
          <w:rFonts w:ascii="David" w:hAnsi="David" w:cs="David"/>
          <w:sz w:val="24"/>
          <w:szCs w:val="24"/>
          <w:shd w:val="clear" w:color="auto" w:fill="FFFFFF"/>
          <w:rtl/>
          <w:lang w:bidi="he-IL"/>
        </w:rPr>
        <w:t xml:space="preserve"> -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lastRenderedPageBreak/>
        <w:t>תוכן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SMK</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w:t>
      </w:r>
      <w:r w:rsidRPr="007E6667">
        <w:rPr>
          <w:rFonts w:ascii="David" w:hAnsi="David" w:cs="David"/>
          <w:sz w:val="24"/>
          <w:szCs w:val="24"/>
          <w:shd w:val="clear" w:color="auto" w:fill="FFFFFF"/>
          <w:rtl/>
          <w:lang w:bidi="he-IL"/>
        </w:rPr>
        <w:t>-</w:t>
      </w:r>
      <w:r w:rsidRPr="007E6667">
        <w:rPr>
          <w:rFonts w:ascii="David" w:hAnsi="David" w:cs="David"/>
          <w:sz w:val="24"/>
          <w:szCs w:val="24"/>
          <w:shd w:val="clear" w:color="auto" w:fill="FFFFFF"/>
        </w:rPr>
        <w:t>PCK</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אינם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זרים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אלא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חופפים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חלקית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ומהחפיפה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בין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נוצר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סוג</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חדש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שנקרא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PCK- Pedagogical Content Knowledge</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זה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משלב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ומאחד</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תוכני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נושא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הלימוד</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ונמצא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מעבר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נושא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מסוים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תוכני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מהווה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בסיס</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לשיקולי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המורה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בפעולותיו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בכיתה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ומאפשר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לקבל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החלטות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בשאלות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הוראה</w:t>
      </w:r>
      <w:r w:rsidRPr="007E6667">
        <w:rPr>
          <w:rFonts w:ascii="David" w:hAnsi="David" w:cs="David"/>
          <w:sz w:val="24"/>
          <w:szCs w:val="24"/>
          <w:shd w:val="clear" w:color="auto" w:fill="FFFFFF"/>
          <w:rtl/>
          <w:lang w:bidi="he-IL"/>
        </w:rPr>
        <w:t>.</w:t>
      </w:r>
    </w:p>
    <w:p w14:paraId="25296938" w14:textId="117D23CA" w:rsidR="007E6667" w:rsidRPr="007E6667" w:rsidRDefault="007E6667" w:rsidP="00463166">
      <w:pPr>
        <w:spacing w:line="360" w:lineRule="auto"/>
        <w:jc w:val="both"/>
        <w:rPr>
          <w:rFonts w:ascii="David" w:hAnsi="David" w:cs="David"/>
          <w:sz w:val="24"/>
          <w:szCs w:val="24"/>
          <w:shd w:val="clear" w:color="auto" w:fill="FFFFFF"/>
          <w:lang w:bidi="he-IL"/>
        </w:rPr>
      </w:pPr>
      <w:r w:rsidRPr="007E6667">
        <w:rPr>
          <w:rFonts w:ascii="David" w:hAnsi="David" w:cs="David" w:hint="cs"/>
          <w:sz w:val="24"/>
          <w:szCs w:val="24"/>
          <w:shd w:val="clear" w:color="auto" w:fill="FFFFFF"/>
          <w:rtl/>
          <w:lang w:bidi="he-IL"/>
        </w:rPr>
        <w:t>המשגת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המתמטי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להוראה</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MKT: Mathematical Knowledge for Teaching</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התמקדה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בשאלה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מהם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הנימוקים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המתמטיים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התובנות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ההבנות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והמיומנויות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לכן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מספר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חוקרים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בהובלה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Ball</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ניסו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לפתח</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תיאוריה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בכדי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להשיב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שאלה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זו</w:t>
      </w:r>
      <w:r w:rsidRPr="007E6667">
        <w:rPr>
          <w:rFonts w:ascii="David" w:hAnsi="David" w:cs="David"/>
          <w:sz w:val="24"/>
          <w:szCs w:val="24"/>
          <w:shd w:val="clear" w:color="auto" w:fill="FFFFFF"/>
          <w:rtl/>
          <w:lang w:bidi="he-IL"/>
        </w:rPr>
        <w:t xml:space="preserve"> (</w:t>
      </w:r>
      <w:r w:rsidR="00BF2737">
        <w:rPr>
          <w:rFonts w:ascii="David" w:hAnsi="David" w:cs="David"/>
          <w:sz w:val="24"/>
          <w:szCs w:val="24"/>
          <w:shd w:val="clear" w:color="auto" w:fill="FFFFFF"/>
        </w:rPr>
        <w:t>Ball et al.</w:t>
      </w:r>
      <w:r w:rsidRPr="007E6667">
        <w:rPr>
          <w:rFonts w:ascii="David" w:hAnsi="David" w:cs="David"/>
          <w:sz w:val="24"/>
          <w:szCs w:val="24"/>
          <w:shd w:val="clear" w:color="auto" w:fill="FFFFFF"/>
        </w:rPr>
        <w:t>, 2008; Hill</w:t>
      </w:r>
      <w:r w:rsidR="00600B0F">
        <w:rPr>
          <w:rFonts w:ascii="David" w:hAnsi="David" w:cs="David"/>
          <w:sz w:val="24"/>
          <w:szCs w:val="24"/>
          <w:shd w:val="clear" w:color="auto" w:fill="FFFFFF"/>
        </w:rPr>
        <w:t xml:space="preserve"> et al.</w:t>
      </w:r>
      <w:r w:rsidRPr="007E6667">
        <w:rPr>
          <w:rFonts w:ascii="David" w:hAnsi="David" w:cs="David"/>
          <w:sz w:val="24"/>
          <w:szCs w:val="24"/>
          <w:shd w:val="clear" w:color="auto" w:fill="FFFFFF"/>
        </w:rPr>
        <w:t>, 2008</w:t>
      </w:r>
      <w:r w:rsidRPr="007E6667">
        <w:rPr>
          <w:rFonts w:ascii="David" w:hAnsi="David" w:cs="David"/>
          <w:sz w:val="24"/>
          <w:szCs w:val="24"/>
          <w:shd w:val="clear" w:color="auto" w:fill="FFFFFF"/>
          <w:rtl/>
          <w:lang w:bidi="he-IL"/>
        </w:rPr>
        <w:t xml:space="preserve">). </w:t>
      </w:r>
    </w:p>
    <w:p w14:paraId="40B64390" w14:textId="0F75A5C1" w:rsidR="007E6667" w:rsidRPr="007E6667" w:rsidRDefault="007E6667" w:rsidP="00463166">
      <w:pPr>
        <w:spacing w:line="360" w:lineRule="auto"/>
        <w:jc w:val="both"/>
        <w:rPr>
          <w:rFonts w:ascii="David" w:hAnsi="David" w:cs="David"/>
          <w:sz w:val="24"/>
          <w:szCs w:val="24"/>
          <w:shd w:val="clear" w:color="auto" w:fill="FFFFFF"/>
          <w:rtl/>
        </w:rPr>
      </w:pPr>
      <w:r w:rsidRPr="007E6667">
        <w:rPr>
          <w:rFonts w:ascii="David" w:hAnsi="David" w:cs="David" w:hint="cs"/>
          <w:sz w:val="24"/>
          <w:szCs w:val="24"/>
          <w:shd w:val="clear" w:color="auto" w:fill="FFFFFF"/>
          <w:rtl/>
          <w:lang w:bidi="he-IL"/>
        </w:rPr>
        <w:t>היל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ועמיתיה</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Hill et al., 2005</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הדגישו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שטבע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שולמן</w:t>
      </w:r>
      <w:r w:rsidR="00AF23BF">
        <w:rPr>
          <w:rFonts w:ascii="David" w:hAnsi="David" w:cs="David" w:hint="cs"/>
          <w:sz w:val="24"/>
          <w:szCs w:val="24"/>
          <w:shd w:val="clear" w:color="auto" w:fill="FFFFFF"/>
          <w:rtl/>
          <w:lang w:bidi="he-IL"/>
        </w:rPr>
        <w:t xml:space="preserve"> </w:t>
      </w:r>
      <w:r w:rsidR="000D740D">
        <w:rPr>
          <w:rFonts w:ascii="David" w:hAnsi="David" w:cs="David" w:hint="cs"/>
          <w:sz w:val="24"/>
          <w:szCs w:val="24"/>
          <w:shd w:val="clear" w:color="auto" w:fill="FFFFFF"/>
          <w:rtl/>
          <w:lang w:bidi="he-IL"/>
        </w:rPr>
        <w:t>(</w:t>
      </w:r>
      <w:r w:rsidR="00AF23BF">
        <w:rPr>
          <w:rFonts w:ascii="David" w:hAnsi="David" w:cs="David" w:hint="cs"/>
          <w:sz w:val="24"/>
          <w:szCs w:val="24"/>
          <w:shd w:val="clear" w:color="auto" w:fill="FFFFFF"/>
          <w:rtl/>
          <w:lang w:bidi="he-IL"/>
        </w:rPr>
        <w:t>1986</w:t>
      </w:r>
      <w:r w:rsidR="000D740D">
        <w:rPr>
          <w:rFonts w:ascii="David" w:hAnsi="David" w:cs="David" w:hint="cs"/>
          <w:sz w:val="24"/>
          <w:szCs w:val="24"/>
          <w:shd w:val="clear" w:color="auto" w:fill="FFFFFF"/>
          <w:rtl/>
          <w:lang w:bidi="he-IL"/>
        </w:rPr>
        <w:t>)</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לגבי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חשיבות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למורים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אבל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הסבירו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המושג</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המשמש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לביצוע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העבודה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בהוראת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דוגמאות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עבודה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בהוראה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כוללות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הסבר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מונחים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ומושגים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לתלמידים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פירוש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הצהרות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ופתרונות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תלמידים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שיפוט</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ותיקון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ספרי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לימוד</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נושאים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מסוימים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שימוש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בייצוגים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מדויקים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בכיתה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לספק</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לתלמידים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דוגמאות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מושגים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והשפעות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מורי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הישגי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תלמידים</w:t>
      </w:r>
      <w:r w:rsidR="000D740D">
        <w:rPr>
          <w:rFonts w:ascii="David" w:hAnsi="David" w:cs="David" w:hint="cs"/>
          <w:sz w:val="24"/>
          <w:szCs w:val="24"/>
          <w:shd w:val="clear" w:color="auto" w:fill="FFFFFF"/>
          <w:rtl/>
          <w:lang w:bidi="he-IL"/>
        </w:rPr>
        <w:t xml:space="preserve"> (</w:t>
      </w:r>
      <w:r w:rsidR="000D740D">
        <w:rPr>
          <w:rFonts w:ascii="David" w:hAnsi="David" w:cs="David"/>
          <w:sz w:val="24"/>
          <w:szCs w:val="24"/>
          <w:shd w:val="clear" w:color="auto" w:fill="FFFFFF"/>
          <w:lang w:bidi="he-IL"/>
        </w:rPr>
        <w:t>Hill et al., 2005</w:t>
      </w:r>
      <w:r w:rsidR="000D740D">
        <w:rPr>
          <w:rFonts w:ascii="David" w:hAnsi="David" w:cs="David" w:hint="cs"/>
          <w:sz w:val="24"/>
          <w:szCs w:val="24"/>
          <w:shd w:val="clear" w:color="auto" w:fill="FFFFFF"/>
          <w:rtl/>
          <w:lang w:bidi="he-IL"/>
        </w:rPr>
        <w:t>)</w:t>
      </w:r>
      <w:r w:rsidRPr="007E6667">
        <w:rPr>
          <w:rFonts w:ascii="David" w:hAnsi="David" w:cs="David"/>
          <w:sz w:val="24"/>
          <w:szCs w:val="24"/>
          <w:shd w:val="clear" w:color="auto" w:fill="FFFFFF"/>
          <w:rtl/>
          <w:lang w:bidi="he-IL"/>
        </w:rPr>
        <w:t>.</w:t>
      </w:r>
    </w:p>
    <w:p w14:paraId="4F602B81" w14:textId="62BC397A" w:rsidR="007E6667" w:rsidRPr="007E6667" w:rsidRDefault="007E6667" w:rsidP="00463166">
      <w:pPr>
        <w:spacing w:line="360" w:lineRule="auto"/>
        <w:jc w:val="both"/>
        <w:rPr>
          <w:rFonts w:ascii="David" w:hAnsi="David" w:cs="David"/>
          <w:sz w:val="24"/>
          <w:szCs w:val="24"/>
          <w:shd w:val="clear" w:color="auto" w:fill="FFFFFF"/>
          <w:rtl/>
          <w:lang w:bidi="he-IL"/>
        </w:rPr>
      </w:pPr>
      <w:r w:rsidRPr="007E6667">
        <w:rPr>
          <w:rFonts w:ascii="David" w:hAnsi="David" w:cs="David" w:hint="cs"/>
          <w:sz w:val="24"/>
          <w:szCs w:val="24"/>
          <w:shd w:val="clear" w:color="auto" w:fill="FFFFFF"/>
          <w:rtl/>
          <w:lang w:bidi="he-IL"/>
        </w:rPr>
        <w:t>בול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ועמיתיה</w:t>
      </w:r>
      <w:r w:rsidRPr="007E6667">
        <w:rPr>
          <w:rFonts w:ascii="David" w:hAnsi="David" w:cs="David"/>
          <w:sz w:val="24"/>
          <w:szCs w:val="24"/>
          <w:shd w:val="clear" w:color="auto" w:fill="FFFFFF"/>
          <w:rtl/>
          <w:lang w:bidi="he-IL"/>
        </w:rPr>
        <w:t xml:space="preserve"> (</w:t>
      </w:r>
      <w:r w:rsidR="001140C8">
        <w:rPr>
          <w:rFonts w:ascii="David" w:hAnsi="David" w:cs="David"/>
          <w:sz w:val="24"/>
          <w:szCs w:val="24"/>
          <w:shd w:val="clear" w:color="auto" w:fill="FFFFFF"/>
          <w:lang w:bidi="he-IL"/>
        </w:rPr>
        <w:t>Ball et al., 2008</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התבססו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שטבע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שולמן</w:t>
      </w:r>
      <w:r w:rsidRPr="007E6667">
        <w:rPr>
          <w:rFonts w:ascii="David" w:hAnsi="David" w:cs="David"/>
          <w:sz w:val="24"/>
          <w:szCs w:val="24"/>
          <w:shd w:val="clear" w:color="auto" w:fill="FFFFFF"/>
          <w:rtl/>
          <w:lang w:bidi="he-IL"/>
        </w:rPr>
        <w:t xml:space="preserve"> </w:t>
      </w:r>
      <w:r w:rsidR="001F4865">
        <w:rPr>
          <w:rFonts w:ascii="David" w:hAnsi="David" w:cs="David" w:hint="cs"/>
          <w:sz w:val="24"/>
          <w:szCs w:val="24"/>
          <w:shd w:val="clear" w:color="auto" w:fill="FFFFFF"/>
          <w:rtl/>
          <w:lang w:bidi="he-IL"/>
        </w:rPr>
        <w:t>(1986)</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לגבי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חשיבות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וטענו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למרות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משמש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באופן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רחב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מאוד</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הוא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חסר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בהירות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והפוטנציאל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הושג</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במלואו</w:t>
      </w:r>
      <w:r w:rsidR="001F4865">
        <w:rPr>
          <w:rFonts w:ascii="David" w:hAnsi="David" w:cs="David" w:hint="cs"/>
          <w:sz w:val="24"/>
          <w:szCs w:val="24"/>
          <w:shd w:val="clear" w:color="auto" w:fill="FFFFFF"/>
          <w:rtl/>
          <w:lang w:bidi="he-IL"/>
        </w:rPr>
        <w:t xml:space="preserve"> (</w:t>
      </w:r>
      <w:r w:rsidR="001F4865">
        <w:rPr>
          <w:rFonts w:ascii="David" w:hAnsi="David" w:cs="David"/>
          <w:sz w:val="24"/>
          <w:szCs w:val="24"/>
          <w:shd w:val="clear" w:color="auto" w:fill="FFFFFF"/>
          <w:lang w:bidi="he-IL"/>
        </w:rPr>
        <w:t>Ball et al., 2008</w:t>
      </w:r>
      <w:r w:rsidR="001F4865">
        <w:rPr>
          <w:rFonts w:ascii="David" w:hAnsi="David" w:cs="David" w:hint="cs"/>
          <w:sz w:val="24"/>
          <w:szCs w:val="24"/>
          <w:shd w:val="clear" w:color="auto" w:fill="FFFFFF"/>
          <w:rtl/>
          <w:lang w:bidi="he-IL"/>
        </w:rPr>
        <w:t>)</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לכן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ניסו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להמשיג</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מחדש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במתן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דגש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בהוראה</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Knowledge in teaching</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להוראה</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Knowledge for teaching</w:t>
      </w:r>
      <w:r w:rsidRPr="007E6667">
        <w:rPr>
          <w:rFonts w:ascii="David" w:hAnsi="David" w:cs="David"/>
          <w:sz w:val="24"/>
          <w:szCs w:val="24"/>
          <w:shd w:val="clear" w:color="auto" w:fill="FFFFFF"/>
          <w:rtl/>
          <w:lang w:bidi="he-IL"/>
        </w:rPr>
        <w:t xml:space="preserve">). </w:t>
      </w:r>
      <w:r w:rsidR="00193E38">
        <w:rPr>
          <w:rFonts w:ascii="David" w:hAnsi="David" w:cs="David" w:hint="cs"/>
          <w:sz w:val="24"/>
          <w:szCs w:val="24"/>
          <w:shd w:val="clear" w:color="auto" w:fill="FFFFFF"/>
          <w:rtl/>
          <w:lang w:bidi="he-IL"/>
        </w:rPr>
        <w:t xml:space="preserve">בנוסף, הם </w:t>
      </w:r>
      <w:r w:rsidRPr="007E6667">
        <w:rPr>
          <w:rFonts w:ascii="David" w:hAnsi="David" w:cs="David" w:hint="cs"/>
          <w:sz w:val="24"/>
          <w:szCs w:val="24"/>
          <w:shd w:val="clear" w:color="auto" w:fill="FFFFFF"/>
          <w:rtl/>
          <w:lang w:bidi="he-IL"/>
        </w:rPr>
        <w:t>חילקו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למורים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לשניים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תוכני</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Subject matter knowledge</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שהוא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בלבד</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כלל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שלושה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סוגי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תוכני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Pedagogical content</w:t>
      </w:r>
      <w:r w:rsidRPr="007E6667">
        <w:rPr>
          <w:rFonts w:ascii="David" w:hAnsi="David" w:cs="David"/>
          <w:sz w:val="24"/>
          <w:szCs w:val="24"/>
          <w:shd w:val="clear" w:color="auto" w:fill="FFFFFF"/>
          <w:lang w:bidi="he-IL"/>
        </w:rPr>
        <w:t xml:space="preserve"> </w:t>
      </w:r>
      <w:r w:rsidRPr="007E6667">
        <w:rPr>
          <w:rFonts w:ascii="David" w:hAnsi="David" w:cs="David"/>
          <w:sz w:val="24"/>
          <w:szCs w:val="24"/>
          <w:shd w:val="clear" w:color="auto" w:fill="FFFFFF"/>
        </w:rPr>
        <w:t>knowledge</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שמערב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אחר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כגון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תלמידים</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KCS</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דרכי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הוראה</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KCT</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תכנית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הלימודים</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KCC</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השילוב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בין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שני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סוגי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אלה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מהווה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שני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אלמנטים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בסיסיים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בהוראת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r w:rsidRPr="007E6667">
        <w:rPr>
          <w:rFonts w:ascii="David" w:hAnsi="David" w:cs="David"/>
          <w:sz w:val="24"/>
          <w:szCs w:val="24"/>
          <w:shd w:val="clear" w:color="auto" w:fill="FFFFFF"/>
          <w:rtl/>
          <w:lang w:bidi="he-IL"/>
        </w:rPr>
        <w:t xml:space="preserve">: (1)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תלמידים</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KCS</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שכולל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הכרת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תפיסות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נכונות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ומוטעות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תלמידים</w:t>
      </w:r>
      <w:r w:rsidRPr="007E6667">
        <w:rPr>
          <w:rFonts w:ascii="David" w:hAnsi="David" w:cs="David"/>
          <w:sz w:val="24"/>
          <w:szCs w:val="24"/>
          <w:shd w:val="clear" w:color="auto" w:fill="FFFFFF"/>
          <w:rtl/>
          <w:lang w:bidi="he-IL"/>
        </w:rPr>
        <w:t xml:space="preserve">. (2)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דרכי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הוראה</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KCT</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אשר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מתייחס</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לעיצוב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מטלות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היכולת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לפתח</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משימות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ולהציג</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דוגמאות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מייצגות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ליצירת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הבנה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עמוקה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יותר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בקרב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תלמידים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בנושא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מסוים</w:t>
      </w:r>
      <w:r w:rsidRPr="007E6667">
        <w:rPr>
          <w:rFonts w:ascii="David" w:hAnsi="David" w:cs="David"/>
          <w:sz w:val="24"/>
          <w:szCs w:val="24"/>
          <w:shd w:val="clear" w:color="auto" w:fill="FFFFFF"/>
          <w:rtl/>
          <w:lang w:bidi="he-IL"/>
        </w:rPr>
        <w:t>.</w:t>
      </w:r>
    </w:p>
    <w:p w14:paraId="5F36F129" w14:textId="6A6EDF3E" w:rsidR="007E6667" w:rsidRPr="007E6667" w:rsidRDefault="007E6667" w:rsidP="00463166">
      <w:pPr>
        <w:spacing w:line="360" w:lineRule="auto"/>
        <w:jc w:val="both"/>
        <w:rPr>
          <w:rFonts w:ascii="David" w:hAnsi="David" w:cs="David"/>
          <w:sz w:val="24"/>
          <w:szCs w:val="24"/>
          <w:shd w:val="clear" w:color="auto" w:fill="FFFFFF"/>
          <w:rtl/>
          <w:lang w:bidi="he-IL"/>
        </w:rPr>
      </w:pPr>
      <w:r w:rsidRPr="007E6667">
        <w:rPr>
          <w:rFonts w:ascii="David" w:hAnsi="David" w:cs="David" w:hint="cs"/>
          <w:sz w:val="24"/>
          <w:szCs w:val="24"/>
          <w:shd w:val="clear" w:color="auto" w:fill="FFFFFF"/>
          <w:rtl/>
          <w:lang w:bidi="he-IL"/>
        </w:rPr>
        <w:t>בהתבסס</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המודל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תוכן</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PCK</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שולמן</w:t>
      </w:r>
      <w:r w:rsidR="00F37D19">
        <w:rPr>
          <w:rFonts w:ascii="David" w:hAnsi="David" w:cs="David" w:hint="cs"/>
          <w:sz w:val="24"/>
          <w:szCs w:val="24"/>
          <w:shd w:val="clear" w:color="auto" w:fill="FFFFFF"/>
          <w:rtl/>
          <w:lang w:bidi="he-IL"/>
        </w:rPr>
        <w:t xml:space="preserve"> (1986)</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פירסון</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lang w:bidi="he-IL"/>
        </w:rPr>
        <w:t>Pierson, 2001</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ומישרה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וקולר</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lang w:bidi="he-IL"/>
        </w:rPr>
        <w:t>Mishra &amp; Koehler, 2006</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פיתחו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מודל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חדש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לשילוב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טכנולוגיה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תוכני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טכנולוגי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המוכר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גם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TPACK</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האמינו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המודל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שולמן</w:t>
      </w:r>
      <w:r w:rsidRPr="007E6667">
        <w:rPr>
          <w:rFonts w:ascii="David" w:hAnsi="David" w:cs="David"/>
          <w:sz w:val="24"/>
          <w:szCs w:val="24"/>
          <w:shd w:val="clear" w:color="auto" w:fill="FFFFFF"/>
          <w:rtl/>
          <w:lang w:bidi="he-IL"/>
        </w:rPr>
        <w:t xml:space="preserve"> </w:t>
      </w:r>
      <w:r w:rsidR="00F37D19">
        <w:rPr>
          <w:rFonts w:ascii="David" w:hAnsi="David" w:cs="David" w:hint="cs"/>
          <w:sz w:val="24"/>
          <w:szCs w:val="24"/>
          <w:shd w:val="clear" w:color="auto" w:fill="FFFFFF"/>
          <w:rtl/>
          <w:lang w:bidi="he-IL"/>
        </w:rPr>
        <w:t xml:space="preserve">(1986) </w:t>
      </w:r>
      <w:r w:rsidRPr="007E6667">
        <w:rPr>
          <w:rFonts w:ascii="David" w:hAnsi="David" w:cs="David" w:hint="cs"/>
          <w:sz w:val="24"/>
          <w:szCs w:val="24"/>
          <w:shd w:val="clear" w:color="auto" w:fill="FFFFFF"/>
          <w:rtl/>
          <w:lang w:bidi="he-IL"/>
        </w:rPr>
        <w:t>לידע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חסר</w:t>
      </w:r>
      <w:r w:rsidRPr="007E6667">
        <w:rPr>
          <w:rFonts w:ascii="David" w:hAnsi="David" w:cs="David"/>
          <w:sz w:val="24"/>
          <w:szCs w:val="24"/>
          <w:shd w:val="clear" w:color="auto" w:fill="FFFFFF"/>
          <w:rtl/>
          <w:lang w:bidi="he-IL"/>
        </w:rPr>
        <w:t xml:space="preserve"> </w:t>
      </w:r>
      <w:r w:rsidR="00F37D19">
        <w:rPr>
          <w:rFonts w:ascii="David" w:hAnsi="David" w:cs="David" w:hint="cs"/>
          <w:sz w:val="24"/>
          <w:szCs w:val="24"/>
          <w:shd w:val="clear" w:color="auto" w:fill="FFFFFF"/>
          <w:rtl/>
          <w:lang w:bidi="he-IL"/>
        </w:rPr>
        <w:t xml:space="preserve"> ושיערו </w:t>
      </w:r>
      <w:r w:rsidRPr="007E6667">
        <w:rPr>
          <w:rFonts w:ascii="David" w:hAnsi="David" w:cs="David" w:hint="cs"/>
          <w:sz w:val="24"/>
          <w:szCs w:val="24"/>
          <w:shd w:val="clear" w:color="auto" w:fill="FFFFFF"/>
          <w:rtl/>
          <w:lang w:bidi="he-IL"/>
        </w:rPr>
        <w:t>כי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נדרש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תחום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שלישי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טכנולוגי</w:t>
      </w:r>
      <w:r w:rsidRPr="007E6667">
        <w:rPr>
          <w:rFonts w:ascii="David" w:hAnsi="David" w:cs="David"/>
          <w:sz w:val="24"/>
          <w:szCs w:val="24"/>
          <w:shd w:val="clear" w:color="auto" w:fill="FFFFFF"/>
          <w:rtl/>
          <w:lang w:bidi="he-IL"/>
        </w:rPr>
        <w:t xml:space="preserve"> - </w:t>
      </w:r>
      <w:r w:rsidRPr="007E6667">
        <w:rPr>
          <w:rFonts w:ascii="David" w:hAnsi="David" w:cs="David"/>
          <w:sz w:val="24"/>
          <w:szCs w:val="24"/>
          <w:shd w:val="clear" w:color="auto" w:fill="FFFFFF"/>
        </w:rPr>
        <w:t>TK</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כדי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שמורים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יוכלו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ללמד</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בהצלחה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במאה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w:t>
      </w:r>
      <w:r w:rsidRPr="007E6667">
        <w:rPr>
          <w:rFonts w:ascii="David" w:hAnsi="David" w:cs="David"/>
          <w:sz w:val="24"/>
          <w:szCs w:val="24"/>
          <w:shd w:val="clear" w:color="auto" w:fill="FFFFFF"/>
          <w:rtl/>
          <w:lang w:bidi="he-IL"/>
        </w:rPr>
        <w:t>-21 (</w:t>
      </w:r>
      <w:r w:rsidRPr="007E6667">
        <w:rPr>
          <w:rFonts w:ascii="David" w:hAnsi="David" w:cs="David" w:hint="cs"/>
          <w:sz w:val="24"/>
          <w:szCs w:val="24"/>
          <w:shd w:val="clear" w:color="auto" w:fill="FFFFFF"/>
          <w:rtl/>
          <w:lang w:bidi="he-IL"/>
        </w:rPr>
        <w:t>מישרה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וקולר</w:t>
      </w:r>
      <w:r w:rsidRPr="007E6667">
        <w:rPr>
          <w:rFonts w:ascii="David" w:hAnsi="David" w:cs="David"/>
          <w:sz w:val="24"/>
          <w:szCs w:val="24"/>
          <w:shd w:val="clear" w:color="auto" w:fill="FFFFFF"/>
          <w:rtl/>
          <w:lang w:bidi="he-IL"/>
        </w:rPr>
        <w:t xml:space="preserve">, 2006; </w:t>
      </w:r>
      <w:r w:rsidRPr="007E6667">
        <w:rPr>
          <w:rFonts w:ascii="David" w:hAnsi="David" w:cs="David" w:hint="cs"/>
          <w:sz w:val="24"/>
          <w:szCs w:val="24"/>
          <w:shd w:val="clear" w:color="auto" w:fill="FFFFFF"/>
          <w:rtl/>
          <w:lang w:bidi="he-IL"/>
        </w:rPr>
        <w:t>פירסון</w:t>
      </w:r>
      <w:r w:rsidRPr="007E6667">
        <w:rPr>
          <w:rFonts w:ascii="David" w:hAnsi="David" w:cs="David"/>
          <w:sz w:val="24"/>
          <w:szCs w:val="24"/>
          <w:shd w:val="clear" w:color="auto" w:fill="FFFFFF"/>
          <w:rtl/>
          <w:lang w:bidi="he-IL"/>
        </w:rPr>
        <w:t xml:space="preserve">, 2001). </w:t>
      </w:r>
      <w:r w:rsidRPr="007E6667">
        <w:rPr>
          <w:rFonts w:ascii="David" w:hAnsi="David" w:cs="David" w:hint="cs"/>
          <w:sz w:val="24"/>
          <w:szCs w:val="24"/>
          <w:shd w:val="clear" w:color="auto" w:fill="FFFFFF"/>
          <w:rtl/>
          <w:lang w:bidi="he-IL"/>
        </w:rPr>
        <w:t>מיזוג</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זה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טכנולוגי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PCK</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הפך</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למה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שאנו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מכירים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היום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w:t>
      </w:r>
      <w:r w:rsidRPr="007E6667">
        <w:rPr>
          <w:rFonts w:ascii="David" w:hAnsi="David" w:cs="David"/>
          <w:sz w:val="24"/>
          <w:szCs w:val="24"/>
          <w:shd w:val="clear" w:color="auto" w:fill="FFFFFF"/>
          <w:rtl/>
          <w:lang w:bidi="he-IL"/>
        </w:rPr>
        <w:t xml:space="preserve">- </w:t>
      </w:r>
      <w:bookmarkStart w:id="0" w:name="_Hlk164091801"/>
      <w:r w:rsidRPr="007E6667">
        <w:rPr>
          <w:rFonts w:ascii="David" w:hAnsi="David" w:cs="David"/>
          <w:sz w:val="24"/>
          <w:szCs w:val="24"/>
          <w:shd w:val="clear" w:color="auto" w:fill="FFFFFF"/>
        </w:rPr>
        <w:t>TPACK</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lang w:bidi="he-IL"/>
        </w:rPr>
        <w:t xml:space="preserve">Koehler &amp; Mishra, </w:t>
      </w:r>
      <w:r w:rsidR="00BA6A2E">
        <w:rPr>
          <w:rFonts w:ascii="David" w:hAnsi="David" w:cs="David" w:hint="cs"/>
          <w:sz w:val="24"/>
          <w:szCs w:val="24"/>
          <w:shd w:val="clear" w:color="auto" w:fill="FFFFFF"/>
          <w:rtl/>
          <w:lang w:bidi="he-IL"/>
        </w:rPr>
        <w:t>2013</w:t>
      </w:r>
      <w:r w:rsidRPr="007E6667">
        <w:rPr>
          <w:rFonts w:ascii="David" w:hAnsi="David" w:cs="David"/>
          <w:sz w:val="24"/>
          <w:szCs w:val="24"/>
          <w:shd w:val="clear" w:color="auto" w:fill="FFFFFF"/>
          <w:rtl/>
          <w:lang w:bidi="he-IL"/>
        </w:rPr>
        <w:t>).</w:t>
      </w:r>
      <w:r w:rsidRPr="007E6667">
        <w:rPr>
          <w:rFonts w:ascii="David" w:hAnsi="David" w:cs="David"/>
          <w:sz w:val="24"/>
          <w:szCs w:val="24"/>
          <w:shd w:val="clear" w:color="auto" w:fill="FFFFFF"/>
          <w:lang w:bidi="he-IL"/>
        </w:rPr>
        <w:t xml:space="preserve"> </w:t>
      </w:r>
    </w:p>
    <w:bookmarkEnd w:id="0"/>
    <w:p w14:paraId="1EF3804A" w14:textId="607648A8" w:rsidR="007E6667" w:rsidRPr="007E6667" w:rsidRDefault="007E6667" w:rsidP="00463166">
      <w:pPr>
        <w:spacing w:line="360" w:lineRule="auto"/>
        <w:jc w:val="both"/>
        <w:rPr>
          <w:rFonts w:ascii="David" w:hAnsi="David" w:cs="David"/>
          <w:sz w:val="24"/>
          <w:szCs w:val="24"/>
          <w:shd w:val="clear" w:color="auto" w:fill="FFFFFF"/>
          <w:rtl/>
          <w:lang w:bidi="he-IL"/>
        </w:rPr>
      </w:pPr>
      <w:r w:rsidRPr="007E6667">
        <w:rPr>
          <w:rFonts w:ascii="David" w:hAnsi="David" w:cs="David" w:hint="cs"/>
          <w:sz w:val="24"/>
          <w:szCs w:val="24"/>
          <w:shd w:val="clear" w:color="auto" w:fill="FFFFFF"/>
          <w:rtl/>
          <w:lang w:bidi="he-IL"/>
        </w:rPr>
        <w:t>לסיכום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שמשותף</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בין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סוגי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שתוארו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לעיל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הוא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רב</w:t>
      </w:r>
      <w:r w:rsidRPr="007E6667">
        <w:rPr>
          <w:rFonts w:ascii="David" w:hAnsi="David" w:cs="David"/>
          <w:sz w:val="24"/>
          <w:szCs w:val="24"/>
          <w:shd w:val="clear" w:color="auto" w:fill="FFFFFF"/>
          <w:rtl/>
          <w:lang w:bidi="he-IL"/>
        </w:rPr>
        <w:t>-</w:t>
      </w:r>
      <w:r w:rsidRPr="007E6667">
        <w:rPr>
          <w:rFonts w:ascii="David" w:hAnsi="David" w:cs="David" w:hint="cs"/>
          <w:sz w:val="24"/>
          <w:szCs w:val="24"/>
          <w:shd w:val="clear" w:color="auto" w:fill="FFFFFF"/>
          <w:rtl/>
          <w:lang w:bidi="he-IL"/>
        </w:rPr>
        <w:t>ממדי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הרעיון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המרכזי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שההיבטים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השונים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מרכיבי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משולבים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זה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זה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ויוצרים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קבוצת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שקובעות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התנהגות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בתוך</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הכיתה</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Goulding &amp; Petrou, 2011</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לכן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התעתד</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המחקר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הנוכחי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להדגיש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 טכנולוגי המשולב עם ידע תוכן וידע פדגוגי במתמטיקה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במהלך</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ההכשרה מעשית לפרחי הוראה</w:t>
      </w:r>
      <w:r w:rsidRPr="007E6667">
        <w:rPr>
          <w:rFonts w:ascii="David" w:hAnsi="David" w:cs="David"/>
          <w:sz w:val="24"/>
          <w:szCs w:val="24"/>
          <w:shd w:val="clear" w:color="auto" w:fill="FFFFFF"/>
          <w:rtl/>
          <w:lang w:bidi="he-IL"/>
        </w:rPr>
        <w:t>.</w:t>
      </w:r>
    </w:p>
    <w:p w14:paraId="1B1A5B51" w14:textId="357685B0" w:rsidR="00F2246C" w:rsidRPr="007E6667" w:rsidRDefault="00F2246C" w:rsidP="00463166">
      <w:pPr>
        <w:spacing w:line="360" w:lineRule="auto"/>
        <w:jc w:val="both"/>
        <w:rPr>
          <w:rFonts w:ascii="David" w:hAnsi="David" w:cs="David"/>
          <w:b/>
          <w:bCs/>
          <w:sz w:val="24"/>
          <w:szCs w:val="24"/>
          <w:shd w:val="clear" w:color="auto" w:fill="FFFFFF"/>
          <w:rtl/>
          <w:lang w:bidi="he-IL"/>
        </w:rPr>
      </w:pPr>
      <w:r w:rsidRPr="007E6667">
        <w:rPr>
          <w:rFonts w:ascii="David" w:hAnsi="David" w:cs="David"/>
          <w:b/>
          <w:bCs/>
          <w:sz w:val="24"/>
          <w:szCs w:val="24"/>
          <w:shd w:val="clear" w:color="auto" w:fill="FFFFFF"/>
          <w:rtl/>
          <w:lang w:bidi="he-IL"/>
        </w:rPr>
        <w:t>חשיבה רפלקטיבית</w:t>
      </w:r>
      <w:r w:rsidR="004910BD" w:rsidRPr="007E6667">
        <w:rPr>
          <w:rFonts w:ascii="David" w:hAnsi="David" w:cs="David" w:hint="cs"/>
          <w:b/>
          <w:bCs/>
          <w:sz w:val="24"/>
          <w:szCs w:val="24"/>
          <w:shd w:val="clear" w:color="auto" w:fill="FFFFFF"/>
          <w:rtl/>
          <w:lang w:bidi="he-IL"/>
        </w:rPr>
        <w:t xml:space="preserve"> בהכשרת פרחי הוראה</w:t>
      </w:r>
    </w:p>
    <w:p w14:paraId="68E303EC" w14:textId="79723538" w:rsidR="004910BD" w:rsidRPr="007E6667" w:rsidRDefault="0077228A" w:rsidP="00463166">
      <w:pPr>
        <w:spacing w:line="360" w:lineRule="auto"/>
        <w:jc w:val="both"/>
        <w:rPr>
          <w:rFonts w:ascii="David" w:hAnsi="David" w:cs="David"/>
          <w:sz w:val="24"/>
          <w:szCs w:val="24"/>
          <w:shd w:val="clear" w:color="auto" w:fill="FFFFFF"/>
          <w:rtl/>
          <w:lang w:bidi="he-IL"/>
        </w:rPr>
      </w:pPr>
      <w:r w:rsidRPr="007E6667">
        <w:rPr>
          <w:rFonts w:ascii="David" w:hAnsi="David" w:cs="David"/>
          <w:sz w:val="24"/>
          <w:szCs w:val="24"/>
          <w:shd w:val="clear" w:color="auto" w:fill="FFFFFF"/>
          <w:rtl/>
          <w:lang w:bidi="he-IL"/>
        </w:rPr>
        <w:lastRenderedPageBreak/>
        <w:t xml:space="preserve">חשיבה רפלקטיבית למורים היא תהליך של הערכה עצמית וחשיבה ביקורתית על שיטות ההוראה, האמונות וההתנסויות של האדם עצמו. </w:t>
      </w:r>
      <w:r w:rsidR="004910BD" w:rsidRPr="007E6667">
        <w:rPr>
          <w:rFonts w:ascii="David" w:hAnsi="David" w:cs="David"/>
          <w:sz w:val="24"/>
          <w:szCs w:val="24"/>
          <w:shd w:val="clear" w:color="auto" w:fill="FFFFFF"/>
          <w:rtl/>
          <w:lang w:bidi="he-IL"/>
        </w:rPr>
        <w:t>חשיבה רפלקטיבית מורכבת משלוש קטגוריות: הקטגוריה הקוגניטיבית, קטגוריית החשיבה הביקורתית וקטגוריית החקירה הנרטיבית (</w:t>
      </w:r>
      <w:r w:rsidR="004910BD" w:rsidRPr="007E6667">
        <w:rPr>
          <w:rFonts w:ascii="David" w:hAnsi="David" w:cs="David"/>
          <w:sz w:val="24"/>
          <w:szCs w:val="24"/>
          <w:shd w:val="clear" w:color="auto" w:fill="FFFFFF"/>
        </w:rPr>
        <w:t>Sparks-Langer &amp; Colton, 1991</w:t>
      </w:r>
      <w:r w:rsidR="004910BD" w:rsidRPr="007E6667">
        <w:rPr>
          <w:rFonts w:ascii="David" w:hAnsi="David" w:cs="David"/>
          <w:sz w:val="24"/>
          <w:szCs w:val="24"/>
          <w:shd w:val="clear" w:color="auto" w:fill="FFFFFF"/>
          <w:rtl/>
          <w:lang w:bidi="he-IL"/>
        </w:rPr>
        <w:t xml:space="preserve">). הקטגוריה הקוגניטיבית מתייחסת לשימוש ברפלקציה כדי לטפח ידע על תכנון וקבלת החלטות. היא מורכבת משישה אלמנטים: ידע תוכן, ידע פדגוגי, תכנית לימודים, אופי הלומד, הקשרי הוראה ולמידה לכל החיים. קטגוריית החשיבה הביקורתית מבקשת מהמורה לבצע ניתוח מצב בכיתה ולהסיק מסקנות שעוזרות להגיע לקבלת החלטות. קטגוריית החקירה הנרטיבית מתייחסת לתהליך של מתן אפשרות ל"קול המורה" להישמע. צ'וי </w:t>
      </w:r>
      <w:r w:rsidR="004910BD" w:rsidRPr="007E6667">
        <w:rPr>
          <w:rFonts w:ascii="David" w:hAnsi="David" w:cs="David" w:hint="cs"/>
          <w:sz w:val="24"/>
          <w:szCs w:val="24"/>
          <w:shd w:val="clear" w:color="auto" w:fill="FFFFFF"/>
          <w:rtl/>
          <w:lang w:bidi="he-IL"/>
        </w:rPr>
        <w:t>ועמיתיו</w:t>
      </w:r>
      <w:r w:rsidR="004910BD" w:rsidRPr="007E6667">
        <w:rPr>
          <w:rFonts w:ascii="David" w:hAnsi="David" w:cs="David"/>
          <w:sz w:val="24"/>
          <w:szCs w:val="24"/>
          <w:shd w:val="clear" w:color="auto" w:fill="FFFFFF"/>
          <w:rtl/>
          <w:lang w:bidi="he-IL"/>
        </w:rPr>
        <w:t xml:space="preserve"> (</w:t>
      </w:r>
      <w:r w:rsidR="004910BD" w:rsidRPr="007E6667">
        <w:rPr>
          <w:rFonts w:asciiTheme="majorBidi" w:hAnsiTheme="majorBidi" w:cstheme="majorBidi"/>
          <w:sz w:val="24"/>
          <w:szCs w:val="24"/>
          <w:lang w:val="en-GB"/>
        </w:rPr>
        <w:t>Choy et al., 2021</w:t>
      </w:r>
      <w:r w:rsidR="004910BD" w:rsidRPr="007E6667">
        <w:rPr>
          <w:rFonts w:ascii="David" w:hAnsi="David" w:cs="David"/>
          <w:sz w:val="24"/>
          <w:szCs w:val="24"/>
          <w:shd w:val="clear" w:color="auto" w:fill="FFFFFF"/>
          <w:rtl/>
          <w:lang w:bidi="he-IL"/>
        </w:rPr>
        <w:t xml:space="preserve">) הציע מסגרת חשיבה רפלקטיבית למורים הכוללת ארבע קטגוריות: פיתוח מיומנויות למידה לכל החיים (לדוגמה, "בכל פעם שאני נתקל בטעות שעשיתי אני מנסה לבצע תיקונים וללמוד מהניסיון שלי ואז להשתמש בו כדי להתקדם"), יכולת הערכה עצמית (לדוגמה, "אני תמיד חושב על מה שעשיתי במהלך השיעורים שלי כדי שאוכל לשפר עוד יותר"), אמונות לגבי מסוגלות עצמית (לדוגמה, "אני תמיד מנסה לחפש תחומים של קישוריות בין מה ואיך אני מלמד עם חוויות החיים שלי"), מודעות של מורים (לדוגמה, "יש לי דרך מסוימת להעביר את השיעורים שלי שאני נוח איתה, אני לא יודע למה </w:t>
      </w:r>
      <w:r w:rsidR="004910BD" w:rsidRPr="00BC38CE">
        <w:rPr>
          <w:rFonts w:ascii="David" w:hAnsi="David" w:cs="David"/>
          <w:sz w:val="24"/>
          <w:szCs w:val="24"/>
          <w:shd w:val="clear" w:color="auto" w:fill="FFFFFF"/>
          <w:rtl/>
          <w:lang w:bidi="he-IL"/>
        </w:rPr>
        <w:t>אני עושה את זה איך שאני עושה את זה. אני פשוט עושה את זה").</w:t>
      </w:r>
      <w:r w:rsidR="004910BD" w:rsidRPr="00BC38CE">
        <w:rPr>
          <w:rFonts w:ascii="David" w:hAnsi="David" w:cs="David" w:hint="cs"/>
          <w:sz w:val="24"/>
          <w:szCs w:val="24"/>
          <w:shd w:val="clear" w:color="auto" w:fill="FFFFFF"/>
          <w:rtl/>
          <w:lang w:bidi="he-IL"/>
        </w:rPr>
        <w:t xml:space="preserve"> </w:t>
      </w:r>
      <w:r w:rsidR="004910BD" w:rsidRPr="00BC38CE">
        <w:rPr>
          <w:rFonts w:ascii="David" w:hAnsi="David" w:cs="David"/>
          <w:sz w:val="24"/>
          <w:szCs w:val="24"/>
          <w:shd w:val="clear" w:color="auto" w:fill="FFFFFF"/>
          <w:rtl/>
          <w:lang w:bidi="he-IL"/>
        </w:rPr>
        <w:t>היא כוללת בחינה מכוונת ושיטתית של שיטות הוראה, טכניקות ניהול כיתה, אסטרטגיות הערכה ואינטראקציות עם תלמידים, בין היתר (</w:t>
      </w:r>
      <w:r w:rsidR="004910BD" w:rsidRPr="00BC38CE">
        <w:rPr>
          <w:rFonts w:ascii="David" w:hAnsi="David" w:cs="David"/>
          <w:sz w:val="24"/>
          <w:szCs w:val="24"/>
          <w:shd w:val="clear" w:color="auto" w:fill="FFFFFF"/>
        </w:rPr>
        <w:t xml:space="preserve">Pang, </w:t>
      </w:r>
      <w:r w:rsidR="00BC38CE" w:rsidRPr="00BC38CE">
        <w:rPr>
          <w:rFonts w:ascii="David" w:hAnsi="David" w:cs="David"/>
          <w:sz w:val="24"/>
          <w:szCs w:val="24"/>
          <w:shd w:val="clear" w:color="auto" w:fill="FFFFFF"/>
        </w:rPr>
        <w:t>2020</w:t>
      </w:r>
      <w:r w:rsidR="004910BD" w:rsidRPr="00BC38CE">
        <w:rPr>
          <w:rFonts w:ascii="David" w:hAnsi="David" w:cs="David"/>
          <w:sz w:val="24"/>
          <w:szCs w:val="24"/>
          <w:shd w:val="clear" w:color="auto" w:fill="FFFFFF"/>
          <w:rtl/>
          <w:lang w:bidi="he-IL"/>
        </w:rPr>
        <w:t>). כתוצאה מכך, מורים מסוגלים לחשוף אמונות נסתרות ולהשיג הבנה עמוקה יותר של מה שהם מלמדים</w:t>
      </w:r>
      <w:r w:rsidR="004910BD" w:rsidRPr="007E6667">
        <w:rPr>
          <w:rFonts w:ascii="David" w:hAnsi="David" w:cs="David"/>
          <w:sz w:val="24"/>
          <w:szCs w:val="24"/>
          <w:shd w:val="clear" w:color="auto" w:fill="FFFFFF"/>
          <w:rtl/>
          <w:lang w:bidi="he-IL"/>
        </w:rPr>
        <w:t xml:space="preserve"> (</w:t>
      </w:r>
      <w:proofErr w:type="spellStart"/>
      <w:r w:rsidR="004910BD" w:rsidRPr="007E6667">
        <w:rPr>
          <w:rFonts w:asciiTheme="majorBidi" w:hAnsiTheme="majorBidi" w:cstheme="majorBidi"/>
          <w:sz w:val="24"/>
          <w:szCs w:val="24"/>
          <w:shd w:val="clear" w:color="auto" w:fill="FFFFFF"/>
        </w:rPr>
        <w:t>Almusharraf</w:t>
      </w:r>
      <w:proofErr w:type="spellEnd"/>
      <w:r w:rsidR="004910BD" w:rsidRPr="007E6667">
        <w:rPr>
          <w:rFonts w:asciiTheme="majorBidi" w:hAnsiTheme="majorBidi" w:cstheme="majorBidi"/>
          <w:sz w:val="24"/>
          <w:szCs w:val="24"/>
          <w:shd w:val="clear" w:color="auto" w:fill="FFFFFF"/>
        </w:rPr>
        <w:t>, 2020</w:t>
      </w:r>
      <w:r w:rsidR="004910BD" w:rsidRPr="007E6667">
        <w:rPr>
          <w:rFonts w:ascii="David" w:hAnsi="David" w:cs="David"/>
          <w:sz w:val="24"/>
          <w:szCs w:val="24"/>
          <w:shd w:val="clear" w:color="auto" w:fill="FFFFFF"/>
          <w:rtl/>
          <w:lang w:bidi="he-IL"/>
        </w:rPr>
        <w:t>).</w:t>
      </w:r>
    </w:p>
    <w:p w14:paraId="0E805A05" w14:textId="73111FD2" w:rsidR="0077228A" w:rsidRPr="007E6667" w:rsidRDefault="0077228A" w:rsidP="00463166">
      <w:pPr>
        <w:spacing w:line="360" w:lineRule="auto"/>
        <w:jc w:val="both"/>
        <w:rPr>
          <w:rFonts w:ascii="David" w:hAnsi="David" w:cs="David"/>
          <w:sz w:val="24"/>
          <w:szCs w:val="24"/>
          <w:shd w:val="clear" w:color="auto" w:fill="FFFFFF"/>
          <w:rtl/>
        </w:rPr>
      </w:pPr>
      <w:r w:rsidRPr="007E6667">
        <w:rPr>
          <w:rFonts w:ascii="David" w:hAnsi="David" w:cs="David"/>
          <w:sz w:val="24"/>
          <w:szCs w:val="24"/>
          <w:shd w:val="clear" w:color="auto" w:fill="FFFFFF"/>
          <w:rtl/>
          <w:lang w:bidi="he-IL"/>
        </w:rPr>
        <w:t xml:space="preserve">חשיבה רפלקטיבית מאפשרת למורים לזהות תחומי חוזק וחולשה בהוראה שלהם, ולפתח אסטרטגיות לשיפור </w:t>
      </w:r>
      <w:r w:rsidR="00F2246C" w:rsidRPr="007E6667">
        <w:rPr>
          <w:rFonts w:ascii="David" w:hAnsi="David" w:cs="David"/>
          <w:sz w:val="24"/>
          <w:szCs w:val="24"/>
          <w:shd w:val="clear" w:color="auto" w:fill="FFFFFF"/>
          <w:rtl/>
          <w:lang w:bidi="he-IL"/>
        </w:rPr>
        <w:t>ההוראה</w:t>
      </w:r>
      <w:r w:rsidRPr="007E6667">
        <w:rPr>
          <w:rFonts w:ascii="David" w:hAnsi="David" w:cs="David"/>
          <w:sz w:val="24"/>
          <w:szCs w:val="24"/>
          <w:shd w:val="clear" w:color="auto" w:fill="FFFFFF"/>
          <w:rtl/>
          <w:lang w:bidi="he-IL"/>
        </w:rPr>
        <w:t xml:space="preserve"> שלהם (</w:t>
      </w:r>
      <w:r w:rsidRPr="007E6667">
        <w:rPr>
          <w:rFonts w:ascii="David" w:hAnsi="David" w:cs="David"/>
          <w:sz w:val="24"/>
          <w:szCs w:val="24"/>
          <w:shd w:val="clear" w:color="auto" w:fill="FFFFFF"/>
        </w:rPr>
        <w:t>Mirzaei et al., 2014</w:t>
      </w:r>
      <w:r w:rsidRPr="007E6667">
        <w:rPr>
          <w:rFonts w:ascii="David" w:hAnsi="David" w:cs="David"/>
          <w:sz w:val="24"/>
          <w:szCs w:val="24"/>
          <w:shd w:val="clear" w:color="auto" w:fill="FFFFFF"/>
          <w:rtl/>
          <w:lang w:bidi="he-IL"/>
        </w:rPr>
        <w:t xml:space="preserve">). </w:t>
      </w:r>
      <w:r w:rsidR="00F2246C" w:rsidRPr="007E6667">
        <w:rPr>
          <w:rFonts w:ascii="David" w:hAnsi="David" w:cs="David"/>
          <w:sz w:val="24"/>
          <w:szCs w:val="24"/>
          <w:shd w:val="clear" w:color="auto" w:fill="FFFFFF"/>
          <w:rtl/>
          <w:lang w:bidi="he-IL"/>
        </w:rPr>
        <w:t>חשיבה רפלקטיבית</w:t>
      </w:r>
      <w:r w:rsidRPr="007E6667">
        <w:rPr>
          <w:rFonts w:ascii="David" w:hAnsi="David" w:cs="David"/>
          <w:sz w:val="24"/>
          <w:szCs w:val="24"/>
          <w:shd w:val="clear" w:color="auto" w:fill="FFFFFF"/>
          <w:rtl/>
          <w:lang w:bidi="he-IL"/>
        </w:rPr>
        <w:t xml:space="preserve"> על חוויות</w:t>
      </w:r>
      <w:r w:rsidR="00F2246C" w:rsidRPr="007E6667">
        <w:rPr>
          <w:rFonts w:ascii="David" w:hAnsi="David" w:cs="David"/>
          <w:sz w:val="24"/>
          <w:szCs w:val="24"/>
          <w:shd w:val="clear" w:color="auto" w:fill="FFFFFF"/>
          <w:rtl/>
          <w:lang w:bidi="he-IL"/>
        </w:rPr>
        <w:t xml:space="preserve"> ה</w:t>
      </w:r>
      <w:r w:rsidRPr="007E6667">
        <w:rPr>
          <w:rFonts w:ascii="David" w:hAnsi="David" w:cs="David"/>
          <w:sz w:val="24"/>
          <w:szCs w:val="24"/>
          <w:shd w:val="clear" w:color="auto" w:fill="FFFFFF"/>
          <w:rtl/>
          <w:lang w:bidi="he-IL"/>
        </w:rPr>
        <w:t>מורים</w:t>
      </w:r>
      <w:r w:rsidR="00F2246C" w:rsidRPr="007E6667">
        <w:rPr>
          <w:rFonts w:ascii="David" w:hAnsi="David" w:cs="David"/>
          <w:sz w:val="24"/>
          <w:szCs w:val="24"/>
          <w:shd w:val="clear" w:color="auto" w:fill="FFFFFF"/>
          <w:rtl/>
          <w:lang w:bidi="he-IL"/>
        </w:rPr>
        <w:t xml:space="preserve"> עצמם</w:t>
      </w:r>
      <w:r w:rsidRPr="007E6667">
        <w:rPr>
          <w:rFonts w:ascii="David" w:hAnsi="David" w:cs="David"/>
          <w:sz w:val="24"/>
          <w:szCs w:val="24"/>
          <w:shd w:val="clear" w:color="auto" w:fill="FFFFFF"/>
          <w:rtl/>
          <w:lang w:bidi="he-IL"/>
        </w:rPr>
        <w:t xml:space="preserve"> יכול</w:t>
      </w:r>
      <w:r w:rsidR="00F2246C" w:rsidRPr="007E6667">
        <w:rPr>
          <w:rFonts w:ascii="David" w:hAnsi="David" w:cs="David"/>
          <w:sz w:val="24"/>
          <w:szCs w:val="24"/>
          <w:shd w:val="clear" w:color="auto" w:fill="FFFFFF"/>
          <w:rtl/>
          <w:lang w:bidi="he-IL"/>
        </w:rPr>
        <w:t>ה</w:t>
      </w:r>
      <w:r w:rsidRPr="007E6667">
        <w:rPr>
          <w:rFonts w:ascii="David" w:hAnsi="David" w:cs="David"/>
          <w:sz w:val="24"/>
          <w:szCs w:val="24"/>
          <w:shd w:val="clear" w:color="auto" w:fill="FFFFFF"/>
          <w:rtl/>
          <w:lang w:bidi="he-IL"/>
        </w:rPr>
        <w:t xml:space="preserve"> לקבל תובנה לגבי הטיות, הנחות והערכים שלהם, וכיצד אלה עשויים להשפיע על הוראתם. הם יכולים גם לקבל הבנה מעמיקה יותר של צרכי תלמידיהם וסגנונות הלמידה שלהם ולהתאים את ההוראה שלהם בהתאם.</w:t>
      </w:r>
    </w:p>
    <w:p w14:paraId="2E6D8218" w14:textId="5C781CEF" w:rsidR="0077228A" w:rsidRPr="007E6667" w:rsidRDefault="0077228A" w:rsidP="00463166">
      <w:pPr>
        <w:spacing w:line="360" w:lineRule="auto"/>
        <w:jc w:val="both"/>
        <w:rPr>
          <w:rFonts w:ascii="David" w:hAnsi="David" w:cs="David"/>
          <w:sz w:val="24"/>
          <w:szCs w:val="24"/>
          <w:shd w:val="clear" w:color="auto" w:fill="FFFFFF"/>
          <w:rtl/>
          <w:lang w:bidi="he-IL"/>
        </w:rPr>
      </w:pPr>
      <w:r w:rsidRPr="007E6667">
        <w:rPr>
          <w:rFonts w:ascii="David" w:hAnsi="David" w:cs="David"/>
          <w:sz w:val="24"/>
          <w:szCs w:val="24"/>
          <w:shd w:val="clear" w:color="auto" w:fill="FFFFFF"/>
          <w:rtl/>
          <w:lang w:bidi="he-IL"/>
        </w:rPr>
        <w:t xml:space="preserve">חשיבה רפלקטיבית למורים יכולה ללבוש צורות רבות, כולל רישום יומן, תצפיות בכיתה, משוב עמיתים ודיונים עם עמיתים. התהליך יכול להיות </w:t>
      </w:r>
      <w:r w:rsidR="00F2246C" w:rsidRPr="007E6667">
        <w:rPr>
          <w:rFonts w:ascii="David" w:hAnsi="David" w:cs="David"/>
          <w:sz w:val="24"/>
          <w:szCs w:val="24"/>
          <w:shd w:val="clear" w:color="auto" w:fill="FFFFFF"/>
          <w:rtl/>
          <w:lang w:bidi="he-IL"/>
        </w:rPr>
        <w:t xml:space="preserve">פורמלי </w:t>
      </w:r>
      <w:r w:rsidRPr="007E6667">
        <w:rPr>
          <w:rFonts w:ascii="David" w:hAnsi="David" w:cs="David"/>
          <w:sz w:val="24"/>
          <w:szCs w:val="24"/>
          <w:shd w:val="clear" w:color="auto" w:fill="FFFFFF"/>
          <w:rtl/>
          <w:lang w:bidi="he-IL"/>
        </w:rPr>
        <w:t>או לא פורמלי, ויכול להתבצע באופן פרטני או כחלק מקבוצה. בסופו של דבר, חשיבה רפלקטיבית היא כלי רב עוצמה עבור מורים לשיפור פרקטיקת ההוראה שלהם ולהבטיח את התוצאות הטובות ביותר האפשריות לתלמידיהם. הקודם מצביע על הצורך לנצל את החשיבה הרפלקטיבית בתכניות החינוך או הפיתוח המקצועי של מורים.</w:t>
      </w:r>
    </w:p>
    <w:p w14:paraId="7A6F78CF" w14:textId="51167AAE" w:rsidR="003452C0" w:rsidRPr="007E6667" w:rsidRDefault="003452C0" w:rsidP="00463166">
      <w:pPr>
        <w:spacing w:line="360" w:lineRule="auto"/>
        <w:jc w:val="both"/>
        <w:rPr>
          <w:rFonts w:ascii="David" w:hAnsi="David" w:cs="David"/>
          <w:sz w:val="24"/>
          <w:szCs w:val="24"/>
          <w:shd w:val="clear" w:color="auto" w:fill="FFFFFF"/>
          <w:rtl/>
        </w:rPr>
      </w:pPr>
      <w:r w:rsidRPr="007E6667">
        <w:rPr>
          <w:rFonts w:ascii="David" w:hAnsi="David" w:cs="David"/>
          <w:sz w:val="24"/>
          <w:szCs w:val="24"/>
          <w:shd w:val="clear" w:color="auto" w:fill="FFFFFF"/>
          <w:rtl/>
          <w:lang w:bidi="he-IL"/>
        </w:rPr>
        <w:t>כאשר מורי מורים מנצלים את החשיבה הרפלקטיבית, המורים מחדדים את המיקוד שלהם במה שחשוב מבחינה חינוכית וחושבים בצורה מכוונת יותר על מה שהם לומדים על מנת ליצור ניתוח מעמיק ומכוון יותר של הוראתם (</w:t>
      </w:r>
      <w:r w:rsidRPr="007E6667">
        <w:rPr>
          <w:rFonts w:ascii="David" w:hAnsi="David" w:cs="David"/>
          <w:sz w:val="24"/>
          <w:szCs w:val="24"/>
          <w:shd w:val="clear" w:color="auto" w:fill="FFFFFF"/>
        </w:rPr>
        <w:t>Campoy, 2010</w:t>
      </w:r>
      <w:r w:rsidRPr="007E6667">
        <w:rPr>
          <w:rFonts w:ascii="David" w:hAnsi="David" w:cs="David"/>
          <w:sz w:val="24"/>
          <w:szCs w:val="24"/>
          <w:shd w:val="clear" w:color="auto" w:fill="FFFFFF"/>
          <w:rtl/>
          <w:lang w:bidi="he-IL"/>
        </w:rPr>
        <w:t>).</w:t>
      </w:r>
      <w:r w:rsidR="00D81D6C" w:rsidRPr="007E6667">
        <w:rPr>
          <w:rFonts w:ascii="David" w:hAnsi="David" w:cs="David" w:hint="cs"/>
          <w:sz w:val="24"/>
          <w:szCs w:val="24"/>
          <w:shd w:val="clear" w:color="auto" w:fill="FFFFFF"/>
          <w:rtl/>
          <w:lang w:bidi="he-IL"/>
        </w:rPr>
        <w:t xml:space="preserve"> </w:t>
      </w:r>
      <w:r w:rsidRPr="007E6667">
        <w:rPr>
          <w:rFonts w:ascii="David" w:hAnsi="David" w:cs="David"/>
          <w:sz w:val="24"/>
          <w:szCs w:val="24"/>
          <w:shd w:val="clear" w:color="auto" w:fill="FFFFFF"/>
          <w:rtl/>
          <w:lang w:bidi="he-IL"/>
        </w:rPr>
        <w:t>צ'וי ו</w:t>
      </w:r>
      <w:r w:rsidR="00C40884" w:rsidRPr="007E6667">
        <w:rPr>
          <w:rFonts w:ascii="David" w:hAnsi="David" w:cs="David" w:hint="cs"/>
          <w:sz w:val="24"/>
          <w:szCs w:val="24"/>
          <w:shd w:val="clear" w:color="auto" w:fill="FFFFFF"/>
          <w:rtl/>
          <w:lang w:bidi="he-IL"/>
        </w:rPr>
        <w:t>עמיתיו</w:t>
      </w:r>
      <w:r w:rsidRPr="007E6667">
        <w:rPr>
          <w:rFonts w:ascii="David" w:hAnsi="David" w:cs="David"/>
          <w:sz w:val="24"/>
          <w:szCs w:val="24"/>
          <w:shd w:val="clear" w:color="auto" w:fill="FFFFFF"/>
          <w:rtl/>
          <w:lang w:bidi="he-IL"/>
        </w:rPr>
        <w:t xml:space="preserve"> (</w:t>
      </w:r>
      <w:r w:rsidR="00C40884" w:rsidRPr="007E6667">
        <w:rPr>
          <w:rFonts w:asciiTheme="majorBidi" w:hAnsiTheme="majorBidi" w:cstheme="majorBidi"/>
          <w:sz w:val="24"/>
          <w:szCs w:val="24"/>
          <w:lang w:val="en-GB"/>
        </w:rPr>
        <w:t>Choy et al., 2021</w:t>
      </w:r>
      <w:r w:rsidRPr="007E6667">
        <w:rPr>
          <w:rFonts w:ascii="David" w:hAnsi="David" w:cs="David"/>
          <w:sz w:val="24"/>
          <w:szCs w:val="24"/>
          <w:shd w:val="clear" w:color="auto" w:fill="FFFFFF"/>
          <w:rtl/>
          <w:lang w:bidi="he-IL"/>
        </w:rPr>
        <w:t xml:space="preserve">) מצאו שהפרקטיקות של פרחי הוראה </w:t>
      </w:r>
      <w:r w:rsidR="004910BD" w:rsidRPr="007E6667">
        <w:rPr>
          <w:rFonts w:ascii="David" w:hAnsi="David" w:cs="David" w:hint="cs"/>
          <w:sz w:val="24"/>
          <w:szCs w:val="24"/>
          <w:shd w:val="clear" w:color="auto" w:fill="FFFFFF"/>
          <w:rtl/>
          <w:lang w:bidi="he-IL"/>
        </w:rPr>
        <w:t>ב</w:t>
      </w:r>
      <w:r w:rsidRPr="007E6667">
        <w:rPr>
          <w:rFonts w:ascii="David" w:hAnsi="David" w:cs="David"/>
          <w:sz w:val="24"/>
          <w:szCs w:val="24"/>
          <w:shd w:val="clear" w:color="auto" w:fill="FFFFFF"/>
          <w:rtl/>
          <w:lang w:bidi="he-IL"/>
        </w:rPr>
        <w:t>חשיבה רפלקטיבית קשורות להקשר. לדוגמה, הם מצאו שלמודעות להוראה, היכולת לזהות את ההשפעה של פעולות הוראה על תלמידים, יש קשר משמעותי לפרחי הוראה מלזיה אך לא לאוסטרליה.</w:t>
      </w:r>
    </w:p>
    <w:p w14:paraId="425C272B" w14:textId="77777777" w:rsidR="007C3BA2" w:rsidRPr="007E6667" w:rsidRDefault="007C3BA2" w:rsidP="00463166">
      <w:pPr>
        <w:spacing w:line="360" w:lineRule="auto"/>
        <w:jc w:val="both"/>
        <w:rPr>
          <w:rFonts w:ascii="David" w:hAnsi="David" w:cs="David"/>
          <w:b/>
          <w:bCs/>
          <w:sz w:val="24"/>
          <w:szCs w:val="24"/>
          <w:shd w:val="clear" w:color="auto" w:fill="FFFFFF"/>
          <w:lang w:bidi="he-IL"/>
        </w:rPr>
      </w:pPr>
      <w:r w:rsidRPr="007E6667">
        <w:rPr>
          <w:rFonts w:ascii="David" w:hAnsi="David" w:cs="David"/>
          <w:b/>
          <w:bCs/>
          <w:sz w:val="24"/>
          <w:szCs w:val="24"/>
          <w:shd w:val="clear" w:color="auto" w:fill="FFFFFF"/>
          <w:rtl/>
          <w:lang w:bidi="he-IL"/>
        </w:rPr>
        <w:t>שימת לב (</w:t>
      </w:r>
      <w:r w:rsidRPr="007E6667">
        <w:rPr>
          <w:rFonts w:ascii="David" w:hAnsi="David" w:cs="David"/>
          <w:b/>
          <w:bCs/>
          <w:sz w:val="24"/>
          <w:szCs w:val="24"/>
          <w:shd w:val="clear" w:color="auto" w:fill="FFFFFF"/>
          <w:lang w:bidi="he-IL"/>
        </w:rPr>
        <w:t>Noticing</w:t>
      </w:r>
      <w:r w:rsidRPr="007E6667">
        <w:rPr>
          <w:rFonts w:ascii="David" w:hAnsi="David" w:cs="David"/>
          <w:b/>
          <w:bCs/>
          <w:sz w:val="24"/>
          <w:szCs w:val="24"/>
          <w:shd w:val="clear" w:color="auto" w:fill="FFFFFF"/>
          <w:rtl/>
          <w:lang w:bidi="he-IL"/>
        </w:rPr>
        <w:t>) בכיתה</w:t>
      </w:r>
    </w:p>
    <w:p w14:paraId="00F8D295" w14:textId="33AD34DF" w:rsidR="007C3BA2" w:rsidRPr="007E6667" w:rsidRDefault="00B94F34" w:rsidP="00463166">
      <w:pPr>
        <w:spacing w:line="360" w:lineRule="auto"/>
        <w:jc w:val="both"/>
        <w:rPr>
          <w:rFonts w:ascii="David" w:hAnsi="David" w:cs="David"/>
          <w:sz w:val="24"/>
          <w:szCs w:val="24"/>
          <w:shd w:val="clear" w:color="auto" w:fill="FFFFFF"/>
          <w:rtl/>
          <w:lang w:bidi="ar-JO"/>
        </w:rPr>
      </w:pPr>
      <w:r w:rsidRPr="007E6667">
        <w:rPr>
          <w:rFonts w:ascii="David" w:hAnsi="David" w:cs="David" w:hint="cs"/>
          <w:sz w:val="24"/>
          <w:szCs w:val="24"/>
          <w:shd w:val="clear" w:color="auto" w:fill="FFFFFF"/>
          <w:rtl/>
          <w:lang w:bidi="he-IL"/>
        </w:rPr>
        <w:t>אחת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הפרקטיקות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המרכזיות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בהוראת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שימת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לב</w:t>
      </w:r>
      <w:r w:rsidR="00C76485" w:rsidRPr="007E6667">
        <w:rPr>
          <w:rFonts w:ascii="David" w:hAnsi="David" w:cs="David" w:hint="cs"/>
          <w:sz w:val="24"/>
          <w:szCs w:val="24"/>
          <w:shd w:val="clear" w:color="auto" w:fill="FFFFFF"/>
          <w:rtl/>
          <w:lang w:bidi="he-IL"/>
        </w:rPr>
        <w:t xml:space="preserve"> (המכונה</w:t>
      </w:r>
      <w:r w:rsidR="00C76485" w:rsidRPr="007E6667">
        <w:rPr>
          <w:rFonts w:ascii="David" w:hAnsi="David" w:cs="David"/>
          <w:sz w:val="24"/>
          <w:szCs w:val="24"/>
          <w:shd w:val="clear" w:color="auto" w:fill="FFFFFF"/>
          <w:rtl/>
          <w:lang w:bidi="he-IL"/>
        </w:rPr>
        <w:t xml:space="preserve"> </w:t>
      </w:r>
      <w:r w:rsidR="00C76485" w:rsidRPr="007E6667">
        <w:rPr>
          <w:rFonts w:ascii="David" w:hAnsi="David" w:cs="David" w:hint="cs"/>
          <w:sz w:val="24"/>
          <w:szCs w:val="24"/>
          <w:shd w:val="clear" w:color="auto" w:fill="FFFFFF"/>
          <w:rtl/>
          <w:lang w:bidi="he-IL"/>
        </w:rPr>
        <w:t>לעיתים</w:t>
      </w:r>
      <w:r w:rsidR="00C76485" w:rsidRPr="007E6667">
        <w:rPr>
          <w:rFonts w:ascii="David" w:hAnsi="David" w:cs="David"/>
          <w:sz w:val="24"/>
          <w:szCs w:val="24"/>
          <w:shd w:val="clear" w:color="auto" w:fill="FFFFFF"/>
          <w:rtl/>
          <w:lang w:bidi="he-IL"/>
        </w:rPr>
        <w:t xml:space="preserve"> </w:t>
      </w:r>
      <w:r w:rsidR="00C76485" w:rsidRPr="007E6667">
        <w:rPr>
          <w:rFonts w:ascii="David" w:hAnsi="David" w:cs="David" w:hint="cs"/>
          <w:sz w:val="24"/>
          <w:szCs w:val="24"/>
          <w:shd w:val="clear" w:color="auto" w:fill="FFFFFF"/>
          <w:rtl/>
          <w:lang w:bidi="he-IL"/>
        </w:rPr>
        <w:t>גם</w:t>
      </w:r>
      <w:r w:rsidR="00C76485" w:rsidRPr="007E6667">
        <w:rPr>
          <w:rFonts w:ascii="David" w:hAnsi="David" w:cs="David"/>
          <w:sz w:val="24"/>
          <w:szCs w:val="24"/>
          <w:shd w:val="clear" w:color="auto" w:fill="FFFFFF"/>
          <w:rtl/>
          <w:lang w:bidi="he-IL"/>
        </w:rPr>
        <w:t xml:space="preserve"> '</w:t>
      </w:r>
      <w:r w:rsidR="00C76485" w:rsidRPr="007E6667">
        <w:rPr>
          <w:rFonts w:ascii="David" w:hAnsi="David" w:cs="David" w:hint="cs"/>
          <w:sz w:val="24"/>
          <w:szCs w:val="24"/>
          <w:shd w:val="clear" w:color="auto" w:fill="FFFFFF"/>
          <w:rtl/>
          <w:lang w:bidi="he-IL"/>
        </w:rPr>
        <w:t>נוטיסינג</w:t>
      </w:r>
      <w:r w:rsidR="00C76485" w:rsidRPr="007E6667">
        <w:rPr>
          <w:rFonts w:ascii="David" w:hAnsi="David" w:cs="David"/>
          <w:sz w:val="24"/>
          <w:szCs w:val="24"/>
          <w:shd w:val="clear" w:color="auto" w:fill="FFFFFF"/>
          <w:rtl/>
          <w:lang w:bidi="he-IL"/>
        </w:rPr>
        <w:t xml:space="preserve">' </w:t>
      </w:r>
      <w:r w:rsidR="00C76485" w:rsidRPr="007E6667">
        <w:rPr>
          <w:rFonts w:ascii="Arial-ItalicMT" w:hAnsi="Arial-ItalicMT" w:cs="Arial-ItalicMT"/>
          <w:i/>
          <w:iCs/>
          <w:kern w:val="0"/>
          <w:sz w:val="23"/>
          <w:szCs w:val="23"/>
        </w:rPr>
        <w:t>noticing</w:t>
      </w:r>
      <w:r w:rsidR="00C76485" w:rsidRPr="007E6667">
        <w:rPr>
          <w:rFonts w:ascii="David" w:hAnsi="David" w:cs="David" w:hint="cs"/>
          <w:sz w:val="24"/>
          <w:szCs w:val="24"/>
          <w:shd w:val="clear" w:color="auto" w:fill="FFFFFF"/>
          <w:rtl/>
          <w:lang w:bidi="he-IL"/>
        </w:rPr>
        <w:t>)</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לחשיבה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המתמטית</w:t>
      </w:r>
      <w:r w:rsidR="006D1E5F" w:rsidRPr="007E6667">
        <w:rPr>
          <w:rFonts w:ascii="David" w:hAnsi="David" w:cs="David" w:hint="cs"/>
          <w:sz w:val="24"/>
          <w:szCs w:val="24"/>
          <w:shd w:val="clear" w:color="auto" w:fill="FFFFFF"/>
          <w:rtl/>
          <w:lang w:bidi="he-IL"/>
        </w:rPr>
        <w:t xml:space="preserve"> בכיתה</w:t>
      </w:r>
      <w:r w:rsidRPr="007E6667">
        <w:rPr>
          <w:rFonts w:ascii="David" w:hAnsi="David" w:cs="David" w:hint="cs"/>
          <w:sz w:val="24"/>
          <w:szCs w:val="24"/>
          <w:shd w:val="clear" w:color="auto" w:fill="FFFFFF"/>
          <w:rtl/>
          <w:lang w:bidi="he-IL"/>
        </w:rPr>
        <w:t>.</w:t>
      </w:r>
      <w:r w:rsidRPr="007E6667">
        <w:rPr>
          <w:rFonts w:ascii="David" w:hAnsi="David" w:cs="David"/>
          <w:sz w:val="24"/>
          <w:szCs w:val="24"/>
          <w:shd w:val="clear" w:color="auto" w:fill="FFFFFF"/>
          <w:rtl/>
          <w:lang w:bidi="he-IL"/>
        </w:rPr>
        <w:t xml:space="preserve"> </w:t>
      </w:r>
      <w:r w:rsidR="00130C9F" w:rsidRPr="007E6667">
        <w:rPr>
          <w:rFonts w:ascii="David" w:hAnsi="David" w:cs="David"/>
          <w:sz w:val="24"/>
          <w:szCs w:val="24"/>
          <w:shd w:val="clear" w:color="auto" w:fill="FFFFFF"/>
          <w:rtl/>
          <w:lang w:bidi="he-IL"/>
        </w:rPr>
        <w:t>שימת</w:t>
      </w:r>
      <w:r w:rsidR="00130C9F" w:rsidRPr="007E6667">
        <w:rPr>
          <w:rFonts w:ascii="David" w:hAnsi="David" w:cs="David"/>
          <w:b/>
          <w:bCs/>
          <w:sz w:val="24"/>
          <w:szCs w:val="24"/>
          <w:shd w:val="clear" w:color="auto" w:fill="FFFFFF"/>
          <w:rtl/>
          <w:lang w:bidi="he-IL"/>
        </w:rPr>
        <w:t xml:space="preserve"> </w:t>
      </w:r>
      <w:r w:rsidR="00130C9F" w:rsidRPr="007E6667">
        <w:rPr>
          <w:rFonts w:ascii="David" w:hAnsi="David" w:cs="David"/>
          <w:sz w:val="24"/>
          <w:szCs w:val="24"/>
          <w:shd w:val="clear" w:color="auto" w:fill="FFFFFF"/>
          <w:rtl/>
          <w:lang w:bidi="he-IL"/>
        </w:rPr>
        <w:t>לב</w:t>
      </w:r>
      <w:r w:rsidR="00130C9F" w:rsidRPr="007E6667">
        <w:rPr>
          <w:rFonts w:ascii="David" w:hAnsi="David" w:cs="David"/>
          <w:b/>
          <w:bCs/>
          <w:sz w:val="24"/>
          <w:szCs w:val="24"/>
          <w:shd w:val="clear" w:color="auto" w:fill="FFFFFF"/>
          <w:rtl/>
          <w:lang w:bidi="he-IL"/>
        </w:rPr>
        <w:t xml:space="preserve"> </w:t>
      </w:r>
      <w:r w:rsidR="007C3BA2" w:rsidRPr="007E6667">
        <w:rPr>
          <w:rFonts w:ascii="David" w:eastAsia="Times New Roman" w:hAnsi="David" w:cs="David"/>
          <w:kern w:val="0"/>
          <w:sz w:val="24"/>
          <w:szCs w:val="24"/>
          <w:rtl/>
          <w:lang w:bidi="he-IL"/>
          <w14:ligatures w14:val="none"/>
        </w:rPr>
        <w:t>בכיתה מתייחסת ליכולתו של המורה לצפות ולשים לב לפרטים ואירועים חשובים המתרחשים במהלך השיעור (</w:t>
      </w:r>
      <w:r w:rsidR="007C3BA2" w:rsidRPr="007E6667">
        <w:rPr>
          <w:rFonts w:ascii="David" w:eastAsia="Times New Roman" w:hAnsi="David" w:cs="David"/>
          <w:kern w:val="0"/>
          <w:sz w:val="24"/>
          <w:szCs w:val="24"/>
          <w14:ligatures w14:val="none"/>
        </w:rPr>
        <w:t>Yang et al., 2020</w:t>
      </w:r>
      <w:r w:rsidR="007C3BA2" w:rsidRPr="007E6667">
        <w:rPr>
          <w:rFonts w:ascii="David" w:eastAsia="Times New Roman" w:hAnsi="David" w:cs="David"/>
          <w:kern w:val="0"/>
          <w:sz w:val="24"/>
          <w:szCs w:val="24"/>
          <w:rtl/>
          <w:lang w:bidi="he-IL"/>
          <w14:ligatures w14:val="none"/>
        </w:rPr>
        <w:t xml:space="preserve">). זה כולל </w:t>
      </w:r>
      <w:r w:rsidR="00C76485" w:rsidRPr="007E6667">
        <w:rPr>
          <w:rFonts w:ascii="David" w:eastAsia="Times New Roman" w:hAnsi="David" w:cs="David" w:hint="cs"/>
          <w:kern w:val="0"/>
          <w:sz w:val="24"/>
          <w:szCs w:val="24"/>
          <w:rtl/>
          <w:lang w:bidi="he-IL"/>
          <w14:ligatures w14:val="none"/>
        </w:rPr>
        <w:t>שימת לב</w:t>
      </w:r>
      <w:r w:rsidR="007C3BA2" w:rsidRPr="007E6667">
        <w:rPr>
          <w:rFonts w:ascii="David" w:eastAsia="Times New Roman" w:hAnsi="David" w:cs="David"/>
          <w:kern w:val="0"/>
          <w:sz w:val="24"/>
          <w:szCs w:val="24"/>
          <w:rtl/>
          <w:lang w:bidi="he-IL"/>
          <w14:ligatures w14:val="none"/>
        </w:rPr>
        <w:t xml:space="preserve"> בהיבטים שונים של הלמידה של התלמידים: הקוגניטיבית, הרגשית, החברתית וההתנהגותית.</w:t>
      </w:r>
      <w:r w:rsidR="006D1E5F" w:rsidRPr="007E6667">
        <w:rPr>
          <w:rFonts w:ascii="David" w:hAnsi="David" w:cs="David"/>
          <w:sz w:val="24"/>
          <w:szCs w:val="24"/>
          <w:shd w:val="clear" w:color="auto" w:fill="FFFFFF"/>
          <w:lang w:bidi="ar-JO"/>
        </w:rPr>
        <w:t xml:space="preserve"> </w:t>
      </w:r>
      <w:r w:rsidR="00130C9F" w:rsidRPr="007E6667">
        <w:rPr>
          <w:rFonts w:ascii="David" w:hAnsi="David" w:cs="David"/>
          <w:sz w:val="24"/>
          <w:szCs w:val="24"/>
          <w:shd w:val="clear" w:color="auto" w:fill="FFFFFF"/>
          <w:rtl/>
          <w:lang w:bidi="he-IL"/>
        </w:rPr>
        <w:t>שימת לב</w:t>
      </w:r>
      <w:r w:rsidR="00130C9F" w:rsidRPr="007E6667">
        <w:rPr>
          <w:rFonts w:ascii="David" w:hAnsi="David" w:cs="David"/>
          <w:b/>
          <w:bCs/>
          <w:sz w:val="24"/>
          <w:szCs w:val="24"/>
          <w:shd w:val="clear" w:color="auto" w:fill="FFFFFF"/>
          <w:rtl/>
          <w:lang w:bidi="he-IL"/>
        </w:rPr>
        <w:t xml:space="preserve"> </w:t>
      </w:r>
      <w:r w:rsidR="007C3BA2" w:rsidRPr="007E6667">
        <w:rPr>
          <w:rFonts w:ascii="David" w:eastAsia="Times New Roman" w:hAnsi="David" w:cs="David"/>
          <w:kern w:val="0"/>
          <w:sz w:val="24"/>
          <w:szCs w:val="24"/>
          <w:rtl/>
          <w:lang w:bidi="he-IL"/>
          <w14:ligatures w14:val="none"/>
        </w:rPr>
        <w:t xml:space="preserve">היא היבט מהותי </w:t>
      </w:r>
      <w:r w:rsidR="007C3BA2" w:rsidRPr="007E6667">
        <w:rPr>
          <w:rFonts w:ascii="David" w:eastAsia="Times New Roman" w:hAnsi="David" w:cs="David"/>
          <w:kern w:val="0"/>
          <w:sz w:val="24"/>
          <w:szCs w:val="24"/>
          <w:rtl/>
          <w:lang w:bidi="he-IL"/>
          <w14:ligatures w14:val="none"/>
        </w:rPr>
        <w:lastRenderedPageBreak/>
        <w:t xml:space="preserve">בהוראה יעילה, מכיוון שהיא מאפשרת למורים </w:t>
      </w:r>
      <w:r w:rsidR="007C3BA2" w:rsidRPr="0033420A">
        <w:rPr>
          <w:rFonts w:ascii="David" w:eastAsia="Times New Roman" w:hAnsi="David" w:cs="David"/>
          <w:kern w:val="0"/>
          <w:sz w:val="24"/>
          <w:szCs w:val="24"/>
          <w:rtl/>
          <w:lang w:bidi="he-IL"/>
          <w14:ligatures w14:val="none"/>
        </w:rPr>
        <w:t>לקבל החלטות מושכלות לגבי אופן התאמת ההוראה שלהם כדי לענות טוב יותר על צרכי התלמידים שלהם (</w:t>
      </w:r>
      <w:r w:rsidR="00C76485" w:rsidRPr="0033420A">
        <w:rPr>
          <w:rFonts w:ascii="David" w:eastAsia="Times New Roman" w:hAnsi="David" w:cs="David"/>
          <w:kern w:val="0"/>
          <w:sz w:val="24"/>
          <w:szCs w:val="24"/>
          <w14:ligatures w14:val="none"/>
        </w:rPr>
        <w:t>, 2019</w:t>
      </w:r>
      <w:r w:rsidR="007C3BA2" w:rsidRPr="0033420A">
        <w:rPr>
          <w:rFonts w:ascii="David" w:eastAsia="Times New Roman" w:hAnsi="David" w:cs="David"/>
          <w:kern w:val="0"/>
          <w:sz w:val="24"/>
          <w:szCs w:val="24"/>
          <w:rtl/>
          <w14:ligatures w14:val="none"/>
        </w:rPr>
        <w:t xml:space="preserve">  </w:t>
      </w:r>
      <w:r w:rsidR="0033420A" w:rsidRPr="0033420A">
        <w:rPr>
          <w:rFonts w:ascii="David" w:eastAsia="Times New Roman" w:hAnsi="David" w:cs="David"/>
          <w:kern w:val="0"/>
          <w:sz w:val="24"/>
          <w:szCs w:val="24"/>
          <w14:ligatures w14:val="none"/>
        </w:rPr>
        <w:t xml:space="preserve">Rooney  &amp; </w:t>
      </w:r>
      <w:r w:rsidR="007C3BA2" w:rsidRPr="0033420A">
        <w:rPr>
          <w:rFonts w:ascii="David" w:eastAsia="Times New Roman" w:hAnsi="David" w:cs="David"/>
          <w:kern w:val="0"/>
          <w:sz w:val="24"/>
          <w:szCs w:val="24"/>
          <w14:ligatures w14:val="none"/>
        </w:rPr>
        <w:t>Boud</w:t>
      </w:r>
      <w:r w:rsidR="007C3BA2" w:rsidRPr="007E6667">
        <w:rPr>
          <w:rFonts w:ascii="David" w:eastAsia="Times New Roman" w:hAnsi="David" w:cs="David"/>
          <w:kern w:val="0"/>
          <w:sz w:val="24"/>
          <w:szCs w:val="24"/>
          <w:rtl/>
          <w14:ligatures w14:val="none"/>
        </w:rPr>
        <w:t xml:space="preserve">). </w:t>
      </w:r>
      <w:r w:rsidR="007C3BA2" w:rsidRPr="007E6667">
        <w:rPr>
          <w:rFonts w:ascii="David" w:eastAsia="Times New Roman" w:hAnsi="David" w:cs="David"/>
          <w:kern w:val="0"/>
          <w:sz w:val="24"/>
          <w:szCs w:val="24"/>
          <w:rtl/>
          <w:lang w:bidi="he-IL"/>
          <w14:ligatures w14:val="none"/>
        </w:rPr>
        <w:t xml:space="preserve">לדוגמה, מורה </w:t>
      </w:r>
      <w:r w:rsidR="00130C9F" w:rsidRPr="007E6667">
        <w:rPr>
          <w:rFonts w:ascii="David" w:hAnsi="David" w:cs="David"/>
          <w:sz w:val="24"/>
          <w:szCs w:val="24"/>
          <w:shd w:val="clear" w:color="auto" w:fill="FFFFFF"/>
          <w:rtl/>
          <w:lang w:bidi="he-IL"/>
        </w:rPr>
        <w:t>ש</w:t>
      </w:r>
      <w:r w:rsidR="00130C9F" w:rsidRPr="007E6667">
        <w:rPr>
          <w:rFonts w:ascii="David" w:hAnsi="David" w:cs="David" w:hint="cs"/>
          <w:sz w:val="24"/>
          <w:szCs w:val="24"/>
          <w:shd w:val="clear" w:color="auto" w:fill="FFFFFF"/>
          <w:rtl/>
          <w:lang w:bidi="he-IL"/>
        </w:rPr>
        <w:t>שם</w:t>
      </w:r>
      <w:r w:rsidR="00130C9F" w:rsidRPr="007E6667">
        <w:rPr>
          <w:rFonts w:ascii="David" w:hAnsi="David" w:cs="David"/>
          <w:sz w:val="24"/>
          <w:szCs w:val="24"/>
          <w:shd w:val="clear" w:color="auto" w:fill="FFFFFF"/>
          <w:rtl/>
          <w:lang w:bidi="he-IL"/>
        </w:rPr>
        <w:t xml:space="preserve"> לב</w:t>
      </w:r>
      <w:r w:rsidR="00130C9F" w:rsidRPr="007E6667">
        <w:rPr>
          <w:rFonts w:ascii="David" w:hAnsi="David" w:cs="David"/>
          <w:b/>
          <w:bCs/>
          <w:sz w:val="24"/>
          <w:szCs w:val="24"/>
          <w:shd w:val="clear" w:color="auto" w:fill="FFFFFF"/>
          <w:rtl/>
          <w:lang w:bidi="he-IL"/>
        </w:rPr>
        <w:t xml:space="preserve"> </w:t>
      </w:r>
      <w:r w:rsidR="007C3BA2" w:rsidRPr="007E6667">
        <w:rPr>
          <w:rFonts w:ascii="David" w:eastAsia="Times New Roman" w:hAnsi="David" w:cs="David"/>
          <w:kern w:val="0"/>
          <w:sz w:val="24"/>
          <w:szCs w:val="24"/>
          <w:rtl/>
          <w:lang w:bidi="he-IL"/>
          <w14:ligatures w14:val="none"/>
        </w:rPr>
        <w:t>שתלמיד מתקשה להבין מושג, יוכל לשנות את שיטות ההוראה שלו או לספק תמיכה נוספת כדי לעזור לתלמיד לתפוס טוב יותר את החומר.</w:t>
      </w:r>
    </w:p>
    <w:p w14:paraId="509E9E57" w14:textId="55C11EFA" w:rsidR="007C3BA2" w:rsidRPr="007E6667" w:rsidRDefault="007C3BA2"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14:ligatures w14:val="none"/>
        </w:rPr>
        <w:t>König</w:t>
      </w:r>
      <w:r w:rsidR="00C76485" w:rsidRPr="007E6667">
        <w:rPr>
          <w:rFonts w:ascii="David" w:eastAsia="Times New Roman" w:hAnsi="David" w:cs="David" w:hint="cs"/>
          <w:kern w:val="0"/>
          <w:sz w:val="24"/>
          <w:szCs w:val="24"/>
          <w:rtl/>
          <w:lang w:bidi="he-IL"/>
          <w14:ligatures w14:val="none"/>
        </w:rPr>
        <w:t xml:space="preserve"> ועמיתיו</w:t>
      </w:r>
      <w:r w:rsidRPr="007E6667">
        <w:rPr>
          <w:rFonts w:ascii="David" w:eastAsia="Times New Roman" w:hAnsi="David" w:cs="David"/>
          <w:kern w:val="0"/>
          <w:sz w:val="24"/>
          <w:szCs w:val="24"/>
          <w:rtl/>
          <w14:ligatures w14:val="none"/>
        </w:rPr>
        <w:t xml:space="preserve"> (</w:t>
      </w:r>
      <w:r w:rsidR="00C76485" w:rsidRPr="007E6667">
        <w:rPr>
          <w:rFonts w:ascii="David" w:eastAsia="Times New Roman" w:hAnsi="David" w:cs="David"/>
          <w:kern w:val="0"/>
          <w:sz w:val="24"/>
          <w:szCs w:val="24"/>
          <w14:ligatures w14:val="none"/>
        </w:rPr>
        <w:t xml:space="preserve">König </w:t>
      </w:r>
      <w:r w:rsidR="00C76485" w:rsidRPr="007E6667">
        <w:rPr>
          <w:rFonts w:ascii="David" w:eastAsia="Times New Roman" w:hAnsi="David" w:cs="David"/>
          <w:kern w:val="0"/>
          <w:sz w:val="24"/>
          <w:szCs w:val="24"/>
          <w:lang w:bidi="he-IL"/>
          <w14:ligatures w14:val="none"/>
        </w:rPr>
        <w:t>et al., 2022</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 xml:space="preserve">אומרים </w:t>
      </w:r>
      <w:r w:rsidR="00130C9F" w:rsidRPr="007E6667">
        <w:rPr>
          <w:rFonts w:ascii="David" w:eastAsia="Times New Roman" w:hAnsi="David" w:cs="David" w:hint="cs"/>
          <w:kern w:val="0"/>
          <w:sz w:val="24"/>
          <w:szCs w:val="24"/>
          <w:rtl/>
          <w:lang w:bidi="he-IL"/>
          <w14:ligatures w14:val="none"/>
        </w:rPr>
        <w:t>ש</w:t>
      </w:r>
      <w:r w:rsidR="00130C9F" w:rsidRPr="007E6667">
        <w:rPr>
          <w:rFonts w:ascii="David" w:hAnsi="David" w:cs="David"/>
          <w:sz w:val="24"/>
          <w:szCs w:val="24"/>
          <w:shd w:val="clear" w:color="auto" w:fill="FFFFFF"/>
          <w:rtl/>
          <w:lang w:bidi="he-IL"/>
        </w:rPr>
        <w:t>שימת לב</w:t>
      </w:r>
      <w:r w:rsidR="00130C9F" w:rsidRPr="007E6667">
        <w:rPr>
          <w:rFonts w:ascii="David" w:hAnsi="David" w:cs="David"/>
          <w:b/>
          <w:bCs/>
          <w:sz w:val="24"/>
          <w:szCs w:val="24"/>
          <w:shd w:val="clear" w:color="auto" w:fill="FFFFFF"/>
          <w:rtl/>
          <w:lang w:bidi="he-IL"/>
        </w:rPr>
        <w:t xml:space="preserve"> </w:t>
      </w:r>
      <w:r w:rsidRPr="007E6667">
        <w:rPr>
          <w:rFonts w:ascii="David" w:eastAsia="Times New Roman" w:hAnsi="David" w:cs="David"/>
          <w:kern w:val="0"/>
          <w:sz w:val="24"/>
          <w:szCs w:val="24"/>
          <w:rtl/>
          <w:lang w:bidi="he-IL"/>
          <w14:ligatures w14:val="none"/>
        </w:rPr>
        <w:t xml:space="preserve">של מורים נחשבת למרכיב מהמומחיות שלהם, אשר מתפתחת באמצעות תהליכים קוגניטיביים ורפלקטיביים הקשורים לפרקטיקת ההוראה והחווית </w:t>
      </w:r>
      <w:proofErr w:type="gramStart"/>
      <w:r w:rsidRPr="007E6667">
        <w:rPr>
          <w:rFonts w:ascii="David" w:eastAsia="Times New Roman" w:hAnsi="David" w:cs="David"/>
          <w:kern w:val="0"/>
          <w:sz w:val="24"/>
          <w:szCs w:val="24"/>
          <w:rtl/>
          <w:lang w:bidi="he-IL"/>
          <w14:ligatures w14:val="none"/>
        </w:rPr>
        <w:t>שלהם.</w:t>
      </w:r>
      <w:r w:rsidRPr="007E6667">
        <w:rPr>
          <w:rFonts w:ascii="David" w:eastAsia="Times New Roman" w:hAnsi="David" w:cs="David"/>
          <w:kern w:val="0"/>
          <w:sz w:val="24"/>
          <w:szCs w:val="24"/>
          <w14:ligatures w14:val="none"/>
        </w:rPr>
        <w:t>Kaiser</w:t>
      </w:r>
      <w:proofErr w:type="gramEnd"/>
      <w:r w:rsidRPr="007E6667">
        <w:rPr>
          <w:rFonts w:ascii="David" w:eastAsia="Times New Roman" w:hAnsi="David" w:cs="David"/>
          <w:kern w:val="0"/>
          <w:sz w:val="24"/>
          <w:szCs w:val="24"/>
          <w14:ligatures w14:val="none"/>
        </w:rPr>
        <w:t xml:space="preserve"> </w:t>
      </w:r>
      <w:r w:rsidR="00130C9F" w:rsidRPr="007E6667">
        <w:rPr>
          <w:rFonts w:ascii="David" w:eastAsia="Times New Roman" w:hAnsi="David" w:cs="David" w:hint="cs"/>
          <w:kern w:val="0"/>
          <w:sz w:val="24"/>
          <w:szCs w:val="24"/>
          <w:rtl/>
          <w:lang w:bidi="he-IL"/>
          <w14:ligatures w14:val="none"/>
        </w:rPr>
        <w:t xml:space="preserve"> ועמיתיו </w:t>
      </w:r>
      <w:r w:rsidRPr="007E6667">
        <w:rPr>
          <w:rFonts w:ascii="David" w:eastAsia="Times New Roman" w:hAnsi="David" w:cs="David"/>
          <w:kern w:val="0"/>
          <w:sz w:val="24"/>
          <w:szCs w:val="24"/>
          <w:rtl/>
          <w14:ligatures w14:val="none"/>
        </w:rPr>
        <w:t>(</w:t>
      </w:r>
      <w:r w:rsidR="00130C9F" w:rsidRPr="007E6667">
        <w:rPr>
          <w:rFonts w:asciiTheme="majorBidi" w:hAnsiTheme="majorBidi" w:cstheme="majorBidi"/>
          <w:sz w:val="24"/>
          <w:szCs w:val="24"/>
          <w:lang w:val="en-GB"/>
        </w:rPr>
        <w:t>Kaiser et al., 2015</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זיהו שלושה מיומנויות ספציפיות למצב: (א) זיהוי אירועים ספציפיים בהקשר של הכיתה, (ב) ניתוח פעילויות הכיתה המתוכננות, (ג) קבלת החלטות הן בציפייה לפעילות של תלמיד או על ידי הצעת גישה הוראתית חלופית. הידע המתמטי של המורים והפרקטיקה המקצועית מושפעים מההבחנה (</w:t>
      </w:r>
      <w:proofErr w:type="spellStart"/>
      <w:r w:rsidRPr="007E6667">
        <w:rPr>
          <w:rFonts w:ascii="David" w:eastAsia="Times New Roman" w:hAnsi="David" w:cs="David"/>
          <w:kern w:val="0"/>
          <w:sz w:val="24"/>
          <w:szCs w:val="24"/>
          <w14:ligatures w14:val="none"/>
        </w:rPr>
        <w:t>Llinares</w:t>
      </w:r>
      <w:proofErr w:type="spellEnd"/>
      <w:r w:rsidRPr="007E6667">
        <w:rPr>
          <w:rFonts w:ascii="David" w:eastAsia="Times New Roman" w:hAnsi="David" w:cs="David"/>
          <w:kern w:val="0"/>
          <w:sz w:val="24"/>
          <w:szCs w:val="24"/>
          <w14:ligatures w14:val="none"/>
        </w:rPr>
        <w:t>, 2013</w:t>
      </w:r>
      <w:r w:rsidRPr="007E6667">
        <w:rPr>
          <w:rFonts w:ascii="David" w:eastAsia="Times New Roman" w:hAnsi="David" w:cs="David"/>
          <w:kern w:val="0"/>
          <w:sz w:val="24"/>
          <w:szCs w:val="24"/>
          <w:rtl/>
          <w:lang w:bidi="he-IL"/>
          <w14:ligatures w14:val="none"/>
        </w:rPr>
        <w:t xml:space="preserve">). </w:t>
      </w:r>
      <w:r w:rsidR="006D1E5F" w:rsidRPr="007E6667">
        <w:rPr>
          <w:rFonts w:ascii="David" w:eastAsia="Times New Roman" w:hAnsi="David" w:cs="David" w:hint="cs"/>
          <w:kern w:val="0"/>
          <w:sz w:val="24"/>
          <w:szCs w:val="24"/>
          <w:rtl/>
          <w:lang w:bidi="he-IL"/>
          <w14:ligatures w14:val="none"/>
        </w:rPr>
        <w:t>שימת הלב</w:t>
      </w:r>
      <w:r w:rsidRPr="007E6667">
        <w:rPr>
          <w:rFonts w:ascii="David" w:eastAsia="Times New Roman" w:hAnsi="David" w:cs="David"/>
          <w:kern w:val="0"/>
          <w:sz w:val="24"/>
          <w:szCs w:val="24"/>
          <w:rtl/>
          <w:lang w:bidi="he-IL"/>
          <w14:ligatures w14:val="none"/>
        </w:rPr>
        <w:t xml:space="preserve"> עוזרת למורה לבחור ולעצב מטלות מתמטיות, לזהות את החשיבה המתמטית של התלמידים ולהבין אותה, ולהתחיל ולתזמר דיונים ויחסי גומלין מתמטיים בכיתה.</w:t>
      </w:r>
    </w:p>
    <w:p w14:paraId="702D4F83" w14:textId="24DF5DF3" w:rsidR="007C3BA2" w:rsidRPr="007E6667" w:rsidRDefault="006D1E5F" w:rsidP="00463166">
      <w:pPr>
        <w:spacing w:before="240" w:after="240" w:line="360" w:lineRule="auto"/>
        <w:jc w:val="both"/>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שימת הלב</w:t>
      </w:r>
      <w:r w:rsidR="007C3BA2" w:rsidRPr="007E6667">
        <w:rPr>
          <w:rFonts w:ascii="David" w:eastAsia="Times New Roman" w:hAnsi="David" w:cs="David"/>
          <w:kern w:val="0"/>
          <w:sz w:val="24"/>
          <w:szCs w:val="24"/>
          <w:rtl/>
          <w:lang w:bidi="he-IL"/>
          <w14:ligatures w14:val="none"/>
        </w:rPr>
        <w:t xml:space="preserve"> בכיתה יכולה להיות קלה יותר בעזרת הקלטת וידאו. </w:t>
      </w:r>
      <w:r w:rsidR="007C3BA2" w:rsidRPr="007E6667">
        <w:rPr>
          <w:rFonts w:ascii="David" w:eastAsia="Times New Roman" w:hAnsi="David" w:cs="David"/>
          <w:kern w:val="0"/>
          <w:sz w:val="24"/>
          <w:szCs w:val="24"/>
          <w14:ligatures w14:val="none"/>
        </w:rPr>
        <w:t>Larison</w:t>
      </w:r>
      <w:r w:rsidR="00130C9F" w:rsidRPr="007E6667">
        <w:rPr>
          <w:rFonts w:ascii="David" w:eastAsia="Times New Roman" w:hAnsi="David" w:cs="David" w:hint="cs"/>
          <w:kern w:val="0"/>
          <w:sz w:val="24"/>
          <w:szCs w:val="24"/>
          <w:rtl/>
          <w:lang w:bidi="he-IL"/>
          <w14:ligatures w14:val="none"/>
        </w:rPr>
        <w:t xml:space="preserve"> ועמיתיו </w:t>
      </w:r>
      <w:r w:rsidR="007C3BA2" w:rsidRPr="007E6667">
        <w:rPr>
          <w:rFonts w:ascii="David" w:eastAsia="Times New Roman" w:hAnsi="David" w:cs="David"/>
          <w:kern w:val="0"/>
          <w:sz w:val="24"/>
          <w:szCs w:val="24"/>
          <w:rtl/>
          <w:lang w:bidi="he-IL"/>
          <w14:ligatures w14:val="none"/>
        </w:rPr>
        <w:t xml:space="preserve">(2022) הציעו לשתף מורים </w:t>
      </w:r>
      <w:r w:rsidR="00785026" w:rsidRPr="007E6667">
        <w:rPr>
          <w:rFonts w:ascii="David" w:eastAsia="Times New Roman" w:hAnsi="David" w:cs="David" w:hint="cs"/>
          <w:kern w:val="0"/>
          <w:sz w:val="24"/>
          <w:szCs w:val="24"/>
          <w:rtl/>
          <w:lang w:bidi="he-IL"/>
          <w14:ligatures w14:val="none"/>
        </w:rPr>
        <w:t xml:space="preserve">מגילאי </w:t>
      </w:r>
      <w:r w:rsidR="007C3BA2" w:rsidRPr="007E6667">
        <w:rPr>
          <w:rFonts w:ascii="David" w:eastAsia="Times New Roman" w:hAnsi="David" w:cs="David"/>
          <w:kern w:val="0"/>
          <w:sz w:val="24"/>
          <w:szCs w:val="24"/>
          <w:rtl/>
          <w:lang w:bidi="he-IL"/>
          <w14:ligatures w14:val="none"/>
        </w:rPr>
        <w:t>גן עד כיתה ב' באמצעות וידאו כדי לתמוך שימת הלב שלהם בחשיבה המתמטית של התלמידים במסגרת תוכנית פיתוח מקצועי. זה מצביע על היתרונות של הקלטות וידאו עבור מורים ופרחי הוראה בהבחנה.</w:t>
      </w:r>
    </w:p>
    <w:p w14:paraId="736C39DF" w14:textId="38BD2AE1" w:rsidR="00F85348" w:rsidRPr="007E6667" w:rsidRDefault="00F85348" w:rsidP="00463166">
      <w:pPr>
        <w:spacing w:after="240" w:line="360" w:lineRule="auto"/>
        <w:jc w:val="both"/>
        <w:outlineLvl w:val="1"/>
        <w:rPr>
          <w:rFonts w:ascii="David" w:eastAsia="Times New Roman" w:hAnsi="David" w:cs="David"/>
          <w:b/>
          <w:bCs/>
          <w:kern w:val="0"/>
          <w:sz w:val="24"/>
          <w:szCs w:val="24"/>
          <w14:ligatures w14:val="none"/>
        </w:rPr>
      </w:pPr>
      <w:r w:rsidRPr="007E6667">
        <w:rPr>
          <w:rFonts w:ascii="David" w:eastAsia="Times New Roman" w:hAnsi="David" w:cs="David"/>
          <w:b/>
          <w:bCs/>
          <w:kern w:val="0"/>
          <w:sz w:val="24"/>
          <w:szCs w:val="24"/>
          <w:rtl/>
          <w:lang w:bidi="he-IL"/>
          <w14:ligatures w14:val="none"/>
        </w:rPr>
        <w:t xml:space="preserve">הקלטה דיגיטלית ככלי בהכשרת פרחי הוראה </w:t>
      </w:r>
    </w:p>
    <w:p w14:paraId="19F5095D" w14:textId="78718FAE" w:rsidR="00F85348" w:rsidRPr="007E6667" w:rsidRDefault="00F85348"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 xml:space="preserve">במסגרת הכשרתם של פרחי הוראה נעשה שימוש בסרטונים ככלי דיגיטלי לביצוע רפלקציה על פרקטיקות בהוראה </w:t>
      </w:r>
      <w:r w:rsidRPr="007E6667">
        <w:rPr>
          <w:rFonts w:ascii="David" w:eastAsia="Times New Roman" w:hAnsi="David" w:cs="David"/>
          <w:kern w:val="0"/>
          <w:sz w:val="24"/>
          <w:szCs w:val="24"/>
          <w14:ligatures w14:val="none"/>
        </w:rPr>
        <w:t>(Borko, et al., 2008; Santagata, 2009)</w:t>
      </w:r>
      <w:r w:rsidRPr="007E6667">
        <w:rPr>
          <w:rFonts w:ascii="David" w:eastAsia="Times New Roman" w:hAnsi="David" w:cs="David"/>
          <w:kern w:val="0"/>
          <w:sz w:val="24"/>
          <w:szCs w:val="24"/>
          <w:rtl/>
          <w:lang w:bidi="he-IL"/>
          <w14:ligatures w14:val="none"/>
        </w:rPr>
        <w:t>. מחקרים אף מצביעים על כך ששילוב רפלקציה על הפרקטיקה וניצול יעיל של וידאו עשוי לקדם את הפיתוח המקצועי של המורים (</w:t>
      </w:r>
      <w:r w:rsidRPr="007E6667">
        <w:rPr>
          <w:rFonts w:ascii="David" w:eastAsia="Times New Roman" w:hAnsi="David" w:cs="David"/>
          <w:kern w:val="0"/>
          <w:sz w:val="24"/>
          <w:szCs w:val="24"/>
          <w14:ligatures w14:val="none"/>
        </w:rPr>
        <w:t>Dreyfus, 2004</w:t>
      </w:r>
      <w:r w:rsidRPr="007E6667">
        <w:rPr>
          <w:rFonts w:ascii="David" w:eastAsia="Times New Roman" w:hAnsi="David" w:cs="David"/>
          <w:kern w:val="0"/>
          <w:sz w:val="24"/>
          <w:szCs w:val="24"/>
          <w:rtl/>
          <w:lang w:bidi="he-IL"/>
          <w14:ligatures w14:val="none"/>
        </w:rPr>
        <w:t>).</w:t>
      </w:r>
    </w:p>
    <w:p w14:paraId="6A3E0A25" w14:textId="5FB794E9" w:rsidR="00F85348" w:rsidRPr="007E6667" w:rsidRDefault="00F85348"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הטמעת הקלטת וידאו דיגיטלית בקרב פרחי הוראה מעניקה להם תיעוד מתמשך של אינטראקציות המתרחשות בכיתה במהלך השיעורים (</w:t>
      </w:r>
      <w:r w:rsidRPr="007E6667">
        <w:rPr>
          <w:rFonts w:ascii="David" w:eastAsia="Times New Roman" w:hAnsi="David" w:cs="David"/>
          <w:kern w:val="0"/>
          <w:sz w:val="24"/>
          <w:szCs w:val="24"/>
          <w14:ligatures w14:val="none"/>
        </w:rPr>
        <w:t>Goldman-Segall, 1998</w:t>
      </w:r>
      <w:r w:rsidRPr="007E6667">
        <w:rPr>
          <w:rFonts w:ascii="David" w:eastAsia="Times New Roman" w:hAnsi="David" w:cs="David"/>
          <w:kern w:val="0"/>
          <w:sz w:val="24"/>
          <w:szCs w:val="24"/>
          <w:rtl/>
          <w:lang w:bidi="he-IL"/>
          <w14:ligatures w14:val="none"/>
        </w:rPr>
        <w:t xml:space="preserve">). הקלטות הווידאו מאפשרות לפרחי הוראה לצפות בפרקטיקת ההוראה שלהם. יתרה מכך, הן מאפשרות להם לצפות באינטראקציות בכיתה מספר פעמים מנקודות מבט שונות, לצורך קבלת החלטות בנוגע להוראה עתידית בכיתה. תהליך זה של צפייה ורפלקציה על פרקטיקת ההוראה בכיתה מעשיר את חוויות לפרחי הוראה </w:t>
      </w:r>
      <w:r w:rsidRPr="007E6667">
        <w:rPr>
          <w:rFonts w:ascii="David" w:eastAsia="Times New Roman" w:hAnsi="David" w:cs="David"/>
          <w:kern w:val="0"/>
          <w:sz w:val="24"/>
          <w:szCs w:val="24"/>
          <w14:ligatures w14:val="none"/>
        </w:rPr>
        <w:t xml:space="preserve"> </w:t>
      </w:r>
      <w:r w:rsidR="00130C9F" w:rsidRPr="007E6667">
        <w:rPr>
          <w:rFonts w:ascii="David" w:eastAsia="Times New Roman" w:hAnsi="David" w:cs="David" w:hint="cs"/>
          <w:kern w:val="0"/>
          <w:sz w:val="24"/>
          <w:szCs w:val="24"/>
          <w:rtl/>
          <w:lang w:bidi="he-IL"/>
          <w14:ligatures w14:val="none"/>
        </w:rPr>
        <w:t>(</w:t>
      </w:r>
      <w:r w:rsidR="00130C9F" w:rsidRPr="007E6667">
        <w:rPr>
          <w:rFonts w:asciiTheme="majorBidi" w:eastAsia="Times New Roman" w:hAnsiTheme="majorBidi" w:cstheme="majorBidi"/>
          <w:sz w:val="24"/>
          <w:szCs w:val="24"/>
        </w:rPr>
        <w:t>Crismond, 2003; Sherin, 2005</w:t>
      </w:r>
      <w:r w:rsidR="00130C9F" w:rsidRPr="007E6667">
        <w:rPr>
          <w:rFonts w:ascii="David" w:eastAsia="Times New Roman" w:hAnsi="David" w:cs="David" w:hint="cs"/>
          <w:kern w:val="0"/>
          <w:sz w:val="24"/>
          <w:szCs w:val="24"/>
          <w:rtl/>
          <w:lang w:bidi="he-IL"/>
          <w14:ligatures w14:val="none"/>
        </w:rPr>
        <w:t>)</w:t>
      </w:r>
      <w:r w:rsidRPr="007E6667">
        <w:rPr>
          <w:rFonts w:ascii="David" w:eastAsia="Times New Roman" w:hAnsi="David" w:cs="David"/>
          <w:kern w:val="0"/>
          <w:sz w:val="24"/>
          <w:szCs w:val="24"/>
          <w:rtl/>
          <w:lang w:bidi="he-IL"/>
          <w14:ligatures w14:val="none"/>
        </w:rPr>
        <w:t>. השימוש בהקלטת וידאו דיגיטלית מסייע לפרחי הוראה לפתח את יכולתם לזהות את היבטים החשובים בתהליך ההוראה. בנוסף, הוא מאפשר להם לקשר בין החלטות שמתקבלות בכיתה לבין פעולותיהם בהקשר הרחב יותר של הוראה ולמידה (</w:t>
      </w:r>
      <w:r w:rsidRPr="007E6667">
        <w:rPr>
          <w:rFonts w:ascii="David" w:eastAsia="Times New Roman" w:hAnsi="David" w:cs="David"/>
          <w:kern w:val="0"/>
          <w:sz w:val="24"/>
          <w:szCs w:val="24"/>
          <w14:ligatures w14:val="none"/>
        </w:rPr>
        <w:t>Sherin, 2004</w:t>
      </w:r>
      <w:r w:rsidRPr="007E6667">
        <w:rPr>
          <w:rFonts w:ascii="David" w:eastAsia="Times New Roman" w:hAnsi="David" w:cs="David"/>
          <w:kern w:val="0"/>
          <w:sz w:val="24"/>
          <w:szCs w:val="24"/>
          <w:rtl/>
          <w:lang w:bidi="he-IL"/>
          <w14:ligatures w14:val="none"/>
        </w:rPr>
        <w:t>). מחקרים רבים בחנו את השימוש בהקלטות וידאו לצורך חשיבה רפלקטיבית (</w:t>
      </w:r>
      <w:r w:rsidR="00AA6ADD" w:rsidRPr="007E6667">
        <w:rPr>
          <w:rFonts w:ascii="David" w:eastAsia="Times New Roman" w:hAnsi="David" w:cs="David"/>
          <w:kern w:val="0"/>
          <w:sz w:val="24"/>
          <w:szCs w:val="24"/>
          <w14:ligatures w14:val="none"/>
        </w:rPr>
        <w:t xml:space="preserve">Van Es </w:t>
      </w:r>
      <w:r w:rsidR="00AA6ADD">
        <w:rPr>
          <w:rFonts w:ascii="David" w:eastAsia="Times New Roman" w:hAnsi="David" w:cs="David"/>
          <w:kern w:val="0"/>
          <w:sz w:val="24"/>
          <w:szCs w:val="24"/>
          <w14:ligatures w14:val="none"/>
        </w:rPr>
        <w:t xml:space="preserve">&amp; </w:t>
      </w:r>
      <w:r w:rsidRPr="007E6667">
        <w:rPr>
          <w:rFonts w:ascii="David" w:eastAsia="Times New Roman" w:hAnsi="David" w:cs="David"/>
          <w:kern w:val="0"/>
          <w:sz w:val="24"/>
          <w:szCs w:val="24"/>
          <w14:ligatures w14:val="none"/>
        </w:rPr>
        <w:t>Sherin, 2008</w:t>
      </w:r>
      <w:r w:rsidRPr="007E6667">
        <w:rPr>
          <w:rFonts w:ascii="David" w:eastAsia="Times New Roman" w:hAnsi="David" w:cs="David"/>
          <w:kern w:val="0"/>
          <w:sz w:val="24"/>
          <w:szCs w:val="24"/>
          <w:rtl/>
          <w14:ligatures w14:val="none"/>
        </w:rPr>
        <w:t>).</w:t>
      </w:r>
      <w:r w:rsidR="00130C9F" w:rsidRPr="007E6667">
        <w:rPr>
          <w:rFonts w:ascii="David" w:eastAsia="Times New Roman" w:hAnsi="David" w:cs="David" w:hint="cs"/>
          <w:kern w:val="0"/>
          <w:sz w:val="24"/>
          <w:szCs w:val="24"/>
          <w:rtl/>
          <w:lang w:bidi="he-IL"/>
          <w14:ligatures w14:val="none"/>
        </w:rPr>
        <w:t xml:space="preserve"> </w:t>
      </w:r>
      <w:r w:rsidRPr="007E6667">
        <w:rPr>
          <w:rFonts w:ascii="David" w:eastAsia="Times New Roman" w:hAnsi="David" w:cs="David"/>
          <w:kern w:val="0"/>
          <w:sz w:val="24"/>
          <w:szCs w:val="24"/>
          <w:rtl/>
          <w:lang w:bidi="he-IL"/>
          <w14:ligatures w14:val="none"/>
        </w:rPr>
        <w:t xml:space="preserve">בנוסף, השימוש בהקלטת וידאו דיגיטלית בקרב פרחי הוראה מטפח קהילת לומדים באמצעות שיתוף של סרטונים בין עמיתים, במטרה לעורר שיח סביב פרקטיקות ההוראה </w:t>
      </w:r>
      <w:r w:rsidRPr="00AF68D5">
        <w:rPr>
          <w:rFonts w:ascii="David" w:eastAsia="Times New Roman" w:hAnsi="David" w:cs="David"/>
          <w:kern w:val="0"/>
          <w:sz w:val="24"/>
          <w:szCs w:val="24"/>
          <w:rtl/>
          <w:lang w:bidi="he-IL"/>
          <w14:ligatures w14:val="none"/>
        </w:rPr>
        <w:t>שלהם (</w:t>
      </w:r>
      <w:r w:rsidR="0055638C" w:rsidRPr="00AF68D5">
        <w:rPr>
          <w:rFonts w:ascii="David" w:eastAsia="Times New Roman" w:hAnsi="David" w:cs="David"/>
          <w:kern w:val="0"/>
          <w:sz w:val="24"/>
          <w:szCs w:val="24"/>
          <w14:ligatures w14:val="none"/>
        </w:rPr>
        <w:t>Sherin</w:t>
      </w:r>
      <w:r w:rsidR="00AF68D5" w:rsidRPr="00AF68D5">
        <w:rPr>
          <w:rFonts w:ascii="David" w:eastAsia="Times New Roman" w:hAnsi="David" w:cs="David"/>
          <w:kern w:val="0"/>
          <w:sz w:val="24"/>
          <w:szCs w:val="24"/>
          <w14:ligatures w14:val="none"/>
        </w:rPr>
        <w:t xml:space="preserve"> </w:t>
      </w:r>
      <w:r w:rsidR="0055638C" w:rsidRPr="00AF68D5">
        <w:rPr>
          <w:rFonts w:ascii="David" w:eastAsia="Times New Roman" w:hAnsi="David" w:cs="David"/>
          <w:kern w:val="0"/>
          <w:sz w:val="24"/>
          <w:szCs w:val="24"/>
          <w14:ligatures w14:val="none"/>
        </w:rPr>
        <w:t>&amp; Han, 2004</w:t>
      </w:r>
      <w:r w:rsidRPr="00AF68D5">
        <w:rPr>
          <w:rFonts w:ascii="David" w:eastAsia="Times New Roman" w:hAnsi="David" w:cs="David"/>
          <w:kern w:val="0"/>
          <w:sz w:val="24"/>
          <w:szCs w:val="24"/>
          <w:rtl/>
          <w14:ligatures w14:val="none"/>
        </w:rPr>
        <w:t>).</w:t>
      </w:r>
    </w:p>
    <w:p w14:paraId="69181A9C" w14:textId="35AE4F66" w:rsidR="00F85348" w:rsidRPr="00AF68D5" w:rsidRDefault="00F85348" w:rsidP="00463166">
      <w:pPr>
        <w:spacing w:before="240" w:after="240" w:line="360" w:lineRule="auto"/>
        <w:jc w:val="both"/>
        <w:rPr>
          <w:rFonts w:ascii="David" w:eastAsia="Times New Roman" w:hAnsi="David" w:cs="David"/>
          <w:kern w:val="0"/>
          <w:sz w:val="24"/>
          <w:szCs w:val="24"/>
          <w:rtl/>
          <w:lang w:bidi="he-IL"/>
          <w14:ligatures w14:val="none"/>
        </w:rPr>
      </w:pPr>
      <w:r w:rsidRPr="007E6667">
        <w:rPr>
          <w:rFonts w:ascii="David" w:eastAsia="Times New Roman" w:hAnsi="David" w:cs="David"/>
          <w:kern w:val="0"/>
          <w:sz w:val="24"/>
          <w:szCs w:val="24"/>
          <w:rtl/>
          <w:lang w:bidi="he-IL"/>
          <w14:ligatures w14:val="none"/>
        </w:rPr>
        <w:t xml:space="preserve">לשימוש בהקלטת וידאו דיגיטלית בתחום ההוראה מגוון תכליות, ובהן: (1) הכשרת פרחי הוראה </w:t>
      </w:r>
      <w:r w:rsidRPr="007E6667">
        <w:rPr>
          <w:rFonts w:ascii="David" w:eastAsia="Times New Roman" w:hAnsi="David" w:cs="David"/>
          <w:kern w:val="0"/>
          <w:sz w:val="24"/>
          <w:szCs w:val="24"/>
          <w14:ligatures w14:val="none"/>
        </w:rPr>
        <w:t>(Sherin, 2004)</w:t>
      </w:r>
      <w:r w:rsidRPr="007E6667">
        <w:rPr>
          <w:rFonts w:ascii="David" w:eastAsia="Times New Roman" w:hAnsi="David" w:cs="David"/>
          <w:kern w:val="0"/>
          <w:sz w:val="24"/>
          <w:szCs w:val="24"/>
          <w:rtl/>
          <w:lang w:bidi="he-IL"/>
          <w14:ligatures w14:val="none"/>
        </w:rPr>
        <w:t xml:space="preserve">; (2) </w:t>
      </w:r>
      <w:r w:rsidRPr="00AF68D5">
        <w:rPr>
          <w:rFonts w:ascii="David" w:eastAsia="Times New Roman" w:hAnsi="David" w:cs="David"/>
          <w:kern w:val="0"/>
          <w:sz w:val="24"/>
          <w:szCs w:val="24"/>
          <w:rtl/>
          <w:lang w:bidi="he-IL"/>
          <w14:ligatures w14:val="none"/>
        </w:rPr>
        <w:t>הבנת חשיבתם של מורים</w:t>
      </w:r>
      <w:r w:rsidR="00130C9F" w:rsidRPr="00AF68D5">
        <w:rPr>
          <w:rFonts w:ascii="David" w:eastAsia="Times New Roman" w:hAnsi="David" w:cs="David" w:hint="cs"/>
          <w:kern w:val="0"/>
          <w:sz w:val="24"/>
          <w:szCs w:val="24"/>
          <w:rtl/>
          <w:lang w:bidi="he-IL"/>
          <w14:ligatures w14:val="none"/>
        </w:rPr>
        <w:t xml:space="preserve"> (</w:t>
      </w:r>
      <w:r w:rsidR="00130C9F" w:rsidRPr="00AF68D5">
        <w:rPr>
          <w:rFonts w:asciiTheme="majorBidi" w:eastAsia="Times New Roman" w:hAnsiTheme="majorBidi" w:cstheme="majorBidi"/>
          <w:sz w:val="24"/>
          <w:szCs w:val="24"/>
        </w:rPr>
        <w:t>Van Es &amp; Sherin, 2008</w:t>
      </w:r>
      <w:r w:rsidR="00130C9F" w:rsidRPr="00AF68D5">
        <w:rPr>
          <w:rFonts w:ascii="David" w:eastAsia="Times New Roman" w:hAnsi="David" w:cs="David" w:hint="cs"/>
          <w:kern w:val="0"/>
          <w:sz w:val="24"/>
          <w:szCs w:val="24"/>
          <w:rtl/>
          <w:lang w:bidi="he-IL"/>
          <w14:ligatures w14:val="none"/>
        </w:rPr>
        <w:t>)</w:t>
      </w:r>
      <w:r w:rsidR="00130C9F" w:rsidRPr="00AF68D5">
        <w:rPr>
          <w:rFonts w:ascii="David" w:eastAsia="Times New Roman" w:hAnsi="David" w:cs="David"/>
          <w:kern w:val="0"/>
          <w:sz w:val="24"/>
          <w:szCs w:val="24"/>
          <w:lang w:bidi="he-IL"/>
          <w14:ligatures w14:val="none"/>
        </w:rPr>
        <w:t>;</w:t>
      </w:r>
      <w:r w:rsidRPr="00AF68D5">
        <w:rPr>
          <w:rFonts w:ascii="David" w:eastAsia="Times New Roman" w:hAnsi="David" w:cs="David"/>
          <w:kern w:val="0"/>
          <w:sz w:val="24"/>
          <w:szCs w:val="24"/>
          <w:rtl/>
          <w:lang w:bidi="he-IL"/>
          <w14:ligatures w14:val="none"/>
        </w:rPr>
        <w:t xml:space="preserve"> (</w:t>
      </w:r>
      <w:r w:rsidR="00130C9F" w:rsidRPr="00AF68D5">
        <w:rPr>
          <w:rFonts w:ascii="David" w:eastAsia="Times New Roman" w:hAnsi="David" w:cs="David"/>
          <w:kern w:val="0"/>
          <w:sz w:val="24"/>
          <w:szCs w:val="24"/>
          <w14:ligatures w14:val="none"/>
        </w:rPr>
        <w:t xml:space="preserve"> </w:t>
      </w:r>
      <w:r w:rsidRPr="00AF68D5">
        <w:rPr>
          <w:rFonts w:ascii="David" w:eastAsia="Times New Roman" w:hAnsi="David" w:cs="David"/>
          <w:kern w:val="0"/>
          <w:sz w:val="24"/>
          <w:szCs w:val="24"/>
          <w14:ligatures w14:val="none"/>
        </w:rPr>
        <w:t>(3</w:t>
      </w:r>
      <w:r w:rsidRPr="00AF68D5">
        <w:rPr>
          <w:rFonts w:ascii="David" w:eastAsia="Times New Roman" w:hAnsi="David" w:cs="David"/>
          <w:kern w:val="0"/>
          <w:sz w:val="24"/>
          <w:szCs w:val="24"/>
          <w:rtl/>
          <w:lang w:bidi="he-IL"/>
          <w14:ligatures w14:val="none"/>
        </w:rPr>
        <w:t xml:space="preserve">סיוע למורים ברפלקציה על פרקטיקות ההוראה שלהם בכיתה </w:t>
      </w:r>
      <w:r w:rsidR="00130C9F" w:rsidRPr="00AF68D5">
        <w:rPr>
          <w:rFonts w:ascii="David" w:eastAsia="Times New Roman" w:hAnsi="David" w:cs="David" w:hint="cs"/>
          <w:kern w:val="0"/>
          <w:sz w:val="24"/>
          <w:szCs w:val="24"/>
          <w:rtl/>
          <w:lang w:bidi="he-IL"/>
          <w14:ligatures w14:val="none"/>
        </w:rPr>
        <w:t>(</w:t>
      </w:r>
      <w:r w:rsidR="00130C9F" w:rsidRPr="00AF68D5">
        <w:rPr>
          <w:rFonts w:asciiTheme="majorBidi" w:eastAsia="Times New Roman" w:hAnsiTheme="majorBidi" w:cstheme="majorBidi"/>
          <w:sz w:val="24"/>
          <w:szCs w:val="24"/>
        </w:rPr>
        <w:t xml:space="preserve">Harford &amp; </w:t>
      </w:r>
      <w:proofErr w:type="spellStart"/>
      <w:r w:rsidR="00130C9F" w:rsidRPr="00AF68D5">
        <w:rPr>
          <w:rFonts w:asciiTheme="majorBidi" w:eastAsia="Times New Roman" w:hAnsiTheme="majorBidi" w:cstheme="majorBidi"/>
          <w:sz w:val="24"/>
          <w:szCs w:val="24"/>
        </w:rPr>
        <w:t>MacRuairc</w:t>
      </w:r>
      <w:proofErr w:type="spellEnd"/>
      <w:r w:rsidR="00130C9F" w:rsidRPr="00AF68D5">
        <w:rPr>
          <w:rFonts w:asciiTheme="majorBidi" w:eastAsia="Times New Roman" w:hAnsiTheme="majorBidi" w:cstheme="majorBidi"/>
          <w:sz w:val="24"/>
          <w:szCs w:val="24"/>
        </w:rPr>
        <w:t>, 2008</w:t>
      </w:r>
      <w:r w:rsidR="00130C9F" w:rsidRPr="00AF68D5">
        <w:rPr>
          <w:rFonts w:ascii="David" w:eastAsia="Times New Roman" w:hAnsi="David" w:cs="David" w:hint="cs"/>
          <w:kern w:val="0"/>
          <w:sz w:val="24"/>
          <w:szCs w:val="24"/>
          <w:rtl/>
          <w:lang w:bidi="he-IL"/>
          <w14:ligatures w14:val="none"/>
        </w:rPr>
        <w:t>)</w:t>
      </w:r>
      <w:r w:rsidR="00130C9F" w:rsidRPr="00AF68D5">
        <w:rPr>
          <w:rFonts w:ascii="David" w:eastAsia="Times New Roman" w:hAnsi="David"/>
          <w:kern w:val="0"/>
          <w:sz w:val="24"/>
          <w:szCs w:val="24"/>
          <w:lang w:bidi="he-IL"/>
          <w14:ligatures w14:val="none"/>
        </w:rPr>
        <w:t>;</w:t>
      </w:r>
      <w:r w:rsidRPr="00AF68D5">
        <w:rPr>
          <w:rFonts w:ascii="David" w:eastAsia="Times New Roman" w:hAnsi="David" w:cs="David"/>
          <w:kern w:val="0"/>
          <w:sz w:val="24"/>
          <w:szCs w:val="24"/>
          <w:rtl/>
          <w14:ligatures w14:val="none"/>
        </w:rPr>
        <w:t xml:space="preserve"> </w:t>
      </w:r>
      <w:r w:rsidR="00130C9F" w:rsidRPr="00AF68D5">
        <w:rPr>
          <w:rFonts w:ascii="David" w:eastAsia="Times New Roman" w:hAnsi="David" w:cs="David" w:hint="cs"/>
          <w:kern w:val="0"/>
          <w:sz w:val="24"/>
          <w:szCs w:val="24"/>
          <w:rtl/>
          <w:lang w:bidi="he-IL"/>
          <w14:ligatures w14:val="none"/>
        </w:rPr>
        <w:t xml:space="preserve">(4) </w:t>
      </w:r>
      <w:r w:rsidRPr="00AF68D5">
        <w:rPr>
          <w:rFonts w:ascii="David" w:eastAsia="Times New Roman" w:hAnsi="David" w:cs="David"/>
          <w:kern w:val="0"/>
          <w:sz w:val="24"/>
          <w:szCs w:val="24"/>
          <w:rtl/>
          <w:lang w:bidi="he-IL"/>
          <w14:ligatures w14:val="none"/>
        </w:rPr>
        <w:t>ניתוח ודיון בהוראה</w:t>
      </w:r>
      <w:r w:rsidR="00130C9F" w:rsidRPr="00AF68D5">
        <w:rPr>
          <w:rFonts w:ascii="David" w:eastAsia="Times New Roman" w:hAnsi="David" w:cs="David" w:hint="cs"/>
          <w:kern w:val="0"/>
          <w:sz w:val="24"/>
          <w:szCs w:val="24"/>
          <w:rtl/>
          <w:lang w:bidi="he-IL"/>
          <w14:ligatures w14:val="none"/>
        </w:rPr>
        <w:t xml:space="preserve"> (</w:t>
      </w:r>
      <w:r w:rsidR="00130C9F" w:rsidRPr="00AF68D5">
        <w:rPr>
          <w:rFonts w:asciiTheme="majorBidi" w:eastAsia="Times New Roman" w:hAnsiTheme="majorBidi" w:cstheme="majorBidi"/>
          <w:sz w:val="24"/>
          <w:szCs w:val="24"/>
        </w:rPr>
        <w:t xml:space="preserve">Rich &amp; Hannafin, </w:t>
      </w:r>
      <w:r w:rsidR="00130C9F" w:rsidRPr="00AF68D5">
        <w:rPr>
          <w:rFonts w:asciiTheme="majorBidi" w:eastAsia="Times New Roman" w:hAnsiTheme="majorBidi" w:cstheme="majorBidi"/>
          <w:sz w:val="24"/>
          <w:szCs w:val="24"/>
        </w:rPr>
        <w:lastRenderedPageBreak/>
        <w:t>2008; Van Es &amp; Sherin, 2008</w:t>
      </w:r>
      <w:r w:rsidR="00130C9F" w:rsidRPr="00AF68D5">
        <w:rPr>
          <w:rFonts w:ascii="David" w:eastAsia="Times New Roman" w:hAnsi="David" w:cs="David" w:hint="cs"/>
          <w:kern w:val="0"/>
          <w:sz w:val="24"/>
          <w:szCs w:val="24"/>
          <w:rtl/>
          <w:lang w:bidi="he-IL"/>
          <w14:ligatures w14:val="none"/>
        </w:rPr>
        <w:t>)</w:t>
      </w:r>
      <w:r w:rsidRPr="00AF68D5">
        <w:rPr>
          <w:rFonts w:ascii="David" w:eastAsia="Times New Roman" w:hAnsi="David" w:cs="David"/>
          <w:kern w:val="0"/>
          <w:sz w:val="24"/>
          <w:szCs w:val="24"/>
          <w:rtl/>
          <w14:ligatures w14:val="none"/>
        </w:rPr>
        <w:t xml:space="preserve">; </w:t>
      </w:r>
      <w:r w:rsidRPr="00AF68D5">
        <w:rPr>
          <w:rFonts w:ascii="David" w:eastAsia="Times New Roman" w:hAnsi="David" w:cs="David"/>
          <w:kern w:val="0"/>
          <w:sz w:val="24"/>
          <w:szCs w:val="24"/>
          <w:rtl/>
          <w:lang w:bidi="he-IL"/>
          <w14:ligatures w14:val="none"/>
        </w:rPr>
        <w:t>ו-(5) הצגת דוגמאות לפרקטיקות הוראה מיטביות וכן כאלה הדורשות שיפור (</w:t>
      </w:r>
      <w:r w:rsidR="00130C9F" w:rsidRPr="00AF68D5">
        <w:rPr>
          <w:rFonts w:asciiTheme="majorBidi" w:eastAsia="Times New Roman" w:hAnsiTheme="majorBidi" w:cstheme="majorBidi"/>
          <w:sz w:val="24"/>
          <w:szCs w:val="24"/>
        </w:rPr>
        <w:t>Fong &amp; Woodruff, 2003</w:t>
      </w:r>
      <w:r w:rsidRPr="00AF68D5">
        <w:rPr>
          <w:rFonts w:ascii="David" w:eastAsia="Times New Roman" w:hAnsi="David" w:cs="David"/>
          <w:kern w:val="0"/>
          <w:sz w:val="24"/>
          <w:szCs w:val="24"/>
          <w:rtl/>
          <w14:ligatures w14:val="none"/>
        </w:rPr>
        <w:t>).</w:t>
      </w:r>
      <w:r w:rsidR="00130C9F" w:rsidRPr="00AF68D5">
        <w:rPr>
          <w:rFonts w:ascii="David" w:eastAsia="Times New Roman" w:hAnsi="David" w:cs="David" w:hint="cs"/>
          <w:kern w:val="0"/>
          <w:sz w:val="24"/>
          <w:szCs w:val="24"/>
          <w:rtl/>
          <w:lang w:bidi="he-IL"/>
          <w14:ligatures w14:val="none"/>
        </w:rPr>
        <w:t xml:space="preserve"> </w:t>
      </w:r>
    </w:p>
    <w:p w14:paraId="5CC1C576" w14:textId="0EE07836" w:rsidR="00F85348" w:rsidRPr="007E6667" w:rsidRDefault="00F85348" w:rsidP="00463166">
      <w:pPr>
        <w:spacing w:before="240" w:after="240" w:line="360" w:lineRule="auto"/>
        <w:jc w:val="both"/>
        <w:rPr>
          <w:rFonts w:ascii="David" w:eastAsia="Times New Roman" w:hAnsi="David" w:cs="David"/>
          <w:kern w:val="0"/>
          <w:sz w:val="24"/>
          <w:szCs w:val="24"/>
          <w:rtl/>
          <w14:ligatures w14:val="none"/>
        </w:rPr>
      </w:pPr>
      <w:r w:rsidRPr="00A20842">
        <w:rPr>
          <w:rFonts w:ascii="David" w:eastAsia="Times New Roman" w:hAnsi="David" w:cs="David"/>
          <w:kern w:val="0"/>
          <w:sz w:val="24"/>
          <w:szCs w:val="24"/>
          <w:rtl/>
          <w:lang w:bidi="he-IL"/>
          <w14:ligatures w14:val="none"/>
        </w:rPr>
        <w:t xml:space="preserve">בשנים האחרונות, חלה </w:t>
      </w:r>
      <w:r w:rsidRPr="00AF68D5">
        <w:rPr>
          <w:rFonts w:ascii="David" w:eastAsia="Times New Roman" w:hAnsi="David" w:cs="David"/>
          <w:kern w:val="0"/>
          <w:sz w:val="24"/>
          <w:szCs w:val="24"/>
          <w:rtl/>
          <w:lang w:bidi="he-IL"/>
          <w14:ligatures w14:val="none"/>
        </w:rPr>
        <w:t>עלייה בשימוש</w:t>
      </w:r>
      <w:r w:rsidRPr="007E6667">
        <w:rPr>
          <w:rFonts w:ascii="David" w:eastAsia="Times New Roman" w:hAnsi="David" w:cs="David"/>
          <w:kern w:val="0"/>
          <w:sz w:val="24"/>
          <w:szCs w:val="24"/>
          <w:rtl/>
          <w:lang w:bidi="he-IL"/>
          <w14:ligatures w14:val="none"/>
        </w:rPr>
        <w:t xml:space="preserve"> בהקלטת וידאו דיגיטלית</w:t>
      </w:r>
      <w:r w:rsidR="00A20842">
        <w:rPr>
          <w:rFonts w:ascii="David" w:eastAsia="Times New Roman" w:hAnsi="David" w:cs="David"/>
          <w:kern w:val="0"/>
          <w:sz w:val="24"/>
          <w:szCs w:val="24"/>
          <w:lang w:bidi="he-IL"/>
          <w14:ligatures w14:val="none"/>
        </w:rPr>
        <w:t xml:space="preserve"> </w:t>
      </w:r>
      <w:r w:rsidR="00A20842">
        <w:rPr>
          <w:rFonts w:ascii="David" w:eastAsia="Times New Roman" w:hAnsi="David" w:hint="cs"/>
          <w:kern w:val="0"/>
          <w:sz w:val="24"/>
          <w:szCs w:val="24"/>
          <w:rtl/>
          <w:lang w:bidi="he-IL"/>
          <w14:ligatures w14:val="none"/>
        </w:rPr>
        <w:t xml:space="preserve"> </w:t>
      </w:r>
      <w:r w:rsidR="00B038E7">
        <w:rPr>
          <w:rFonts w:ascii="David" w:eastAsia="Times New Roman" w:hAnsi="David" w:hint="cs"/>
          <w:kern w:val="0"/>
          <w:sz w:val="24"/>
          <w:szCs w:val="24"/>
          <w:rtl/>
          <w:lang w:bidi="he-IL"/>
          <w14:ligatures w14:val="none"/>
        </w:rPr>
        <w:t>(</w:t>
      </w:r>
      <w:r w:rsidR="00B038E7" w:rsidRPr="00A20842">
        <w:rPr>
          <w:rFonts w:ascii="David" w:eastAsia="Times New Roman" w:hAnsi="David"/>
          <w:kern w:val="0"/>
          <w:sz w:val="24"/>
          <w:szCs w:val="24"/>
          <w:lang w:bidi="he-IL"/>
          <w14:ligatures w14:val="none"/>
        </w:rPr>
        <w:t>Karaka</w:t>
      </w:r>
      <w:r w:rsidR="00B038E7" w:rsidRPr="00A20842">
        <w:rPr>
          <w:rFonts w:ascii="Calibri" w:eastAsia="Times New Roman" w:hAnsi="Calibri" w:cs="Calibri"/>
          <w:kern w:val="0"/>
          <w:sz w:val="24"/>
          <w:szCs w:val="24"/>
          <w:lang w:bidi="he-IL"/>
          <w14:ligatures w14:val="none"/>
        </w:rPr>
        <w:t>ş</w:t>
      </w:r>
      <w:r w:rsidR="00B038E7" w:rsidRPr="00A20842">
        <w:rPr>
          <w:rFonts w:ascii="David" w:eastAsia="Times New Roman" w:hAnsi="David"/>
          <w:kern w:val="0"/>
          <w:sz w:val="24"/>
          <w:szCs w:val="24"/>
          <w:lang w:bidi="he-IL"/>
          <w14:ligatures w14:val="none"/>
        </w:rPr>
        <w:t xml:space="preserve"> </w:t>
      </w:r>
      <w:r w:rsidR="00B038E7">
        <w:rPr>
          <w:rFonts w:ascii="David" w:eastAsia="Times New Roman" w:hAnsi="David"/>
          <w:kern w:val="0"/>
          <w:sz w:val="24"/>
          <w:szCs w:val="24"/>
          <w:lang w:bidi="he-IL"/>
          <w14:ligatures w14:val="none"/>
        </w:rPr>
        <w:t xml:space="preserve">&amp; </w:t>
      </w:r>
      <w:proofErr w:type="spellStart"/>
      <w:r w:rsidR="00B038E7" w:rsidRPr="00A20842">
        <w:rPr>
          <w:rFonts w:ascii="David" w:eastAsia="Times New Roman" w:hAnsi="David"/>
          <w:kern w:val="0"/>
          <w:sz w:val="24"/>
          <w:szCs w:val="24"/>
          <w:lang w:bidi="he-IL"/>
          <w14:ligatures w14:val="none"/>
        </w:rPr>
        <w:t>Y</w:t>
      </w:r>
      <w:r w:rsidR="00B038E7" w:rsidRPr="00A20842">
        <w:rPr>
          <w:rFonts w:ascii="David" w:eastAsia="Times New Roman" w:hAnsi="David" w:cs="David"/>
          <w:kern w:val="0"/>
          <w:sz w:val="24"/>
          <w:szCs w:val="24"/>
          <w:lang w:bidi="he-IL"/>
          <w14:ligatures w14:val="none"/>
        </w:rPr>
        <w:t>ü</w:t>
      </w:r>
      <w:r w:rsidR="00B038E7" w:rsidRPr="00A20842">
        <w:rPr>
          <w:rFonts w:ascii="David" w:eastAsia="Times New Roman" w:hAnsi="David"/>
          <w:kern w:val="0"/>
          <w:sz w:val="24"/>
          <w:szCs w:val="24"/>
          <w:lang w:bidi="he-IL"/>
          <w14:ligatures w14:val="none"/>
        </w:rPr>
        <w:t>kselir</w:t>
      </w:r>
      <w:proofErr w:type="spellEnd"/>
      <w:r w:rsidR="00B038E7">
        <w:rPr>
          <w:rFonts w:ascii="David" w:eastAsia="Times New Roman" w:hAnsi="David"/>
          <w:kern w:val="0"/>
          <w:sz w:val="24"/>
          <w:szCs w:val="24"/>
          <w:lang w:bidi="he-IL"/>
          <w14:ligatures w14:val="none"/>
        </w:rPr>
        <w:t>, 2021</w:t>
      </w:r>
      <w:r w:rsidR="00B038E7">
        <w:rPr>
          <w:rFonts w:ascii="David" w:eastAsia="Times New Roman" w:hAnsi="David" w:hint="cs"/>
          <w:kern w:val="0"/>
          <w:sz w:val="24"/>
          <w:szCs w:val="24"/>
          <w:rtl/>
          <w:lang w:bidi="he-IL"/>
          <w14:ligatures w14:val="none"/>
        </w:rPr>
        <w:t>)</w:t>
      </w:r>
      <w:r w:rsidR="00B038E7"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rtl/>
          <w:lang w:bidi="he-IL"/>
          <w14:ligatures w14:val="none"/>
        </w:rPr>
        <w:t>ונפתחו אפשרויות חדשות בתחום העריכה והשיתוף של הקלטות וידאו (</w:t>
      </w:r>
      <w:proofErr w:type="spellStart"/>
      <w:r w:rsidRPr="007E6667">
        <w:rPr>
          <w:rFonts w:ascii="David" w:eastAsia="Times New Roman" w:hAnsi="David" w:cs="David"/>
          <w:kern w:val="0"/>
          <w:sz w:val="24"/>
          <w:szCs w:val="24"/>
          <w14:ligatures w14:val="none"/>
        </w:rPr>
        <w:t>Picci</w:t>
      </w:r>
      <w:proofErr w:type="spellEnd"/>
      <w:r w:rsidRPr="007E6667">
        <w:rPr>
          <w:rFonts w:ascii="David" w:eastAsia="Times New Roman" w:hAnsi="David" w:cs="David"/>
          <w:kern w:val="0"/>
          <w:sz w:val="24"/>
          <w:szCs w:val="24"/>
          <w14:ligatures w14:val="none"/>
        </w:rPr>
        <w:t xml:space="preserve"> et al., 2012</w:t>
      </w:r>
      <w:r w:rsidRPr="007E6667">
        <w:rPr>
          <w:rFonts w:ascii="David" w:eastAsia="Times New Roman" w:hAnsi="David" w:cs="David"/>
          <w:kern w:val="0"/>
          <w:sz w:val="24"/>
          <w:szCs w:val="24"/>
          <w:rtl/>
          <w:lang w:bidi="he-IL"/>
          <w14:ligatures w14:val="none"/>
        </w:rPr>
        <w:t>). משמעות הדבר היא שניתוח הווידאו מתבצע באמצעות הוספת הערות וסימניות ישירות בהקלטת הווידאו (</w:t>
      </w:r>
      <w:r w:rsidRPr="007E6667">
        <w:rPr>
          <w:rFonts w:ascii="David" w:eastAsia="Times New Roman" w:hAnsi="David" w:cs="David"/>
          <w:kern w:val="0"/>
          <w:sz w:val="24"/>
          <w:szCs w:val="24"/>
          <w14:ligatures w14:val="none"/>
        </w:rPr>
        <w:t>Preston, 2008</w:t>
      </w:r>
      <w:r w:rsidRPr="007E6667">
        <w:rPr>
          <w:rFonts w:ascii="David" w:eastAsia="Times New Roman" w:hAnsi="David" w:cs="David"/>
          <w:kern w:val="0"/>
          <w:sz w:val="24"/>
          <w:szCs w:val="24"/>
          <w:rtl/>
          <w:lang w:bidi="he-IL"/>
          <w14:ligatures w14:val="none"/>
        </w:rPr>
        <w:t>). לאחרונה, מושם דגש הולך וגובר בספרות המקצועית על השימוש בהערות וידאו כאמצעי לשיפור יכולתם של מורים ללמוד על פרקטיקות ההוראה שלהם (</w:t>
      </w:r>
      <w:proofErr w:type="spellStart"/>
      <w:r w:rsidR="00130C9F" w:rsidRPr="007E6667">
        <w:rPr>
          <w:rFonts w:asciiTheme="majorBidi" w:eastAsia="Times New Roman" w:hAnsiTheme="majorBidi" w:cstheme="majorBidi"/>
          <w:sz w:val="24"/>
          <w:szCs w:val="24"/>
        </w:rPr>
        <w:t>Picci</w:t>
      </w:r>
      <w:proofErr w:type="spellEnd"/>
      <w:r w:rsidR="00130C9F" w:rsidRPr="007E6667">
        <w:rPr>
          <w:rFonts w:asciiTheme="majorBidi" w:eastAsia="Times New Roman" w:hAnsiTheme="majorBidi" w:cstheme="majorBidi"/>
          <w:sz w:val="24"/>
          <w:szCs w:val="24"/>
        </w:rPr>
        <w:t xml:space="preserve"> et al., 2012; Santagata &amp; Guarino, 2010</w:t>
      </w:r>
      <w:r w:rsidRPr="007E6667">
        <w:rPr>
          <w:rFonts w:ascii="David" w:eastAsia="Times New Roman" w:hAnsi="David" w:cs="David"/>
          <w:kern w:val="0"/>
          <w:sz w:val="24"/>
          <w:szCs w:val="24"/>
          <w:rtl/>
          <w14:ligatures w14:val="none"/>
        </w:rPr>
        <w:t>).</w:t>
      </w:r>
    </w:p>
    <w:p w14:paraId="61FC64DE" w14:textId="77777777" w:rsidR="00B61BD9" w:rsidRDefault="00B61BD9" w:rsidP="00463166">
      <w:pPr>
        <w:spacing w:before="240" w:after="240" w:line="360" w:lineRule="auto"/>
        <w:jc w:val="both"/>
        <w:rPr>
          <w:rFonts w:ascii="David" w:eastAsia="Times New Roman" w:hAnsi="David" w:cs="David"/>
          <w:kern w:val="0"/>
          <w:sz w:val="24"/>
          <w:szCs w:val="24"/>
          <w:rtl/>
          <w:lang w:bidi="he-IL"/>
          <w14:ligatures w14:val="none"/>
        </w:rPr>
      </w:pPr>
      <w:r>
        <w:rPr>
          <w:rFonts w:ascii="David" w:eastAsia="Times New Roman" w:hAnsi="David" w:cs="David" w:hint="cs"/>
          <w:kern w:val="0"/>
          <w:sz w:val="24"/>
          <w:szCs w:val="24"/>
          <w:rtl/>
          <w:lang w:bidi="he-IL"/>
          <w14:ligatures w14:val="none"/>
        </w:rPr>
        <w:t>לאור האמור לעיל, ניתן לסכם את</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w:t>
      </w:r>
      <w:r w:rsidRPr="006B2538">
        <w:rPr>
          <w:rFonts w:ascii="David" w:eastAsia="Times New Roman" w:hAnsi="David" w:cs="David" w:hint="cs"/>
          <w:kern w:val="0"/>
          <w:sz w:val="24"/>
          <w:szCs w:val="24"/>
          <w:rtl/>
          <w:lang w:bidi="he-IL"/>
          <w14:ligatures w14:val="none"/>
        </w:rPr>
        <w:t>מרכיבים</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w:t>
      </w:r>
      <w:r w:rsidRPr="006B2538">
        <w:rPr>
          <w:rFonts w:ascii="David" w:eastAsia="Times New Roman" w:hAnsi="David" w:cs="David" w:hint="cs"/>
          <w:kern w:val="0"/>
          <w:sz w:val="24"/>
          <w:szCs w:val="24"/>
          <w:rtl/>
          <w:lang w:bidi="he-IL"/>
          <w14:ligatures w14:val="none"/>
        </w:rPr>
        <w:t>מרכזיים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שכולם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תורמים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להכשרת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מורים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איכותית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בעידן</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הטכנולוגי</w:t>
      </w:r>
      <w:r>
        <w:rPr>
          <w:rFonts w:ascii="David" w:eastAsia="Times New Roman" w:hAnsi="David" w:cs="David" w:hint="cs"/>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מרכיבי</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הידע</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הדרושים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להוראת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מתמטיקה</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המצביעים </w:t>
      </w:r>
      <w:r w:rsidRPr="006B2538">
        <w:rPr>
          <w:rFonts w:ascii="David" w:eastAsia="Times New Roman" w:hAnsi="David" w:cs="David" w:hint="cs"/>
          <w:kern w:val="0"/>
          <w:sz w:val="24"/>
          <w:szCs w:val="24"/>
          <w:rtl/>
          <w:lang w:bidi="he-IL"/>
          <w14:ligatures w14:val="none"/>
        </w:rPr>
        <w:t>על</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הצורך</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בהבנה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עמוקה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של</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התכנים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המתמטיים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והיכולת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ללמד</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אותם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באופן</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שמחבר</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בין</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ידע</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תוכן</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לידע</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פדגוגי</w:t>
      </w:r>
      <w:r w:rsidRPr="00357430">
        <w:t xml:space="preserve"> </w:t>
      </w:r>
      <w:r>
        <w:t>;</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מרכיב</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w:t>
      </w:r>
      <w:r w:rsidRPr="006B2538">
        <w:rPr>
          <w:rFonts w:ascii="David" w:eastAsia="Times New Roman" w:hAnsi="David" w:cs="David" w:hint="cs"/>
          <w:kern w:val="0"/>
          <w:sz w:val="24"/>
          <w:szCs w:val="24"/>
          <w:rtl/>
          <w:lang w:bidi="he-IL"/>
          <w14:ligatures w14:val="none"/>
        </w:rPr>
        <w:t>חשיבה</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w:t>
      </w:r>
      <w:r w:rsidRPr="006B2538">
        <w:rPr>
          <w:rFonts w:ascii="David" w:eastAsia="Times New Roman" w:hAnsi="David" w:cs="David" w:hint="cs"/>
          <w:kern w:val="0"/>
          <w:sz w:val="24"/>
          <w:szCs w:val="24"/>
          <w:rtl/>
          <w:lang w:bidi="he-IL"/>
          <w14:ligatures w14:val="none"/>
        </w:rPr>
        <w:t>רפלקטיבית</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w:t>
      </w:r>
      <w:r w:rsidRPr="006B2538">
        <w:rPr>
          <w:rFonts w:ascii="David" w:eastAsia="Times New Roman" w:hAnsi="David" w:cs="David" w:hint="cs"/>
          <w:kern w:val="0"/>
          <w:sz w:val="24"/>
          <w:szCs w:val="24"/>
          <w:rtl/>
          <w:lang w:bidi="he-IL"/>
          <w14:ligatures w14:val="none"/>
        </w:rPr>
        <w:t>מדגיש</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את</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חשיבות הרפלקציה ה</w:t>
      </w:r>
      <w:r w:rsidRPr="006B2538">
        <w:rPr>
          <w:rFonts w:ascii="David" w:eastAsia="Times New Roman" w:hAnsi="David" w:cs="David" w:hint="cs"/>
          <w:kern w:val="0"/>
          <w:sz w:val="24"/>
          <w:szCs w:val="24"/>
          <w:rtl/>
          <w:lang w:bidi="he-IL"/>
          <w14:ligatures w14:val="none"/>
        </w:rPr>
        <w:t>אישית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w:t>
      </w:r>
      <w:r>
        <w:rPr>
          <w:rFonts w:ascii="David" w:eastAsia="Times New Roman" w:hAnsi="David" w:cs="David" w:hint="cs"/>
          <w:kern w:val="0"/>
          <w:sz w:val="24"/>
          <w:szCs w:val="24"/>
          <w:rtl/>
          <w:lang w:bidi="he-IL"/>
          <w14:ligatures w14:val="none"/>
        </w:rPr>
        <w:t>ה</w:t>
      </w:r>
      <w:r w:rsidRPr="006B2538">
        <w:rPr>
          <w:rFonts w:ascii="David" w:eastAsia="Times New Roman" w:hAnsi="David" w:cs="David" w:hint="cs"/>
          <w:kern w:val="0"/>
          <w:sz w:val="24"/>
          <w:szCs w:val="24"/>
          <w:rtl/>
          <w:lang w:bidi="he-IL"/>
          <w14:ligatures w14:val="none"/>
        </w:rPr>
        <w:t>שיטתית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על</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הפרקטיקות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ההוראתיות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המאפשרת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למורים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לפתח</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הבנה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מעמיקה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של</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השפעות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ההוראה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שלהם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ולשפר</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ביצועיהם</w:t>
      </w:r>
      <w:r w:rsidRPr="00CC5A45">
        <w:t xml:space="preserve"> </w:t>
      </w:r>
      <w:r w:rsidRPr="00CC5A45">
        <w:rPr>
          <w:rFonts w:ascii="David" w:eastAsia="Times New Roman" w:hAnsi="David" w:cs="David"/>
          <w:kern w:val="0"/>
          <w:sz w:val="24"/>
          <w:szCs w:val="24"/>
          <w:lang w:bidi="he-IL"/>
          <w14:ligatures w14:val="none"/>
        </w:rPr>
        <w:t>;</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ו</w:t>
      </w:r>
      <w:r w:rsidRPr="006B2538">
        <w:rPr>
          <w:rFonts w:ascii="David" w:eastAsia="Times New Roman" w:hAnsi="David" w:cs="David" w:hint="cs"/>
          <w:kern w:val="0"/>
          <w:sz w:val="24"/>
          <w:szCs w:val="24"/>
          <w:rtl/>
          <w:lang w:bidi="he-IL"/>
          <w14:ligatures w14:val="none"/>
        </w:rPr>
        <w:t>מרכיב</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שימת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לב</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בכיתה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והקלטות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וידאו</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w:t>
      </w:r>
      <w:r w:rsidRPr="006B2538">
        <w:rPr>
          <w:rFonts w:ascii="David" w:eastAsia="Times New Roman" w:hAnsi="David" w:cs="David" w:hint="cs"/>
          <w:kern w:val="0"/>
          <w:sz w:val="24"/>
          <w:szCs w:val="24"/>
          <w:rtl/>
          <w:lang w:bidi="he-IL"/>
          <w14:ligatures w14:val="none"/>
        </w:rPr>
        <w:t>מראה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כיצד</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תיעוד</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והבחנה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בפרטים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קטנים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במהלך</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השיעור</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יכולים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לשפר</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יכולת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המורים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להגיב</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בצורה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מותאמת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לצרכי</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התלמידים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ולשפר</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תהליך</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הלמידה</w:t>
      </w:r>
      <w:r w:rsidRPr="006B2538">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כל</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המרכיבים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הללו</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יחדיו</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מדגישים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הצורך</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בשילוב</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טכנולוגיה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בהכשרת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מורים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ובפיתוח</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מיומנויות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רפלקטיביות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מתמשכות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השימוש</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בטכנולוגיות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כמו</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kern w:val="0"/>
          <w:sz w:val="24"/>
          <w:szCs w:val="24"/>
          <w14:ligatures w14:val="none"/>
        </w:rPr>
        <w:t>Iris-Connect</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מספק</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למורים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כלים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לניתוח</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עצמי</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ושיפור</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מתמיד</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התואם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הדרישות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העכשוויות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בהכשרת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מורים</w:t>
      </w:r>
      <w:r w:rsidRPr="006B2538">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בהשראת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עקרונות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אלו</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ג</w:t>
      </w:r>
      <w:r>
        <w:rPr>
          <w:rFonts w:ascii="David" w:eastAsia="Times New Roman" w:hAnsi="David" w:cs="David" w:hint="cs"/>
          <w:kern w:val="0"/>
          <w:sz w:val="24"/>
          <w:szCs w:val="24"/>
          <w:rtl/>
          <w:lang w:bidi="he-IL"/>
          <w14:ligatures w14:val="none"/>
        </w:rPr>
        <w:t>ו</w:t>
      </w:r>
      <w:r w:rsidRPr="00BA6A2E">
        <w:rPr>
          <w:rFonts w:ascii="David" w:eastAsia="Times New Roman" w:hAnsi="David" w:cs="David" w:hint="cs"/>
          <w:kern w:val="0"/>
          <w:sz w:val="24"/>
          <w:szCs w:val="24"/>
          <w:rtl/>
          <w:lang w:bidi="he-IL"/>
          <w14:ligatures w14:val="none"/>
        </w:rPr>
        <w:t>ב</w:t>
      </w:r>
      <w:r>
        <w:rPr>
          <w:rFonts w:ascii="David" w:eastAsia="Times New Roman" w:hAnsi="David" w:cs="David" w:hint="cs"/>
          <w:kern w:val="0"/>
          <w:sz w:val="24"/>
          <w:szCs w:val="24"/>
          <w:rtl/>
          <w:lang w:bidi="he-IL"/>
          <w14:ligatures w14:val="none"/>
        </w:rPr>
        <w:t>ש</w:t>
      </w:r>
      <w:r w:rsidRPr="00BA6A2E">
        <w:rPr>
          <w:rFonts w:ascii="David" w:eastAsia="Times New Roman" w:hAnsi="David" w:cs="David" w:hint="cs"/>
          <w:kern w:val="0"/>
          <w:sz w:val="24"/>
          <w:szCs w:val="24"/>
          <w:rtl/>
          <w:lang w:bidi="he-IL"/>
          <w14:ligatures w14:val="none"/>
        </w:rPr>
        <w:t>ו</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שאלות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המחקר</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הבאות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המתייחסות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ל</w:t>
      </w:r>
      <w:r>
        <w:rPr>
          <w:rFonts w:ascii="David" w:eastAsia="Times New Roman" w:hAnsi="David" w:cs="David" w:hint="cs"/>
          <w:kern w:val="0"/>
          <w:sz w:val="24"/>
          <w:szCs w:val="24"/>
          <w:rtl/>
          <w:lang w:bidi="he-IL"/>
          <w14:ligatures w14:val="none"/>
        </w:rPr>
        <w:t xml:space="preserve">אופן השפעת </w:t>
      </w:r>
      <w:r w:rsidRPr="006B2538">
        <w:rPr>
          <w:rFonts w:ascii="David" w:eastAsia="Times New Roman" w:hAnsi="David" w:cs="David" w:hint="cs"/>
          <w:kern w:val="0"/>
          <w:sz w:val="24"/>
          <w:szCs w:val="24"/>
          <w:rtl/>
          <w:lang w:bidi="he-IL"/>
          <w14:ligatures w14:val="none"/>
        </w:rPr>
        <w:t>תהליכי</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הרפלקציה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והשימוש</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בטכנולוגיה</w:t>
      </w:r>
      <w:r>
        <w:rPr>
          <w:rFonts w:ascii="David" w:eastAsia="Times New Roman" w:hAnsi="David" w:cs="David" w:hint="cs"/>
          <w:kern w:val="0"/>
          <w:sz w:val="24"/>
          <w:szCs w:val="24"/>
          <w:rtl/>
          <w:lang w:bidi="he-IL"/>
          <w14:ligatures w14:val="none"/>
        </w:rPr>
        <w:t xml:space="preserve"> על </w:t>
      </w:r>
      <w:r w:rsidRPr="006B2538">
        <w:rPr>
          <w:rFonts w:ascii="David" w:eastAsia="Times New Roman" w:hAnsi="David" w:cs="David" w:hint="cs"/>
          <w:kern w:val="0"/>
          <w:sz w:val="24"/>
          <w:szCs w:val="24"/>
          <w:rtl/>
          <w:lang w:bidi="he-IL"/>
          <w14:ligatures w14:val="none"/>
        </w:rPr>
        <w:t>הידע</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הפדגוגי</w:t>
      </w:r>
      <w:r w:rsidRPr="006B2538">
        <w:rPr>
          <w:rFonts w:ascii="David" w:eastAsia="Times New Roman" w:hAnsi="David" w:cs="David"/>
          <w:kern w:val="0"/>
          <w:sz w:val="24"/>
          <w:szCs w:val="24"/>
          <w:rtl/>
          <w:lang w:bidi="he-IL"/>
          <w14:ligatures w14:val="none"/>
        </w:rPr>
        <w:t>-</w:t>
      </w:r>
      <w:r w:rsidRPr="006B2538">
        <w:rPr>
          <w:rFonts w:ascii="David" w:eastAsia="Times New Roman" w:hAnsi="David" w:cs="David" w:hint="cs"/>
          <w:kern w:val="0"/>
          <w:sz w:val="24"/>
          <w:szCs w:val="24"/>
          <w:rtl/>
          <w:lang w:bidi="he-IL"/>
          <w14:ligatures w14:val="none"/>
        </w:rPr>
        <w:t>תוכני</w:t>
      </w:r>
      <w:r w:rsidRPr="006B2538">
        <w:rPr>
          <w:rFonts w:ascii="David" w:eastAsia="Times New Roman" w:hAnsi="David" w:cs="David"/>
          <w:kern w:val="0"/>
          <w:sz w:val="24"/>
          <w:szCs w:val="24"/>
          <w:rtl/>
          <w:lang w:bidi="he-IL"/>
          <w14:ligatures w14:val="none"/>
        </w:rPr>
        <w:t>-</w:t>
      </w:r>
      <w:r w:rsidRPr="006B2538">
        <w:rPr>
          <w:rFonts w:ascii="David" w:eastAsia="Times New Roman" w:hAnsi="David" w:cs="David" w:hint="cs"/>
          <w:kern w:val="0"/>
          <w:sz w:val="24"/>
          <w:szCs w:val="24"/>
          <w:rtl/>
          <w:lang w:bidi="he-IL"/>
          <w14:ligatures w14:val="none"/>
        </w:rPr>
        <w:t>טכנולוגי</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של</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פרחי</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ההוראה</w:t>
      </w:r>
      <w:r>
        <w:rPr>
          <w:rFonts w:ascii="David" w:eastAsia="Times New Roman" w:hAnsi="David" w:cs="David" w:hint="cs"/>
          <w:kern w:val="0"/>
          <w:sz w:val="24"/>
          <w:szCs w:val="24"/>
          <w:rtl/>
          <w:lang w:bidi="he-IL"/>
          <w14:ligatures w14:val="none"/>
        </w:rPr>
        <w:t xml:space="preserve">. כמו גם מתייחסות לאופן שיפור </w:t>
      </w:r>
      <w:r w:rsidRPr="006B2538">
        <w:rPr>
          <w:rFonts w:ascii="David" w:eastAsia="Times New Roman" w:hAnsi="David" w:cs="David" w:hint="cs"/>
          <w:kern w:val="0"/>
          <w:sz w:val="24"/>
          <w:szCs w:val="24"/>
          <w:rtl/>
          <w:lang w:bidi="he-IL"/>
          <w14:ligatures w14:val="none"/>
        </w:rPr>
        <w:t>ההכשרה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והפיתוח</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המקצועי</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של</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מורים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בעידן</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הדיגיטלי</w:t>
      </w:r>
      <w:r>
        <w:rPr>
          <w:rFonts w:ascii="David" w:eastAsia="Times New Roman" w:hAnsi="David" w:cs="David" w:hint="cs"/>
          <w:kern w:val="0"/>
          <w:sz w:val="24"/>
          <w:szCs w:val="24"/>
          <w:rtl/>
          <w:lang w:bidi="he-IL"/>
          <w14:ligatures w14:val="none"/>
        </w:rPr>
        <w:t xml:space="preserve">. </w:t>
      </w:r>
    </w:p>
    <w:p w14:paraId="75AAF66A" w14:textId="0524BFE1" w:rsidR="00B61BD9" w:rsidRDefault="00B61BD9" w:rsidP="00463166">
      <w:pPr>
        <w:spacing w:before="240" w:after="240" w:line="360" w:lineRule="auto"/>
        <w:jc w:val="both"/>
        <w:rPr>
          <w:rFonts w:ascii="David" w:eastAsia="Times New Roman" w:hAnsi="David" w:cs="David"/>
          <w:kern w:val="0"/>
          <w:sz w:val="24"/>
          <w:szCs w:val="24"/>
          <w:rtl/>
          <w:lang w:bidi="he-IL"/>
          <w14:ligatures w14:val="none"/>
        </w:rPr>
      </w:pPr>
      <w:r>
        <w:rPr>
          <w:rFonts w:ascii="David" w:eastAsia="Times New Roman" w:hAnsi="David" w:cs="David" w:hint="cs"/>
          <w:kern w:val="0"/>
          <w:sz w:val="24"/>
          <w:szCs w:val="24"/>
          <w:rtl/>
          <w:lang w:bidi="he-IL"/>
          <w14:ligatures w14:val="none"/>
        </w:rPr>
        <w:t>לאור הנ"ל, ל</w:t>
      </w:r>
      <w:del w:id="1" w:author="hoda shaib" w:date="2024-07-03T13:50:00Z" w16du:dateUtc="2024-07-03T10:50:00Z">
        <w:r w:rsidRPr="00AB5034" w:rsidDel="00B061F9">
          <w:rPr>
            <w:rFonts w:ascii="David" w:eastAsia="Times New Roman" w:hAnsi="David" w:cs="David" w:hint="eastAsia"/>
            <w:color w:val="FF0000"/>
            <w:kern w:val="0"/>
            <w:sz w:val="24"/>
            <w:szCs w:val="24"/>
            <w:rtl/>
            <w:lang w:bidi="he-IL"/>
            <w14:ligatures w14:val="none"/>
            <w:rPrChange w:id="2" w:author="Chen Schechter" w:date="2024-06-15T15:39:00Z">
              <w:rPr>
                <w:rFonts w:ascii="David" w:eastAsia="Times New Roman" w:hAnsi="David" w:cs="David" w:hint="eastAsia"/>
                <w:kern w:val="0"/>
                <w:sz w:val="24"/>
                <w:szCs w:val="24"/>
                <w:rtl/>
                <w:lang w:bidi="he-IL"/>
                <w14:ligatures w14:val="none"/>
              </w:rPr>
            </w:rPrChange>
          </w:rPr>
          <w:delText>ה</w:delText>
        </w:r>
      </w:del>
      <w:r w:rsidRPr="00AB5034">
        <w:rPr>
          <w:rFonts w:ascii="David" w:eastAsia="Times New Roman" w:hAnsi="David" w:cs="David" w:hint="eastAsia"/>
          <w:color w:val="FF0000"/>
          <w:kern w:val="0"/>
          <w:sz w:val="24"/>
          <w:szCs w:val="24"/>
          <w:rtl/>
          <w:lang w:bidi="he-IL"/>
          <w14:ligatures w14:val="none"/>
          <w:rPrChange w:id="3" w:author="Chen Schechter" w:date="2024-06-15T15:39:00Z">
            <w:rPr>
              <w:rFonts w:ascii="David" w:eastAsia="Times New Roman" w:hAnsi="David" w:cs="David" w:hint="eastAsia"/>
              <w:kern w:val="0"/>
              <w:sz w:val="24"/>
              <w:szCs w:val="24"/>
              <w:rtl/>
              <w:lang w:bidi="he-IL"/>
              <w14:ligatures w14:val="none"/>
            </w:rPr>
          </w:rPrChange>
        </w:rPr>
        <w:t>מ</w:t>
      </w:r>
      <w:r>
        <w:rPr>
          <w:rFonts w:ascii="David" w:eastAsia="Times New Roman" w:hAnsi="David" w:cs="David" w:hint="cs"/>
          <w:kern w:val="0"/>
          <w:sz w:val="24"/>
          <w:szCs w:val="24"/>
          <w:rtl/>
          <w:lang w:bidi="he-IL"/>
          <w14:ligatures w14:val="none"/>
        </w:rPr>
        <w:t xml:space="preserve">חקר </w:t>
      </w:r>
      <w:r w:rsidRPr="007E6667">
        <w:rPr>
          <w:rFonts w:ascii="David" w:eastAsia="Times New Roman" w:hAnsi="David" w:cs="David" w:hint="cs"/>
          <w:kern w:val="0"/>
          <w:sz w:val="24"/>
          <w:szCs w:val="24"/>
          <w:rtl/>
          <w:lang w:bidi="he-IL"/>
          <w14:ligatures w14:val="none"/>
        </w:rPr>
        <w:t>הנוכחי</w:t>
      </w:r>
      <w:r>
        <w:rPr>
          <w:rFonts w:ascii="David" w:eastAsia="Times New Roman" w:hAnsi="David" w:cs="David" w:hint="cs"/>
          <w:kern w:val="0"/>
          <w:sz w:val="24"/>
          <w:szCs w:val="24"/>
          <w:rtl/>
          <w:lang w:bidi="he-IL"/>
          <w14:ligatures w14:val="none"/>
        </w:rPr>
        <w:t xml:space="preserve"> </w:t>
      </w:r>
      <w:r w:rsidRPr="007E6667">
        <w:rPr>
          <w:rFonts w:ascii="David" w:eastAsia="Times New Roman" w:hAnsi="David" w:cs="David"/>
          <w:kern w:val="0"/>
          <w:sz w:val="24"/>
          <w:szCs w:val="24"/>
          <w:rtl/>
          <w:lang w:bidi="he-IL"/>
          <w14:ligatures w14:val="none"/>
        </w:rPr>
        <w:t xml:space="preserve">נועד לבחון כיצד </w:t>
      </w:r>
      <w:r w:rsidRPr="008B057E">
        <w:rPr>
          <w:rFonts w:ascii="David" w:eastAsia="Times New Roman" w:hAnsi="David" w:cs="David" w:hint="cs"/>
          <w:kern w:val="0"/>
          <w:sz w:val="24"/>
          <w:szCs w:val="24"/>
          <w:rtl/>
          <w:lang w:bidi="he-IL"/>
          <w14:ligatures w14:val="none"/>
        </w:rPr>
        <w:t>שימוש</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פרחי</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הוראה</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בהקלטות</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וידאו</w:t>
      </w:r>
      <w:r w:rsidRPr="008B057E">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ו</w:t>
      </w:r>
      <w:r w:rsidRPr="008B057E">
        <w:rPr>
          <w:rFonts w:ascii="David" w:eastAsia="Times New Roman" w:hAnsi="David" w:cs="David" w:hint="cs"/>
          <w:kern w:val="0"/>
          <w:sz w:val="24"/>
          <w:szCs w:val="24"/>
          <w:rtl/>
          <w:lang w:bidi="he-IL"/>
          <w14:ligatures w14:val="none"/>
        </w:rPr>
        <w:t>חשיבה</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הרפלקטיבית</w:t>
      </w:r>
      <w:r w:rsidRPr="008B057E">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על הקלטות </w:t>
      </w:r>
      <w:r w:rsidRPr="008B057E">
        <w:rPr>
          <w:rFonts w:ascii="David" w:eastAsia="Times New Roman" w:hAnsi="David" w:cs="David" w:hint="cs"/>
          <w:kern w:val="0"/>
          <w:sz w:val="24"/>
          <w:szCs w:val="24"/>
          <w:rtl/>
          <w:lang w:bidi="he-IL"/>
          <w14:ligatures w14:val="none"/>
        </w:rPr>
        <w:t>עשוי</w:t>
      </w:r>
      <w:r w:rsidRPr="008B057E">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לסייע להם </w:t>
      </w:r>
      <w:r w:rsidRPr="008B057E">
        <w:rPr>
          <w:rFonts w:ascii="David" w:eastAsia="Times New Roman" w:hAnsi="David" w:cs="David" w:hint="cs"/>
          <w:kern w:val="0"/>
          <w:sz w:val="24"/>
          <w:szCs w:val="24"/>
          <w:rtl/>
          <w:lang w:bidi="he-IL"/>
          <w14:ligatures w14:val="none"/>
        </w:rPr>
        <w:t>להתגבר</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על</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תפיסות</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מתמטיות</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שגויות</w:t>
      </w:r>
      <w:r>
        <w:rPr>
          <w:rFonts w:ascii="David" w:eastAsia="Times New Roman" w:hAnsi="David" w:cs="David" w:hint="cs"/>
          <w:kern w:val="0"/>
          <w:sz w:val="24"/>
          <w:szCs w:val="24"/>
          <w:rtl/>
          <w:lang w:bidi="he-IL"/>
          <w14:ligatures w14:val="none"/>
        </w:rPr>
        <w:t xml:space="preserve">  ולקדם </w:t>
      </w:r>
      <w:r w:rsidRPr="008B057E">
        <w:rPr>
          <w:rFonts w:ascii="David" w:eastAsia="Times New Roman" w:hAnsi="David" w:cs="David" w:hint="cs"/>
          <w:kern w:val="0"/>
          <w:sz w:val="24"/>
          <w:szCs w:val="24"/>
          <w:rtl/>
          <w:lang w:bidi="he-IL"/>
          <w14:ligatures w14:val="none"/>
        </w:rPr>
        <w:t>את</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הידע</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טכנולוגי</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ופדגוגי</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תוכני</w:t>
      </w:r>
      <w:r w:rsidRPr="007E6667">
        <w:rPr>
          <w:rFonts w:ascii="David" w:eastAsia="Times New Roman" w:hAnsi="David" w:cs="David"/>
          <w:kern w:val="0"/>
          <w:sz w:val="24"/>
          <w:szCs w:val="24"/>
          <w:rtl/>
          <w:lang w:bidi="he-IL"/>
          <w14:ligatures w14:val="none"/>
        </w:rPr>
        <w:t>.</w:t>
      </w:r>
    </w:p>
    <w:p w14:paraId="415E058D" w14:textId="731E9053" w:rsidR="0036112E" w:rsidRPr="007E6667" w:rsidRDefault="0036112E" w:rsidP="00463166">
      <w:pPr>
        <w:spacing w:before="240" w:after="240" w:line="360" w:lineRule="auto"/>
        <w:jc w:val="both"/>
        <w:rPr>
          <w:rFonts w:ascii="David" w:eastAsia="Times New Roman" w:hAnsi="David" w:cs="David"/>
          <w:b/>
          <w:bCs/>
          <w:kern w:val="0"/>
          <w:sz w:val="24"/>
          <w:szCs w:val="24"/>
          <w14:ligatures w14:val="none"/>
        </w:rPr>
      </w:pPr>
      <w:r w:rsidRPr="007E6667">
        <w:rPr>
          <w:rFonts w:ascii="David" w:eastAsia="Times New Roman" w:hAnsi="David" w:cs="David"/>
          <w:b/>
          <w:bCs/>
          <w:kern w:val="0"/>
          <w:sz w:val="24"/>
          <w:szCs w:val="24"/>
          <w:rtl/>
          <w:lang w:bidi="he-IL"/>
          <w14:ligatures w14:val="none"/>
        </w:rPr>
        <w:t>רציונל ומטרות המחקר</w:t>
      </w:r>
    </w:p>
    <w:p w14:paraId="148EF463" w14:textId="77777777" w:rsidR="00FD0049" w:rsidRPr="007E6667" w:rsidRDefault="0036112E" w:rsidP="00463166">
      <w:pPr>
        <w:spacing w:before="240" w:after="240" w:line="360" w:lineRule="auto"/>
        <w:jc w:val="both"/>
        <w:rPr>
          <w:rFonts w:ascii="David" w:eastAsia="Times New Roman" w:hAnsi="David" w:cs="David"/>
          <w:kern w:val="0"/>
          <w:sz w:val="24"/>
          <w:szCs w:val="24"/>
          <w:rtl/>
          <w:lang w:bidi="he-IL"/>
          <w14:ligatures w14:val="none"/>
        </w:rPr>
      </w:pPr>
      <w:r w:rsidRPr="007E6667">
        <w:rPr>
          <w:rFonts w:ascii="David" w:eastAsia="Times New Roman" w:hAnsi="David" w:cs="David"/>
          <w:kern w:val="0"/>
          <w:sz w:val="24"/>
          <w:szCs w:val="24"/>
          <w:rtl/>
          <w:lang w:bidi="he-IL"/>
          <w14:ligatures w14:val="none"/>
        </w:rPr>
        <w:t>בעקבות תהליכי ההכשרה של פרחי הוראה במוסדות להכשרת מורים, מתעוררות מספר שאלות מחקר חשובות, ובפרט בנוגע להשפעת תהליכים אלו על ההתנסויות המעשיות שלהם (ההכשרה הקלינית). דוגמאות לשאלות מחקר אלו כוללות: האם וכיצד מיושמים תהליכי ההכשרה הללו? כיצד הם נבחנים? אילו מהם הינם קריטיים במיוחד? יתרה מכך, גוף המחקר מדגיש את הצורך בקישור בין תהליכי ההכשרה של פרחי הוראה לבין הפרקטיקות שלהם בכיתות בפועל, וזאת בעיקר באמצעות שימוש בהקלטות וידאו של אירועי הוראה (</w:t>
      </w:r>
      <w:r w:rsidRPr="007E6667">
        <w:rPr>
          <w:rFonts w:ascii="David" w:eastAsia="Times New Roman" w:hAnsi="David" w:cs="David"/>
          <w:kern w:val="0"/>
          <w:sz w:val="24"/>
          <w:szCs w:val="24"/>
          <w14:ligatures w14:val="none"/>
        </w:rPr>
        <w:t>Sherin, 2004</w:t>
      </w:r>
      <w:r w:rsidRPr="007E6667">
        <w:rPr>
          <w:rFonts w:ascii="David" w:eastAsia="Times New Roman" w:hAnsi="David" w:cs="David"/>
          <w:kern w:val="0"/>
          <w:sz w:val="24"/>
          <w:szCs w:val="24"/>
          <w:rtl/>
          <w:lang w:bidi="he-IL"/>
          <w14:ligatures w14:val="none"/>
        </w:rPr>
        <w:t>).</w:t>
      </w:r>
    </w:p>
    <w:p w14:paraId="76F8ECD4" w14:textId="2B5D2F72" w:rsidR="0036112E" w:rsidRPr="007E6667" w:rsidRDefault="0036112E"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 xml:space="preserve">מחקרים מציינים כי שימוש בהקלטות וידאו דיגיטליות תורם </w:t>
      </w:r>
      <w:r w:rsidR="00E86B1E" w:rsidRPr="007E6667">
        <w:rPr>
          <w:rFonts w:ascii="David" w:eastAsia="Times New Roman" w:hAnsi="David" w:cs="David" w:hint="cs"/>
          <w:kern w:val="0"/>
          <w:sz w:val="24"/>
          <w:szCs w:val="24"/>
          <w:rtl/>
          <w:lang w:bidi="he-IL"/>
          <w14:ligatures w14:val="none"/>
        </w:rPr>
        <w:t>ב</w:t>
      </w:r>
      <w:r w:rsidRPr="007E6667">
        <w:rPr>
          <w:rFonts w:ascii="David" w:eastAsia="Times New Roman" w:hAnsi="David" w:cs="David"/>
          <w:kern w:val="0"/>
          <w:sz w:val="24"/>
          <w:szCs w:val="24"/>
          <w:rtl/>
          <w:lang w:bidi="he-IL"/>
          <w14:ligatures w14:val="none"/>
        </w:rPr>
        <w:t xml:space="preserve">שיפור מיומנויות החשיבה הרפלקטיבית של פרחי הוראה. לפיכך, ההשערה של החוקרים היא ששימוש בהקלטות וידאו </w:t>
      </w:r>
      <w:r w:rsidR="00AF23BF">
        <w:rPr>
          <w:rFonts w:ascii="David" w:eastAsia="Times New Roman" w:hAnsi="David" w:cs="David" w:hint="cs"/>
          <w:kern w:val="0"/>
          <w:sz w:val="24"/>
          <w:szCs w:val="24"/>
          <w:rtl/>
          <w:lang w:bidi="he-IL"/>
          <w14:ligatures w14:val="none"/>
        </w:rPr>
        <w:t>אישיות</w:t>
      </w:r>
      <w:r w:rsidRPr="007E6667">
        <w:rPr>
          <w:rFonts w:ascii="David" w:eastAsia="Times New Roman" w:hAnsi="David" w:cs="David"/>
          <w:kern w:val="0"/>
          <w:sz w:val="24"/>
          <w:szCs w:val="24"/>
          <w:rtl/>
          <w:lang w:bidi="he-IL"/>
          <w14:ligatures w14:val="none"/>
        </w:rPr>
        <w:t xml:space="preserve"> או של עמיתים (מודל </w:t>
      </w:r>
      <w:r w:rsidR="00E86B1E" w:rsidRPr="007E6667">
        <w:rPr>
          <w:rFonts w:ascii="David" w:eastAsia="Times New Roman" w:hAnsi="David" w:cs="David" w:hint="cs"/>
          <w:kern w:val="0"/>
          <w:sz w:val="24"/>
          <w:szCs w:val="24"/>
          <w:rtl/>
          <w:lang w:bidi="he-IL"/>
          <w14:ligatures w14:val="none"/>
        </w:rPr>
        <w:t>סילפי</w:t>
      </w:r>
      <w:r w:rsidRPr="007E6667">
        <w:rPr>
          <w:rFonts w:ascii="David" w:eastAsia="Times New Roman" w:hAnsi="David" w:cs="David"/>
          <w:kern w:val="0"/>
          <w:sz w:val="24"/>
          <w:szCs w:val="24"/>
          <w:rtl/>
          <w:lang w:bidi="he-IL"/>
          <w14:ligatures w14:val="none"/>
        </w:rPr>
        <w:t xml:space="preserve">) לצורך למידה רפלקטיבית, במסגרתן ההקלטה והניתוח של פרקטיקות ההוראה מתבצעות, יספקו לפרחי הוראה ידע פדגוגי </w:t>
      </w:r>
      <w:r w:rsidR="00AF23BF">
        <w:rPr>
          <w:rFonts w:ascii="David" w:eastAsia="Times New Roman" w:hAnsi="David" w:cs="David" w:hint="cs"/>
          <w:kern w:val="0"/>
          <w:sz w:val="24"/>
          <w:szCs w:val="24"/>
          <w:rtl/>
          <w:lang w:bidi="he-IL"/>
          <w14:ligatures w14:val="none"/>
        </w:rPr>
        <w:t>תוכני טכנולוגי ו</w:t>
      </w:r>
      <w:r w:rsidRPr="007E6667">
        <w:rPr>
          <w:rFonts w:ascii="David" w:eastAsia="Times New Roman" w:hAnsi="David" w:cs="David"/>
          <w:kern w:val="0"/>
          <w:sz w:val="24"/>
          <w:szCs w:val="24"/>
          <w:rtl/>
          <w:lang w:bidi="he-IL"/>
          <w14:ligatures w14:val="none"/>
        </w:rPr>
        <w:t>יישומי אותו יוכלו ליישם במהלך הוראתם. בהתבסס על הנחה זו, פיתחו החוקרים מודל מסוג</w:t>
      </w:r>
      <w:r w:rsidR="00FD0049" w:rsidRPr="007E6667">
        <w:rPr>
          <w:rFonts w:ascii="David" w:eastAsia="Times New Roman" w:hAnsi="David" w:cs="David" w:hint="cs"/>
          <w:kern w:val="0"/>
          <w:sz w:val="24"/>
          <w:szCs w:val="24"/>
          <w:rtl/>
          <w:lang w:bidi="he-IL"/>
          <w14:ligatures w14:val="none"/>
        </w:rPr>
        <w:t xml:space="preserve"> סילפי</w:t>
      </w:r>
      <w:r w:rsidRPr="007E6667">
        <w:rPr>
          <w:rFonts w:ascii="David" w:eastAsia="Times New Roman" w:hAnsi="David" w:cs="David"/>
          <w:kern w:val="0"/>
          <w:sz w:val="24"/>
          <w:szCs w:val="24"/>
          <w:rtl/>
          <w:lang w:bidi="he-IL"/>
          <w14:ligatures w14:val="none"/>
        </w:rPr>
        <w:t xml:space="preserve"> </w:t>
      </w:r>
      <w:r w:rsidR="004910BD" w:rsidRPr="007E6667">
        <w:rPr>
          <w:rFonts w:ascii="David" w:eastAsia="Times New Roman" w:hAnsi="David" w:cs="David" w:hint="cs"/>
          <w:kern w:val="0"/>
          <w:sz w:val="24"/>
          <w:szCs w:val="24"/>
          <w:rtl/>
          <w:lang w:bidi="he-IL"/>
          <w14:ligatures w14:val="none"/>
        </w:rPr>
        <w:t>(</w:t>
      </w:r>
      <w:r w:rsidR="004910BD" w:rsidRPr="007E6667">
        <w:rPr>
          <w:rFonts w:ascii="David" w:eastAsia="Times New Roman" w:hAnsi="David" w:cs="David"/>
          <w:kern w:val="0"/>
          <w:sz w:val="24"/>
          <w:szCs w:val="24"/>
          <w14:ligatures w14:val="none"/>
        </w:rPr>
        <w:t>Selfie</w:t>
      </w:r>
      <w:r w:rsidR="004910BD" w:rsidRPr="007E6667">
        <w:rPr>
          <w:rFonts w:ascii="David" w:eastAsia="Times New Roman" w:hAnsi="David" w:cs="David" w:hint="cs"/>
          <w:kern w:val="0"/>
          <w:sz w:val="24"/>
          <w:szCs w:val="24"/>
          <w:rtl/>
          <w:lang w:bidi="he-IL"/>
          <w14:ligatures w14:val="none"/>
        </w:rPr>
        <w:t xml:space="preserve">) </w:t>
      </w:r>
      <w:r w:rsidRPr="007E6667">
        <w:rPr>
          <w:rFonts w:ascii="David" w:eastAsia="Times New Roman" w:hAnsi="David" w:cs="David"/>
          <w:kern w:val="0"/>
          <w:sz w:val="24"/>
          <w:szCs w:val="24"/>
          <w:rtl/>
          <w:lang w:bidi="he-IL"/>
          <w14:ligatures w14:val="none"/>
        </w:rPr>
        <w:t xml:space="preserve">הקלטה של </w:t>
      </w:r>
      <w:r w:rsidR="0026512F">
        <w:rPr>
          <w:rFonts w:ascii="David" w:eastAsia="Times New Roman" w:hAnsi="David" w:cs="David" w:hint="cs"/>
          <w:kern w:val="0"/>
          <w:sz w:val="24"/>
          <w:szCs w:val="24"/>
          <w:rtl/>
          <w:lang w:bidi="he-IL"/>
          <w14:ligatures w14:val="none"/>
        </w:rPr>
        <w:t>פעילויות</w:t>
      </w:r>
      <w:r w:rsidRPr="007E6667">
        <w:rPr>
          <w:rFonts w:ascii="David" w:eastAsia="Times New Roman" w:hAnsi="David" w:cs="David"/>
          <w:kern w:val="0"/>
          <w:sz w:val="24"/>
          <w:szCs w:val="24"/>
          <w:rtl/>
          <w:lang w:bidi="he-IL"/>
          <w14:ligatures w14:val="none"/>
        </w:rPr>
        <w:t xml:space="preserve"> בכיתה או מחוץ לכיתה) המיועדים </w:t>
      </w:r>
      <w:r w:rsidRPr="007E6667">
        <w:rPr>
          <w:rFonts w:ascii="David" w:eastAsia="Times New Roman" w:hAnsi="David" w:cs="David"/>
          <w:kern w:val="0"/>
          <w:sz w:val="24"/>
          <w:szCs w:val="24"/>
          <w:rtl/>
          <w:lang w:bidi="he-IL"/>
          <w14:ligatures w14:val="none"/>
        </w:rPr>
        <w:lastRenderedPageBreak/>
        <w:t xml:space="preserve">להקלטה, הצגה, רפלקציה, דיון, ניתוח והערכה של </w:t>
      </w:r>
      <w:r w:rsidR="0026512F">
        <w:rPr>
          <w:rFonts w:ascii="David" w:eastAsia="Times New Roman" w:hAnsi="David" w:cs="David" w:hint="cs"/>
          <w:kern w:val="0"/>
          <w:sz w:val="24"/>
          <w:szCs w:val="24"/>
          <w:rtl/>
          <w:lang w:bidi="he-IL"/>
          <w14:ligatures w14:val="none"/>
        </w:rPr>
        <w:t>פעילויות</w:t>
      </w:r>
      <w:r w:rsidRPr="007E6667">
        <w:rPr>
          <w:rFonts w:ascii="David" w:eastAsia="Times New Roman" w:hAnsi="David" w:cs="David"/>
          <w:kern w:val="0"/>
          <w:sz w:val="24"/>
          <w:szCs w:val="24"/>
          <w:rtl/>
          <w:lang w:bidi="he-IL"/>
          <w14:ligatures w14:val="none"/>
        </w:rPr>
        <w:t xml:space="preserve"> בכיתה או מחוץ לכיתה, באמצעות כלי הקלטה דיגיטלי נייד המאפשר פעולות אלו באופן פרטני או שיתופי.</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14:ligatures w14:val="none"/>
        </w:rPr>
        <w:t>Iris-Connect</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 xml:space="preserve">כלי דיגיטלי בו השתמשו החוקרים בעבר במחקר פיילוט, הינו בעל פונקציונליות מתאימה למטרות אלו. לצורך יישום מודל </w:t>
      </w:r>
      <w:r w:rsidR="00FD0049" w:rsidRPr="007E6667">
        <w:rPr>
          <w:rFonts w:ascii="David" w:eastAsia="Times New Roman" w:hAnsi="David" w:cs="David" w:hint="cs"/>
          <w:kern w:val="0"/>
          <w:sz w:val="24"/>
          <w:szCs w:val="24"/>
          <w:rtl/>
          <w:lang w:bidi="he-IL"/>
          <w14:ligatures w14:val="none"/>
        </w:rPr>
        <w:t>סילפי</w:t>
      </w:r>
      <w:r w:rsidRPr="007E6667">
        <w:rPr>
          <w:rFonts w:ascii="David" w:eastAsia="Times New Roman" w:hAnsi="David" w:cs="David"/>
          <w:kern w:val="0"/>
          <w:sz w:val="24"/>
          <w:szCs w:val="24"/>
          <w:rtl/>
          <w:lang w:bidi="he-IL"/>
          <w14:ligatures w14:val="none"/>
        </w:rPr>
        <w:t>, נעזרו החוקרים בכלי זה לצורך הקלטה, רפלקציה, דיון וניתוח בפעילויות הוראה בכיתה, במטרה לקדם את פיתוח החשיבה הרפלקטיבית של פרחי ההוראה בהתנסויות המעשיות שלהם בבית הספר העל-יסודי.</w:t>
      </w:r>
    </w:p>
    <w:p w14:paraId="46A282DE" w14:textId="5BFAA64E" w:rsidR="0036112E" w:rsidRPr="007E6667" w:rsidRDefault="0036112E"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על סמך הניסוי הפיילוט שנערך, זיהו החוקרים מאפיינים שונים של</w:t>
      </w:r>
      <w:r w:rsidR="00E86B1E" w:rsidRPr="007E6667">
        <w:rPr>
          <w:rFonts w:ascii="David" w:eastAsia="Times New Roman" w:hAnsi="David" w:cs="David" w:hint="cs"/>
          <w:kern w:val="0"/>
          <w:sz w:val="24"/>
          <w:szCs w:val="24"/>
          <w:rtl/>
          <w:lang w:bidi="he-IL"/>
          <w14:ligatures w14:val="none"/>
        </w:rPr>
        <w:t xml:space="preserve"> כלי 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14:ligatures w14:val="none"/>
        </w:rPr>
        <w:t>Iris-Connect</w:t>
      </w:r>
      <w:r w:rsidRPr="007E6667">
        <w:rPr>
          <w:rFonts w:ascii="David" w:eastAsia="Times New Roman" w:hAnsi="David" w:cs="David"/>
          <w:kern w:val="0"/>
          <w:sz w:val="24"/>
          <w:szCs w:val="24"/>
          <w:rtl/>
          <w:lang w:bidi="he-IL"/>
          <w14:ligatures w14:val="none"/>
        </w:rPr>
        <w:t xml:space="preserve"> המאפשרים יישום קל יותר של מודל </w:t>
      </w:r>
      <w:r w:rsidR="00FD0049" w:rsidRPr="007E6667">
        <w:rPr>
          <w:rFonts w:ascii="David" w:eastAsia="Times New Roman" w:hAnsi="David" w:cs="David" w:hint="cs"/>
          <w:kern w:val="0"/>
          <w:sz w:val="24"/>
          <w:szCs w:val="24"/>
          <w:rtl/>
          <w:lang w:bidi="he-IL"/>
          <w14:ligatures w14:val="none"/>
        </w:rPr>
        <w:t>סילפי</w:t>
      </w:r>
      <w:r w:rsidRPr="007E6667">
        <w:rPr>
          <w:rFonts w:ascii="David" w:eastAsia="Times New Roman" w:hAnsi="David" w:cs="David"/>
          <w:kern w:val="0"/>
          <w:sz w:val="24"/>
          <w:szCs w:val="24"/>
          <w:rtl/>
          <w:lang w:bidi="he-IL"/>
          <w14:ligatures w14:val="none"/>
        </w:rPr>
        <w:t xml:space="preserve">. יתרה מכך, פיתחו שיטות יישום מגוונות ליישום זה. במחקר הנוכחי, </w:t>
      </w:r>
      <w:r w:rsidR="00E86B1E" w:rsidRPr="007E6667">
        <w:rPr>
          <w:rFonts w:ascii="David" w:eastAsia="Times New Roman" w:hAnsi="David" w:cs="David" w:hint="cs"/>
          <w:kern w:val="0"/>
          <w:sz w:val="24"/>
          <w:szCs w:val="24"/>
          <w:rtl/>
          <w:lang w:bidi="he-IL"/>
          <w14:ligatures w14:val="none"/>
        </w:rPr>
        <w:t>בכוונת החוקרים</w:t>
      </w:r>
      <w:r w:rsidRPr="007E6667">
        <w:rPr>
          <w:rFonts w:ascii="David" w:eastAsia="Times New Roman" w:hAnsi="David" w:cs="David"/>
          <w:kern w:val="0"/>
          <w:sz w:val="24"/>
          <w:szCs w:val="24"/>
          <w:rtl/>
          <w:lang w:bidi="he-IL"/>
          <w14:ligatures w14:val="none"/>
        </w:rPr>
        <w:t xml:space="preserve"> לפתח שיטות אלו ולאפיין את יישומן בהכשרת מורים למתמטיקה. ביתר פירוט, מחקר זה מתמקד בשימוש במודל </w:t>
      </w:r>
      <w:r w:rsidR="00FD0049" w:rsidRPr="007E6667">
        <w:rPr>
          <w:rFonts w:ascii="David" w:eastAsia="Times New Roman" w:hAnsi="David" w:cs="David" w:hint="cs"/>
          <w:kern w:val="0"/>
          <w:sz w:val="24"/>
          <w:szCs w:val="24"/>
          <w:rtl/>
          <w:lang w:bidi="he-IL"/>
          <w14:ligatures w14:val="none"/>
        </w:rPr>
        <w:t>סילפי</w:t>
      </w:r>
      <w:r w:rsidR="00FD0049" w:rsidRPr="007E6667">
        <w:rPr>
          <w:rFonts w:ascii="David" w:eastAsia="Times New Roman" w:hAnsi="David" w:cs="David"/>
          <w:kern w:val="0"/>
          <w:sz w:val="24"/>
          <w:szCs w:val="24"/>
          <w:rtl/>
          <w:lang w:bidi="he-IL"/>
          <w14:ligatures w14:val="none"/>
        </w:rPr>
        <w:t xml:space="preserve"> </w:t>
      </w:r>
      <w:r w:rsidR="0026512F">
        <w:rPr>
          <w:rFonts w:ascii="David" w:eastAsia="Times New Roman" w:hAnsi="David" w:cs="David" w:hint="cs"/>
          <w:kern w:val="0"/>
          <w:sz w:val="24"/>
          <w:szCs w:val="24"/>
          <w:rtl/>
          <w:lang w:bidi="he-IL"/>
          <w14:ligatures w14:val="none"/>
        </w:rPr>
        <w:t>ב</w:t>
      </w:r>
      <w:r w:rsidRPr="007E6667">
        <w:rPr>
          <w:rFonts w:ascii="David" w:eastAsia="Times New Roman" w:hAnsi="David" w:cs="David"/>
          <w:kern w:val="0"/>
          <w:sz w:val="24"/>
          <w:szCs w:val="24"/>
          <w:rtl/>
          <w:lang w:bidi="he-IL"/>
          <w14:ligatures w14:val="none"/>
        </w:rPr>
        <w:t>פעילויות מחקר במתמטיקה המתייחסות לתפיסות שגויות של מושגים מתמטיים, במטרה לשפר את החשיבה הרפלקטיבית של פרחי ההוראה למתמטיקה.</w:t>
      </w:r>
    </w:p>
    <w:p w14:paraId="40C5F3A7" w14:textId="60A63028" w:rsidR="00816220" w:rsidRPr="007E6667" w:rsidRDefault="0036112E" w:rsidP="002358BC">
      <w:pPr>
        <w:spacing w:after="240" w:line="360" w:lineRule="auto"/>
        <w:jc w:val="both"/>
        <w:rPr>
          <w:rFonts w:ascii="David" w:eastAsia="Times New Roman" w:hAnsi="David" w:cs="David"/>
          <w:kern w:val="0"/>
          <w:sz w:val="24"/>
          <w:szCs w:val="24"/>
          <w14:ligatures w14:val="none"/>
        </w:rPr>
      </w:pPr>
      <w:r w:rsidRPr="007E6667">
        <w:rPr>
          <w:rFonts w:ascii="David" w:eastAsia="Times New Roman" w:hAnsi="David" w:cs="David"/>
          <w:kern w:val="0"/>
          <w:sz w:val="24"/>
          <w:szCs w:val="24"/>
          <w:rtl/>
          <w:lang w:bidi="he-IL"/>
          <w14:ligatures w14:val="none"/>
        </w:rPr>
        <w:t>חשוב לציין שפרחי ההוראה ממכללה</w:t>
      </w:r>
      <w:r w:rsidR="00816220" w:rsidRPr="007E6667">
        <w:rPr>
          <w:rFonts w:ascii="David" w:eastAsia="Times New Roman" w:hAnsi="David" w:cs="David"/>
          <w:kern w:val="0"/>
          <w:sz w:val="24"/>
          <w:szCs w:val="24"/>
          <w:rtl/>
          <w:lang w:bidi="he-IL"/>
          <w14:ligatures w14:val="none"/>
        </w:rPr>
        <w:t xml:space="preserve"> ערבית בארץ, אשר</w:t>
      </w:r>
      <w:r w:rsidRPr="007E6667">
        <w:rPr>
          <w:rFonts w:ascii="David" w:eastAsia="Times New Roman" w:hAnsi="David" w:cs="David"/>
          <w:kern w:val="0"/>
          <w:sz w:val="24"/>
          <w:szCs w:val="24"/>
          <w:rtl/>
          <w:lang w:bidi="he-IL"/>
          <w14:ligatures w14:val="none"/>
        </w:rPr>
        <w:t xml:space="preserve"> </w:t>
      </w:r>
      <w:r w:rsidR="00816220" w:rsidRPr="007E6667">
        <w:rPr>
          <w:rFonts w:ascii="David" w:eastAsia="Times New Roman" w:hAnsi="David" w:cs="David"/>
          <w:kern w:val="0"/>
          <w:sz w:val="24"/>
          <w:szCs w:val="24"/>
          <w:rtl/>
          <w:lang w:bidi="he-IL"/>
          <w14:ligatures w14:val="none"/>
        </w:rPr>
        <w:t>למדו</w:t>
      </w:r>
      <w:r w:rsidRPr="007E6667">
        <w:rPr>
          <w:rFonts w:ascii="David" w:eastAsia="Times New Roman" w:hAnsi="David" w:cs="David"/>
          <w:kern w:val="0"/>
          <w:sz w:val="24"/>
          <w:szCs w:val="24"/>
          <w:rtl/>
          <w:lang w:bidi="he-IL"/>
          <w14:ligatures w14:val="none"/>
        </w:rPr>
        <w:t xml:space="preserve"> את הקורס "שימוש בכלים דיגיטליים" בשנה </w:t>
      </w:r>
      <w:r w:rsidR="00816220" w:rsidRPr="007E6667">
        <w:rPr>
          <w:rFonts w:ascii="David" w:eastAsia="Times New Roman" w:hAnsi="David" w:cs="David"/>
          <w:kern w:val="0"/>
          <w:sz w:val="24"/>
          <w:szCs w:val="24"/>
          <w:rtl/>
          <w:lang w:bidi="he-IL"/>
          <w14:ligatures w14:val="none"/>
        </w:rPr>
        <w:t>ראשונה</w:t>
      </w:r>
      <w:r w:rsidRPr="007E6667">
        <w:rPr>
          <w:rFonts w:ascii="David" w:eastAsia="Times New Roman" w:hAnsi="David" w:cs="David"/>
          <w:kern w:val="0"/>
          <w:sz w:val="24"/>
          <w:szCs w:val="24"/>
          <w:rtl/>
          <w:lang w:bidi="he-IL"/>
          <w14:ligatures w14:val="none"/>
        </w:rPr>
        <w:t xml:space="preserve"> ואת הקורס "דידקטיקה של המתמטיקה" ו"מודלים פדגוגיים ממוחשבים בהוראה ולמידה של מתמטיקה" בשנה </w:t>
      </w:r>
      <w:r w:rsidR="00816220" w:rsidRPr="007E6667">
        <w:rPr>
          <w:rFonts w:ascii="David" w:eastAsia="Times New Roman" w:hAnsi="David" w:cs="David"/>
          <w:kern w:val="0"/>
          <w:sz w:val="24"/>
          <w:szCs w:val="24"/>
          <w:rtl/>
          <w:lang w:bidi="he-IL"/>
          <w14:ligatures w14:val="none"/>
        </w:rPr>
        <w:t>שניה</w:t>
      </w:r>
      <w:r w:rsidRPr="007E6667">
        <w:rPr>
          <w:rFonts w:ascii="David" w:eastAsia="Times New Roman" w:hAnsi="David" w:cs="David"/>
          <w:kern w:val="0"/>
          <w:sz w:val="24"/>
          <w:szCs w:val="24"/>
          <w:rtl/>
          <w:lang w:bidi="he-IL"/>
          <w14:ligatures w14:val="none"/>
        </w:rPr>
        <w:t xml:space="preserve">. קורסים אלו מעניקים להם בסיס </w:t>
      </w:r>
      <w:r w:rsidR="00816220" w:rsidRPr="007E6667">
        <w:rPr>
          <w:rFonts w:ascii="David" w:eastAsia="Times New Roman" w:hAnsi="David" w:cs="David"/>
          <w:kern w:val="0"/>
          <w:sz w:val="24"/>
          <w:szCs w:val="24"/>
          <w:rtl/>
          <w:lang w:bidi="he-IL"/>
          <w14:ligatures w14:val="none"/>
        </w:rPr>
        <w:t>איך</w:t>
      </w:r>
      <w:r w:rsidRPr="007E6667">
        <w:rPr>
          <w:rFonts w:ascii="David" w:eastAsia="Times New Roman" w:hAnsi="David" w:cs="David"/>
          <w:kern w:val="0"/>
          <w:sz w:val="24"/>
          <w:szCs w:val="24"/>
          <w:rtl/>
          <w:lang w:bidi="he-IL"/>
          <w14:ligatures w14:val="none"/>
        </w:rPr>
        <w:t xml:space="preserve"> לשיל</w:t>
      </w:r>
      <w:ins w:id="4" w:author="Chen Schechter" w:date="2024-06-15T15:39:00Z">
        <w:r w:rsidR="00AB5034">
          <w:rPr>
            <w:rFonts w:ascii="David" w:eastAsia="Times New Roman" w:hAnsi="David" w:cs="David" w:hint="cs"/>
            <w:kern w:val="0"/>
            <w:sz w:val="24"/>
            <w:szCs w:val="24"/>
            <w:rtl/>
            <w:lang w:bidi="he-IL"/>
            <w14:ligatures w14:val="none"/>
          </w:rPr>
          <w:t>ו</w:t>
        </w:r>
      </w:ins>
      <w:r w:rsidRPr="007E6667">
        <w:rPr>
          <w:rFonts w:ascii="David" w:eastAsia="Times New Roman" w:hAnsi="David" w:cs="David"/>
          <w:kern w:val="0"/>
          <w:sz w:val="24"/>
          <w:szCs w:val="24"/>
          <w:rtl/>
          <w:lang w:bidi="he-IL"/>
          <w14:ligatures w14:val="none"/>
        </w:rPr>
        <w:t xml:space="preserve">ב כלים דיגיטליים בתכנון ויישום פעילויות </w:t>
      </w:r>
      <w:r w:rsidR="00816220" w:rsidRPr="007E6667">
        <w:rPr>
          <w:rFonts w:ascii="David" w:eastAsia="Times New Roman" w:hAnsi="David" w:cs="David"/>
          <w:kern w:val="0"/>
          <w:sz w:val="24"/>
          <w:szCs w:val="24"/>
          <w:rtl/>
          <w:lang w:bidi="he-IL"/>
          <w14:ligatures w14:val="none"/>
        </w:rPr>
        <w:t xml:space="preserve">מתוקשבות </w:t>
      </w:r>
      <w:r w:rsidRPr="007E6667">
        <w:rPr>
          <w:rFonts w:ascii="David" w:eastAsia="Times New Roman" w:hAnsi="David" w:cs="David"/>
          <w:kern w:val="0"/>
          <w:sz w:val="24"/>
          <w:szCs w:val="24"/>
          <w:rtl/>
          <w:lang w:bidi="he-IL"/>
          <w14:ligatures w14:val="none"/>
        </w:rPr>
        <w:t>כחלק מהוראת המתמטיקה שלהם.</w:t>
      </w:r>
      <w:r w:rsidR="00F5364D" w:rsidRPr="007E6667">
        <w:rPr>
          <w:rFonts w:ascii="David" w:eastAsia="Times New Roman" w:hAnsi="David" w:cs="David" w:hint="cs"/>
          <w:kern w:val="0"/>
          <w:sz w:val="24"/>
          <w:szCs w:val="24"/>
          <w:rtl/>
          <w:lang w:bidi="he-IL"/>
          <w14:ligatures w14:val="none"/>
        </w:rPr>
        <w:t xml:space="preserve"> </w:t>
      </w:r>
      <w:r w:rsidRPr="007E6667">
        <w:rPr>
          <w:rFonts w:ascii="David" w:eastAsia="Times New Roman" w:hAnsi="David" w:cs="David"/>
          <w:kern w:val="0"/>
          <w:sz w:val="24"/>
          <w:szCs w:val="24"/>
          <w:rtl/>
          <w:lang w:bidi="he-IL"/>
          <w14:ligatures w14:val="none"/>
        </w:rPr>
        <w:t xml:space="preserve">לפיכך, המחקר שם דגש מיוחד על תצפיות </w:t>
      </w:r>
      <w:r w:rsidR="0026512F">
        <w:rPr>
          <w:rFonts w:ascii="David" w:eastAsia="Times New Roman" w:hAnsi="David" w:cs="David" w:hint="cs"/>
          <w:kern w:val="0"/>
          <w:sz w:val="24"/>
          <w:szCs w:val="24"/>
          <w:rtl/>
          <w:lang w:bidi="he-IL"/>
          <w14:ligatures w14:val="none"/>
        </w:rPr>
        <w:t>בפעילויות</w:t>
      </w:r>
      <w:r w:rsidR="00816220"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rtl/>
          <w:lang w:bidi="he-IL"/>
          <w14:ligatures w14:val="none"/>
        </w:rPr>
        <w:t xml:space="preserve">המדגימות יישומים ייחודיים של כלים דיגיטליים בתהליכי הוראה </w:t>
      </w:r>
      <w:r w:rsidR="00816220" w:rsidRPr="007E6667">
        <w:rPr>
          <w:rFonts w:ascii="David" w:eastAsia="Times New Roman" w:hAnsi="David" w:cs="David"/>
          <w:kern w:val="0"/>
          <w:sz w:val="24"/>
          <w:szCs w:val="24"/>
          <w:rtl/>
          <w:lang w:bidi="he-IL"/>
          <w14:ligatures w14:val="none"/>
        </w:rPr>
        <w:t xml:space="preserve">ולמידה. </w:t>
      </w:r>
      <w:r w:rsidRPr="007E6667">
        <w:rPr>
          <w:rFonts w:ascii="David" w:eastAsia="Times New Roman" w:hAnsi="David" w:cs="David"/>
          <w:kern w:val="0"/>
          <w:sz w:val="24"/>
          <w:szCs w:val="24"/>
          <w:rtl/>
          <w:lang w:bidi="he-IL"/>
          <w14:ligatures w14:val="none"/>
        </w:rPr>
        <w:t xml:space="preserve">ובפרט, בניסוי </w:t>
      </w:r>
      <w:r w:rsidR="00816220" w:rsidRPr="007E6667">
        <w:rPr>
          <w:rFonts w:ascii="David" w:eastAsia="Times New Roman" w:hAnsi="David" w:cs="David"/>
          <w:kern w:val="0"/>
          <w:sz w:val="24"/>
          <w:szCs w:val="24"/>
          <w:rtl/>
          <w:lang w:bidi="he-IL"/>
          <w14:ligatures w14:val="none"/>
        </w:rPr>
        <w:t>זה</w:t>
      </w:r>
      <w:r w:rsidRPr="007E6667">
        <w:rPr>
          <w:rFonts w:ascii="David" w:eastAsia="Times New Roman" w:hAnsi="David" w:cs="David"/>
          <w:kern w:val="0"/>
          <w:sz w:val="24"/>
          <w:szCs w:val="24"/>
          <w:rtl/>
          <w:lang w:bidi="he-IL"/>
          <w14:ligatures w14:val="none"/>
        </w:rPr>
        <w:t>, פ</w:t>
      </w:r>
      <w:r w:rsidR="002358BC">
        <w:rPr>
          <w:rFonts w:ascii="David" w:eastAsia="Times New Roman" w:hAnsi="David" w:cs="David" w:hint="cs"/>
          <w:kern w:val="0"/>
          <w:sz w:val="24"/>
          <w:szCs w:val="24"/>
          <w:rtl/>
          <w:lang w:bidi="he-IL"/>
          <w14:ligatures w14:val="none"/>
        </w:rPr>
        <w:t>ע</w:t>
      </w:r>
      <w:r w:rsidRPr="007E6667">
        <w:rPr>
          <w:rFonts w:ascii="David" w:eastAsia="Times New Roman" w:hAnsi="David" w:cs="David"/>
          <w:kern w:val="0"/>
          <w:sz w:val="24"/>
          <w:szCs w:val="24"/>
          <w:rtl/>
          <w:lang w:bidi="he-IL"/>
          <w14:ligatures w14:val="none"/>
        </w:rPr>
        <w:t>ילויות המתייחסות להיבט בעייתי ייחודי - תפיסות שגויות של מושגים מתמטיים.</w:t>
      </w:r>
    </w:p>
    <w:p w14:paraId="05212F3B" w14:textId="3C2077C0" w:rsidR="00816220" w:rsidRDefault="002358BC" w:rsidP="002358BC">
      <w:pPr>
        <w:spacing w:after="240" w:line="360" w:lineRule="auto"/>
        <w:jc w:val="both"/>
        <w:outlineLvl w:val="1"/>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ש</w:t>
      </w:r>
      <w:r w:rsidR="00816220" w:rsidRPr="007E6667">
        <w:rPr>
          <w:rFonts w:ascii="David" w:eastAsia="Times New Roman" w:hAnsi="David" w:cs="David"/>
          <w:b/>
          <w:bCs/>
          <w:kern w:val="0"/>
          <w:sz w:val="24"/>
          <w:szCs w:val="24"/>
          <w:rtl/>
          <w:lang w:bidi="he-IL"/>
          <w14:ligatures w14:val="none"/>
        </w:rPr>
        <w:t xml:space="preserve">אלות </w:t>
      </w:r>
      <w:r w:rsidR="003253FF" w:rsidRPr="007E6667">
        <w:rPr>
          <w:rFonts w:ascii="David" w:eastAsia="Times New Roman" w:hAnsi="David" w:cs="David" w:hint="cs"/>
          <w:b/>
          <w:bCs/>
          <w:kern w:val="0"/>
          <w:sz w:val="24"/>
          <w:szCs w:val="24"/>
          <w:rtl/>
          <w:lang w:bidi="he-IL"/>
          <w14:ligatures w14:val="none"/>
        </w:rPr>
        <w:t>ה</w:t>
      </w:r>
      <w:r w:rsidR="00816220" w:rsidRPr="007E6667">
        <w:rPr>
          <w:rFonts w:ascii="David" w:eastAsia="Times New Roman" w:hAnsi="David" w:cs="David"/>
          <w:b/>
          <w:bCs/>
          <w:kern w:val="0"/>
          <w:sz w:val="24"/>
          <w:szCs w:val="24"/>
          <w:rtl/>
          <w:lang w:bidi="he-IL"/>
          <w14:ligatures w14:val="none"/>
        </w:rPr>
        <w:t>מחקר</w:t>
      </w:r>
    </w:p>
    <w:p w14:paraId="0A263A9D" w14:textId="77777777" w:rsidR="00BA6A2E" w:rsidRPr="00BA6A2E" w:rsidRDefault="00BA6A2E" w:rsidP="00463166">
      <w:pPr>
        <w:spacing w:before="240" w:after="240" w:line="360" w:lineRule="auto"/>
        <w:jc w:val="both"/>
        <w:rPr>
          <w:rFonts w:ascii="David" w:eastAsia="Times New Roman" w:hAnsi="David" w:cs="David"/>
          <w:kern w:val="0"/>
          <w:sz w:val="24"/>
          <w:szCs w:val="24"/>
          <w:rtl/>
          <w:lang w:bidi="he-IL"/>
          <w14:ligatures w14:val="none"/>
        </w:rPr>
      </w:pPr>
      <w:r w:rsidRPr="00BA6A2E">
        <w:rPr>
          <w:rFonts w:ascii="David" w:eastAsia="Times New Roman" w:hAnsi="David" w:cs="David" w:hint="cs"/>
          <w:kern w:val="0"/>
          <w:sz w:val="24"/>
          <w:szCs w:val="24"/>
          <w:rtl/>
          <w:lang w:bidi="he-IL"/>
          <w14:ligatures w14:val="none"/>
        </w:rPr>
        <w:t>המטרה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המרכזית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של</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המחקר</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היא</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לבחון</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את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ההשפעה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של</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שימוש</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ברפלקציה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מבוססת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וידאו</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דיגיטלי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על</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פיתוח</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הידע</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 xml:space="preserve"> הפדגוגי-תוכני-טכנולוגי </w:t>
      </w:r>
      <w:r w:rsidRPr="00BA6A2E">
        <w:rPr>
          <w:rFonts w:ascii="David" w:eastAsia="Times New Roman" w:hAnsi="David" w:cs="David"/>
          <w:kern w:val="0"/>
          <w:sz w:val="24"/>
          <w:szCs w:val="24"/>
          <w:rtl/>
          <w:lang w:bidi="he-IL"/>
          <w14:ligatures w14:val="none"/>
        </w:rPr>
        <w:t>(</w:t>
      </w:r>
      <w:r w:rsidRPr="00BA6A2E">
        <w:rPr>
          <w:rFonts w:ascii="David" w:eastAsia="Times New Roman" w:hAnsi="David" w:cs="David"/>
          <w:kern w:val="0"/>
          <w:sz w:val="24"/>
          <w:szCs w:val="24"/>
          <w14:ligatures w14:val="none"/>
        </w:rPr>
        <w:t>TPACK</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של</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פרחי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הוראה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למתמטיקה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במחקר</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זה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ננסה להבין</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כיצד רפלקציה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 xml:space="preserve">-מבוססת </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וידאו</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דיגיטלי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תורמת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לפיתוח</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הידע</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פדגוגי-תוכני-טכנולוגי בקרב</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פרחי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ההוראה,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וכיצד</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תהליך</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זה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מתרחש</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בפועל</w:t>
      </w:r>
      <w:r w:rsidRPr="00BA6A2E">
        <w:rPr>
          <w:rFonts w:ascii="David" w:eastAsia="Times New Roman" w:hAnsi="David" w:cs="David"/>
          <w:kern w:val="0"/>
          <w:sz w:val="24"/>
          <w:szCs w:val="24"/>
          <w:rtl/>
          <w:lang w:bidi="he-IL"/>
          <w14:ligatures w14:val="none"/>
        </w:rPr>
        <w:t>.</w:t>
      </w:r>
    </w:p>
    <w:p w14:paraId="77A3605D" w14:textId="6292564E" w:rsidR="00BA6A2E" w:rsidRPr="00BA6A2E" w:rsidRDefault="00BA6A2E" w:rsidP="00463166">
      <w:pPr>
        <w:spacing w:before="240" w:after="240" w:line="360" w:lineRule="auto"/>
        <w:jc w:val="both"/>
        <w:rPr>
          <w:rFonts w:ascii="David" w:eastAsia="Times New Roman" w:hAnsi="David" w:cs="David"/>
          <w:kern w:val="0"/>
          <w:sz w:val="24"/>
          <w:szCs w:val="24"/>
          <w:rtl/>
          <w:lang w:bidi="he-IL"/>
          <w14:ligatures w14:val="none"/>
        </w:rPr>
      </w:pPr>
      <w:r w:rsidRPr="00BA6A2E">
        <w:rPr>
          <w:rFonts w:ascii="David" w:eastAsia="Times New Roman" w:hAnsi="David" w:cs="David" w:hint="cs"/>
          <w:kern w:val="0"/>
          <w:sz w:val="24"/>
          <w:szCs w:val="24"/>
          <w:rtl/>
          <w:lang w:bidi="he-IL"/>
          <w14:ligatures w14:val="none"/>
        </w:rPr>
        <w:t>המחקר</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מתמקד</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בשני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היבטים</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מרכזיים</w:t>
      </w:r>
      <w:r w:rsidRPr="00BA6A2E">
        <w:rPr>
          <w:rFonts w:ascii="David" w:eastAsia="Times New Roman" w:hAnsi="David" w:cs="David"/>
          <w:kern w:val="0"/>
          <w:sz w:val="24"/>
          <w:szCs w:val="24"/>
          <w:rtl/>
          <w:lang w:bidi="he-IL"/>
          <w14:ligatures w14:val="none"/>
        </w:rPr>
        <w:t>:</w:t>
      </w:r>
      <w:ins w:id="5" w:author="Chen Schechter" w:date="2024-06-15T15:40:00Z">
        <w:r w:rsidR="00AB5034">
          <w:rPr>
            <w:rFonts w:ascii="David" w:eastAsia="Times New Roman" w:hAnsi="David" w:cs="David" w:hint="cs"/>
            <w:kern w:val="0"/>
            <w:sz w:val="24"/>
            <w:szCs w:val="24"/>
            <w:rtl/>
            <w:lang w:bidi="he-IL"/>
            <w14:ligatures w14:val="none"/>
          </w:rPr>
          <w:t xml:space="preserve"> </w:t>
        </w:r>
      </w:ins>
      <w:r w:rsidRPr="00BA6A2E">
        <w:rPr>
          <w:rFonts w:ascii="David" w:eastAsia="Times New Roman" w:hAnsi="David" w:cs="David" w:hint="cs"/>
          <w:kern w:val="0"/>
          <w:sz w:val="24"/>
          <w:szCs w:val="24"/>
          <w:rtl/>
          <w:lang w:bidi="he-IL"/>
          <w14:ligatures w14:val="none"/>
        </w:rPr>
        <w:t>שימוש</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ברפלקציה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מבוססת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וידאו</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דיגיטלי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והשפעתו על</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הידע</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 xml:space="preserve"> הפדגוגי-תוכני-טכנולוגי</w:t>
      </w:r>
      <w:r w:rsidRPr="00BA6A2E">
        <w:rPr>
          <w:rFonts w:ascii="David" w:eastAsia="Times New Roman" w:hAnsi="David" w:cs="David"/>
          <w:kern w:val="0"/>
          <w:sz w:val="24"/>
          <w:szCs w:val="24"/>
          <w:rtl/>
          <w:lang w:bidi="he-IL"/>
          <w14:ligatures w14:val="none"/>
        </w:rPr>
        <w:t>(</w:t>
      </w:r>
      <w:r w:rsidRPr="00BA6A2E">
        <w:rPr>
          <w:rFonts w:ascii="David" w:eastAsia="Times New Roman" w:hAnsi="David" w:cs="David"/>
          <w:kern w:val="0"/>
          <w:sz w:val="24"/>
          <w:szCs w:val="24"/>
          <w14:ligatures w14:val="none"/>
        </w:rPr>
        <w:t>TPACK</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של</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פרחי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הוראה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למתמטיקה, ומאפייני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תהליך</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פיתוח</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הידע</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 xml:space="preserve"> הפדגוגי-תוכני-טכנולוגי </w:t>
      </w:r>
      <w:r w:rsidRPr="00BA6A2E">
        <w:rPr>
          <w:rFonts w:ascii="David" w:eastAsia="Times New Roman" w:hAnsi="David" w:cs="David"/>
          <w:kern w:val="0"/>
          <w:sz w:val="24"/>
          <w:szCs w:val="24"/>
          <w:rtl/>
          <w:lang w:bidi="he-IL"/>
          <w14:ligatures w14:val="none"/>
        </w:rPr>
        <w:t>(</w:t>
      </w:r>
      <w:r w:rsidRPr="00BA6A2E">
        <w:rPr>
          <w:rFonts w:ascii="David" w:eastAsia="Times New Roman" w:hAnsi="David" w:cs="David"/>
          <w:kern w:val="0"/>
          <w:sz w:val="24"/>
          <w:szCs w:val="24"/>
          <w14:ligatures w14:val="none"/>
        </w:rPr>
        <w:t>TPACK</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באמצעות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רפלקציה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מבוססת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וידאו</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דיגיטלי. להלן השאלות:</w:t>
      </w:r>
    </w:p>
    <w:p w14:paraId="40BD0CB9" w14:textId="5921DAE6" w:rsidR="00FD0049" w:rsidRPr="007E6667" w:rsidRDefault="0026512F" w:rsidP="00463166">
      <w:pPr>
        <w:pStyle w:val="NormalWeb"/>
        <w:numPr>
          <w:ilvl w:val="0"/>
          <w:numId w:val="1"/>
        </w:numPr>
        <w:bidi/>
        <w:spacing w:before="0" w:beforeAutospacing="0" w:after="0" w:afterAutospacing="0" w:line="360" w:lineRule="auto"/>
        <w:jc w:val="both"/>
        <w:rPr>
          <w:rFonts w:ascii="David" w:hAnsi="David" w:cs="David"/>
          <w:bdr w:val="none" w:sz="0" w:space="0" w:color="auto" w:frame="1"/>
          <w:lang w:bidi="he-IL"/>
        </w:rPr>
      </w:pPr>
      <w:r>
        <w:rPr>
          <w:rFonts w:ascii="David" w:hAnsi="David" w:cs="David" w:hint="cs"/>
          <w:rtl/>
          <w:lang w:bidi="he-IL"/>
        </w:rPr>
        <w:t>האם</w:t>
      </w:r>
      <w:r w:rsidR="00FD0049" w:rsidRPr="007E6667">
        <w:rPr>
          <w:rFonts w:ascii="David" w:hAnsi="David" w:cs="David"/>
          <w:rtl/>
          <w:lang w:bidi="he-IL"/>
        </w:rPr>
        <w:t xml:space="preserve"> שימוש</w:t>
      </w:r>
      <w:r w:rsidR="00A02568" w:rsidRPr="007E6667">
        <w:rPr>
          <w:rFonts w:ascii="David" w:hAnsi="David" w:cs="David" w:hint="cs"/>
          <w:rtl/>
          <w:lang w:bidi="he-IL"/>
        </w:rPr>
        <w:t xml:space="preserve"> פרחי הוראה</w:t>
      </w:r>
      <w:r w:rsidR="00FD0049" w:rsidRPr="007E6667">
        <w:rPr>
          <w:rFonts w:ascii="David" w:hAnsi="David" w:cs="David"/>
          <w:rtl/>
          <w:lang w:bidi="he-IL"/>
        </w:rPr>
        <w:t xml:space="preserve"> ברפלקציה מבוססת וידאו</w:t>
      </w:r>
      <w:r w:rsidR="007E6667">
        <w:rPr>
          <w:rFonts w:ascii="David" w:hAnsi="David" w:cs="David" w:hint="cs"/>
          <w:rtl/>
          <w:lang w:bidi="he-IL"/>
        </w:rPr>
        <w:t xml:space="preserve"> דיגיטלי</w:t>
      </w:r>
      <w:r w:rsidR="00A02568" w:rsidRPr="007E6667">
        <w:rPr>
          <w:rFonts w:ascii="David" w:hAnsi="David" w:cs="David" w:hint="cs"/>
          <w:rtl/>
          <w:lang w:bidi="he-IL"/>
        </w:rPr>
        <w:t xml:space="preserve"> </w:t>
      </w:r>
      <w:r w:rsidR="00FD0049" w:rsidRPr="007E6667">
        <w:rPr>
          <w:rFonts w:ascii="David" w:hAnsi="David" w:cs="David" w:hint="cs"/>
          <w:rtl/>
          <w:lang w:bidi="he-IL"/>
        </w:rPr>
        <w:t>מפתח</w:t>
      </w:r>
      <w:r w:rsidR="00FD0049" w:rsidRPr="007E6667">
        <w:rPr>
          <w:rFonts w:ascii="David" w:hAnsi="David" w:cs="David"/>
          <w:rtl/>
          <w:lang w:bidi="he-IL"/>
        </w:rPr>
        <w:t xml:space="preserve"> את </w:t>
      </w:r>
      <w:r w:rsidR="007E6667" w:rsidRPr="007E6667">
        <w:rPr>
          <w:rFonts w:ascii="David" w:hAnsi="David" w:cs="David" w:hint="cs"/>
          <w:rtl/>
          <w:lang w:bidi="he-IL"/>
        </w:rPr>
        <w:t>הידע הפדגוגי תוכני טכנולוגי</w:t>
      </w:r>
      <w:r w:rsidR="00FD0049" w:rsidRPr="007E6667">
        <w:rPr>
          <w:rFonts w:ascii="David" w:hAnsi="David" w:cs="David"/>
          <w:rtl/>
          <w:lang w:bidi="he-IL"/>
        </w:rPr>
        <w:t xml:space="preserve"> שלהם?</w:t>
      </w:r>
      <w:r w:rsidR="007E6667">
        <w:rPr>
          <w:rFonts w:ascii="David" w:hAnsi="David" w:cs="David" w:hint="cs"/>
          <w:rtl/>
          <w:lang w:bidi="he-IL"/>
        </w:rPr>
        <w:t xml:space="preserve"> באיזה מידה?</w:t>
      </w:r>
    </w:p>
    <w:p w14:paraId="0DB2E9F8" w14:textId="5EB421C9" w:rsidR="006B2538" w:rsidRDefault="0026512F" w:rsidP="00463166">
      <w:pPr>
        <w:pStyle w:val="NormalWeb"/>
        <w:numPr>
          <w:ilvl w:val="0"/>
          <w:numId w:val="1"/>
        </w:numPr>
        <w:bidi/>
        <w:spacing w:before="0" w:beforeAutospacing="0" w:after="0" w:afterAutospacing="0" w:line="360" w:lineRule="auto"/>
        <w:jc w:val="both"/>
        <w:rPr>
          <w:rFonts w:ascii="David" w:hAnsi="David" w:cs="David"/>
          <w:bdr w:val="none" w:sz="0" w:space="0" w:color="auto" w:frame="1"/>
        </w:rPr>
      </w:pPr>
      <w:r>
        <w:rPr>
          <w:rFonts w:ascii="David" w:hAnsi="David" w:cs="David" w:hint="cs"/>
          <w:rtl/>
          <w:lang w:bidi="he-IL"/>
        </w:rPr>
        <w:t>מה מאפיין</w:t>
      </w:r>
      <w:r w:rsidR="007E6667">
        <w:rPr>
          <w:rFonts w:ascii="David" w:hAnsi="David" w:cs="David" w:hint="cs"/>
          <w:rtl/>
          <w:lang w:bidi="he-IL"/>
        </w:rPr>
        <w:t xml:space="preserve"> תהליך פיתוח </w:t>
      </w:r>
      <w:r w:rsidR="007E6667" w:rsidRPr="007E6667">
        <w:rPr>
          <w:rFonts w:ascii="David" w:hAnsi="David" w:cs="David" w:hint="cs"/>
          <w:rtl/>
          <w:lang w:bidi="he-IL"/>
        </w:rPr>
        <w:t xml:space="preserve">הידע </w:t>
      </w:r>
      <w:r w:rsidR="00B55DAD">
        <w:rPr>
          <w:rFonts w:ascii="David" w:hAnsi="David" w:cs="David" w:hint="cs"/>
          <w:rtl/>
          <w:lang w:bidi="he-IL"/>
        </w:rPr>
        <w:t xml:space="preserve">הפדגוגי-תוכני-טכנולוגי </w:t>
      </w:r>
      <w:r w:rsidR="007E6667">
        <w:rPr>
          <w:rFonts w:ascii="David" w:hAnsi="David" w:cs="David" w:hint="cs"/>
          <w:rtl/>
          <w:lang w:bidi="he-IL"/>
        </w:rPr>
        <w:t xml:space="preserve">של פרחי הוראה למתמטיקה על-ידי </w:t>
      </w:r>
      <w:r w:rsidR="00FD0049" w:rsidRPr="007E6667">
        <w:rPr>
          <w:rFonts w:ascii="David" w:hAnsi="David" w:cs="David"/>
          <w:rtl/>
          <w:lang w:bidi="he-IL"/>
        </w:rPr>
        <w:t>רפלקציה מבוססת וידאו</w:t>
      </w:r>
      <w:r w:rsidR="007E6667">
        <w:rPr>
          <w:rFonts w:ascii="David" w:hAnsi="David" w:cs="David" w:hint="cs"/>
          <w:rtl/>
          <w:lang w:bidi="he-IL"/>
        </w:rPr>
        <w:t xml:space="preserve"> דיגיטלי</w:t>
      </w:r>
      <w:r w:rsidR="00FD0049" w:rsidRPr="007E6667">
        <w:rPr>
          <w:rFonts w:ascii="David" w:hAnsi="David" w:cs="David"/>
          <w:rtl/>
          <w:lang w:bidi="he-IL"/>
        </w:rPr>
        <w:t>?</w:t>
      </w:r>
    </w:p>
    <w:p w14:paraId="646EA201" w14:textId="77777777" w:rsidR="00B61BD9" w:rsidRDefault="00B61BD9" w:rsidP="00463166">
      <w:pPr>
        <w:pStyle w:val="NormalWeb"/>
        <w:bidi/>
        <w:spacing w:before="0" w:beforeAutospacing="0" w:after="0" w:afterAutospacing="0" w:line="360" w:lineRule="auto"/>
        <w:jc w:val="both"/>
        <w:rPr>
          <w:rFonts w:ascii="David" w:hAnsi="David" w:cs="David"/>
          <w:bdr w:val="none" w:sz="0" w:space="0" w:color="auto" w:frame="1"/>
          <w:rtl/>
          <w:lang w:bidi="he-IL"/>
        </w:rPr>
      </w:pPr>
    </w:p>
    <w:p w14:paraId="37DD6877" w14:textId="77777777" w:rsidR="00B61BD9" w:rsidRPr="00B61BD9" w:rsidRDefault="00B61BD9" w:rsidP="00463166">
      <w:pPr>
        <w:pStyle w:val="NormalWeb"/>
        <w:bidi/>
        <w:spacing w:before="0" w:beforeAutospacing="0" w:after="0" w:afterAutospacing="0" w:line="360" w:lineRule="auto"/>
        <w:jc w:val="both"/>
        <w:rPr>
          <w:rFonts w:ascii="David" w:hAnsi="David" w:cs="David"/>
          <w:bdr w:val="none" w:sz="0" w:space="0" w:color="auto" w:frame="1"/>
        </w:rPr>
      </w:pPr>
      <w:r w:rsidRPr="00B61BD9">
        <w:rPr>
          <w:rFonts w:ascii="David" w:hAnsi="David" w:cs="David" w:hint="eastAsia"/>
          <w:rtl/>
          <w:lang w:bidi="he-IL"/>
        </w:rPr>
        <w:t>על</w:t>
      </w:r>
      <w:r w:rsidRPr="00B61BD9">
        <w:rPr>
          <w:rFonts w:ascii="David" w:hAnsi="David" w:cs="David"/>
          <w:rtl/>
          <w:lang w:bidi="he-IL"/>
        </w:rPr>
        <w:t xml:space="preserve"> </w:t>
      </w:r>
      <w:r w:rsidRPr="00B61BD9">
        <w:rPr>
          <w:rFonts w:ascii="David" w:hAnsi="David" w:cs="David" w:hint="eastAsia"/>
          <w:rtl/>
          <w:lang w:bidi="he-IL"/>
        </w:rPr>
        <w:t>ידי</w:t>
      </w:r>
      <w:r w:rsidRPr="00B61BD9">
        <w:rPr>
          <w:rFonts w:ascii="David" w:hAnsi="David" w:cs="David"/>
          <w:rtl/>
          <w:lang w:bidi="he-IL"/>
        </w:rPr>
        <w:t xml:space="preserve"> </w:t>
      </w:r>
      <w:r w:rsidRPr="00B61BD9">
        <w:rPr>
          <w:rFonts w:ascii="David" w:hAnsi="David" w:cs="David" w:hint="eastAsia"/>
          <w:rtl/>
          <w:lang w:bidi="he-IL"/>
        </w:rPr>
        <w:t>בחינת</w:t>
      </w:r>
      <w:r w:rsidRPr="00B61BD9">
        <w:rPr>
          <w:rFonts w:ascii="David" w:hAnsi="David" w:cs="David"/>
          <w:rtl/>
          <w:lang w:bidi="he-IL"/>
        </w:rPr>
        <w:t xml:space="preserve"> </w:t>
      </w:r>
      <w:r w:rsidRPr="00B61BD9">
        <w:rPr>
          <w:rFonts w:ascii="David" w:hAnsi="David" w:cs="David" w:hint="eastAsia"/>
          <w:rtl/>
          <w:lang w:bidi="he-IL"/>
        </w:rPr>
        <w:t>שאלות</w:t>
      </w:r>
      <w:r w:rsidRPr="00B61BD9">
        <w:rPr>
          <w:rFonts w:ascii="David" w:hAnsi="David" w:cs="David"/>
          <w:rtl/>
          <w:lang w:bidi="he-IL"/>
        </w:rPr>
        <w:t xml:space="preserve"> </w:t>
      </w:r>
      <w:r w:rsidRPr="00B61BD9">
        <w:rPr>
          <w:rFonts w:ascii="David" w:hAnsi="David" w:cs="David" w:hint="eastAsia"/>
          <w:rtl/>
          <w:lang w:bidi="he-IL"/>
        </w:rPr>
        <w:t>אלו</w:t>
      </w:r>
      <w:r w:rsidRPr="00B61BD9">
        <w:rPr>
          <w:rFonts w:ascii="David" w:hAnsi="David" w:cs="David"/>
          <w:rtl/>
          <w:lang w:bidi="he-IL"/>
        </w:rPr>
        <w:t xml:space="preserve">, </w:t>
      </w:r>
      <w:r w:rsidRPr="00B61BD9">
        <w:rPr>
          <w:rFonts w:ascii="David" w:hAnsi="David" w:cs="David" w:hint="eastAsia"/>
          <w:rtl/>
          <w:lang w:bidi="he-IL"/>
        </w:rPr>
        <w:t>המחקר</w:t>
      </w:r>
      <w:r w:rsidRPr="00B61BD9">
        <w:rPr>
          <w:rFonts w:ascii="David" w:hAnsi="David" w:cs="David"/>
          <w:rtl/>
          <w:lang w:bidi="he-IL"/>
        </w:rPr>
        <w:t xml:space="preserve"> </w:t>
      </w:r>
      <w:r w:rsidRPr="00B61BD9">
        <w:rPr>
          <w:rFonts w:ascii="David" w:hAnsi="David" w:cs="David" w:hint="eastAsia"/>
          <w:rtl/>
          <w:lang w:bidi="he-IL"/>
        </w:rPr>
        <w:t>שואף</w:t>
      </w:r>
      <w:r w:rsidRPr="00B61BD9">
        <w:rPr>
          <w:rFonts w:ascii="David" w:hAnsi="David" w:cs="David"/>
          <w:rtl/>
          <w:lang w:bidi="he-IL"/>
        </w:rPr>
        <w:t xml:space="preserve"> </w:t>
      </w:r>
      <w:r w:rsidRPr="00B61BD9">
        <w:rPr>
          <w:rFonts w:ascii="David" w:hAnsi="David" w:cs="David" w:hint="eastAsia"/>
          <w:rtl/>
          <w:lang w:bidi="he-IL"/>
        </w:rPr>
        <w:t>לספק</w:t>
      </w:r>
      <w:r w:rsidRPr="00B61BD9">
        <w:rPr>
          <w:rFonts w:ascii="David" w:hAnsi="David" w:cs="David"/>
          <w:rtl/>
          <w:lang w:bidi="he-IL"/>
        </w:rPr>
        <w:t xml:space="preserve"> </w:t>
      </w:r>
      <w:r w:rsidRPr="00B61BD9">
        <w:rPr>
          <w:rFonts w:ascii="David" w:hAnsi="David" w:cs="David" w:hint="eastAsia"/>
          <w:rtl/>
          <w:lang w:bidi="he-IL"/>
        </w:rPr>
        <w:t>תובנות</w:t>
      </w:r>
      <w:r w:rsidRPr="00B61BD9">
        <w:rPr>
          <w:rFonts w:ascii="David" w:hAnsi="David" w:cs="David"/>
          <w:rtl/>
          <w:lang w:bidi="he-IL"/>
        </w:rPr>
        <w:t xml:space="preserve"> </w:t>
      </w:r>
      <w:r w:rsidRPr="00B61BD9">
        <w:rPr>
          <w:rFonts w:ascii="David" w:hAnsi="David" w:cs="David" w:hint="eastAsia"/>
          <w:rtl/>
          <w:lang w:bidi="he-IL"/>
        </w:rPr>
        <w:t>מעמיקות</w:t>
      </w:r>
      <w:r w:rsidRPr="00B61BD9">
        <w:rPr>
          <w:rFonts w:ascii="David" w:hAnsi="David" w:cs="David"/>
          <w:rtl/>
          <w:lang w:bidi="he-IL"/>
        </w:rPr>
        <w:t xml:space="preserve"> </w:t>
      </w:r>
      <w:r w:rsidRPr="00B61BD9">
        <w:rPr>
          <w:rFonts w:ascii="David" w:hAnsi="David" w:cs="David" w:hint="eastAsia"/>
          <w:rtl/>
          <w:lang w:bidi="he-IL"/>
        </w:rPr>
        <w:t>על</w:t>
      </w:r>
      <w:r w:rsidRPr="00B61BD9">
        <w:rPr>
          <w:rFonts w:ascii="David" w:hAnsi="David" w:cs="David"/>
          <w:rtl/>
          <w:lang w:bidi="he-IL"/>
        </w:rPr>
        <w:t xml:space="preserve"> </w:t>
      </w:r>
      <w:r w:rsidRPr="00B61BD9">
        <w:rPr>
          <w:rFonts w:ascii="David" w:hAnsi="David" w:cs="David" w:hint="eastAsia"/>
          <w:rtl/>
          <w:lang w:bidi="he-IL"/>
        </w:rPr>
        <w:t>האופן</w:t>
      </w:r>
      <w:r w:rsidRPr="00B61BD9">
        <w:rPr>
          <w:rFonts w:ascii="David" w:hAnsi="David" w:cs="David"/>
          <w:rtl/>
          <w:lang w:bidi="he-IL"/>
        </w:rPr>
        <w:t xml:space="preserve"> </w:t>
      </w:r>
      <w:r w:rsidRPr="00B61BD9">
        <w:rPr>
          <w:rFonts w:ascii="David" w:hAnsi="David" w:cs="David" w:hint="eastAsia"/>
          <w:rtl/>
          <w:lang w:bidi="he-IL"/>
        </w:rPr>
        <w:t>שבו</w:t>
      </w:r>
      <w:r w:rsidRPr="00B61BD9">
        <w:rPr>
          <w:rFonts w:ascii="David" w:hAnsi="David" w:cs="David"/>
          <w:rtl/>
          <w:lang w:bidi="he-IL"/>
        </w:rPr>
        <w:t xml:space="preserve"> </w:t>
      </w:r>
      <w:r w:rsidRPr="00B61BD9">
        <w:rPr>
          <w:rFonts w:ascii="David" w:hAnsi="David" w:cs="David" w:hint="eastAsia"/>
          <w:rtl/>
          <w:lang w:bidi="he-IL"/>
        </w:rPr>
        <w:t>כלי</w:t>
      </w:r>
      <w:r w:rsidRPr="00B61BD9">
        <w:rPr>
          <w:rFonts w:ascii="David" w:hAnsi="David" w:cs="David"/>
          <w:rtl/>
          <w:lang w:bidi="he-IL"/>
        </w:rPr>
        <w:t xml:space="preserve"> </w:t>
      </w:r>
      <w:r w:rsidRPr="00B61BD9">
        <w:rPr>
          <w:rFonts w:ascii="David" w:hAnsi="David" w:cs="David" w:hint="eastAsia"/>
          <w:rtl/>
          <w:lang w:bidi="he-IL"/>
        </w:rPr>
        <w:t>וידאו</w:t>
      </w:r>
      <w:r w:rsidRPr="00B61BD9">
        <w:rPr>
          <w:rFonts w:ascii="David" w:hAnsi="David" w:cs="David"/>
          <w:rtl/>
          <w:lang w:bidi="he-IL"/>
        </w:rPr>
        <w:t xml:space="preserve"> </w:t>
      </w:r>
      <w:r w:rsidRPr="00B61BD9">
        <w:rPr>
          <w:rFonts w:ascii="David" w:hAnsi="David" w:cs="David" w:hint="eastAsia"/>
          <w:rtl/>
          <w:lang w:bidi="he-IL"/>
        </w:rPr>
        <w:t>דיגיטלי</w:t>
      </w:r>
      <w:r w:rsidRPr="00B61BD9">
        <w:rPr>
          <w:rFonts w:ascii="David" w:hAnsi="David" w:cs="David"/>
          <w:rtl/>
          <w:lang w:bidi="he-IL"/>
        </w:rPr>
        <w:t xml:space="preserve"> </w:t>
      </w:r>
      <w:r w:rsidRPr="00B61BD9">
        <w:rPr>
          <w:rFonts w:ascii="David" w:hAnsi="David" w:cs="David" w:hint="eastAsia"/>
          <w:rtl/>
          <w:lang w:bidi="he-IL"/>
        </w:rPr>
        <w:t>יכולים</w:t>
      </w:r>
      <w:r w:rsidRPr="00B61BD9">
        <w:rPr>
          <w:rFonts w:ascii="David" w:hAnsi="David" w:cs="David"/>
          <w:rtl/>
          <w:lang w:bidi="he-IL"/>
        </w:rPr>
        <w:t xml:space="preserve"> </w:t>
      </w:r>
      <w:r w:rsidRPr="00B61BD9">
        <w:rPr>
          <w:rFonts w:ascii="David" w:hAnsi="David" w:cs="David" w:hint="eastAsia"/>
          <w:rtl/>
          <w:lang w:bidi="he-IL"/>
        </w:rPr>
        <w:t>לתמוך</w:t>
      </w:r>
      <w:r w:rsidRPr="00B61BD9">
        <w:rPr>
          <w:rFonts w:ascii="David" w:hAnsi="David" w:cs="David"/>
          <w:rtl/>
          <w:lang w:bidi="he-IL"/>
        </w:rPr>
        <w:t xml:space="preserve"> </w:t>
      </w:r>
      <w:r w:rsidRPr="00B61BD9">
        <w:rPr>
          <w:rFonts w:ascii="David" w:hAnsi="David" w:cs="David" w:hint="eastAsia"/>
          <w:rtl/>
          <w:lang w:bidi="he-IL"/>
        </w:rPr>
        <w:t>בהכשרת</w:t>
      </w:r>
      <w:r w:rsidRPr="00B61BD9">
        <w:rPr>
          <w:rFonts w:ascii="David" w:hAnsi="David" w:cs="David"/>
          <w:rtl/>
          <w:lang w:bidi="he-IL"/>
        </w:rPr>
        <w:t xml:space="preserve"> </w:t>
      </w:r>
      <w:r w:rsidRPr="00B61BD9">
        <w:rPr>
          <w:rFonts w:ascii="David" w:hAnsi="David" w:cs="David" w:hint="eastAsia"/>
          <w:rtl/>
          <w:lang w:bidi="he-IL"/>
        </w:rPr>
        <w:t>מורים</w:t>
      </w:r>
      <w:r w:rsidRPr="00B61BD9">
        <w:rPr>
          <w:rFonts w:ascii="David" w:hAnsi="David" w:cs="David"/>
          <w:rtl/>
          <w:lang w:bidi="he-IL"/>
        </w:rPr>
        <w:t xml:space="preserve"> </w:t>
      </w:r>
      <w:r w:rsidRPr="00B61BD9">
        <w:rPr>
          <w:rFonts w:ascii="David" w:hAnsi="David" w:cs="David" w:hint="eastAsia"/>
          <w:rtl/>
          <w:lang w:bidi="he-IL"/>
        </w:rPr>
        <w:t>ולהציע</w:t>
      </w:r>
      <w:r w:rsidRPr="00B61BD9">
        <w:rPr>
          <w:rFonts w:ascii="David" w:hAnsi="David" w:cs="David"/>
          <w:rtl/>
          <w:lang w:bidi="he-IL"/>
        </w:rPr>
        <w:t xml:space="preserve"> </w:t>
      </w:r>
      <w:r w:rsidRPr="00B61BD9">
        <w:rPr>
          <w:rFonts w:ascii="David" w:hAnsi="David" w:cs="David" w:hint="eastAsia"/>
          <w:rtl/>
          <w:lang w:bidi="he-IL"/>
        </w:rPr>
        <w:t>דרכים</w:t>
      </w:r>
      <w:r w:rsidRPr="00B61BD9">
        <w:rPr>
          <w:rFonts w:ascii="David" w:hAnsi="David" w:cs="David"/>
          <w:rtl/>
          <w:lang w:bidi="he-IL"/>
        </w:rPr>
        <w:t xml:space="preserve"> </w:t>
      </w:r>
      <w:r w:rsidRPr="00B61BD9">
        <w:rPr>
          <w:rFonts w:ascii="David" w:hAnsi="David" w:cs="David" w:hint="eastAsia"/>
          <w:rtl/>
          <w:lang w:bidi="he-IL"/>
        </w:rPr>
        <w:t>לשיפור</w:t>
      </w:r>
      <w:r w:rsidRPr="00B61BD9">
        <w:rPr>
          <w:rFonts w:ascii="David" w:hAnsi="David" w:cs="David"/>
          <w:rtl/>
          <w:lang w:bidi="he-IL"/>
        </w:rPr>
        <w:t xml:space="preserve"> </w:t>
      </w:r>
      <w:r w:rsidRPr="00B61BD9">
        <w:rPr>
          <w:rFonts w:ascii="David" w:hAnsi="David" w:cs="David" w:hint="eastAsia"/>
          <w:rtl/>
          <w:lang w:bidi="he-IL"/>
        </w:rPr>
        <w:t>תכניות</w:t>
      </w:r>
      <w:r w:rsidRPr="00B61BD9">
        <w:rPr>
          <w:rFonts w:ascii="David" w:hAnsi="David" w:cs="David"/>
          <w:rtl/>
          <w:lang w:bidi="he-IL"/>
        </w:rPr>
        <w:t xml:space="preserve"> </w:t>
      </w:r>
      <w:r w:rsidRPr="00B61BD9">
        <w:rPr>
          <w:rFonts w:ascii="David" w:hAnsi="David" w:cs="David" w:hint="eastAsia"/>
          <w:rtl/>
          <w:lang w:bidi="he-IL"/>
        </w:rPr>
        <w:t>ההכשרה</w:t>
      </w:r>
      <w:r w:rsidRPr="00B61BD9">
        <w:rPr>
          <w:rFonts w:ascii="David" w:hAnsi="David" w:cs="David"/>
          <w:rtl/>
          <w:lang w:bidi="he-IL"/>
        </w:rPr>
        <w:t xml:space="preserve"> </w:t>
      </w:r>
      <w:r w:rsidRPr="00B61BD9">
        <w:rPr>
          <w:rFonts w:ascii="David" w:hAnsi="David" w:cs="David" w:hint="eastAsia"/>
          <w:rtl/>
          <w:lang w:bidi="he-IL"/>
        </w:rPr>
        <w:t>להוראת</w:t>
      </w:r>
      <w:r w:rsidRPr="00B61BD9">
        <w:rPr>
          <w:rFonts w:ascii="David" w:hAnsi="David" w:cs="David"/>
          <w:rtl/>
          <w:lang w:bidi="he-IL"/>
        </w:rPr>
        <w:t xml:space="preserve"> </w:t>
      </w:r>
      <w:r w:rsidRPr="00B61BD9">
        <w:rPr>
          <w:rFonts w:ascii="David" w:hAnsi="David" w:cs="David" w:hint="eastAsia"/>
          <w:rtl/>
          <w:lang w:bidi="he-IL"/>
        </w:rPr>
        <w:t>מתמטיקה</w:t>
      </w:r>
      <w:r w:rsidRPr="00B61BD9">
        <w:rPr>
          <w:rFonts w:ascii="David" w:hAnsi="David" w:cs="David"/>
          <w:rtl/>
          <w:lang w:bidi="he-IL"/>
        </w:rPr>
        <w:t xml:space="preserve"> </w:t>
      </w:r>
      <w:r w:rsidRPr="00B61BD9">
        <w:rPr>
          <w:rFonts w:ascii="David" w:hAnsi="David" w:cs="David" w:hint="eastAsia"/>
          <w:rtl/>
          <w:lang w:bidi="he-IL"/>
        </w:rPr>
        <w:t>בעידן</w:t>
      </w:r>
      <w:r w:rsidRPr="00B61BD9">
        <w:rPr>
          <w:rFonts w:ascii="David" w:hAnsi="David" w:cs="David"/>
          <w:rtl/>
          <w:lang w:bidi="he-IL"/>
        </w:rPr>
        <w:t xml:space="preserve"> </w:t>
      </w:r>
      <w:r w:rsidRPr="00B61BD9">
        <w:rPr>
          <w:rFonts w:ascii="David" w:hAnsi="David" w:cs="David" w:hint="eastAsia"/>
          <w:rtl/>
          <w:lang w:bidi="he-IL"/>
        </w:rPr>
        <w:t>הדיגיטלי</w:t>
      </w:r>
      <w:r w:rsidRPr="00B61BD9">
        <w:rPr>
          <w:rFonts w:ascii="David" w:hAnsi="David" w:cs="David"/>
          <w:rtl/>
          <w:lang w:bidi="he-IL"/>
        </w:rPr>
        <w:t>.</w:t>
      </w:r>
    </w:p>
    <w:p w14:paraId="00FB6FAA" w14:textId="77777777" w:rsidR="00816220" w:rsidRPr="00B61BD9" w:rsidRDefault="00816220" w:rsidP="00463166">
      <w:pPr>
        <w:spacing w:after="0" w:line="360" w:lineRule="auto"/>
        <w:jc w:val="both"/>
        <w:rPr>
          <w:rFonts w:ascii="David" w:eastAsia="Times New Roman" w:hAnsi="David" w:cs="David"/>
          <w:kern w:val="0"/>
          <w:sz w:val="24"/>
          <w:szCs w:val="24"/>
          <w14:ligatures w14:val="none"/>
        </w:rPr>
      </w:pPr>
    </w:p>
    <w:p w14:paraId="10872697" w14:textId="31DA187E" w:rsidR="00816220" w:rsidRPr="00621D13" w:rsidRDefault="00621D13" w:rsidP="00621D13">
      <w:pPr>
        <w:spacing w:after="0" w:line="360" w:lineRule="auto"/>
        <w:jc w:val="center"/>
        <w:outlineLvl w:val="1"/>
        <w:rPr>
          <w:rFonts w:ascii="David" w:eastAsia="Times New Roman" w:hAnsi="David" w:cs="David"/>
          <w:b/>
          <w:bCs/>
          <w:kern w:val="0"/>
          <w:sz w:val="24"/>
          <w:szCs w:val="24"/>
          <w14:ligatures w14:val="none"/>
        </w:rPr>
      </w:pPr>
      <w:r w:rsidRPr="00621D13">
        <w:rPr>
          <w:rFonts w:ascii="David" w:eastAsia="Times New Roman" w:hAnsi="David" w:cs="David" w:hint="cs"/>
          <w:b/>
          <w:bCs/>
          <w:kern w:val="0"/>
          <w:sz w:val="24"/>
          <w:szCs w:val="24"/>
          <w:rtl/>
          <w:lang w:bidi="he-IL"/>
          <w14:ligatures w14:val="none"/>
        </w:rPr>
        <w:t>שיטה</w:t>
      </w:r>
    </w:p>
    <w:p w14:paraId="2BE02362" w14:textId="77777777" w:rsidR="00816220" w:rsidRPr="007E6667" w:rsidRDefault="00816220" w:rsidP="00463166">
      <w:pPr>
        <w:spacing w:before="240" w:after="0" w:line="360" w:lineRule="auto"/>
        <w:jc w:val="both"/>
        <w:outlineLvl w:val="2"/>
        <w:rPr>
          <w:rFonts w:ascii="David" w:eastAsia="Times New Roman" w:hAnsi="David" w:cs="David"/>
          <w:b/>
          <w:bCs/>
          <w:kern w:val="0"/>
          <w:sz w:val="24"/>
          <w:szCs w:val="24"/>
          <w:rtl/>
          <w14:ligatures w14:val="none"/>
        </w:rPr>
      </w:pPr>
      <w:r w:rsidRPr="007E6667">
        <w:rPr>
          <w:rFonts w:ascii="David" w:eastAsia="Times New Roman" w:hAnsi="David" w:cs="David"/>
          <w:b/>
          <w:bCs/>
          <w:kern w:val="0"/>
          <w:sz w:val="24"/>
          <w:szCs w:val="24"/>
          <w:rtl/>
          <w:lang w:bidi="he-IL"/>
          <w14:ligatures w14:val="none"/>
        </w:rPr>
        <w:t>רקע המחקר והמשתתפים</w:t>
      </w:r>
    </w:p>
    <w:p w14:paraId="6B0B3895" w14:textId="77777777" w:rsidR="00B402F9" w:rsidRDefault="00816220" w:rsidP="00621D13">
      <w:pPr>
        <w:spacing w:after="240" w:line="360" w:lineRule="auto"/>
        <w:jc w:val="both"/>
        <w:outlineLvl w:val="2"/>
        <w:rPr>
          <w:rFonts w:ascii="David" w:eastAsia="Times New Roman" w:hAnsi="David" w:cs="David"/>
          <w:kern w:val="0"/>
          <w:sz w:val="24"/>
          <w:szCs w:val="24"/>
          <w:lang w:bidi="he-IL"/>
          <w14:ligatures w14:val="none"/>
        </w:rPr>
      </w:pPr>
      <w:r w:rsidRPr="007E6667">
        <w:rPr>
          <w:rFonts w:ascii="David" w:eastAsia="Times New Roman" w:hAnsi="David" w:cs="David"/>
          <w:kern w:val="0"/>
          <w:sz w:val="24"/>
          <w:szCs w:val="24"/>
          <w:rtl/>
          <w:lang w:bidi="he-IL"/>
          <w14:ligatures w14:val="none"/>
        </w:rPr>
        <w:lastRenderedPageBreak/>
        <w:t xml:space="preserve">המחקר נערך במסגרת תוכנית פיתוח מקצועי </w:t>
      </w:r>
      <w:r w:rsidR="00FD0049" w:rsidRPr="007E6667">
        <w:rPr>
          <w:rFonts w:ascii="David" w:eastAsia="Times New Roman" w:hAnsi="David" w:cs="David" w:hint="cs"/>
          <w:kern w:val="0"/>
          <w:sz w:val="24"/>
          <w:szCs w:val="24"/>
          <w:rtl/>
          <w:lang w:bidi="he-IL"/>
          <w14:ligatures w14:val="none"/>
        </w:rPr>
        <w:t>לפרחי הוראה במתמטיקה</w:t>
      </w:r>
      <w:r w:rsidRPr="007E6667">
        <w:rPr>
          <w:rFonts w:ascii="David" w:eastAsia="Times New Roman" w:hAnsi="David" w:cs="David"/>
          <w:kern w:val="0"/>
          <w:sz w:val="24"/>
          <w:szCs w:val="24"/>
          <w:rtl/>
          <w:lang w:bidi="he-IL"/>
          <w14:ligatures w14:val="none"/>
        </w:rPr>
        <w:t xml:space="preserve"> בשנת הלימודים תשפ"ג (2022-2023). </w:t>
      </w:r>
      <w:r w:rsidR="00A02568" w:rsidRPr="007E6667">
        <w:rPr>
          <w:rFonts w:ascii="David" w:eastAsia="Times New Roman" w:hAnsi="David" w:cs="David"/>
          <w:kern w:val="0"/>
          <w:sz w:val="24"/>
          <w:szCs w:val="24"/>
          <w:rtl/>
          <w:lang w:bidi="he-IL"/>
          <w14:ligatures w14:val="none"/>
        </w:rPr>
        <w:t xml:space="preserve">בתוכנית זו </w:t>
      </w:r>
      <w:r w:rsidR="00C5781C">
        <w:rPr>
          <w:rFonts w:ascii="David" w:eastAsia="Times New Roman" w:hAnsi="David" w:cs="David" w:hint="cs"/>
          <w:kern w:val="0"/>
          <w:sz w:val="24"/>
          <w:szCs w:val="24"/>
          <w:rtl/>
          <w:lang w:bidi="he-IL"/>
          <w14:ligatures w14:val="none"/>
        </w:rPr>
        <w:t xml:space="preserve">השתתפו </w:t>
      </w:r>
      <w:r w:rsidRPr="007E6667">
        <w:rPr>
          <w:rFonts w:ascii="David" w:eastAsia="Times New Roman" w:hAnsi="David" w:cs="David"/>
          <w:kern w:val="0"/>
          <w:sz w:val="24"/>
          <w:szCs w:val="24"/>
          <w:rtl/>
          <w:lang w:bidi="he-IL"/>
          <w14:ligatures w14:val="none"/>
        </w:rPr>
        <w:t xml:space="preserve">שתי קבוצות, </w:t>
      </w:r>
      <w:r w:rsidR="00A02568" w:rsidRPr="007E6667">
        <w:rPr>
          <w:rFonts w:ascii="David" w:eastAsia="Times New Roman" w:hAnsi="David" w:cs="David" w:hint="cs"/>
          <w:kern w:val="0"/>
          <w:sz w:val="24"/>
          <w:szCs w:val="24"/>
          <w:rtl/>
          <w:lang w:bidi="he-IL"/>
          <w14:ligatures w14:val="none"/>
        </w:rPr>
        <w:t xml:space="preserve">כאשר </w:t>
      </w:r>
      <w:r w:rsidRPr="007E6667">
        <w:rPr>
          <w:rFonts w:ascii="David" w:eastAsia="Times New Roman" w:hAnsi="David" w:cs="David"/>
          <w:kern w:val="0"/>
          <w:sz w:val="24"/>
          <w:szCs w:val="24"/>
          <w:rtl/>
          <w:lang w:bidi="he-IL"/>
          <w14:ligatures w14:val="none"/>
        </w:rPr>
        <w:t xml:space="preserve">כל אחת </w:t>
      </w:r>
      <w:r w:rsidR="00C5781C">
        <w:rPr>
          <w:rFonts w:ascii="David" w:eastAsia="Times New Roman" w:hAnsi="David" w:cs="David" w:hint="cs"/>
          <w:kern w:val="0"/>
          <w:sz w:val="24"/>
          <w:szCs w:val="24"/>
          <w:rtl/>
          <w:lang w:bidi="he-IL"/>
          <w14:ligatures w14:val="none"/>
        </w:rPr>
        <w:t xml:space="preserve">כללה </w:t>
      </w:r>
      <w:r w:rsidR="00A02568" w:rsidRPr="007E6667">
        <w:rPr>
          <w:rFonts w:ascii="David" w:eastAsia="Times New Roman" w:hAnsi="David" w:cs="David" w:hint="cs"/>
          <w:kern w:val="0"/>
          <w:sz w:val="24"/>
          <w:szCs w:val="24"/>
          <w:rtl/>
          <w:lang w:bidi="he-IL"/>
          <w14:ligatures w14:val="none"/>
        </w:rPr>
        <w:t>10</w:t>
      </w:r>
      <w:r w:rsidR="00FD0049" w:rsidRPr="007E6667">
        <w:rPr>
          <w:rFonts w:ascii="David" w:eastAsia="Times New Roman" w:hAnsi="David" w:cs="David" w:hint="cs"/>
          <w:kern w:val="0"/>
          <w:sz w:val="24"/>
          <w:szCs w:val="24"/>
          <w:rtl/>
          <w:lang w:bidi="he-IL"/>
          <w14:ligatures w14:val="none"/>
        </w:rPr>
        <w:t xml:space="preserve"> פרחי הוראה</w:t>
      </w:r>
      <w:r w:rsidRPr="007E6667">
        <w:rPr>
          <w:rFonts w:ascii="David" w:eastAsia="Times New Roman" w:hAnsi="David" w:cs="David"/>
          <w:kern w:val="0"/>
          <w:sz w:val="24"/>
          <w:szCs w:val="24"/>
          <w:rtl/>
          <w:lang w:bidi="he-IL"/>
          <w14:ligatures w14:val="none"/>
        </w:rPr>
        <w:t>. המשתתפים היו בשנת לימודיהם השלישית, התמחו בהוראת מתמטיקה וסיימו קורסי יסוד במתמטיקה טהורה, דידקטיקה ושימוש בכלים דיגיטליים. מורי</w:t>
      </w:r>
      <w:r w:rsidR="00FD0049" w:rsidRPr="007E6667">
        <w:rPr>
          <w:rFonts w:ascii="David" w:eastAsia="Times New Roman" w:hAnsi="David" w:cs="David" w:hint="cs"/>
          <w:kern w:val="0"/>
          <w:sz w:val="24"/>
          <w:szCs w:val="24"/>
          <w:rtl/>
          <w:lang w:bidi="he-IL"/>
          <w14:ligatures w14:val="none"/>
        </w:rPr>
        <w:t xml:space="preserve">ם </w:t>
      </w:r>
      <w:r w:rsidR="00C5781C">
        <w:rPr>
          <w:rFonts w:ascii="David" w:eastAsia="Times New Roman" w:hAnsi="David" w:cs="David" w:hint="cs"/>
          <w:kern w:val="0"/>
          <w:sz w:val="24"/>
          <w:szCs w:val="24"/>
          <w:rtl/>
          <w:lang w:bidi="he-IL"/>
          <w14:ligatures w14:val="none"/>
        </w:rPr>
        <w:t xml:space="preserve"> מאמנים </w:t>
      </w:r>
      <w:r w:rsidRPr="007E6667">
        <w:rPr>
          <w:rFonts w:ascii="David" w:eastAsia="Times New Roman" w:hAnsi="David" w:cs="David"/>
          <w:kern w:val="0"/>
          <w:sz w:val="24"/>
          <w:szCs w:val="24"/>
          <w:rtl/>
          <w:lang w:bidi="he-IL"/>
          <w14:ligatures w14:val="none"/>
        </w:rPr>
        <w:t xml:space="preserve">ליוו את </w:t>
      </w:r>
      <w:r w:rsidR="00FD0049" w:rsidRPr="007E6667">
        <w:rPr>
          <w:rFonts w:ascii="David" w:eastAsia="Times New Roman" w:hAnsi="David" w:cs="David" w:hint="cs"/>
          <w:kern w:val="0"/>
          <w:sz w:val="24"/>
          <w:szCs w:val="24"/>
          <w:rtl/>
          <w:lang w:bidi="he-IL"/>
          <w14:ligatures w14:val="none"/>
        </w:rPr>
        <w:t>פרחי ההוראה</w:t>
      </w:r>
      <w:r w:rsidRPr="007E6667">
        <w:rPr>
          <w:rFonts w:ascii="David" w:eastAsia="Times New Roman" w:hAnsi="David" w:cs="David"/>
          <w:kern w:val="0"/>
          <w:sz w:val="24"/>
          <w:szCs w:val="24"/>
          <w:rtl/>
          <w:lang w:bidi="he-IL"/>
          <w14:ligatures w14:val="none"/>
        </w:rPr>
        <w:t xml:space="preserve"> בהתנסוית המעשיות שלהם ב</w:t>
      </w:r>
      <w:r w:rsidR="00FD0049" w:rsidRPr="007E6667">
        <w:rPr>
          <w:rFonts w:ascii="David" w:eastAsia="Times New Roman" w:hAnsi="David" w:cs="David" w:hint="cs"/>
          <w:kern w:val="0"/>
          <w:sz w:val="24"/>
          <w:szCs w:val="24"/>
          <w:rtl/>
          <w:lang w:bidi="he-IL"/>
          <w14:ligatures w14:val="none"/>
        </w:rPr>
        <w:t>שני בתי ספר חטיבות ביניים.</w:t>
      </w:r>
    </w:p>
    <w:p w14:paraId="106D0D16" w14:textId="4D204BDD" w:rsidR="00816220" w:rsidRPr="007E6667" w:rsidRDefault="00816220" w:rsidP="00621D13">
      <w:pPr>
        <w:spacing w:after="240" w:line="360" w:lineRule="auto"/>
        <w:jc w:val="both"/>
        <w:outlineLvl w:val="2"/>
        <w:rPr>
          <w:rFonts w:ascii="David" w:eastAsia="Times New Roman" w:hAnsi="David" w:cs="David"/>
          <w:b/>
          <w:bCs/>
          <w:kern w:val="0"/>
          <w:sz w:val="24"/>
          <w:szCs w:val="24"/>
          <w:rtl/>
          <w14:ligatures w14:val="none"/>
        </w:rPr>
      </w:pPr>
      <w:r w:rsidRPr="007E6667">
        <w:rPr>
          <w:rFonts w:ascii="David" w:eastAsia="Times New Roman" w:hAnsi="David" w:cs="David"/>
          <w:b/>
          <w:bCs/>
          <w:kern w:val="0"/>
          <w:sz w:val="24"/>
          <w:szCs w:val="24"/>
          <w:rtl/>
          <w:lang w:bidi="he-IL"/>
          <w14:ligatures w14:val="none"/>
        </w:rPr>
        <w:t>כלי איסוף הנתונים</w:t>
      </w:r>
    </w:p>
    <w:p w14:paraId="429BB219" w14:textId="77777777" w:rsidR="00816220" w:rsidRPr="007E6667" w:rsidRDefault="00816220"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המחקר השתמש במגוון כלים לאיסוף נתונים כמותיים ואיכותניים:</w:t>
      </w:r>
    </w:p>
    <w:p w14:paraId="6A0C5042" w14:textId="58E13C6C" w:rsidR="00816220" w:rsidRPr="007E6667" w:rsidRDefault="00816220" w:rsidP="00463166">
      <w:pPr>
        <w:numPr>
          <w:ilvl w:val="0"/>
          <w:numId w:val="2"/>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b/>
          <w:bCs/>
          <w:kern w:val="0"/>
          <w:sz w:val="24"/>
          <w:szCs w:val="24"/>
          <w:bdr w:val="none" w:sz="0" w:space="0" w:color="auto" w:frame="1"/>
          <w:rtl/>
          <w:lang w:bidi="he-IL"/>
          <w14:ligatures w14:val="none"/>
        </w:rPr>
        <w:t>הקלטות וידאו:</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כל פרחי ההוראה למתמטיקה תיעדו שיעור מתמטיקה אחד באמצעות כלי הקלטה דיגיטלי נייד. ההקלטות התמקדו בפעילויות חקר העוסקות בתפיסות שגויות של מושגים מתמטיים (אירועי</w:t>
      </w:r>
      <w:r w:rsidR="004910BD" w:rsidRPr="007E6667">
        <w:rPr>
          <w:rFonts w:ascii="David" w:eastAsia="Times New Roman" w:hAnsi="David" w:cs="David" w:hint="cs"/>
          <w:kern w:val="0"/>
          <w:sz w:val="24"/>
          <w:szCs w:val="24"/>
          <w:rtl/>
          <w:lang w:bidi="he-IL"/>
          <w14:ligatures w14:val="none"/>
        </w:rPr>
        <w:t xml:space="preserve"> כיתה</w:t>
      </w:r>
      <w:r w:rsidRPr="007E6667">
        <w:rPr>
          <w:rFonts w:ascii="David" w:eastAsia="Times New Roman" w:hAnsi="David" w:cs="David"/>
          <w:kern w:val="0"/>
          <w:sz w:val="24"/>
          <w:szCs w:val="24"/>
          <w:rtl/>
          <w:lang w:bidi="he-IL"/>
          <w14:ligatures w14:val="none"/>
        </w:rPr>
        <w:t>).</w:t>
      </w:r>
    </w:p>
    <w:p w14:paraId="756FD262" w14:textId="7D29A8CC" w:rsidR="00816220" w:rsidRPr="007E6667" w:rsidRDefault="00816220" w:rsidP="00463166">
      <w:pPr>
        <w:numPr>
          <w:ilvl w:val="0"/>
          <w:numId w:val="2"/>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b/>
          <w:bCs/>
          <w:kern w:val="0"/>
          <w:sz w:val="24"/>
          <w:szCs w:val="24"/>
          <w:bdr w:val="none" w:sz="0" w:space="0" w:color="auto" w:frame="1"/>
          <w:rtl/>
          <w:lang w:bidi="he-IL"/>
          <w14:ligatures w14:val="none"/>
        </w:rPr>
        <w:t>יומנים רפלקטיביים:</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לאחר צפייה בהקלטות הווידאו, התבקשו פרחי ההוראה לרשום יומנים רפלקטיביים בהם תיעדו את מחשבותיהם, רגשותיהם ותובנותיהם בנוגע להוראתם ולתפיסות השגויות של התלמידים.</w:t>
      </w:r>
    </w:p>
    <w:p w14:paraId="5DE6F4B5" w14:textId="610DE042" w:rsidR="00816220" w:rsidRPr="007E6667" w:rsidRDefault="00816220" w:rsidP="00463166">
      <w:pPr>
        <w:numPr>
          <w:ilvl w:val="0"/>
          <w:numId w:val="2"/>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b/>
          <w:bCs/>
          <w:kern w:val="0"/>
          <w:sz w:val="24"/>
          <w:szCs w:val="24"/>
          <w:bdr w:val="none" w:sz="0" w:space="0" w:color="auto" w:frame="1"/>
          <w:rtl/>
          <w:lang w:bidi="he-IL"/>
          <w14:ligatures w14:val="none"/>
        </w:rPr>
        <w:t>ראיונות חצי-מובנים:</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לאחר כתיבת היומנים הרפלקטיביים, נערכו ראיונות חצי-מובנים עם כל פרחי ההוראה. ראיונות אלו נועדו להרחיב על הנקודות שעלו ביומנים ולחקור באופן מעמיק יותר את החשיבה הרפלקטיבית של המשתתפים.</w:t>
      </w:r>
    </w:p>
    <w:p w14:paraId="0046AE62" w14:textId="6E5EA2CF" w:rsidR="00816220" w:rsidRPr="007E6667" w:rsidRDefault="00816220" w:rsidP="00463166">
      <w:pPr>
        <w:numPr>
          <w:ilvl w:val="0"/>
          <w:numId w:val="2"/>
        </w:numPr>
        <w:spacing w:after="0" w:line="360" w:lineRule="auto"/>
        <w:jc w:val="both"/>
        <w:rPr>
          <w:rFonts w:ascii="David" w:eastAsia="Times New Roman" w:hAnsi="David" w:cs="David"/>
          <w:kern w:val="0"/>
          <w:sz w:val="24"/>
          <w:szCs w:val="24"/>
          <w14:ligatures w14:val="none"/>
        </w:rPr>
      </w:pPr>
      <w:r w:rsidRPr="007E6667">
        <w:rPr>
          <w:rFonts w:ascii="David" w:eastAsia="Times New Roman" w:hAnsi="David" w:cs="David"/>
          <w:b/>
          <w:bCs/>
          <w:kern w:val="0"/>
          <w:sz w:val="24"/>
          <w:szCs w:val="24"/>
          <w:bdr w:val="none" w:sz="0" w:space="0" w:color="auto" w:frame="1"/>
          <w:rtl/>
          <w:lang w:bidi="he-IL"/>
          <w14:ligatures w14:val="none"/>
        </w:rPr>
        <w:t>תצפיות מחקר:</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החוקרים צפו בשיעורי פרחי ההוראה, תוך התמקדות באופן שבו יישמו את התובנות מהתהליך הרפלקטיבי בכיתה.</w:t>
      </w:r>
    </w:p>
    <w:p w14:paraId="640A8368" w14:textId="77777777" w:rsidR="00816220" w:rsidRPr="007E6667" w:rsidRDefault="00816220" w:rsidP="00463166">
      <w:pPr>
        <w:spacing w:after="0" w:line="360" w:lineRule="auto"/>
        <w:ind w:left="360"/>
        <w:jc w:val="both"/>
        <w:rPr>
          <w:rFonts w:ascii="David" w:eastAsia="Times New Roman" w:hAnsi="David" w:cs="David"/>
          <w:kern w:val="0"/>
          <w:sz w:val="24"/>
          <w:szCs w:val="24"/>
          <w:rtl/>
          <w14:ligatures w14:val="none"/>
        </w:rPr>
      </w:pPr>
    </w:p>
    <w:p w14:paraId="73948C98" w14:textId="77777777" w:rsidR="0003570B" w:rsidRPr="007E6667" w:rsidRDefault="0003570B" w:rsidP="00463166">
      <w:pPr>
        <w:spacing w:after="240" w:line="360" w:lineRule="auto"/>
        <w:jc w:val="both"/>
        <w:outlineLvl w:val="1"/>
        <w:rPr>
          <w:rFonts w:ascii="David" w:eastAsia="Times New Roman" w:hAnsi="David" w:cs="David"/>
          <w:b/>
          <w:bCs/>
          <w:kern w:val="0"/>
          <w:sz w:val="24"/>
          <w:szCs w:val="24"/>
          <w14:ligatures w14:val="none"/>
        </w:rPr>
      </w:pPr>
      <w:r w:rsidRPr="007E6667">
        <w:rPr>
          <w:rFonts w:ascii="David" w:eastAsia="Times New Roman" w:hAnsi="David" w:cs="David"/>
          <w:b/>
          <w:bCs/>
          <w:kern w:val="0"/>
          <w:sz w:val="24"/>
          <w:szCs w:val="24"/>
          <w:rtl/>
          <w:lang w:bidi="he-IL"/>
          <w14:ligatures w14:val="none"/>
        </w:rPr>
        <w:t>תכנון המחקר</w:t>
      </w:r>
    </w:p>
    <w:p w14:paraId="06604B3A" w14:textId="246ED82A" w:rsidR="00A02568" w:rsidRPr="007E6667" w:rsidRDefault="0003570B" w:rsidP="00463166">
      <w:pPr>
        <w:spacing w:before="240" w:after="240" w:line="360" w:lineRule="auto"/>
        <w:jc w:val="both"/>
        <w:rPr>
          <w:rFonts w:ascii="David" w:eastAsia="Times New Roman" w:hAnsi="David" w:cs="David"/>
          <w:kern w:val="0"/>
          <w:sz w:val="24"/>
          <w:szCs w:val="24"/>
          <w:lang w:bidi="he-IL"/>
          <w14:ligatures w14:val="none"/>
        </w:rPr>
      </w:pPr>
      <w:r w:rsidRPr="007E6667">
        <w:rPr>
          <w:rFonts w:ascii="David" w:eastAsia="Times New Roman" w:hAnsi="David" w:cs="David"/>
          <w:kern w:val="0"/>
          <w:sz w:val="24"/>
          <w:szCs w:val="24"/>
          <w:rtl/>
          <w:lang w:bidi="he-IL"/>
          <w14:ligatures w14:val="none"/>
        </w:rPr>
        <w:t>חולקו פרחי ההוראה לקבוצות קטנות (2-3 משתתפים בכל קבוצה). כל קבוצה פיתחה סדרת פעילויות בשלושה שלבים, אשר התמקדה בתפיסות שגויות נפוצות של תלמידים בתחום המתמטיקה. פיתוח הפעילויות נעשה בהתבססות על סקירת ספרות ומקורות חינוכיים העוסקים בתפיסות שגויות אלו. כל קבוצה יישמה את הפעילויות שפיתחה עם התלמידים בכיתתה. כלל פעילויות השלב השני, אלו שבוצעו עם התלמידים, תועדו באמצעות הקלטות וידאו. להלן תיאור של שלושת שלבי הפעילות:</w:t>
      </w:r>
      <w:r w:rsidR="00C969AD" w:rsidRPr="007E6667">
        <w:rPr>
          <w:rFonts w:ascii="David" w:eastAsia="Times New Roman" w:hAnsi="David" w:cs="David" w:hint="cs"/>
          <w:kern w:val="0"/>
          <w:sz w:val="24"/>
          <w:szCs w:val="24"/>
          <w:rtl/>
          <w:lang w:bidi="he-IL"/>
          <w14:ligatures w14:val="none"/>
        </w:rPr>
        <w:t xml:space="preserve">  </w:t>
      </w:r>
      <w:r w:rsidR="00A02568" w:rsidRPr="007E6667">
        <w:rPr>
          <w:rFonts w:ascii="David" w:eastAsia="Times New Roman" w:hAnsi="David" w:cs="David"/>
          <w:noProof/>
          <w:kern w:val="0"/>
          <w:sz w:val="24"/>
          <w:szCs w:val="24"/>
          <w:lang w:bidi="he-IL"/>
        </w:rPr>
        <w:drawing>
          <wp:inline distT="0" distB="0" distL="0" distR="0" wp14:anchorId="3735F138" wp14:editId="065128BF">
            <wp:extent cx="5546474" cy="1380227"/>
            <wp:effectExtent l="0" t="0" r="16510" b="0"/>
            <wp:docPr id="183582224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FC48688" w14:textId="7F1B8C82" w:rsidR="0003570B" w:rsidRPr="007E6667" w:rsidRDefault="0003570B" w:rsidP="00463166">
      <w:pPr>
        <w:shd w:val="clear" w:color="auto" w:fill="FFFFFF"/>
        <w:spacing w:before="100" w:beforeAutospacing="1" w:after="100" w:afterAutospacing="1" w:line="360" w:lineRule="auto"/>
        <w:jc w:val="both"/>
        <w:outlineLvl w:val="2"/>
        <w:rPr>
          <w:rFonts w:ascii="David" w:eastAsia="Times New Roman" w:hAnsi="David" w:cs="David"/>
          <w:b/>
          <w:bCs/>
          <w:kern w:val="0"/>
          <w:sz w:val="24"/>
          <w:szCs w:val="24"/>
          <w14:ligatures w14:val="none"/>
        </w:rPr>
      </w:pPr>
      <w:r w:rsidRPr="007E6667">
        <w:rPr>
          <w:rFonts w:ascii="David" w:eastAsia="Times New Roman" w:hAnsi="David" w:cs="David"/>
          <w:b/>
          <w:bCs/>
          <w:kern w:val="0"/>
          <w:sz w:val="24"/>
          <w:szCs w:val="24"/>
          <w:rtl/>
          <w:lang w:bidi="he-IL"/>
          <w14:ligatures w14:val="none"/>
        </w:rPr>
        <w:t xml:space="preserve">שלב א': </w:t>
      </w:r>
      <w:r w:rsidRPr="007E6667">
        <w:rPr>
          <w:rFonts w:ascii="David" w:eastAsia="Times New Roman" w:hAnsi="David" w:cs="David"/>
          <w:kern w:val="0"/>
          <w:sz w:val="24"/>
          <w:szCs w:val="24"/>
          <w:rtl/>
          <w:lang w:bidi="he-IL"/>
          <w14:ligatures w14:val="none"/>
        </w:rPr>
        <w:t xml:space="preserve">בשלב זה, בחרו פרחי ההוראה בכלי דיגיטלי מתאים להצגת </w:t>
      </w:r>
      <w:r w:rsidR="002C2606" w:rsidRPr="007E6667">
        <w:rPr>
          <w:rFonts w:ascii="David" w:eastAsia="Times New Roman" w:hAnsi="David" w:cs="David"/>
          <w:kern w:val="0"/>
          <w:sz w:val="24"/>
          <w:szCs w:val="24"/>
          <w:rtl/>
          <w:lang w:bidi="he-IL"/>
          <w14:ligatures w14:val="none"/>
        </w:rPr>
        <w:t xml:space="preserve">מבדק </w:t>
      </w:r>
      <w:r w:rsidRPr="007E6667">
        <w:rPr>
          <w:rFonts w:ascii="David" w:eastAsia="Times New Roman" w:hAnsi="David" w:cs="David"/>
          <w:kern w:val="0"/>
          <w:sz w:val="24"/>
          <w:szCs w:val="24"/>
          <w:rtl/>
          <w:lang w:bidi="he-IL"/>
          <w14:ligatures w14:val="none"/>
        </w:rPr>
        <w:t xml:space="preserve">לתלמידים. </w:t>
      </w:r>
      <w:r w:rsidR="002C2606" w:rsidRPr="007E6667">
        <w:rPr>
          <w:rFonts w:ascii="David" w:eastAsia="Times New Roman" w:hAnsi="David" w:cs="David"/>
          <w:kern w:val="0"/>
          <w:sz w:val="24"/>
          <w:szCs w:val="24"/>
          <w:rtl/>
          <w:lang w:bidi="he-IL"/>
          <w14:ligatures w14:val="none"/>
        </w:rPr>
        <w:t xml:space="preserve">המבדק </w:t>
      </w:r>
      <w:r w:rsidRPr="007E6667">
        <w:rPr>
          <w:rFonts w:ascii="David" w:eastAsia="Times New Roman" w:hAnsi="David" w:cs="David"/>
          <w:kern w:val="0"/>
          <w:sz w:val="24"/>
          <w:szCs w:val="24"/>
          <w:rtl/>
          <w:lang w:bidi="he-IL"/>
          <w14:ligatures w14:val="none"/>
        </w:rPr>
        <w:t xml:space="preserve">כלל תרגילים מתמטיים המבוססים על תפיסות שגויות נפוצות. התלמידים התבקשו לפתור את התרגילים ולבחור, עבור כל תרגיל, את התשובה הנכונה מתוך מספר תשובות אפשרויות (בצורת תשובות מרובות). התשובות עוצבו כך שתכלולנה תשובה נכונה אחת ושלוש תשובות שגויות המבוססות על טעויות נפוצות </w:t>
      </w:r>
      <w:r w:rsidRPr="007E6667">
        <w:rPr>
          <w:rFonts w:ascii="David" w:eastAsia="Times New Roman" w:hAnsi="David" w:cs="David"/>
          <w:kern w:val="0"/>
          <w:sz w:val="24"/>
          <w:szCs w:val="24"/>
          <w:rtl/>
          <w:lang w:bidi="he-IL"/>
          <w14:ligatures w14:val="none"/>
        </w:rPr>
        <w:lastRenderedPageBreak/>
        <w:t>בהתאם לספרות המחקרית. לאחר מכן,</w:t>
      </w:r>
      <w:r w:rsidRPr="007E6667">
        <w:rPr>
          <w:rFonts w:ascii="David" w:eastAsia="Times New Roman" w:hAnsi="David" w:cs="David"/>
          <w:kern w:val="0"/>
          <w:sz w:val="24"/>
          <w:szCs w:val="24"/>
          <w14:ligatures w14:val="none"/>
        </w:rPr>
        <w:t xml:space="preserve"> </w:t>
      </w:r>
      <w:r w:rsidRPr="007E6667">
        <w:rPr>
          <w:rFonts w:ascii="David" w:eastAsia="Times New Roman" w:hAnsi="David" w:cs="David"/>
          <w:kern w:val="0"/>
          <w:sz w:val="24"/>
          <w:szCs w:val="24"/>
          <w:rtl/>
          <w:lang w:bidi="he-IL"/>
          <w14:ligatures w14:val="none"/>
        </w:rPr>
        <w:t xml:space="preserve">ניתחו פרחי ההוראה את תוצאות </w:t>
      </w:r>
      <w:r w:rsidR="002C2606" w:rsidRPr="007E6667">
        <w:rPr>
          <w:rFonts w:ascii="David" w:eastAsia="Times New Roman" w:hAnsi="David" w:cs="David"/>
          <w:kern w:val="0"/>
          <w:sz w:val="24"/>
          <w:szCs w:val="24"/>
          <w:rtl/>
          <w:lang w:bidi="he-IL"/>
          <w14:ligatures w14:val="none"/>
        </w:rPr>
        <w:t xml:space="preserve">המבדק </w:t>
      </w:r>
      <w:r w:rsidRPr="007E6667">
        <w:rPr>
          <w:rFonts w:ascii="David" w:eastAsia="Times New Roman" w:hAnsi="David" w:cs="David"/>
          <w:kern w:val="0"/>
          <w:sz w:val="24"/>
          <w:szCs w:val="24"/>
          <w:rtl/>
          <w:lang w:bidi="he-IL"/>
          <w14:ligatures w14:val="none"/>
        </w:rPr>
        <w:t>וזיהו את סוגי הטעויות בכל תרגיל</w:t>
      </w:r>
      <w:r w:rsidRPr="007E6667">
        <w:rPr>
          <w:rFonts w:ascii="David" w:eastAsia="Times New Roman" w:hAnsi="David" w:cs="David"/>
          <w:kern w:val="0"/>
          <w:sz w:val="24"/>
          <w:szCs w:val="24"/>
          <w14:ligatures w14:val="none"/>
        </w:rPr>
        <w:t>.</w:t>
      </w:r>
    </w:p>
    <w:p w14:paraId="730F96A1" w14:textId="5EEA4D03" w:rsidR="0003570B" w:rsidRPr="007E6667" w:rsidRDefault="0003570B" w:rsidP="00463166">
      <w:pPr>
        <w:shd w:val="clear" w:color="auto" w:fill="FFFFFF"/>
        <w:spacing w:before="100" w:beforeAutospacing="1" w:after="100" w:afterAutospacing="1" w:line="360" w:lineRule="auto"/>
        <w:jc w:val="both"/>
        <w:outlineLvl w:val="2"/>
        <w:rPr>
          <w:rFonts w:ascii="David" w:eastAsia="Times New Roman" w:hAnsi="David" w:cs="David"/>
          <w:b/>
          <w:bCs/>
          <w:kern w:val="0"/>
          <w:sz w:val="24"/>
          <w:szCs w:val="24"/>
          <w14:ligatures w14:val="none"/>
        </w:rPr>
      </w:pPr>
      <w:r w:rsidRPr="007E6667">
        <w:rPr>
          <w:rFonts w:ascii="David" w:eastAsia="Times New Roman" w:hAnsi="David" w:cs="David"/>
          <w:b/>
          <w:bCs/>
          <w:kern w:val="0"/>
          <w:sz w:val="24"/>
          <w:szCs w:val="24"/>
          <w:rtl/>
          <w:lang w:bidi="he-IL"/>
          <w14:ligatures w14:val="none"/>
        </w:rPr>
        <w:t xml:space="preserve">שלב ב': </w:t>
      </w:r>
      <w:r w:rsidRPr="007E6667">
        <w:rPr>
          <w:rFonts w:ascii="David" w:eastAsia="Times New Roman" w:hAnsi="David" w:cs="David"/>
          <w:kern w:val="0"/>
          <w:sz w:val="24"/>
          <w:szCs w:val="24"/>
          <w:rtl/>
          <w:lang w:bidi="he-IL"/>
          <w14:ligatures w14:val="none"/>
        </w:rPr>
        <w:t xml:space="preserve">בשלב זה, השתמשו פרחי ההוראה בכלים דיגיטליים מתאימים, אותם הכינו מראש, כדי לסייע לתלמידים לגלות ולהתמודד עם הטעויות והתפיסות השגויות שלהם במתמטיקה, בהתבסס על פתרונותיהם </w:t>
      </w:r>
      <w:r w:rsidR="002C2606" w:rsidRPr="007E6667">
        <w:rPr>
          <w:rFonts w:ascii="David" w:eastAsia="Times New Roman" w:hAnsi="David" w:cs="David"/>
          <w:kern w:val="0"/>
          <w:sz w:val="24"/>
          <w:szCs w:val="24"/>
          <w:rtl/>
          <w:lang w:bidi="he-IL"/>
          <w14:ligatures w14:val="none"/>
        </w:rPr>
        <w:t>במבדק</w:t>
      </w:r>
      <w:r w:rsidRPr="007E6667">
        <w:rPr>
          <w:rFonts w:ascii="David" w:eastAsia="Times New Roman" w:hAnsi="David" w:cs="David"/>
          <w:kern w:val="0"/>
          <w:sz w:val="24"/>
          <w:szCs w:val="24"/>
          <w:rtl/>
          <w:lang w:bidi="he-IL"/>
          <w14:ligatures w14:val="none"/>
        </w:rPr>
        <w:t>. שלב זה תועד בהקלטה דיגיטלית לצורך רפלקציה</w:t>
      </w:r>
      <w:r w:rsidRPr="007E6667">
        <w:rPr>
          <w:rFonts w:ascii="David" w:eastAsia="Times New Roman" w:hAnsi="David" w:cs="David"/>
          <w:kern w:val="0"/>
          <w:sz w:val="24"/>
          <w:szCs w:val="24"/>
          <w14:ligatures w14:val="none"/>
        </w:rPr>
        <w:t>.</w:t>
      </w:r>
    </w:p>
    <w:p w14:paraId="3DE2F819" w14:textId="5F35E970" w:rsidR="0003570B" w:rsidRPr="007E6667" w:rsidRDefault="0003570B" w:rsidP="00463166">
      <w:pPr>
        <w:shd w:val="clear" w:color="auto" w:fill="FFFFFF"/>
        <w:spacing w:before="100" w:beforeAutospacing="1" w:after="100" w:afterAutospacing="1" w:line="360" w:lineRule="auto"/>
        <w:jc w:val="both"/>
        <w:outlineLvl w:val="2"/>
        <w:rPr>
          <w:rFonts w:ascii="David" w:eastAsia="Times New Roman" w:hAnsi="David" w:cs="David"/>
          <w:b/>
          <w:bCs/>
          <w:kern w:val="0"/>
          <w:sz w:val="24"/>
          <w:szCs w:val="24"/>
          <w:rtl/>
          <w14:ligatures w14:val="none"/>
        </w:rPr>
      </w:pPr>
      <w:r w:rsidRPr="007E6667">
        <w:rPr>
          <w:rFonts w:ascii="David" w:eastAsia="Times New Roman" w:hAnsi="David" w:cs="David"/>
          <w:b/>
          <w:bCs/>
          <w:kern w:val="0"/>
          <w:sz w:val="24"/>
          <w:szCs w:val="24"/>
          <w:rtl/>
          <w:lang w:bidi="he-IL"/>
          <w14:ligatures w14:val="none"/>
        </w:rPr>
        <w:t xml:space="preserve">שלב ג': </w:t>
      </w:r>
      <w:r w:rsidRPr="007E6667">
        <w:rPr>
          <w:rFonts w:ascii="David" w:eastAsia="Times New Roman" w:hAnsi="David" w:cs="David"/>
          <w:kern w:val="0"/>
          <w:sz w:val="24"/>
          <w:szCs w:val="24"/>
          <w:rtl/>
          <w:lang w:bidi="he-IL"/>
          <w14:ligatures w14:val="none"/>
        </w:rPr>
        <w:t>בשלב זה,</w:t>
      </w:r>
      <w:r w:rsidRPr="007E6667">
        <w:rPr>
          <w:rFonts w:ascii="David" w:eastAsia="Times New Roman" w:hAnsi="David" w:cs="David"/>
          <w:kern w:val="0"/>
          <w:sz w:val="24"/>
          <w:szCs w:val="24"/>
          <w14:ligatures w14:val="none"/>
        </w:rPr>
        <w:t xml:space="preserve"> </w:t>
      </w:r>
      <w:r w:rsidRPr="007E6667">
        <w:rPr>
          <w:rFonts w:ascii="David" w:eastAsia="Times New Roman" w:hAnsi="David" w:cs="David"/>
          <w:kern w:val="0"/>
          <w:sz w:val="24"/>
          <w:szCs w:val="24"/>
          <w:rtl/>
          <w:lang w:bidi="he-IL"/>
          <w14:ligatures w14:val="none"/>
        </w:rPr>
        <w:t xml:space="preserve">התייחסו פרחי ההוראה לטעויות והתפיסות השגויות שזוהו בשלב א' ויצרו </w:t>
      </w:r>
      <w:r w:rsidR="004B7E0D" w:rsidRPr="007E6667">
        <w:rPr>
          <w:rFonts w:ascii="David" w:eastAsia="Times New Roman" w:hAnsi="David" w:cs="David"/>
          <w:kern w:val="0"/>
          <w:sz w:val="24"/>
          <w:szCs w:val="24"/>
          <w:rtl/>
          <w:lang w:bidi="he-IL"/>
          <w14:ligatures w14:val="none"/>
        </w:rPr>
        <w:t xml:space="preserve">מבדק </w:t>
      </w:r>
      <w:r w:rsidRPr="007E6667">
        <w:rPr>
          <w:rFonts w:ascii="David" w:eastAsia="Times New Roman" w:hAnsi="David" w:cs="David"/>
          <w:kern w:val="0"/>
          <w:sz w:val="24"/>
          <w:szCs w:val="24"/>
          <w:rtl/>
          <w:lang w:bidi="he-IL"/>
          <w14:ligatures w14:val="none"/>
        </w:rPr>
        <w:t>נוסף העוסק באותן טעויות ותפיסות שגויות. הם</w:t>
      </w:r>
      <w:r w:rsidRPr="007E6667">
        <w:rPr>
          <w:rFonts w:ascii="David" w:eastAsia="Times New Roman" w:hAnsi="David" w:cs="David"/>
          <w:kern w:val="0"/>
          <w:sz w:val="24"/>
          <w:szCs w:val="24"/>
          <w14:ligatures w14:val="none"/>
        </w:rPr>
        <w:t xml:space="preserve"> </w:t>
      </w:r>
      <w:r w:rsidRPr="007E6667">
        <w:rPr>
          <w:rFonts w:ascii="David" w:eastAsia="Times New Roman" w:hAnsi="David" w:cs="David"/>
          <w:kern w:val="0"/>
          <w:sz w:val="24"/>
          <w:szCs w:val="24"/>
          <w:rtl/>
          <w:lang w:bidi="he-IL"/>
          <w14:ligatures w14:val="none"/>
        </w:rPr>
        <w:t xml:space="preserve">ביצעו את הפעילות עם התלמידים והשוו את הטעויות שלהם </w:t>
      </w:r>
      <w:r w:rsidR="004B7E0D" w:rsidRPr="007E6667">
        <w:rPr>
          <w:rFonts w:ascii="David" w:eastAsia="Times New Roman" w:hAnsi="David" w:cs="David"/>
          <w:kern w:val="0"/>
          <w:sz w:val="24"/>
          <w:szCs w:val="24"/>
          <w:rtl/>
          <w:lang w:bidi="he-IL"/>
          <w14:ligatures w14:val="none"/>
        </w:rPr>
        <w:t xml:space="preserve">במבדק </w:t>
      </w:r>
      <w:r w:rsidRPr="007E6667">
        <w:rPr>
          <w:rFonts w:ascii="David" w:eastAsia="Times New Roman" w:hAnsi="David" w:cs="David"/>
          <w:kern w:val="0"/>
          <w:sz w:val="24"/>
          <w:szCs w:val="24"/>
          <w:rtl/>
          <w:lang w:bidi="he-IL"/>
          <w14:ligatures w14:val="none"/>
        </w:rPr>
        <w:t xml:space="preserve">זה לטעויות שביצעו </w:t>
      </w:r>
      <w:r w:rsidR="004B7E0D" w:rsidRPr="007E6667">
        <w:rPr>
          <w:rFonts w:ascii="David" w:eastAsia="Times New Roman" w:hAnsi="David" w:cs="David"/>
          <w:kern w:val="0"/>
          <w:sz w:val="24"/>
          <w:szCs w:val="24"/>
          <w:rtl/>
          <w:lang w:bidi="he-IL"/>
          <w14:ligatures w14:val="none"/>
        </w:rPr>
        <w:t xml:space="preserve">במבדק </w:t>
      </w:r>
      <w:r w:rsidRPr="007E6667">
        <w:rPr>
          <w:rFonts w:ascii="David" w:eastAsia="Times New Roman" w:hAnsi="David" w:cs="David"/>
          <w:kern w:val="0"/>
          <w:sz w:val="24"/>
          <w:szCs w:val="24"/>
          <w:rtl/>
          <w:lang w:bidi="he-IL"/>
          <w14:ligatures w14:val="none"/>
        </w:rPr>
        <w:t>הראשון</w:t>
      </w:r>
      <w:r w:rsidRPr="007E6667">
        <w:rPr>
          <w:rFonts w:ascii="David" w:eastAsia="Times New Roman" w:hAnsi="David" w:cs="David"/>
          <w:kern w:val="0"/>
          <w:sz w:val="24"/>
          <w:szCs w:val="24"/>
          <w14:ligatures w14:val="none"/>
        </w:rPr>
        <w:t>.</w:t>
      </w:r>
    </w:p>
    <w:p w14:paraId="10DA98F2" w14:textId="77777777" w:rsidR="004B7E0D" w:rsidRPr="007E6667" w:rsidRDefault="004B7E0D" w:rsidP="00463166">
      <w:pPr>
        <w:spacing w:after="240" w:line="360" w:lineRule="auto"/>
        <w:jc w:val="both"/>
        <w:outlineLvl w:val="1"/>
        <w:rPr>
          <w:rFonts w:ascii="David" w:eastAsia="Times New Roman" w:hAnsi="David" w:cs="David"/>
          <w:b/>
          <w:bCs/>
          <w:kern w:val="0"/>
          <w:sz w:val="24"/>
          <w:szCs w:val="24"/>
          <w14:ligatures w14:val="none"/>
        </w:rPr>
      </w:pPr>
      <w:r w:rsidRPr="007E6667">
        <w:rPr>
          <w:rFonts w:ascii="David" w:eastAsia="Times New Roman" w:hAnsi="David" w:cs="David"/>
          <w:b/>
          <w:bCs/>
          <w:kern w:val="0"/>
          <w:sz w:val="24"/>
          <w:szCs w:val="24"/>
          <w:rtl/>
          <w:lang w:bidi="he-IL"/>
          <w14:ligatures w14:val="none"/>
        </w:rPr>
        <w:t>תהליך הרפלקציה</w:t>
      </w:r>
    </w:p>
    <w:p w14:paraId="2D2A2ECB" w14:textId="1B079CE1" w:rsidR="004B7E0D" w:rsidRPr="007E6667" w:rsidRDefault="004B7E0D"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 xml:space="preserve">בעקבות שלב ב' התקיים תהליך רפלקציה שנועד לדון ולהתבונן בהיבטים משמעותיים מהפעילות. לשם כך, נעזרו </w:t>
      </w:r>
      <w:r w:rsidR="005C6006" w:rsidRPr="007E6667">
        <w:rPr>
          <w:rFonts w:ascii="David" w:eastAsia="Times New Roman" w:hAnsi="David" w:cs="David" w:hint="cs"/>
          <w:kern w:val="0"/>
          <w:sz w:val="24"/>
          <w:szCs w:val="24"/>
          <w:rtl/>
          <w:lang w:bidi="he-IL"/>
          <w14:ligatures w14:val="none"/>
        </w:rPr>
        <w:t xml:space="preserve">החוקרים </w:t>
      </w:r>
      <w:r w:rsidRPr="007E6667">
        <w:rPr>
          <w:rFonts w:ascii="David" w:eastAsia="Times New Roman" w:hAnsi="David" w:cs="David"/>
          <w:kern w:val="0"/>
          <w:sz w:val="24"/>
          <w:szCs w:val="24"/>
          <w:rtl/>
          <w:lang w:bidi="he-IL"/>
          <w14:ligatures w14:val="none"/>
        </w:rPr>
        <w:t>בכלי דיגיטלי לביצוע וניתוח תהליך הרפלקציה. הכלי מאפשר שני אופני רפלקציה: אישית וקבוצתית.</w:t>
      </w:r>
    </w:p>
    <w:p w14:paraId="4651E209" w14:textId="2DC713AC" w:rsidR="004B7E0D" w:rsidRPr="007E6667" w:rsidRDefault="004B7E0D" w:rsidP="00463166">
      <w:p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b/>
          <w:bCs/>
          <w:kern w:val="0"/>
          <w:sz w:val="24"/>
          <w:szCs w:val="24"/>
          <w:bdr w:val="none" w:sz="0" w:space="0" w:color="auto" w:frame="1"/>
          <w:rtl/>
          <w:lang w:bidi="he-IL"/>
          <w14:ligatures w14:val="none"/>
        </w:rPr>
        <w:t>רפלקציה אישית:</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כל משתתף, או קבוצה, תיעד באופן נפרד את חוויותיו ותובנותיו שעלו מפעילות הלימוד שביצע עם תלמידיו. רפלקציה זו הייתה זמינה לכל פרחי ההוראה.</w:t>
      </w:r>
    </w:p>
    <w:p w14:paraId="4E594743" w14:textId="0AB08CCB" w:rsidR="004B7E0D" w:rsidRPr="007E6667" w:rsidRDefault="004B7E0D" w:rsidP="00463166">
      <w:p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b/>
          <w:bCs/>
          <w:kern w:val="0"/>
          <w:sz w:val="24"/>
          <w:szCs w:val="24"/>
          <w:bdr w:val="none" w:sz="0" w:space="0" w:color="auto" w:frame="1"/>
          <w:rtl/>
          <w:lang w:bidi="he-IL"/>
          <w14:ligatures w14:val="none"/>
        </w:rPr>
        <w:t>רפלקציה קבוצתית:</w:t>
      </w:r>
      <w:r w:rsidRPr="007E6667">
        <w:rPr>
          <w:rFonts w:ascii="David" w:eastAsia="Times New Roman" w:hAnsi="David" w:cs="David"/>
          <w:kern w:val="0"/>
          <w:sz w:val="24"/>
          <w:szCs w:val="24"/>
          <w:rtl/>
          <w14:ligatures w14:val="none"/>
        </w:rPr>
        <w:t xml:space="preserve"> </w:t>
      </w:r>
      <w:r w:rsidR="00C16BF8" w:rsidRPr="007E6667">
        <w:rPr>
          <w:rFonts w:ascii="David" w:eastAsia="Times New Roman" w:hAnsi="David" w:cs="David"/>
          <w:kern w:val="0"/>
          <w:sz w:val="24"/>
          <w:szCs w:val="24"/>
          <w:rtl/>
          <w:lang w:bidi="he-IL"/>
          <w14:ligatures w14:val="none"/>
        </w:rPr>
        <w:t xml:space="preserve">ערכו </w:t>
      </w:r>
      <w:r w:rsidR="00C16BF8">
        <w:rPr>
          <w:rFonts w:ascii="David" w:eastAsia="Times New Roman" w:hAnsi="David" w:cs="David" w:hint="cs"/>
          <w:kern w:val="0"/>
          <w:sz w:val="24"/>
          <w:szCs w:val="24"/>
          <w:rtl/>
          <w:lang w:bidi="he-IL"/>
          <w14:ligatures w14:val="none"/>
        </w:rPr>
        <w:t>המדריכים הפדגוגיים</w:t>
      </w:r>
      <w:r w:rsidRPr="007E6667">
        <w:rPr>
          <w:rFonts w:ascii="David" w:eastAsia="Times New Roman" w:hAnsi="David" w:cs="David"/>
          <w:kern w:val="0"/>
          <w:sz w:val="24"/>
          <w:szCs w:val="24"/>
          <w:rtl/>
          <w:lang w:bidi="he-IL"/>
          <w14:ligatures w14:val="none"/>
        </w:rPr>
        <w:t xml:space="preserve"> רפלקציה </w:t>
      </w:r>
      <w:r w:rsidR="00C16BF8">
        <w:rPr>
          <w:rFonts w:ascii="David" w:eastAsia="Times New Roman" w:hAnsi="David" w:cs="David" w:hint="cs"/>
          <w:kern w:val="0"/>
          <w:sz w:val="24"/>
          <w:szCs w:val="24"/>
          <w:rtl/>
          <w:lang w:bidi="he-IL"/>
          <w14:ligatures w14:val="none"/>
        </w:rPr>
        <w:t>שיתופית</w:t>
      </w:r>
      <w:r w:rsidRPr="007E6667">
        <w:rPr>
          <w:rFonts w:ascii="David" w:eastAsia="Times New Roman" w:hAnsi="David" w:cs="David"/>
          <w:kern w:val="0"/>
          <w:sz w:val="24"/>
          <w:szCs w:val="24"/>
          <w:rtl/>
          <w:lang w:bidi="he-IL"/>
          <w14:ligatures w14:val="none"/>
        </w:rPr>
        <w:t xml:space="preserve"> עם כל פרחי ההוראה על תהליך הלמידה והפעילויות המתמטיות שבוצעו עם התלמידים. לדוגמה, השאלות והסוגיות הבאות נדונו במהלך שלב הרפלקציה:</w:t>
      </w:r>
    </w:p>
    <w:p w14:paraId="520FC6EE" w14:textId="07C5A801" w:rsidR="004B7E0D" w:rsidRPr="007E6667" w:rsidRDefault="004B7E0D" w:rsidP="00463166">
      <w:pPr>
        <w:numPr>
          <w:ilvl w:val="0"/>
          <w:numId w:val="5"/>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 xml:space="preserve">תחושות ותגובות של </w:t>
      </w:r>
      <w:r w:rsidRPr="007E6667">
        <w:rPr>
          <w:rFonts w:ascii="David" w:eastAsia="Times New Roman" w:hAnsi="David" w:cs="David"/>
          <w:kern w:val="0"/>
          <w:sz w:val="24"/>
          <w:szCs w:val="24"/>
          <w:rtl/>
          <w:lang w:bidi="he-IL"/>
          <w14:ligatures w14:val="none"/>
        </w:rPr>
        <w:t>פרחי ההוראה</w:t>
      </w:r>
      <w:r w:rsidRPr="007E6667">
        <w:rPr>
          <w:rFonts w:ascii="David" w:eastAsia="Times New Roman" w:hAnsi="David" w:cs="David"/>
          <w:kern w:val="0"/>
          <w:sz w:val="24"/>
          <w:szCs w:val="24"/>
          <w:bdr w:val="none" w:sz="0" w:space="0" w:color="auto" w:frame="1"/>
          <w:rtl/>
          <w:lang w:bidi="he-IL"/>
          <w14:ligatures w14:val="none"/>
        </w:rPr>
        <w:t xml:space="preserve"> כלפי חוויותיהם, או כלפי מצבים ספציפיים שזיהו.</w:t>
      </w:r>
    </w:p>
    <w:p w14:paraId="424F8063" w14:textId="77777777" w:rsidR="004B7E0D" w:rsidRPr="007E6667" w:rsidRDefault="004B7E0D" w:rsidP="00463166">
      <w:pPr>
        <w:numPr>
          <w:ilvl w:val="0"/>
          <w:numId w:val="5"/>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שאלות והתלבטויות שעלו במהלך הפעילות, או במצבים ספציפיים שזיהו.</w:t>
      </w:r>
    </w:p>
    <w:p w14:paraId="7EFD2D54" w14:textId="77777777" w:rsidR="004B7E0D" w:rsidRPr="007E6667" w:rsidRDefault="004B7E0D" w:rsidP="00463166">
      <w:pPr>
        <w:numPr>
          <w:ilvl w:val="0"/>
          <w:numId w:val="5"/>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חוזקות וחולשות שזוהו במהלך הפעילות.</w:t>
      </w:r>
    </w:p>
    <w:p w14:paraId="51C0E7C6" w14:textId="25B709B7" w:rsidR="004B7E0D" w:rsidRPr="007E6667" w:rsidRDefault="004B7E0D" w:rsidP="00463166">
      <w:pPr>
        <w:numPr>
          <w:ilvl w:val="0"/>
          <w:numId w:val="5"/>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 xml:space="preserve">כיצד התמודדו </w:t>
      </w:r>
      <w:r w:rsidRPr="007E6667">
        <w:rPr>
          <w:rFonts w:ascii="David" w:eastAsia="Times New Roman" w:hAnsi="David" w:cs="David"/>
          <w:kern w:val="0"/>
          <w:sz w:val="24"/>
          <w:szCs w:val="24"/>
          <w:rtl/>
          <w:lang w:bidi="he-IL"/>
          <w14:ligatures w14:val="none"/>
        </w:rPr>
        <w:t>פרחי ההוראה</w:t>
      </w:r>
      <w:r w:rsidRPr="007E6667">
        <w:rPr>
          <w:rFonts w:ascii="David" w:eastAsia="Times New Roman" w:hAnsi="David" w:cs="David"/>
          <w:kern w:val="0"/>
          <w:sz w:val="24"/>
          <w:szCs w:val="24"/>
          <w:bdr w:val="none" w:sz="0" w:space="0" w:color="auto" w:frame="1"/>
          <w:rtl/>
          <w:lang w:bidi="he-IL"/>
          <w14:ligatures w14:val="none"/>
        </w:rPr>
        <w:t xml:space="preserve"> עם הבעיות והאתגרים </w:t>
      </w:r>
      <w:r w:rsidR="00C16BF8">
        <w:rPr>
          <w:rFonts w:ascii="David" w:eastAsia="Times New Roman" w:hAnsi="David" w:cs="David" w:hint="cs"/>
          <w:kern w:val="0"/>
          <w:sz w:val="24"/>
          <w:szCs w:val="24"/>
          <w:bdr w:val="none" w:sz="0" w:space="0" w:color="auto" w:frame="1"/>
          <w:rtl/>
          <w:lang w:bidi="he-IL"/>
          <w14:ligatures w14:val="none"/>
        </w:rPr>
        <w:t>שעלו</w:t>
      </w:r>
      <w:r w:rsidRPr="007E6667">
        <w:rPr>
          <w:rFonts w:ascii="David" w:eastAsia="Times New Roman" w:hAnsi="David" w:cs="David"/>
          <w:kern w:val="0"/>
          <w:sz w:val="24"/>
          <w:szCs w:val="24"/>
          <w:bdr w:val="none" w:sz="0" w:space="0" w:color="auto" w:frame="1"/>
          <w:rtl/>
          <w:lang w:bidi="he-IL"/>
          <w14:ligatures w14:val="none"/>
        </w:rPr>
        <w:t xml:space="preserve"> במהלך הפעילות? מהם הפתרונות המוצעים לבעיות והאתגרים שעמם התמודדו?</w:t>
      </w:r>
    </w:p>
    <w:p w14:paraId="7088854C" w14:textId="767B970F" w:rsidR="004B7E0D" w:rsidRPr="007E6667" w:rsidRDefault="004B7E0D" w:rsidP="00463166">
      <w:pPr>
        <w:numPr>
          <w:ilvl w:val="0"/>
          <w:numId w:val="5"/>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 xml:space="preserve">מהם הסיבות האפשריות לבעיות </w:t>
      </w:r>
      <w:r w:rsidR="007E6667" w:rsidRPr="007E6667">
        <w:rPr>
          <w:rFonts w:ascii="David" w:eastAsia="Times New Roman" w:hAnsi="David" w:cs="David" w:hint="cs"/>
          <w:kern w:val="0"/>
          <w:sz w:val="24"/>
          <w:szCs w:val="24"/>
          <w:bdr w:val="none" w:sz="0" w:space="0" w:color="auto" w:frame="1"/>
          <w:rtl/>
          <w:lang w:bidi="he-IL"/>
          <w14:ligatures w14:val="none"/>
        </w:rPr>
        <w:t>שעלו</w:t>
      </w:r>
      <w:r w:rsidRPr="007E6667">
        <w:rPr>
          <w:rFonts w:ascii="David" w:eastAsia="Times New Roman" w:hAnsi="David" w:cs="David"/>
          <w:kern w:val="0"/>
          <w:sz w:val="24"/>
          <w:szCs w:val="24"/>
          <w:bdr w:val="none" w:sz="0" w:space="0" w:color="auto" w:frame="1"/>
          <w:rtl/>
          <w:lang w:bidi="he-IL"/>
          <w14:ligatures w14:val="none"/>
        </w:rPr>
        <w:t>, ומהם הפתרונות האפשריים או החלופות? באיזו מידה היה תפקיד המורה או הכלי הדיגיטלי יעיל?</w:t>
      </w:r>
    </w:p>
    <w:p w14:paraId="406EA3CE" w14:textId="78898FCE" w:rsidR="004B7E0D" w:rsidRPr="007E6667" w:rsidRDefault="004B7E0D" w:rsidP="00463166">
      <w:pPr>
        <w:numPr>
          <w:ilvl w:val="0"/>
          <w:numId w:val="5"/>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 xml:space="preserve">כיצד יגיבו </w:t>
      </w:r>
      <w:r w:rsidRPr="007E6667">
        <w:rPr>
          <w:rFonts w:ascii="David" w:eastAsia="Times New Roman" w:hAnsi="David" w:cs="David"/>
          <w:kern w:val="0"/>
          <w:sz w:val="24"/>
          <w:szCs w:val="24"/>
          <w:rtl/>
          <w:lang w:bidi="he-IL"/>
          <w14:ligatures w14:val="none"/>
        </w:rPr>
        <w:t>פרחי ההוראה</w:t>
      </w:r>
      <w:r w:rsidRPr="007E6667">
        <w:rPr>
          <w:rFonts w:ascii="David" w:eastAsia="Times New Roman" w:hAnsi="David" w:cs="David"/>
          <w:kern w:val="0"/>
          <w:sz w:val="24"/>
          <w:szCs w:val="24"/>
          <w:bdr w:val="none" w:sz="0" w:space="0" w:color="auto" w:frame="1"/>
          <w:rtl/>
          <w:lang w:bidi="he-IL"/>
          <w14:ligatures w14:val="none"/>
        </w:rPr>
        <w:t xml:space="preserve"> במצבים דומים בפעם הבאה?</w:t>
      </w:r>
    </w:p>
    <w:p w14:paraId="474B9F22" w14:textId="77777777" w:rsidR="004B7E0D" w:rsidRPr="007E6667" w:rsidRDefault="004B7E0D" w:rsidP="00463166">
      <w:pPr>
        <w:numPr>
          <w:ilvl w:val="0"/>
          <w:numId w:val="5"/>
        </w:numPr>
        <w:spacing w:after="0" w:line="360" w:lineRule="auto"/>
        <w:jc w:val="both"/>
        <w:rPr>
          <w:rFonts w:ascii="David" w:eastAsia="Times New Roman" w:hAnsi="David" w:cs="David"/>
          <w:kern w:val="0"/>
          <w:sz w:val="24"/>
          <w:szCs w:val="24"/>
          <w14:ligatures w14:val="none"/>
        </w:rPr>
      </w:pPr>
      <w:r w:rsidRPr="007E6667">
        <w:rPr>
          <w:rFonts w:ascii="David" w:eastAsia="Times New Roman" w:hAnsi="David" w:cs="David"/>
          <w:kern w:val="0"/>
          <w:sz w:val="24"/>
          <w:szCs w:val="24"/>
          <w:bdr w:val="none" w:sz="0" w:space="0" w:color="auto" w:frame="1"/>
          <w:rtl/>
          <w:lang w:bidi="he-IL"/>
          <w14:ligatures w14:val="none"/>
        </w:rPr>
        <w:t>האם ואיך הפעילויות תרמו להתמודדות עם התפיסות השגויות של התלמידים?</w:t>
      </w:r>
    </w:p>
    <w:p w14:paraId="56D4D4FD" w14:textId="4B6D9DCD" w:rsidR="004B7E0D" w:rsidRPr="007E6667" w:rsidRDefault="004B7E0D" w:rsidP="00463166">
      <w:pPr>
        <w:spacing w:before="240" w:after="0" w:line="360" w:lineRule="auto"/>
        <w:jc w:val="both"/>
        <w:rPr>
          <w:rFonts w:ascii="David" w:eastAsia="Times New Roman" w:hAnsi="David" w:cs="David"/>
          <w:kern w:val="0"/>
          <w:sz w:val="24"/>
          <w:szCs w:val="24"/>
          <w14:ligatures w14:val="none"/>
        </w:rPr>
      </w:pPr>
      <w:r w:rsidRPr="007E6667">
        <w:rPr>
          <w:rFonts w:ascii="David" w:eastAsia="Times New Roman" w:hAnsi="David" w:cs="David"/>
          <w:b/>
          <w:bCs/>
          <w:kern w:val="0"/>
          <w:sz w:val="24"/>
          <w:szCs w:val="24"/>
          <w:rtl/>
          <w:lang w:bidi="he-IL"/>
          <w14:ligatures w14:val="none"/>
        </w:rPr>
        <w:t>איסוף וניתוח נתונים</w:t>
      </w:r>
    </w:p>
    <w:p w14:paraId="3DFBCEA5" w14:textId="0DEC5115" w:rsidR="004B7E0D" w:rsidRDefault="004B7E0D" w:rsidP="00463166">
      <w:pPr>
        <w:pStyle w:val="ListParagraph"/>
        <w:numPr>
          <w:ilvl w:val="0"/>
          <w:numId w:val="7"/>
        </w:numPr>
        <w:spacing w:before="240" w:after="240" w:line="360" w:lineRule="auto"/>
        <w:jc w:val="both"/>
        <w:rPr>
          <w:rFonts w:ascii="David" w:eastAsia="Times New Roman" w:hAnsi="David" w:cs="David"/>
          <w:kern w:val="0"/>
          <w:sz w:val="24"/>
          <w:szCs w:val="24"/>
          <w14:ligatures w14:val="none"/>
        </w:rPr>
      </w:pPr>
      <w:r w:rsidRPr="007E6667">
        <w:rPr>
          <w:rFonts w:ascii="David" w:eastAsia="Times New Roman" w:hAnsi="David" w:cs="David"/>
          <w:kern w:val="0"/>
          <w:sz w:val="24"/>
          <w:szCs w:val="24"/>
          <w:rtl/>
          <w:lang w:bidi="he-IL"/>
          <w14:ligatures w14:val="none"/>
        </w:rPr>
        <w:t xml:space="preserve">המחקר התבסס על "מודל </w:t>
      </w:r>
      <w:r w:rsidR="00582180" w:rsidRPr="007E6667">
        <w:rPr>
          <w:rFonts w:ascii="David" w:eastAsia="Times New Roman" w:hAnsi="David" w:cs="David"/>
          <w:kern w:val="0"/>
          <w:sz w:val="24"/>
          <w:szCs w:val="24"/>
          <w:rtl/>
          <w:lang w:bidi="he-IL"/>
          <w14:ligatures w14:val="none"/>
        </w:rPr>
        <w:t>סילפי</w:t>
      </w:r>
      <w:r w:rsidRPr="007E6667">
        <w:rPr>
          <w:rFonts w:ascii="David" w:eastAsia="Times New Roman" w:hAnsi="David" w:cs="David"/>
          <w:kern w:val="0"/>
          <w:sz w:val="24"/>
          <w:szCs w:val="24"/>
          <w:rtl/>
          <w:lang w:bidi="he-IL"/>
          <w14:ligatures w14:val="none"/>
        </w:rPr>
        <w:t>"</w:t>
      </w:r>
      <w:r w:rsidR="00582180" w:rsidRPr="007E6667">
        <w:rPr>
          <w:rFonts w:ascii="David" w:eastAsia="Times New Roman" w:hAnsi="David" w:cs="David"/>
          <w:kern w:val="0"/>
          <w:sz w:val="24"/>
          <w:szCs w:val="24"/>
          <w:rtl/>
          <w:lang w:bidi="he-IL"/>
          <w14:ligatures w14:val="none"/>
        </w:rPr>
        <w:t xml:space="preserve"> (</w:t>
      </w:r>
      <w:r w:rsidR="00582180" w:rsidRPr="007E6667">
        <w:rPr>
          <w:rFonts w:ascii="David" w:eastAsia="Times New Roman" w:hAnsi="David" w:cs="David"/>
          <w:kern w:val="0"/>
          <w:sz w:val="24"/>
          <w:szCs w:val="24"/>
          <w14:ligatures w14:val="none"/>
        </w:rPr>
        <w:t>Selfie</w:t>
      </w:r>
      <w:r w:rsidR="00582180" w:rsidRPr="007E6667">
        <w:rPr>
          <w:rFonts w:ascii="David" w:eastAsia="Times New Roman" w:hAnsi="David" w:cs="David"/>
          <w:kern w:val="0"/>
          <w:sz w:val="24"/>
          <w:szCs w:val="24"/>
          <w:rtl/>
          <w:lang w:bidi="he-IL"/>
          <w14:ligatures w14:val="none"/>
        </w:rPr>
        <w:t>)</w:t>
      </w:r>
      <w:r w:rsidRPr="007E6667">
        <w:rPr>
          <w:rFonts w:ascii="David" w:eastAsia="Times New Roman" w:hAnsi="David" w:cs="David"/>
          <w:kern w:val="0"/>
          <w:sz w:val="24"/>
          <w:szCs w:val="24"/>
          <w:rtl/>
          <w:lang w:bidi="he-IL"/>
          <w14:ligatures w14:val="none"/>
        </w:rPr>
        <w:t xml:space="preserve"> </w:t>
      </w:r>
      <w:r w:rsidR="005C6006" w:rsidRPr="007E6667">
        <w:rPr>
          <w:rFonts w:ascii="David" w:eastAsia="Times New Roman" w:hAnsi="David" w:cs="David" w:hint="cs"/>
          <w:kern w:val="0"/>
          <w:sz w:val="24"/>
          <w:szCs w:val="24"/>
          <w:rtl/>
          <w:lang w:bidi="he-IL"/>
          <w14:ligatures w14:val="none"/>
        </w:rPr>
        <w:t>שמשתמש</w:t>
      </w:r>
      <w:r w:rsidRPr="007E6667">
        <w:rPr>
          <w:rFonts w:ascii="David" w:eastAsia="Times New Roman" w:hAnsi="David" w:cs="David"/>
          <w:kern w:val="0"/>
          <w:sz w:val="24"/>
          <w:szCs w:val="24"/>
          <w:rtl/>
          <w:lang w:bidi="he-IL"/>
          <w14:ligatures w14:val="none"/>
        </w:rPr>
        <w:t xml:space="preserve"> בהקלטות תהליכי הוראה בכיתת המתמטיקה. כמקור נתונים שימש כלי ה-</w:t>
      </w:r>
      <w:r w:rsidRPr="007E6667">
        <w:rPr>
          <w:rFonts w:ascii="David" w:eastAsia="Times New Roman" w:hAnsi="David" w:cs="David"/>
          <w:kern w:val="0"/>
          <w:sz w:val="24"/>
          <w:szCs w:val="24"/>
          <w14:ligatures w14:val="none"/>
        </w:rPr>
        <w:t>IRIS-Connect</w:t>
      </w:r>
      <w:r w:rsidR="00067FD1">
        <w:rPr>
          <w:rFonts w:ascii="David" w:eastAsia="Times New Roman" w:hAnsi="David" w:cs="David" w:hint="cs"/>
          <w:kern w:val="0"/>
          <w:sz w:val="24"/>
          <w:szCs w:val="24"/>
          <w:rtl/>
          <w:lang w:bidi="he-IL"/>
          <w14:ligatures w14:val="none"/>
        </w:rPr>
        <w:t xml:space="preserve"> (ראה איור 1)</w:t>
      </w:r>
      <w:r w:rsidRPr="007E6667">
        <w:rPr>
          <w:rFonts w:ascii="David" w:eastAsia="Times New Roman" w:hAnsi="David" w:cs="David"/>
          <w:kern w:val="0"/>
          <w:sz w:val="24"/>
          <w:szCs w:val="24"/>
          <w:rtl/>
          <w:lang w:bidi="he-IL"/>
          <w14:ligatures w14:val="none"/>
        </w:rPr>
        <w:t>, אשר כלל את כל הקלטות הפעילויות עם התלמידים ואת תהליכי הרפלקציה של פרחי ההוראה</w:t>
      </w:r>
      <w:r w:rsidRPr="007E6667">
        <w:rPr>
          <w:rFonts w:ascii="David" w:eastAsia="Times New Roman" w:hAnsi="David" w:cs="David"/>
          <w:kern w:val="0"/>
          <w:sz w:val="24"/>
          <w:szCs w:val="24"/>
          <w:bdr w:val="none" w:sz="0" w:space="0" w:color="auto" w:frame="1"/>
          <w:rtl/>
          <w:lang w:bidi="he-IL"/>
          <w14:ligatures w14:val="none"/>
        </w:rPr>
        <w:t xml:space="preserve"> </w:t>
      </w:r>
      <w:r w:rsidRPr="007E6667">
        <w:rPr>
          <w:rFonts w:ascii="David" w:eastAsia="Times New Roman" w:hAnsi="David" w:cs="David"/>
          <w:kern w:val="0"/>
          <w:sz w:val="24"/>
          <w:szCs w:val="24"/>
          <w:bdr w:val="none" w:sz="0" w:space="0" w:color="auto" w:frame="1"/>
          <w:lang w:bidi="he-IL"/>
          <w14:ligatures w14:val="none"/>
        </w:rPr>
        <w:t>.</w:t>
      </w:r>
      <w:r w:rsidR="005C6006" w:rsidRPr="007E6667">
        <w:rPr>
          <w:rFonts w:ascii="David" w:eastAsia="Times New Roman" w:hAnsi="David" w:cs="David" w:hint="cs"/>
          <w:kern w:val="0"/>
          <w:sz w:val="24"/>
          <w:szCs w:val="24"/>
          <w:rtl/>
          <w:lang w:bidi="he-IL"/>
          <w14:ligatures w14:val="none"/>
        </w:rPr>
        <w:t>כלי</w:t>
      </w:r>
      <w:r w:rsidRPr="007E6667">
        <w:rPr>
          <w:rFonts w:ascii="David" w:eastAsia="Times New Roman" w:hAnsi="David" w:cs="David"/>
          <w:kern w:val="0"/>
          <w:sz w:val="24"/>
          <w:szCs w:val="24"/>
          <w:rtl/>
          <w:lang w:bidi="he-IL"/>
          <w14:ligatures w14:val="none"/>
        </w:rPr>
        <w:t xml:space="preserve"> ה-</w:t>
      </w:r>
      <w:r w:rsidR="00C16BF8" w:rsidRPr="00C16BF8">
        <w:rPr>
          <w:rFonts w:ascii="David" w:eastAsia="Times New Roman" w:hAnsi="David" w:cs="David"/>
          <w:kern w:val="0"/>
          <w:sz w:val="24"/>
          <w:szCs w:val="24"/>
          <w14:ligatures w14:val="none"/>
        </w:rPr>
        <w:t xml:space="preserve"> </w:t>
      </w:r>
      <w:r w:rsidR="00C16BF8" w:rsidRPr="007E6667">
        <w:rPr>
          <w:rFonts w:ascii="David" w:eastAsia="Times New Roman" w:hAnsi="David" w:cs="David"/>
          <w:kern w:val="0"/>
          <w:sz w:val="24"/>
          <w:szCs w:val="24"/>
          <w14:ligatures w14:val="none"/>
        </w:rPr>
        <w:t>IRIS-Connect</w:t>
      </w:r>
      <w:r w:rsidRPr="007E6667">
        <w:rPr>
          <w:rFonts w:ascii="David" w:eastAsia="Times New Roman" w:hAnsi="David" w:cs="David"/>
          <w:kern w:val="0"/>
          <w:sz w:val="24"/>
          <w:szCs w:val="24"/>
          <w:rtl/>
          <w:lang w:bidi="he-IL"/>
          <w14:ligatures w14:val="none"/>
        </w:rPr>
        <w:t>אפשר לפרחי ההוראה</w:t>
      </w:r>
      <w:r w:rsidRPr="007E6667">
        <w:rPr>
          <w:rFonts w:ascii="David" w:eastAsia="Times New Roman" w:hAnsi="David" w:cs="David"/>
          <w:kern w:val="0"/>
          <w:sz w:val="24"/>
          <w:szCs w:val="24"/>
          <w:bdr w:val="none" w:sz="0" w:space="0" w:color="auto" w:frame="1"/>
          <w:rtl/>
          <w:lang w:bidi="he-IL"/>
          <w14:ligatures w14:val="none"/>
        </w:rPr>
        <w:t xml:space="preserve"> </w:t>
      </w:r>
      <w:r w:rsidRPr="007E6667">
        <w:rPr>
          <w:rFonts w:ascii="David" w:eastAsia="Times New Roman" w:hAnsi="David" w:cs="David"/>
          <w:kern w:val="0"/>
          <w:sz w:val="24"/>
          <w:szCs w:val="24"/>
          <w:rtl/>
          <w:lang w:bidi="he-IL"/>
          <w14:ligatures w14:val="none"/>
        </w:rPr>
        <w:t xml:space="preserve">לצפות בהקלטות הווידאו, לבחור, להתמקד, לנתח </w:t>
      </w:r>
      <w:r w:rsidR="005C6006" w:rsidRPr="007E6667">
        <w:rPr>
          <w:rFonts w:ascii="David" w:eastAsia="Times New Roman" w:hAnsi="David" w:cs="David" w:hint="cs"/>
          <w:kern w:val="0"/>
          <w:sz w:val="24"/>
          <w:szCs w:val="24"/>
          <w:rtl/>
          <w:lang w:bidi="he-IL"/>
          <w14:ligatures w14:val="none"/>
        </w:rPr>
        <w:t xml:space="preserve">ולספק </w:t>
      </w:r>
      <w:r w:rsidR="00067FD1">
        <w:rPr>
          <w:rFonts w:ascii="David" w:eastAsia="Times New Roman" w:hAnsi="David" w:cs="David" w:hint="cs"/>
          <w:kern w:val="0"/>
          <w:sz w:val="24"/>
          <w:szCs w:val="24"/>
          <w:rtl/>
          <w:lang w:bidi="he-IL"/>
          <w14:ligatures w14:val="none"/>
        </w:rPr>
        <w:t>רפלקציה</w:t>
      </w:r>
      <w:r w:rsidRPr="007E6667">
        <w:rPr>
          <w:rFonts w:ascii="David" w:eastAsia="Times New Roman" w:hAnsi="David" w:cs="David"/>
          <w:kern w:val="0"/>
          <w:sz w:val="24"/>
          <w:szCs w:val="24"/>
          <w:rtl/>
          <w:lang w:bidi="he-IL"/>
          <w14:ligatures w14:val="none"/>
        </w:rPr>
        <w:t xml:space="preserve"> על קטעים ספציפיים בהתאם להיבטים פדגוגיים ודידקטיים.</w:t>
      </w:r>
    </w:p>
    <w:p w14:paraId="06DE5650" w14:textId="5D667D2B" w:rsidR="00C16BF8" w:rsidRDefault="00067FD1" w:rsidP="00463166">
      <w:pPr>
        <w:spacing w:before="240" w:after="240" w:line="360" w:lineRule="auto"/>
        <w:ind w:left="360"/>
        <w:jc w:val="center"/>
        <w:rPr>
          <w:rFonts w:ascii="David" w:eastAsia="Times New Roman" w:hAnsi="David" w:cs="David"/>
          <w:kern w:val="0"/>
          <w:sz w:val="24"/>
          <w:szCs w:val="24"/>
          <w:rtl/>
          <w:lang w:bidi="he-IL"/>
          <w14:ligatures w14:val="none"/>
        </w:rPr>
      </w:pPr>
      <w:r w:rsidRPr="00067FD1">
        <w:rPr>
          <w:rFonts w:ascii="David" w:eastAsia="Times New Roman" w:hAnsi="David" w:cs="Times New Roman"/>
          <w:noProof/>
          <w:kern w:val="0"/>
          <w:sz w:val="24"/>
          <w:szCs w:val="24"/>
          <w:rtl/>
          <w:lang w:bidi="he-IL"/>
          <w14:ligatures w14:val="none"/>
        </w:rPr>
        <w:lastRenderedPageBreak/>
        <w:drawing>
          <wp:inline distT="0" distB="0" distL="0" distR="0" wp14:anchorId="3FDCB549" wp14:editId="6AD8A120">
            <wp:extent cx="3983603" cy="1799815"/>
            <wp:effectExtent l="0" t="0" r="0" b="0"/>
            <wp:docPr id="785022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22409" name=""/>
                    <pic:cNvPicPr/>
                  </pic:nvPicPr>
                  <pic:blipFill>
                    <a:blip r:embed="rId13"/>
                    <a:stretch>
                      <a:fillRect/>
                    </a:stretch>
                  </pic:blipFill>
                  <pic:spPr>
                    <a:xfrm>
                      <a:off x="0" y="0"/>
                      <a:ext cx="3994161" cy="1804585"/>
                    </a:xfrm>
                    <a:prstGeom prst="rect">
                      <a:avLst/>
                    </a:prstGeom>
                  </pic:spPr>
                </pic:pic>
              </a:graphicData>
            </a:graphic>
          </wp:inline>
        </w:drawing>
      </w:r>
    </w:p>
    <w:p w14:paraId="1B8EC46B" w14:textId="46E6BEF8" w:rsidR="00067FD1" w:rsidRPr="00067FD1" w:rsidRDefault="00067FD1" w:rsidP="00463166">
      <w:pPr>
        <w:spacing w:before="240" w:after="240" w:line="360" w:lineRule="auto"/>
        <w:ind w:left="360"/>
        <w:jc w:val="center"/>
        <w:rPr>
          <w:rFonts w:ascii="David" w:eastAsia="Times New Roman" w:hAnsi="David" w:cs="David"/>
          <w:kern w:val="0"/>
          <w:sz w:val="24"/>
          <w:szCs w:val="24"/>
          <w:rtl/>
          <w:lang w:bidi="he-IL"/>
          <w14:ligatures w14:val="none"/>
        </w:rPr>
      </w:pPr>
      <w:r>
        <w:rPr>
          <w:rFonts w:ascii="David" w:eastAsia="Times New Roman" w:hAnsi="David" w:cs="David" w:hint="cs"/>
          <w:kern w:val="0"/>
          <w:sz w:val="24"/>
          <w:szCs w:val="24"/>
          <w:rtl/>
          <w:lang w:bidi="he-IL"/>
          <w14:ligatures w14:val="none"/>
        </w:rPr>
        <w:t xml:space="preserve">איור 1: צילום מסך מכלי </w:t>
      </w:r>
      <w:r w:rsidR="00600B0F" w:rsidRPr="007E6667">
        <w:rPr>
          <w:rFonts w:ascii="David" w:eastAsia="Times New Roman" w:hAnsi="David" w:cs="David"/>
          <w:kern w:val="0"/>
          <w:sz w:val="24"/>
          <w:szCs w:val="24"/>
          <w14:ligatures w14:val="none"/>
        </w:rPr>
        <w:t>IRIS-Connect</w:t>
      </w:r>
      <w:r w:rsidR="00600B0F">
        <w:rPr>
          <w:rFonts w:ascii="David" w:eastAsia="Times New Roman" w:hAnsi="David" w:cs="David" w:hint="cs"/>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 </w:t>
      </w:r>
      <w:r w:rsidR="00000000">
        <w:fldChar w:fldCharType="begin"/>
      </w:r>
      <w:r w:rsidR="00000000">
        <w:instrText>HYPERLINK "https://www.irisconnect.com/uk/"</w:instrText>
      </w:r>
      <w:r w:rsidR="00000000">
        <w:fldChar w:fldCharType="separate"/>
      </w:r>
      <w:r w:rsidRPr="00067FD1">
        <w:rPr>
          <w:rStyle w:val="Hyperlink"/>
          <w:rFonts w:ascii="David" w:eastAsia="Times New Roman" w:hAnsi="David" w:cs="David"/>
          <w:kern w:val="0"/>
          <w:sz w:val="24"/>
          <w:szCs w:val="24"/>
          <w:lang w:bidi="he-IL"/>
          <w14:ligatures w14:val="none"/>
        </w:rPr>
        <w:t>https://www.irisconnect.com/uk</w:t>
      </w:r>
      <w:r w:rsidRPr="00067FD1">
        <w:rPr>
          <w:rStyle w:val="Hyperlink"/>
          <w:rFonts w:ascii="David" w:eastAsia="Times New Roman" w:hAnsi="David" w:cs="David"/>
          <w:kern w:val="0"/>
          <w:sz w:val="24"/>
          <w:szCs w:val="24"/>
          <w:rtl/>
          <w:lang w:bidi="he-IL"/>
          <w14:ligatures w14:val="none"/>
        </w:rPr>
        <w:t>/</w:t>
      </w:r>
      <w:r w:rsidR="00000000">
        <w:rPr>
          <w:rStyle w:val="Hyperlink"/>
          <w:rFonts w:ascii="David" w:eastAsia="Times New Roman" w:hAnsi="David" w:cs="David"/>
          <w:kern w:val="0"/>
          <w:sz w:val="24"/>
          <w:szCs w:val="24"/>
          <w:lang w:bidi="he-IL"/>
          <w14:ligatures w14:val="none"/>
        </w:rPr>
        <w:fldChar w:fldCharType="end"/>
      </w:r>
      <w:r>
        <w:rPr>
          <w:rFonts w:ascii="David" w:eastAsia="Times New Roman" w:hAnsi="David" w:cs="David" w:hint="cs"/>
          <w:kern w:val="0"/>
          <w:sz w:val="24"/>
          <w:szCs w:val="24"/>
          <w:rtl/>
          <w:lang w:bidi="he-IL"/>
          <w14:ligatures w14:val="none"/>
        </w:rPr>
        <w:t>)</w:t>
      </w:r>
    </w:p>
    <w:p w14:paraId="00335687" w14:textId="00D9393F" w:rsidR="004B7E0D" w:rsidRPr="007E6667" w:rsidRDefault="004B7E0D" w:rsidP="00463166">
      <w:pPr>
        <w:pStyle w:val="ListParagraph"/>
        <w:numPr>
          <w:ilvl w:val="0"/>
          <w:numId w:val="7"/>
        </w:num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 xml:space="preserve">הנתונים ששימשו לניתוח התפתחות החשיבה הרפלקטיבית של </w:t>
      </w:r>
      <w:r w:rsidR="00582180" w:rsidRPr="007E6667">
        <w:rPr>
          <w:rFonts w:ascii="David" w:eastAsia="Times New Roman" w:hAnsi="David" w:cs="David"/>
          <w:kern w:val="0"/>
          <w:sz w:val="24"/>
          <w:szCs w:val="24"/>
          <w:rtl/>
          <w:lang w:bidi="he-IL"/>
          <w14:ligatures w14:val="none"/>
        </w:rPr>
        <w:t>פרחי ההוראה</w:t>
      </w:r>
      <w:r w:rsidR="00582180" w:rsidRPr="007E6667">
        <w:rPr>
          <w:rFonts w:ascii="David" w:eastAsia="Times New Roman" w:hAnsi="David" w:cs="David"/>
          <w:kern w:val="0"/>
          <w:sz w:val="24"/>
          <w:szCs w:val="24"/>
          <w:bdr w:val="none" w:sz="0" w:space="0" w:color="auto" w:frame="1"/>
          <w:rtl/>
          <w:lang w:bidi="he-IL"/>
          <w14:ligatures w14:val="none"/>
        </w:rPr>
        <w:t xml:space="preserve"> </w:t>
      </w:r>
      <w:r w:rsidRPr="007E6667">
        <w:rPr>
          <w:rFonts w:ascii="David" w:eastAsia="Times New Roman" w:hAnsi="David" w:cs="David"/>
          <w:kern w:val="0"/>
          <w:sz w:val="24"/>
          <w:szCs w:val="24"/>
          <w:rtl/>
          <w:lang w:bidi="he-IL"/>
          <w14:ligatures w14:val="none"/>
        </w:rPr>
        <w:t xml:space="preserve">בעת יישום פעילויות להתמודדות עם תפיסות שגויות מתמטיות כללו: הרפלקציות של </w:t>
      </w:r>
      <w:r w:rsidR="00582180" w:rsidRPr="007E6667">
        <w:rPr>
          <w:rFonts w:ascii="David" w:eastAsia="Times New Roman" w:hAnsi="David" w:cs="David"/>
          <w:kern w:val="0"/>
          <w:sz w:val="24"/>
          <w:szCs w:val="24"/>
          <w:rtl/>
          <w:lang w:bidi="he-IL"/>
          <w14:ligatures w14:val="none"/>
        </w:rPr>
        <w:t>פרחי ההוראה</w:t>
      </w:r>
      <w:r w:rsidR="00582180" w:rsidRPr="007E6667">
        <w:rPr>
          <w:rFonts w:ascii="David" w:eastAsia="Times New Roman" w:hAnsi="David" w:cs="David"/>
          <w:kern w:val="0"/>
          <w:sz w:val="24"/>
          <w:szCs w:val="24"/>
          <w:bdr w:val="none" w:sz="0" w:space="0" w:color="auto" w:frame="1"/>
          <w:rtl/>
          <w:lang w:bidi="he-IL"/>
          <w14:ligatures w14:val="none"/>
        </w:rPr>
        <w:t xml:space="preserve"> </w:t>
      </w:r>
      <w:r w:rsidRPr="007E6667">
        <w:rPr>
          <w:rFonts w:ascii="David" w:eastAsia="Times New Roman" w:hAnsi="David" w:cs="David"/>
          <w:kern w:val="0"/>
          <w:sz w:val="24"/>
          <w:szCs w:val="24"/>
          <w:rtl/>
          <w:lang w:bidi="he-IL"/>
          <w14:ligatures w14:val="none"/>
        </w:rPr>
        <w:t>על הפעילויות המתמטיות, וכן הדיונים הרפלקטיביים עם מורי ההדרכה.</w:t>
      </w:r>
    </w:p>
    <w:p w14:paraId="4C8B3090" w14:textId="4F3CA7B7" w:rsidR="004B7E0D" w:rsidRPr="007E6667" w:rsidRDefault="004B7E0D" w:rsidP="00463166">
      <w:pPr>
        <w:pStyle w:val="ListParagraph"/>
        <w:numPr>
          <w:ilvl w:val="0"/>
          <w:numId w:val="7"/>
        </w:num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 xml:space="preserve">הנתונים נותחו איכותנית על ידי מעקב אחר תהליך הרפלקציה בשלב השני של פעילויות </w:t>
      </w:r>
      <w:r w:rsidR="00582180" w:rsidRPr="007E6667">
        <w:rPr>
          <w:rFonts w:ascii="David" w:eastAsia="Times New Roman" w:hAnsi="David" w:cs="David"/>
          <w:kern w:val="0"/>
          <w:sz w:val="24"/>
          <w:szCs w:val="24"/>
          <w:rtl/>
          <w:lang w:bidi="he-IL"/>
          <w14:ligatures w14:val="none"/>
        </w:rPr>
        <w:t>פרחי ההוראה.</w:t>
      </w:r>
      <w:r w:rsidRPr="007E6667">
        <w:rPr>
          <w:rFonts w:ascii="David" w:eastAsia="Times New Roman" w:hAnsi="David" w:cs="David"/>
          <w:kern w:val="0"/>
          <w:sz w:val="24"/>
          <w:szCs w:val="24"/>
          <w:rtl/>
          <w:lang w:bidi="he-IL"/>
          <w14:ligatures w14:val="none"/>
        </w:rPr>
        <w:t xml:space="preserve"> לאחר מכן, נעשה ניתוח לאפיון החשיבה הרפלקטיבית של</w:t>
      </w:r>
      <w:r w:rsidR="00582180" w:rsidRPr="007E6667">
        <w:rPr>
          <w:rFonts w:ascii="David" w:eastAsia="Times New Roman" w:hAnsi="David" w:cs="David"/>
          <w:kern w:val="0"/>
          <w:sz w:val="24"/>
          <w:szCs w:val="24"/>
          <w:rtl/>
          <w:lang w:bidi="he-IL"/>
          <w14:ligatures w14:val="none"/>
        </w:rPr>
        <w:t>הם</w:t>
      </w:r>
      <w:r w:rsidRPr="007E6667">
        <w:rPr>
          <w:rFonts w:ascii="David" w:eastAsia="Times New Roman" w:hAnsi="David" w:cs="David"/>
          <w:kern w:val="0"/>
          <w:sz w:val="24"/>
          <w:szCs w:val="24"/>
          <w:rtl/>
          <w:lang w:bidi="he-IL"/>
          <w14:ligatures w14:val="none"/>
        </w:rPr>
        <w:t>, וחיפוש (במידת האפשר) אחר אינדיקציות (אמירות, ביטויים וכדומה) המעידות על התפתחות רפלקטיבית כלשהי אצל</w:t>
      </w:r>
      <w:r w:rsidR="00582180" w:rsidRPr="007E6667">
        <w:rPr>
          <w:rFonts w:ascii="David" w:eastAsia="Times New Roman" w:hAnsi="David" w:cs="David"/>
          <w:kern w:val="0"/>
          <w:sz w:val="24"/>
          <w:szCs w:val="24"/>
          <w:rtl/>
          <w:lang w:bidi="he-IL"/>
          <w14:ligatures w14:val="none"/>
        </w:rPr>
        <w:t>ם</w:t>
      </w:r>
      <w:r w:rsidRPr="007E6667">
        <w:rPr>
          <w:rFonts w:ascii="David" w:eastAsia="Times New Roman" w:hAnsi="David" w:cs="David"/>
          <w:kern w:val="0"/>
          <w:sz w:val="24"/>
          <w:szCs w:val="24"/>
          <w:rtl/>
          <w:lang w:bidi="he-IL"/>
          <w14:ligatures w14:val="none"/>
        </w:rPr>
        <w:t xml:space="preserve">. לשם כך נלקחו בחשבון היבטי החשיבה הרפלקטיבית (קוגניטיבי, חשיבה ביקורתית, חקירה נרטיבית) ונעשה שימוש במסגרת </w:t>
      </w:r>
      <w:r w:rsidR="00310E4C">
        <w:rPr>
          <w:rFonts w:ascii="David" w:eastAsia="Times New Roman" w:hAnsi="David" w:cs="David"/>
          <w:kern w:val="0"/>
          <w:sz w:val="24"/>
          <w:szCs w:val="24"/>
          <w:lang w:bidi="he-IL"/>
          <w14:ligatures w14:val="none"/>
        </w:rPr>
        <w:t>TPCK</w:t>
      </w:r>
      <w:r w:rsidRPr="007E6667">
        <w:rPr>
          <w:rFonts w:ascii="David" w:eastAsia="Times New Roman" w:hAnsi="David" w:cs="David"/>
          <w:kern w:val="0"/>
          <w:sz w:val="24"/>
          <w:szCs w:val="24"/>
          <w:rtl/>
          <w:lang w:bidi="he-IL"/>
          <w14:ligatures w14:val="none"/>
        </w:rPr>
        <w:t xml:space="preserve"> (</w:t>
      </w:r>
      <w:r w:rsidR="00310E4C" w:rsidRPr="007E6667">
        <w:rPr>
          <w:rFonts w:ascii="David" w:hAnsi="David" w:cs="David"/>
          <w:sz w:val="24"/>
          <w:szCs w:val="24"/>
          <w:shd w:val="clear" w:color="auto" w:fill="FFFFFF"/>
          <w:lang w:bidi="he-IL"/>
        </w:rPr>
        <w:t>Koehler &amp; Mishra, 2009</w:t>
      </w:r>
      <w:r w:rsidRPr="007E6667">
        <w:rPr>
          <w:rFonts w:ascii="David" w:eastAsia="Times New Roman" w:hAnsi="David" w:cs="David"/>
          <w:kern w:val="0"/>
          <w:sz w:val="24"/>
          <w:szCs w:val="24"/>
          <w:rtl/>
          <w:lang w:bidi="he-IL"/>
          <w14:ligatures w14:val="none"/>
        </w:rPr>
        <w:t xml:space="preserve">) לניתוח רכיבים של </w:t>
      </w:r>
      <w:r w:rsidR="00310E4C" w:rsidRPr="00310E4C">
        <w:rPr>
          <w:rFonts w:ascii="David" w:eastAsia="Times New Roman" w:hAnsi="David" w:cs="David" w:hint="cs"/>
          <w:kern w:val="0"/>
          <w:sz w:val="24"/>
          <w:szCs w:val="24"/>
          <w:rtl/>
          <w:lang w:bidi="he-IL"/>
          <w14:ligatures w14:val="none"/>
        </w:rPr>
        <w:t>מרכיבי ידע פדגוגי תוכני וטכנולוגי</w:t>
      </w:r>
      <w:r w:rsidRPr="007E6667">
        <w:rPr>
          <w:rFonts w:ascii="David" w:eastAsia="Times New Roman" w:hAnsi="David" w:cs="David"/>
          <w:kern w:val="0"/>
          <w:sz w:val="24"/>
          <w:szCs w:val="24"/>
          <w:rtl/>
          <w:lang w:bidi="he-IL"/>
          <w14:ligatures w14:val="none"/>
        </w:rPr>
        <w:t>. טבלה 1 מתארת את הקטגוריות והת</w:t>
      </w:r>
      <w:r w:rsidR="00582180" w:rsidRPr="007E6667">
        <w:rPr>
          <w:rFonts w:ascii="David" w:eastAsia="Times New Roman" w:hAnsi="David" w:cs="David"/>
          <w:kern w:val="0"/>
          <w:sz w:val="24"/>
          <w:szCs w:val="24"/>
          <w:rtl/>
          <w:lang w:bidi="he-IL"/>
          <w14:ligatures w14:val="none"/>
        </w:rPr>
        <w:t>י</w:t>
      </w:r>
      <w:r w:rsidRPr="007E6667">
        <w:rPr>
          <w:rFonts w:ascii="David" w:eastAsia="Times New Roman" w:hAnsi="David" w:cs="David"/>
          <w:kern w:val="0"/>
          <w:sz w:val="24"/>
          <w:szCs w:val="24"/>
          <w:rtl/>
          <w:lang w:bidi="he-IL"/>
          <w14:ligatures w14:val="none"/>
        </w:rPr>
        <w:t xml:space="preserve">מות של </w:t>
      </w:r>
      <w:r w:rsidR="00310E4C">
        <w:rPr>
          <w:rFonts w:ascii="David" w:eastAsia="Times New Roman" w:hAnsi="David" w:cs="David" w:hint="cs"/>
          <w:kern w:val="0"/>
          <w:sz w:val="24"/>
          <w:szCs w:val="24"/>
          <w:rtl/>
          <w:lang w:bidi="he-IL"/>
          <w14:ligatures w14:val="none"/>
        </w:rPr>
        <w:t>מרכיבי ידע מתמטי</w:t>
      </w:r>
      <w:r w:rsidRPr="007E6667">
        <w:rPr>
          <w:rFonts w:ascii="David" w:eastAsia="Times New Roman" w:hAnsi="David" w:cs="David"/>
          <w:kern w:val="0"/>
          <w:sz w:val="24"/>
          <w:szCs w:val="24"/>
          <w:rtl/>
          <w:lang w:bidi="he-IL"/>
          <w14:ligatures w14:val="none"/>
        </w:rPr>
        <w:t>, לצד דוגמה לכל נושא.</w:t>
      </w:r>
    </w:p>
    <w:p w14:paraId="6F1514A5" w14:textId="69EBE5B5" w:rsidR="004B7E0D" w:rsidRPr="007E6667" w:rsidRDefault="007E6667" w:rsidP="00463166">
      <w:pPr>
        <w:shd w:val="clear" w:color="auto" w:fill="FFFFFF"/>
        <w:spacing w:before="100" w:beforeAutospacing="1" w:after="100" w:afterAutospacing="1" w:line="360" w:lineRule="auto"/>
        <w:jc w:val="both"/>
        <w:rPr>
          <w:rFonts w:ascii="David" w:eastAsia="Times New Roman" w:hAnsi="David" w:cs="David"/>
          <w:kern w:val="0"/>
          <w:sz w:val="24"/>
          <w:szCs w:val="24"/>
          <w14:ligatures w14:val="none"/>
        </w:rPr>
      </w:pPr>
      <w:r w:rsidRPr="007E6667">
        <w:rPr>
          <w:rFonts w:ascii="David" w:eastAsia="Times New Roman" w:hAnsi="David" w:cs="David" w:hint="cs"/>
          <w:kern w:val="0"/>
          <w:sz w:val="24"/>
          <w:szCs w:val="24"/>
          <w:rtl/>
          <w:lang w:bidi="he-IL"/>
          <w14:ligatures w14:val="none"/>
        </w:rPr>
        <w:t xml:space="preserve">שאבלסון ועמיתיו </w:t>
      </w:r>
      <w:r w:rsidRPr="007E6667">
        <w:rPr>
          <w:rFonts w:ascii="David" w:eastAsia="Times New Roman" w:hAnsi="David" w:cs="David"/>
          <w:kern w:val="0"/>
          <w:sz w:val="24"/>
          <w:szCs w:val="24"/>
          <w:rtl/>
          <w:lang w:bidi="he-IL"/>
          <w14:ligatures w14:val="none"/>
        </w:rPr>
        <w:t xml:space="preserve"> (</w:t>
      </w:r>
      <w:r w:rsidRPr="007E6667">
        <w:rPr>
          <w:rFonts w:asciiTheme="majorBidi" w:hAnsiTheme="majorBidi" w:cstheme="majorBidi"/>
          <w:sz w:val="24"/>
          <w:szCs w:val="24"/>
        </w:rPr>
        <w:t>Shavelson et al., 2003</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הציעו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מסגרת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היוריסטית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שימושית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להבנת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היקפו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ידע</w:t>
      </w:r>
      <w:r w:rsidRPr="007E6667">
        <w:rPr>
          <w:rFonts w:ascii="David" w:eastAsia="Times New Roman" w:hAnsi="David" w:hint="cs"/>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פדגוגי תוכני</w:t>
      </w:r>
      <w:r w:rsidRPr="007E6667">
        <w:rPr>
          <w:rFonts w:ascii="David" w:eastAsia="Times New Roman" w:hAnsi="David" w:hint="cs"/>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 xml:space="preserve">טכנולוגי </w:t>
      </w:r>
      <w:r w:rsidRPr="007E6667">
        <w:rPr>
          <w:rFonts w:ascii="David" w:eastAsia="Times New Roman" w:hAnsi="David" w:hint="cs"/>
          <w:kern w:val="0"/>
          <w:sz w:val="24"/>
          <w:szCs w:val="24"/>
          <w:rtl/>
          <w:lang w:bidi="he-IL"/>
          <w14:ligatures w14:val="none"/>
        </w:rPr>
        <w:t>(</w:t>
      </w:r>
      <w:r w:rsidRPr="007E6667">
        <w:rPr>
          <w:rFonts w:ascii="David" w:eastAsia="Times New Roman" w:hAnsi="David" w:cs="David"/>
          <w:kern w:val="0"/>
          <w:sz w:val="24"/>
          <w:szCs w:val="24"/>
          <w14:ligatures w14:val="none"/>
        </w:rPr>
        <w:t>TPCK</w:t>
      </w:r>
      <w:r w:rsidRPr="007E6667">
        <w:rPr>
          <w:rFonts w:ascii="David" w:eastAsia="Times New Roman" w:hAnsi="David" w:hint="cs"/>
          <w:kern w:val="0"/>
          <w:sz w:val="24"/>
          <w:szCs w:val="24"/>
          <w:rtl/>
          <w:lang w:bidi="he-IL"/>
          <w14:ligatures w14:val="none"/>
        </w:rPr>
        <w:t>)</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מניחים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מבנה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המורכב</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מוצהר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לדעת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w:t>
      </w:r>
      <w:r w:rsidRPr="007E6667">
        <w:rPr>
          <w:rFonts w:ascii="David" w:eastAsia="Times New Roman" w:hAnsi="David" w:hint="cs"/>
          <w:kern w:val="0"/>
          <w:sz w:val="24"/>
          <w:szCs w:val="24"/>
          <w:rtl/>
          <w:lang w:bidi="he-IL"/>
          <w14:ligatures w14:val="none"/>
        </w:rPr>
        <w:t>-</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פרוצדורלי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לדעת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איך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סכמטי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לדעת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למה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ידי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הסתמכות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מוצהר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ופרוצדורלי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כאחד</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אסטרטגי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לדעת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מתי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איפה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ואיך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להשתמש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ובאסטרטגיות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ספציפיים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לתחום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כגון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תכנון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ופתרון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בעיות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וכן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מעקב</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אחר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התקדמות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לקראת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מטרה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טבלה</w:t>
      </w:r>
      <w:r w:rsidRPr="007E6667">
        <w:rPr>
          <w:rFonts w:ascii="David" w:eastAsia="Times New Roman" w:hAnsi="David" w:cs="David"/>
          <w:kern w:val="0"/>
          <w:sz w:val="24"/>
          <w:szCs w:val="24"/>
          <w:rtl/>
          <w:lang w:bidi="he-IL"/>
          <w14:ligatures w14:val="none"/>
        </w:rPr>
        <w:t xml:space="preserve"> 1 </w:t>
      </w:r>
      <w:r w:rsidRPr="007E6667">
        <w:rPr>
          <w:rFonts w:ascii="David" w:eastAsia="Times New Roman" w:hAnsi="David" w:cs="David" w:hint="cs"/>
          <w:kern w:val="0"/>
          <w:sz w:val="24"/>
          <w:szCs w:val="24"/>
          <w:rtl/>
          <w:lang w:bidi="he-IL"/>
          <w14:ligatures w14:val="none"/>
        </w:rPr>
        <w:t>מציעה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ניתוח</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אחד</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שימוש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14:ligatures w14:val="none"/>
        </w:rPr>
        <w:t>TPCK</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ביחס</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לכל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אחד</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מממדי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בעת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תכנון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שיעור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פונקציות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לינאריות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באמצעות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גיליונות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אלקטרוניים ככלי דיגיטלי</w:t>
      </w:r>
      <w:r w:rsidR="0026512F">
        <w:rPr>
          <w:rFonts w:ascii="David" w:eastAsia="Times New Roman" w:hAnsi="David" w:cs="David" w:hint="cs"/>
          <w:kern w:val="0"/>
          <w:sz w:val="24"/>
          <w:szCs w:val="24"/>
          <w:rtl/>
          <w:lang w:bidi="he-IL"/>
          <w14:ligatures w14:val="none"/>
        </w:rPr>
        <w:t xml:space="preserve"> לפי </w:t>
      </w:r>
      <w:r w:rsidR="0026512F" w:rsidRPr="007E6667">
        <w:rPr>
          <w:rFonts w:ascii="David" w:eastAsia="Times New Roman" w:hAnsi="David" w:cs="David" w:hint="cs"/>
          <w:kern w:val="0"/>
          <w:sz w:val="24"/>
          <w:szCs w:val="24"/>
          <w:rtl/>
          <w:lang w:bidi="he-IL"/>
          <w14:ligatures w14:val="none"/>
        </w:rPr>
        <w:t xml:space="preserve">שאבלסון ועמיתיו </w:t>
      </w:r>
      <w:r w:rsidR="0026512F" w:rsidRPr="007E6667">
        <w:rPr>
          <w:rFonts w:ascii="David" w:eastAsia="Times New Roman" w:hAnsi="David" w:cs="David"/>
          <w:kern w:val="0"/>
          <w:sz w:val="24"/>
          <w:szCs w:val="24"/>
          <w:rtl/>
          <w:lang w:bidi="he-IL"/>
          <w14:ligatures w14:val="none"/>
        </w:rPr>
        <w:t xml:space="preserve"> (</w:t>
      </w:r>
      <w:r w:rsidR="0026512F" w:rsidRPr="007E6667">
        <w:rPr>
          <w:rFonts w:asciiTheme="majorBidi" w:hAnsiTheme="majorBidi" w:cstheme="majorBidi"/>
          <w:sz w:val="24"/>
          <w:szCs w:val="24"/>
        </w:rPr>
        <w:t>Shavelson et al., 2003</w:t>
      </w:r>
      <w:r w:rsidR="0026512F" w:rsidRPr="007E6667">
        <w:rPr>
          <w:rFonts w:ascii="David" w:eastAsia="Times New Roman" w:hAnsi="David" w:cs="David"/>
          <w:kern w:val="0"/>
          <w:sz w:val="24"/>
          <w:szCs w:val="24"/>
          <w:rtl/>
          <w:lang w:bidi="he-IL"/>
          <w14:ligatures w14:val="none"/>
        </w:rPr>
        <w:t>)</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בסופו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דבר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תוכנית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הכשרת פרחי הוראה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הממוקדת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 ידע טכנולוגי-פדגוגי-תוכני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w:t>
      </w:r>
      <w:r w:rsidRPr="007E6667">
        <w:rPr>
          <w:rFonts w:ascii="David" w:eastAsia="Times New Roman" w:hAnsi="David" w:cs="David"/>
          <w:kern w:val="0"/>
          <w:sz w:val="24"/>
          <w:szCs w:val="24"/>
          <w14:ligatures w14:val="none"/>
        </w:rPr>
        <w:t>TPCK</w:t>
      </w:r>
      <w:r w:rsidRPr="007E6667">
        <w:rPr>
          <w:rFonts w:ascii="David" w:eastAsia="Times New Roman" w:hAnsi="David" w:cs="David" w:hint="cs"/>
          <w:kern w:val="0"/>
          <w:sz w:val="24"/>
          <w:szCs w:val="24"/>
          <w:rtl/>
          <w:lang w:bidi="he-IL"/>
          <w14:ligatures w14:val="none"/>
        </w:rPr>
        <w:t>) צריכה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להכין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אותם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שירכשו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אסטרטגי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להוראת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מתמטיקה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באמצעות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טכנולוגיות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כגון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גיליונות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אלקטרוניים כדוגמה לאחד הכלים הדיגיטליים</w:t>
      </w:r>
      <w:r w:rsidRPr="007E6667">
        <w:rPr>
          <w:rFonts w:ascii="David" w:eastAsia="Times New Roman" w:hAnsi="David" w:cs="David"/>
          <w:kern w:val="0"/>
          <w:sz w:val="24"/>
          <w:szCs w:val="24"/>
          <w:rtl/>
          <w:lang w:bidi="he-IL"/>
          <w14:ligatures w14:val="none"/>
        </w:rPr>
        <w:t>.</w:t>
      </w:r>
    </w:p>
    <w:p w14:paraId="439F4432" w14:textId="0A94B18F" w:rsidR="008E414C" w:rsidRPr="00927E0F" w:rsidRDefault="008E414C" w:rsidP="00463166">
      <w:pPr>
        <w:spacing w:after="240" w:line="360" w:lineRule="auto"/>
        <w:jc w:val="both"/>
        <w:outlineLvl w:val="1"/>
        <w:rPr>
          <w:rFonts w:ascii="David" w:eastAsia="Times New Roman" w:hAnsi="David"/>
          <w:b/>
          <w:bCs/>
          <w:kern w:val="0"/>
          <w:sz w:val="24"/>
          <w:szCs w:val="24"/>
          <w:rtl/>
          <w:lang w:bidi="he-IL"/>
          <w14:ligatures w14:val="none"/>
        </w:rPr>
      </w:pPr>
      <w:r w:rsidRPr="00927E0F">
        <w:rPr>
          <w:rFonts w:ascii="David" w:eastAsia="Times New Roman" w:hAnsi="David" w:cs="David"/>
          <w:kern w:val="0"/>
          <w:sz w:val="24"/>
          <w:szCs w:val="24"/>
          <w:rtl/>
          <w:lang w:bidi="he-IL"/>
          <w14:ligatures w14:val="none"/>
        </w:rPr>
        <w:t>טבלה 1</w:t>
      </w:r>
      <w:r w:rsidR="00927E0F" w:rsidRPr="00927E0F">
        <w:rPr>
          <w:rFonts w:ascii="David" w:eastAsia="Times New Roman" w:hAnsi="David" w:hint="cs"/>
          <w:kern w:val="0"/>
          <w:sz w:val="24"/>
          <w:szCs w:val="24"/>
          <w:rtl/>
          <w:lang w:bidi="he-IL"/>
          <w14:ligatures w14:val="none"/>
        </w:rPr>
        <w:t xml:space="preserve">: </w:t>
      </w:r>
      <w:r w:rsidR="00927E0F" w:rsidRPr="00927E0F">
        <w:rPr>
          <w:rFonts w:ascii="David" w:eastAsia="Times New Roman" w:hAnsi="David" w:cs="David"/>
          <w:kern w:val="0"/>
          <w:sz w:val="24"/>
          <w:szCs w:val="24"/>
          <w:rtl/>
          <w:lang w:bidi="he-IL"/>
          <w14:ligatures w14:val="none"/>
        </w:rPr>
        <w:t xml:space="preserve">למידת </w:t>
      </w:r>
      <w:r w:rsidR="00927E0F" w:rsidRPr="00927E0F">
        <w:rPr>
          <w:rFonts w:ascii="David" w:eastAsia="Times New Roman" w:hAnsi="David" w:cs="David" w:hint="cs"/>
          <w:kern w:val="0"/>
          <w:sz w:val="24"/>
          <w:szCs w:val="24"/>
          <w:rtl/>
          <w:lang w:bidi="he-IL"/>
          <w14:ligatures w14:val="none"/>
        </w:rPr>
        <w:t>נושא</w:t>
      </w:r>
      <w:r w:rsidR="00927E0F">
        <w:rPr>
          <w:rFonts w:ascii="David" w:eastAsia="Times New Roman" w:hAnsi="David" w:hint="cs"/>
          <w:kern w:val="0"/>
          <w:sz w:val="24"/>
          <w:szCs w:val="24"/>
          <w:rtl/>
          <w:lang w:bidi="he-IL"/>
          <w14:ligatures w14:val="none"/>
        </w:rPr>
        <w:t xml:space="preserve"> </w:t>
      </w:r>
      <w:r w:rsidR="00927E0F" w:rsidRPr="00927E0F">
        <w:rPr>
          <w:rFonts w:ascii="David" w:eastAsia="Times New Roman" w:hAnsi="David" w:cs="David"/>
          <w:kern w:val="0"/>
          <w:sz w:val="24"/>
          <w:szCs w:val="24"/>
          <w:rtl/>
          <w:lang w:bidi="he-IL"/>
          <w14:ligatures w14:val="none"/>
        </w:rPr>
        <w:t>פונקציות ליניאריות עם גיליונות אלקטרוניים</w:t>
      </w:r>
      <w:r w:rsidR="00927E0F">
        <w:rPr>
          <w:rFonts w:ascii="David" w:eastAsia="Times New Roman" w:hAnsi="David" w:cs="David" w:hint="cs"/>
          <w:kern w:val="0"/>
          <w:sz w:val="24"/>
          <w:szCs w:val="24"/>
          <w:rtl/>
          <w:lang w:bidi="he-IL"/>
          <w14:ligatures w14:val="none"/>
        </w:rPr>
        <w:t xml:space="preserve"> </w:t>
      </w:r>
      <w:r w:rsidR="00927E0F" w:rsidRPr="007E6667">
        <w:rPr>
          <w:rFonts w:ascii="David" w:eastAsia="Times New Roman" w:hAnsi="David" w:cs="David"/>
          <w:kern w:val="0"/>
          <w:sz w:val="24"/>
          <w:szCs w:val="24"/>
          <w:rtl/>
          <w:lang w:bidi="he-IL"/>
          <w14:ligatures w14:val="none"/>
        </w:rPr>
        <w:t>(</w:t>
      </w:r>
      <w:r w:rsidR="00927E0F" w:rsidRPr="007E6667">
        <w:rPr>
          <w:rFonts w:asciiTheme="majorBidi" w:hAnsiTheme="majorBidi" w:cstheme="majorBidi"/>
          <w:sz w:val="24"/>
          <w:szCs w:val="24"/>
        </w:rPr>
        <w:t>Shavelson et al., 2003</w:t>
      </w:r>
      <w:r w:rsidR="00927E0F" w:rsidRPr="007E6667">
        <w:rPr>
          <w:rFonts w:ascii="David" w:eastAsia="Times New Roman" w:hAnsi="David" w:cs="David"/>
          <w:kern w:val="0"/>
          <w:sz w:val="24"/>
          <w:szCs w:val="24"/>
          <w:rtl/>
          <w:lang w:bidi="he-IL"/>
          <w14:ligatures w14:val="none"/>
        </w:rPr>
        <w:t>)</w:t>
      </w:r>
    </w:p>
    <w:tbl>
      <w:tblPr>
        <w:bidiVisual/>
        <w:tblW w:w="9076" w:type="dxa"/>
        <w:tblInd w:w="241" w:type="dxa"/>
        <w:tblCellMar>
          <w:left w:w="0" w:type="dxa"/>
          <w:right w:w="0" w:type="dxa"/>
        </w:tblCellMar>
        <w:tblLook w:val="04A0" w:firstRow="1" w:lastRow="0" w:firstColumn="1" w:lastColumn="0" w:noHBand="0" w:noVBand="1"/>
      </w:tblPr>
      <w:tblGrid>
        <w:gridCol w:w="980"/>
        <w:gridCol w:w="2160"/>
        <w:gridCol w:w="3018"/>
        <w:gridCol w:w="2918"/>
      </w:tblGrid>
      <w:tr w:rsidR="007E6667" w:rsidRPr="007E6667" w14:paraId="6F5B11E3" w14:textId="77777777" w:rsidTr="007E6667">
        <w:trPr>
          <w:trHeight w:val="315"/>
        </w:trPr>
        <w:tc>
          <w:tcPr>
            <w:tcW w:w="980" w:type="dxa"/>
            <w:tcBorders>
              <w:top w:val="single" w:sz="4" w:space="0" w:color="auto"/>
              <w:bottom w:val="single" w:sz="4" w:space="0" w:color="auto"/>
            </w:tcBorders>
            <w:tcMar>
              <w:top w:w="30" w:type="dxa"/>
              <w:left w:w="45" w:type="dxa"/>
              <w:bottom w:w="30" w:type="dxa"/>
              <w:right w:w="45" w:type="dxa"/>
            </w:tcMar>
            <w:vAlign w:val="center"/>
            <w:hideMark/>
          </w:tcPr>
          <w:p w14:paraId="112A5946" w14:textId="77777777" w:rsidR="007E6667" w:rsidRPr="00BD0CB4" w:rsidRDefault="007E6667" w:rsidP="00463166">
            <w:pPr>
              <w:spacing w:after="0" w:line="360" w:lineRule="auto"/>
              <w:rPr>
                <w:rFonts w:ascii="David" w:eastAsia="Times New Roman" w:hAnsi="David" w:cs="David"/>
                <w:b/>
                <w:bCs/>
                <w:kern w:val="0"/>
                <w:sz w:val="24"/>
                <w:szCs w:val="24"/>
                <w14:ligatures w14:val="none"/>
              </w:rPr>
            </w:pPr>
            <w:r w:rsidRPr="00BD0CB4">
              <w:rPr>
                <w:rFonts w:ascii="David" w:eastAsia="Times New Roman" w:hAnsi="David" w:cs="David"/>
                <w:b/>
                <w:bCs/>
                <w:kern w:val="0"/>
                <w:sz w:val="24"/>
                <w:szCs w:val="24"/>
                <w:rtl/>
                <w:lang w:bidi="he-IL"/>
                <w14:ligatures w14:val="none"/>
              </w:rPr>
              <w:t>מימד ידע</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20AF94F8" w14:textId="77777777" w:rsidR="007E6667" w:rsidRPr="00BD0CB4" w:rsidRDefault="007E6667" w:rsidP="00463166">
            <w:pPr>
              <w:spacing w:after="0" w:line="360" w:lineRule="auto"/>
              <w:jc w:val="center"/>
              <w:rPr>
                <w:rFonts w:ascii="David" w:eastAsia="Times New Roman" w:hAnsi="David" w:cs="David"/>
                <w:b/>
                <w:bCs/>
                <w:kern w:val="0"/>
                <w:sz w:val="24"/>
                <w:szCs w:val="24"/>
                <w:rtl/>
                <w14:ligatures w14:val="none"/>
              </w:rPr>
            </w:pPr>
            <w:r w:rsidRPr="00BD0CB4">
              <w:rPr>
                <w:rFonts w:ascii="David" w:eastAsia="Times New Roman" w:hAnsi="David" w:cs="David"/>
                <w:b/>
                <w:bCs/>
                <w:kern w:val="0"/>
                <w:sz w:val="24"/>
                <w:szCs w:val="24"/>
                <w:rtl/>
                <w:lang w:bidi="he-IL"/>
                <w14:ligatures w14:val="none"/>
              </w:rPr>
              <w:t>תוכן</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0AF2ACF6" w14:textId="57388B00" w:rsidR="007E6667" w:rsidRPr="00BD0CB4" w:rsidRDefault="007E6667" w:rsidP="00463166">
            <w:pPr>
              <w:spacing w:after="0" w:line="360" w:lineRule="auto"/>
              <w:jc w:val="center"/>
              <w:rPr>
                <w:rFonts w:ascii="David" w:eastAsia="Times New Roman" w:hAnsi="David" w:cs="David"/>
                <w:b/>
                <w:bCs/>
                <w:kern w:val="0"/>
                <w:sz w:val="24"/>
                <w:szCs w:val="24"/>
                <w:rtl/>
                <w14:ligatures w14:val="none"/>
              </w:rPr>
            </w:pPr>
            <w:r w:rsidRPr="00BD0CB4">
              <w:rPr>
                <w:rFonts w:ascii="David" w:eastAsia="Times New Roman" w:hAnsi="David" w:cs="David"/>
                <w:b/>
                <w:bCs/>
                <w:kern w:val="0"/>
                <w:sz w:val="24"/>
                <w:szCs w:val="24"/>
                <w:rtl/>
                <w:lang w:bidi="he-IL"/>
                <w14:ligatures w14:val="none"/>
              </w:rPr>
              <w:t>פדגוגיה</w:t>
            </w:r>
          </w:p>
        </w:tc>
        <w:tc>
          <w:tcPr>
            <w:tcW w:w="2918" w:type="dxa"/>
            <w:tcBorders>
              <w:top w:val="single" w:sz="4" w:space="0" w:color="auto"/>
              <w:bottom w:val="single" w:sz="4" w:space="0" w:color="auto"/>
            </w:tcBorders>
            <w:tcMar>
              <w:top w:w="30" w:type="dxa"/>
              <w:left w:w="45" w:type="dxa"/>
              <w:bottom w:w="30" w:type="dxa"/>
              <w:right w:w="45" w:type="dxa"/>
            </w:tcMar>
            <w:vAlign w:val="center"/>
            <w:hideMark/>
          </w:tcPr>
          <w:p w14:paraId="1AE21C0E" w14:textId="3E085DCF" w:rsidR="007E6667" w:rsidRPr="00BD0CB4" w:rsidRDefault="007E6667" w:rsidP="00463166">
            <w:pPr>
              <w:spacing w:after="0" w:line="360" w:lineRule="auto"/>
              <w:jc w:val="center"/>
              <w:rPr>
                <w:rFonts w:ascii="David" w:eastAsia="Times New Roman" w:hAnsi="David" w:cs="David"/>
                <w:b/>
                <w:bCs/>
                <w:kern w:val="0"/>
                <w:sz w:val="24"/>
                <w:szCs w:val="24"/>
                <w:rtl/>
                <w14:ligatures w14:val="none"/>
              </w:rPr>
            </w:pPr>
            <w:r w:rsidRPr="00BD0CB4">
              <w:rPr>
                <w:rFonts w:ascii="David" w:eastAsia="Times New Roman" w:hAnsi="David" w:cs="David"/>
                <w:b/>
                <w:bCs/>
                <w:kern w:val="0"/>
                <w:sz w:val="24"/>
                <w:szCs w:val="24"/>
                <w:rtl/>
                <w:lang w:bidi="he-IL"/>
                <w14:ligatures w14:val="none"/>
              </w:rPr>
              <w:t>טכנולוגיה</w:t>
            </w:r>
          </w:p>
        </w:tc>
      </w:tr>
      <w:tr w:rsidR="007E6667" w:rsidRPr="007E6667" w14:paraId="5C0228B1" w14:textId="77777777" w:rsidTr="007E6667">
        <w:trPr>
          <w:trHeight w:val="315"/>
        </w:trPr>
        <w:tc>
          <w:tcPr>
            <w:tcW w:w="980" w:type="dxa"/>
            <w:tcBorders>
              <w:top w:val="single" w:sz="4" w:space="0" w:color="auto"/>
            </w:tcBorders>
            <w:tcMar>
              <w:top w:w="30" w:type="dxa"/>
              <w:left w:w="45" w:type="dxa"/>
              <w:bottom w:w="30" w:type="dxa"/>
              <w:right w:w="45" w:type="dxa"/>
            </w:tcMar>
            <w:vAlign w:val="center"/>
            <w:hideMark/>
          </w:tcPr>
          <w:p w14:paraId="13CA1246" w14:textId="77777777" w:rsidR="007E6667" w:rsidRPr="00BD0CB4" w:rsidRDefault="007E6667" w:rsidP="00463166">
            <w:pPr>
              <w:spacing w:after="0" w:line="360" w:lineRule="auto"/>
              <w:rPr>
                <w:rFonts w:ascii="David" w:eastAsia="Times New Roman" w:hAnsi="David" w:cs="David"/>
                <w:b/>
                <w:bCs/>
                <w:kern w:val="0"/>
                <w:sz w:val="24"/>
                <w:szCs w:val="24"/>
                <w:rtl/>
                <w14:ligatures w14:val="none"/>
              </w:rPr>
            </w:pPr>
            <w:r w:rsidRPr="00BD0CB4">
              <w:rPr>
                <w:rFonts w:ascii="David" w:eastAsia="Times New Roman" w:hAnsi="David" w:cs="David"/>
                <w:b/>
                <w:bCs/>
                <w:kern w:val="0"/>
                <w:sz w:val="24"/>
                <w:szCs w:val="24"/>
                <w:rtl/>
                <w:lang w:bidi="he-IL"/>
                <w14:ligatures w14:val="none"/>
              </w:rPr>
              <w:t>מושגי</w:t>
            </w:r>
          </w:p>
        </w:tc>
        <w:tc>
          <w:tcPr>
            <w:tcW w:w="0" w:type="auto"/>
            <w:tcBorders>
              <w:top w:val="single" w:sz="4" w:space="0" w:color="auto"/>
            </w:tcBorders>
            <w:tcMar>
              <w:top w:w="30" w:type="dxa"/>
              <w:left w:w="45" w:type="dxa"/>
              <w:bottom w:w="30" w:type="dxa"/>
              <w:right w:w="45" w:type="dxa"/>
            </w:tcMar>
            <w:vAlign w:val="center"/>
            <w:hideMark/>
          </w:tcPr>
          <w:p w14:paraId="4A2BD4FB" w14:textId="77777777" w:rsidR="007E6667" w:rsidRPr="00BD0CB4" w:rsidRDefault="007E6667" w:rsidP="00463166">
            <w:pPr>
              <w:spacing w:after="0" w:line="360" w:lineRule="auto"/>
              <w:jc w:val="center"/>
              <w:rPr>
                <w:rFonts w:ascii="David" w:eastAsia="Times New Roman" w:hAnsi="David" w:cs="David"/>
                <w:kern w:val="0"/>
                <w:sz w:val="24"/>
                <w:szCs w:val="24"/>
                <w:rtl/>
                <w14:ligatures w14:val="none"/>
              </w:rPr>
            </w:pPr>
            <w:r w:rsidRPr="00BD0CB4">
              <w:rPr>
                <w:rFonts w:ascii="David" w:eastAsia="Times New Roman" w:hAnsi="David" w:cs="David"/>
                <w:kern w:val="0"/>
                <w:sz w:val="24"/>
                <w:szCs w:val="24"/>
                <w:rtl/>
                <w:lang w:bidi="he-IL"/>
                <w14:ligatures w14:val="none"/>
              </w:rPr>
              <w:t xml:space="preserve">מזהה </w:t>
            </w:r>
            <w:r w:rsidRPr="00BD0CB4">
              <w:rPr>
                <w:rFonts w:ascii="David" w:eastAsia="Times New Roman" w:hAnsi="David" w:cs="David"/>
                <w:kern w:val="0"/>
                <w:sz w:val="24"/>
                <w:szCs w:val="24"/>
                <w14:ligatures w14:val="none"/>
              </w:rPr>
              <w:t>y = mx + b</w:t>
            </w:r>
            <w:r w:rsidRPr="00BD0CB4">
              <w:rPr>
                <w:rFonts w:ascii="David" w:eastAsia="Times New Roman" w:hAnsi="David" w:cs="David"/>
                <w:kern w:val="0"/>
                <w:sz w:val="24"/>
                <w:szCs w:val="24"/>
                <w:rtl/>
                <w:lang w:bidi="he-IL"/>
                <w14:ligatures w14:val="none"/>
              </w:rPr>
              <w:t xml:space="preserve"> ו- </w:t>
            </w:r>
            <w:proofErr w:type="spellStart"/>
            <w:r w:rsidRPr="00BD0CB4">
              <w:rPr>
                <w:rFonts w:ascii="David" w:eastAsia="Times New Roman" w:hAnsi="David" w:cs="David"/>
                <w:kern w:val="0"/>
                <w:sz w:val="24"/>
                <w:szCs w:val="24"/>
                <w14:ligatures w14:val="none"/>
              </w:rPr>
              <w:t>ax+by</w:t>
            </w:r>
            <w:proofErr w:type="spellEnd"/>
            <w:r w:rsidRPr="00BD0CB4">
              <w:rPr>
                <w:rFonts w:ascii="David" w:eastAsia="Times New Roman" w:hAnsi="David" w:cs="David"/>
                <w:kern w:val="0"/>
                <w:sz w:val="24"/>
                <w:szCs w:val="24"/>
                <w14:ligatures w14:val="none"/>
              </w:rPr>
              <w:t xml:space="preserve"> = c</w:t>
            </w:r>
            <w:r w:rsidRPr="00BD0CB4">
              <w:rPr>
                <w:rFonts w:ascii="David" w:eastAsia="Times New Roman" w:hAnsi="David" w:cs="David"/>
                <w:kern w:val="0"/>
                <w:sz w:val="24"/>
                <w:szCs w:val="24"/>
                <w:rtl/>
                <w:lang w:bidi="he-IL"/>
                <w14:ligatures w14:val="none"/>
              </w:rPr>
              <w:t xml:space="preserve"> כפונקציות לינאריות.</w:t>
            </w:r>
          </w:p>
        </w:tc>
        <w:tc>
          <w:tcPr>
            <w:tcW w:w="0" w:type="auto"/>
            <w:tcBorders>
              <w:top w:val="single" w:sz="4" w:space="0" w:color="auto"/>
            </w:tcBorders>
            <w:tcMar>
              <w:top w:w="30" w:type="dxa"/>
              <w:left w:w="45" w:type="dxa"/>
              <w:bottom w:w="30" w:type="dxa"/>
              <w:right w:w="45" w:type="dxa"/>
            </w:tcMar>
            <w:vAlign w:val="center"/>
            <w:hideMark/>
          </w:tcPr>
          <w:p w14:paraId="0E967AF3" w14:textId="77777777" w:rsidR="007E6667" w:rsidRPr="00BD0CB4" w:rsidRDefault="007E6667" w:rsidP="00463166">
            <w:pPr>
              <w:spacing w:after="0" w:line="360" w:lineRule="auto"/>
              <w:jc w:val="center"/>
              <w:rPr>
                <w:rFonts w:ascii="David" w:eastAsia="Times New Roman" w:hAnsi="David" w:cs="David"/>
                <w:kern w:val="0"/>
                <w:sz w:val="24"/>
                <w:szCs w:val="24"/>
                <w:rtl/>
                <w14:ligatures w14:val="none"/>
              </w:rPr>
            </w:pPr>
            <w:r w:rsidRPr="00BD0CB4">
              <w:rPr>
                <w:rFonts w:ascii="David" w:eastAsia="Times New Roman" w:hAnsi="David" w:cs="David"/>
                <w:kern w:val="0"/>
                <w:sz w:val="24"/>
                <w:szCs w:val="24"/>
                <w:rtl/>
                <w:lang w:bidi="he-IL"/>
                <w14:ligatures w14:val="none"/>
              </w:rPr>
              <w:t xml:space="preserve">התלמידים זקוקים לחוויות בזיהוי פונקציות לינאריות בצורות </w:t>
            </w:r>
            <w:r w:rsidRPr="00BD0CB4">
              <w:rPr>
                <w:rFonts w:ascii="David" w:eastAsia="Times New Roman" w:hAnsi="David" w:cs="David"/>
                <w:kern w:val="0"/>
                <w:sz w:val="24"/>
                <w:szCs w:val="24"/>
                <w:rtl/>
                <w:lang w:bidi="he-IL"/>
                <w14:ligatures w14:val="none"/>
              </w:rPr>
              <w:lastRenderedPageBreak/>
              <w:t>סימבוליות, טבלאיות, גרפיות וחזותיות שונות.</w:t>
            </w:r>
          </w:p>
        </w:tc>
        <w:tc>
          <w:tcPr>
            <w:tcW w:w="2918" w:type="dxa"/>
            <w:tcBorders>
              <w:top w:val="single" w:sz="4" w:space="0" w:color="auto"/>
            </w:tcBorders>
            <w:tcMar>
              <w:top w:w="30" w:type="dxa"/>
              <w:left w:w="45" w:type="dxa"/>
              <w:bottom w:w="30" w:type="dxa"/>
              <w:right w:w="45" w:type="dxa"/>
            </w:tcMar>
            <w:vAlign w:val="center"/>
            <w:hideMark/>
          </w:tcPr>
          <w:p w14:paraId="3DF786FB" w14:textId="77777777" w:rsidR="007E6667" w:rsidRPr="00BD0CB4" w:rsidRDefault="007E6667" w:rsidP="00463166">
            <w:pPr>
              <w:spacing w:after="0" w:line="360" w:lineRule="auto"/>
              <w:jc w:val="center"/>
              <w:rPr>
                <w:rFonts w:ascii="David" w:eastAsia="Times New Roman" w:hAnsi="David" w:cs="David"/>
                <w:kern w:val="0"/>
                <w:sz w:val="24"/>
                <w:szCs w:val="24"/>
                <w:rtl/>
                <w14:ligatures w14:val="none"/>
              </w:rPr>
            </w:pPr>
            <w:r w:rsidRPr="00BD0CB4">
              <w:rPr>
                <w:rFonts w:ascii="David" w:eastAsia="Times New Roman" w:hAnsi="David" w:cs="David"/>
                <w:kern w:val="0"/>
                <w:sz w:val="24"/>
                <w:szCs w:val="24"/>
                <w:rtl/>
                <w:lang w:bidi="he-IL"/>
                <w14:ligatures w14:val="none"/>
              </w:rPr>
              <w:lastRenderedPageBreak/>
              <w:t xml:space="preserve">ניתן להשתמש בגיליונות אלקטרוניים כדי לשרטט פונקציות לינאריות, תוך הצגת </w:t>
            </w:r>
            <w:r w:rsidRPr="00BD0CB4">
              <w:rPr>
                <w:rFonts w:ascii="David" w:eastAsia="Times New Roman" w:hAnsi="David" w:cs="David"/>
                <w:kern w:val="0"/>
                <w:sz w:val="24"/>
                <w:szCs w:val="24"/>
                <w:rtl/>
                <w:lang w:bidi="he-IL"/>
                <w14:ligatures w14:val="none"/>
              </w:rPr>
              <w:lastRenderedPageBreak/>
              <w:t>ייצוגים מרובים של פונקציות לינאריות (טבלאי, גרפי וסמלי); ניתן להצמיד גרפים של גיליון אלקטרוני על תמונות דיגיטליות כדי לייצג את השיפועים של תמונות לינאריות.</w:t>
            </w:r>
          </w:p>
        </w:tc>
      </w:tr>
      <w:tr w:rsidR="007E6667" w:rsidRPr="007E6667" w14:paraId="24FB2691" w14:textId="77777777" w:rsidTr="007E6667">
        <w:trPr>
          <w:trHeight w:val="315"/>
        </w:trPr>
        <w:tc>
          <w:tcPr>
            <w:tcW w:w="980" w:type="dxa"/>
            <w:tcMar>
              <w:top w:w="30" w:type="dxa"/>
              <w:left w:w="45" w:type="dxa"/>
              <w:bottom w:w="30" w:type="dxa"/>
              <w:right w:w="45" w:type="dxa"/>
            </w:tcMar>
            <w:vAlign w:val="center"/>
          </w:tcPr>
          <w:p w14:paraId="59E00283" w14:textId="77777777" w:rsidR="007E6667" w:rsidRPr="007E6667" w:rsidRDefault="007E6667" w:rsidP="00463166">
            <w:pPr>
              <w:spacing w:after="0" w:line="360" w:lineRule="auto"/>
              <w:rPr>
                <w:rFonts w:ascii="David" w:eastAsia="Times New Roman" w:hAnsi="David" w:cs="David"/>
                <w:b/>
                <w:bCs/>
                <w:kern w:val="0"/>
                <w:sz w:val="24"/>
                <w:szCs w:val="24"/>
                <w:rtl/>
                <w:lang w:bidi="he-IL"/>
                <w14:ligatures w14:val="none"/>
              </w:rPr>
            </w:pPr>
            <w:r w:rsidRPr="007E6667">
              <w:rPr>
                <w:rFonts w:ascii="David" w:eastAsia="Times New Roman" w:hAnsi="David" w:cs="David" w:hint="cs"/>
                <w:b/>
                <w:bCs/>
                <w:kern w:val="0"/>
                <w:sz w:val="24"/>
                <w:szCs w:val="24"/>
                <w:rtl/>
                <w:lang w:bidi="he-IL"/>
                <w14:ligatures w14:val="none"/>
              </w:rPr>
              <w:lastRenderedPageBreak/>
              <w:t>פרוצדורלי</w:t>
            </w:r>
          </w:p>
        </w:tc>
        <w:tc>
          <w:tcPr>
            <w:tcW w:w="0" w:type="auto"/>
            <w:tcMar>
              <w:top w:w="30" w:type="dxa"/>
              <w:left w:w="45" w:type="dxa"/>
              <w:bottom w:w="30" w:type="dxa"/>
              <w:right w:w="45" w:type="dxa"/>
            </w:tcMar>
            <w:vAlign w:val="center"/>
          </w:tcPr>
          <w:p w14:paraId="01CD513B" w14:textId="77777777" w:rsidR="007E6667" w:rsidRPr="007E6667" w:rsidRDefault="007E6667" w:rsidP="00463166">
            <w:pPr>
              <w:spacing w:after="0" w:line="360" w:lineRule="auto"/>
              <w:jc w:val="center"/>
              <w:rPr>
                <w:rFonts w:ascii="David" w:eastAsia="Times New Roman" w:hAnsi="David" w:cs="David"/>
                <w:kern w:val="0"/>
                <w:sz w:val="24"/>
                <w:szCs w:val="24"/>
                <w:lang w:bidi="he-IL"/>
                <w14:ligatures w14:val="none"/>
              </w:rPr>
            </w:pPr>
            <w:r w:rsidRPr="007E6667">
              <w:rPr>
                <w:rFonts w:ascii="David" w:eastAsia="Times New Roman" w:hAnsi="David" w:cs="David" w:hint="cs"/>
                <w:kern w:val="0"/>
                <w:sz w:val="24"/>
                <w:szCs w:val="24"/>
                <w:rtl/>
                <w:lang w:bidi="he-IL"/>
                <w14:ligatures w14:val="none"/>
              </w:rPr>
              <w:t>לדעת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איך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לצייר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גרף</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פונקציה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לינארית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שתי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נקודות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נקודה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אחת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w:t>
            </w:r>
            <w:r w:rsidRPr="007E6667">
              <w:rPr>
                <w:rFonts w:ascii="David" w:eastAsia="Times New Roman" w:hAnsi="David" w:hint="cs"/>
                <w:kern w:val="0"/>
                <w:sz w:val="24"/>
                <w:szCs w:val="24"/>
                <w:rtl/>
                <w:lang w:bidi="he-IL"/>
                <w14:ligatures w14:val="none"/>
              </w:rPr>
              <w:t xml:space="preserve">עם </w:t>
            </w:r>
            <w:r w:rsidRPr="007E6667">
              <w:rPr>
                <w:rFonts w:ascii="David" w:eastAsia="Times New Roman" w:hAnsi="David" w:cs="David" w:hint="cs"/>
                <w:kern w:val="0"/>
                <w:sz w:val="24"/>
                <w:szCs w:val="24"/>
                <w:rtl/>
                <w:lang w:bidi="he-IL"/>
                <w14:ligatures w14:val="none"/>
              </w:rPr>
              <w:t>שיפוע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ושיפוע</w:t>
            </w:r>
          </w:p>
          <w:p w14:paraId="3CB1FEA7" w14:textId="77777777"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וחתך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kern w:val="0"/>
                <w:sz w:val="24"/>
                <w:szCs w:val="24"/>
                <w14:ligatures w14:val="none"/>
              </w:rPr>
              <w:t>y</w:t>
            </w:r>
            <w:r w:rsidRPr="007E6667">
              <w:rPr>
                <w:rFonts w:ascii="David" w:eastAsia="Times New Roman" w:hAnsi="David" w:cs="David"/>
                <w:kern w:val="0"/>
                <w:sz w:val="24"/>
                <w:szCs w:val="24"/>
                <w:rtl/>
                <w:lang w:bidi="he-IL"/>
                <w14:ligatures w14:val="none"/>
              </w:rPr>
              <w:t>.</w:t>
            </w:r>
          </w:p>
        </w:tc>
        <w:tc>
          <w:tcPr>
            <w:tcW w:w="0" w:type="auto"/>
            <w:tcMar>
              <w:top w:w="30" w:type="dxa"/>
              <w:left w:w="45" w:type="dxa"/>
              <w:bottom w:w="30" w:type="dxa"/>
              <w:right w:w="45" w:type="dxa"/>
            </w:tcMar>
            <w:vAlign w:val="center"/>
          </w:tcPr>
          <w:p w14:paraId="13832BAF" w14:textId="77777777"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התלמידים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פותרים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השיפוע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וקטע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kern w:val="0"/>
                <w:sz w:val="24"/>
                <w:szCs w:val="24"/>
                <w14:ligatures w14:val="none"/>
              </w:rPr>
              <w:t>y</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ומשרטטים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הפונקציה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הלינארית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מומלץ</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להתחיל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בהדגמה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ולאחר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מכן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לאפשר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לתרגל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זאת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בעזרת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גיליונות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אלקטרוניים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לספק</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חוויות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בתרגול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המרה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הצורות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משוואות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לינאריות</w:t>
            </w:r>
            <w:r w:rsidRPr="007E6667">
              <w:rPr>
                <w:rFonts w:ascii="David" w:eastAsia="Times New Roman" w:hAnsi="David" w:cs="David"/>
                <w:kern w:val="0"/>
                <w:sz w:val="24"/>
                <w:szCs w:val="24"/>
                <w:rtl/>
                <w:lang w:bidi="he-IL"/>
                <w14:ligatures w14:val="none"/>
              </w:rPr>
              <w:t>.</w:t>
            </w:r>
          </w:p>
        </w:tc>
        <w:tc>
          <w:tcPr>
            <w:tcW w:w="2918" w:type="dxa"/>
            <w:tcMar>
              <w:top w:w="30" w:type="dxa"/>
              <w:left w:w="45" w:type="dxa"/>
              <w:bottom w:w="30" w:type="dxa"/>
              <w:right w:w="45" w:type="dxa"/>
            </w:tcMar>
            <w:vAlign w:val="center"/>
          </w:tcPr>
          <w:p w14:paraId="2A2F88FB" w14:textId="77777777" w:rsidR="007E6667" w:rsidRPr="007E6667" w:rsidRDefault="007E6667" w:rsidP="00463166">
            <w:pPr>
              <w:spacing w:after="0" w:line="360" w:lineRule="auto"/>
              <w:jc w:val="center"/>
              <w:rPr>
                <w:rFonts w:ascii="David" w:eastAsia="Times New Roman" w:hAnsi="David" w:cs="David"/>
                <w:kern w:val="0"/>
                <w:sz w:val="24"/>
                <w:szCs w:val="24"/>
                <w:lang w:bidi="he-IL"/>
                <w14:ligatures w14:val="none"/>
              </w:rPr>
            </w:pPr>
            <w:r w:rsidRPr="007E6667">
              <w:rPr>
                <w:rFonts w:ascii="David" w:eastAsia="Times New Roman" w:hAnsi="David" w:cs="David" w:hint="cs"/>
                <w:kern w:val="0"/>
                <w:sz w:val="24"/>
                <w:szCs w:val="24"/>
                <w:rtl/>
                <w:lang w:bidi="he-IL"/>
                <w14:ligatures w14:val="none"/>
              </w:rPr>
              <w:t>ניתן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להשתמש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בתוכנות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גיליון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אלקטרוני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כדי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להציג</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פונקציות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לינאריות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בצורה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מדויקת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ויעילה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תוך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שימוש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בטבלאות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גרפים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וייצוגים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סמליים</w:t>
            </w:r>
            <w:r w:rsidRPr="007E6667">
              <w:rPr>
                <w:rFonts w:ascii="David" w:eastAsia="Times New Roman" w:hAnsi="David" w:cs="David"/>
                <w:kern w:val="0"/>
                <w:sz w:val="24"/>
                <w:szCs w:val="24"/>
                <w:rtl/>
                <w:lang w:bidi="he-IL"/>
                <w14:ligatures w14:val="none"/>
              </w:rPr>
              <w:t>.</w:t>
            </w:r>
          </w:p>
          <w:p w14:paraId="7CA6C5B2" w14:textId="77777777"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p>
        </w:tc>
      </w:tr>
      <w:tr w:rsidR="007E6667" w:rsidRPr="007E6667" w14:paraId="70C102E3" w14:textId="77777777" w:rsidTr="007E6667">
        <w:trPr>
          <w:trHeight w:val="315"/>
        </w:trPr>
        <w:tc>
          <w:tcPr>
            <w:tcW w:w="980" w:type="dxa"/>
            <w:tcMar>
              <w:top w:w="30" w:type="dxa"/>
              <w:left w:w="45" w:type="dxa"/>
              <w:bottom w:w="30" w:type="dxa"/>
              <w:right w:w="45" w:type="dxa"/>
            </w:tcMar>
            <w:vAlign w:val="center"/>
          </w:tcPr>
          <w:p w14:paraId="5203478A" w14:textId="77777777" w:rsidR="007E6667" w:rsidRPr="007E6667" w:rsidRDefault="007E6667" w:rsidP="00463166">
            <w:pPr>
              <w:spacing w:after="0" w:line="360" w:lineRule="auto"/>
              <w:rPr>
                <w:rFonts w:ascii="David" w:eastAsia="Times New Roman" w:hAnsi="David" w:cs="David"/>
                <w:b/>
                <w:bCs/>
                <w:kern w:val="0"/>
                <w:sz w:val="24"/>
                <w:szCs w:val="24"/>
                <w:rtl/>
                <w:lang w:bidi="he-IL"/>
                <w14:ligatures w14:val="none"/>
              </w:rPr>
            </w:pPr>
            <w:r w:rsidRPr="007E6667">
              <w:rPr>
                <w:rFonts w:ascii="David" w:eastAsia="Times New Roman" w:hAnsi="David" w:cs="David" w:hint="cs"/>
                <w:b/>
                <w:bCs/>
                <w:kern w:val="0"/>
                <w:sz w:val="24"/>
                <w:szCs w:val="24"/>
                <w:rtl/>
                <w:lang w:bidi="he-IL"/>
                <w14:ligatures w14:val="none"/>
              </w:rPr>
              <w:t>סכמטי</w:t>
            </w:r>
          </w:p>
        </w:tc>
        <w:tc>
          <w:tcPr>
            <w:tcW w:w="0" w:type="auto"/>
            <w:tcMar>
              <w:top w:w="30" w:type="dxa"/>
              <w:left w:w="45" w:type="dxa"/>
              <w:bottom w:w="30" w:type="dxa"/>
              <w:right w:w="45" w:type="dxa"/>
            </w:tcMar>
            <w:vAlign w:val="center"/>
          </w:tcPr>
          <w:p w14:paraId="62DC622E" w14:textId="77777777"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הסבר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מדוע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השיפוע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פונקציה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לינארית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אופקית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שווה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לאפס</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והשיפוע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פונקציה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לינארית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אנכית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אינו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מוגדר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הסבר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מדוע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לחלק</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מהשיפועים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ערכים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שליליים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ולחלקם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ערכים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חיוביים</w:t>
            </w:r>
            <w:r w:rsidRPr="007E6667">
              <w:rPr>
                <w:rFonts w:ascii="David" w:eastAsia="Times New Roman" w:hAnsi="David" w:cs="David"/>
                <w:kern w:val="0"/>
                <w:sz w:val="24"/>
                <w:szCs w:val="24"/>
                <w:rtl/>
                <w:lang w:bidi="he-IL"/>
                <w14:ligatures w14:val="none"/>
              </w:rPr>
              <w:t>.</w:t>
            </w:r>
          </w:p>
        </w:tc>
        <w:tc>
          <w:tcPr>
            <w:tcW w:w="0" w:type="auto"/>
            <w:tcMar>
              <w:top w:w="30" w:type="dxa"/>
              <w:left w:w="45" w:type="dxa"/>
              <w:bottom w:w="30" w:type="dxa"/>
              <w:right w:w="45" w:type="dxa"/>
            </w:tcMar>
            <w:vAlign w:val="center"/>
          </w:tcPr>
          <w:p w14:paraId="3BAF71E0" w14:textId="77777777" w:rsidR="007E6667" w:rsidRPr="007E6667" w:rsidRDefault="007E6667" w:rsidP="00463166">
            <w:pPr>
              <w:spacing w:after="0" w:line="360" w:lineRule="auto"/>
              <w:jc w:val="center"/>
              <w:rPr>
                <w:rFonts w:ascii="David" w:eastAsia="Times New Roman" w:hAnsi="David" w:cs="David"/>
                <w:kern w:val="0"/>
                <w:sz w:val="24"/>
                <w:szCs w:val="24"/>
                <w:lang w:bidi="he-IL"/>
                <w14:ligatures w14:val="none"/>
              </w:rPr>
            </w:pPr>
            <w:r w:rsidRPr="007E6667">
              <w:rPr>
                <w:rFonts w:ascii="David" w:eastAsia="Times New Roman" w:hAnsi="David" w:cs="David" w:hint="cs"/>
                <w:kern w:val="0"/>
                <w:sz w:val="24"/>
                <w:szCs w:val="24"/>
                <w:rtl/>
                <w:lang w:bidi="he-IL"/>
                <w14:ligatures w14:val="none"/>
              </w:rPr>
              <w:t>חקר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כיתתי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משותף</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ליצירת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השערות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לגבי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תזוזות/שינויים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בפונקציה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הלינארית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וכיצד</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תזוזות/שינויים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אלה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משפיעים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השיפוע,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וקטע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kern w:val="0"/>
                <w:sz w:val="24"/>
                <w:szCs w:val="24"/>
                <w14:ligatures w14:val="none"/>
              </w:rPr>
              <w:t>y</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צורת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קטע</w:t>
            </w:r>
            <w:r w:rsidRPr="007E6667">
              <w:rPr>
                <w:rFonts w:ascii="David" w:eastAsia="Times New Roman" w:hAnsi="David" w:cs="David"/>
                <w:kern w:val="0"/>
                <w:sz w:val="24"/>
                <w:szCs w:val="24"/>
                <w:lang w:bidi="he-IL"/>
                <w14:ligatures w14:val="none"/>
              </w:rPr>
              <w:t>-</w:t>
            </w:r>
            <w:r w:rsidRPr="007E6667">
              <w:rPr>
                <w:rFonts w:ascii="David" w:eastAsia="Times New Roman" w:hAnsi="David" w:cs="David" w:hint="cs"/>
                <w:kern w:val="0"/>
                <w:sz w:val="24"/>
                <w:szCs w:val="24"/>
                <w:rtl/>
                <w:lang w:bidi="he-IL"/>
                <w14:ligatures w14:val="none"/>
              </w:rPr>
              <w:t>השיפוע</w:t>
            </w:r>
            <w:r w:rsidRPr="007E6667">
              <w:rPr>
                <w:rFonts w:ascii="David" w:eastAsia="Times New Roman" w:hAnsi="David" w:cs="David"/>
                <w:kern w:val="0"/>
                <w:sz w:val="24"/>
                <w:szCs w:val="24"/>
                <w:lang w:bidi="he-IL"/>
                <w14:ligatures w14:val="none"/>
              </w:rPr>
              <w:t>.</w:t>
            </w:r>
          </w:p>
          <w:p w14:paraId="54B07F2E" w14:textId="77777777" w:rsidR="007E6667" w:rsidRPr="007E6667" w:rsidRDefault="007E6667" w:rsidP="00463166">
            <w:pPr>
              <w:bidi w:val="0"/>
              <w:spacing w:after="0" w:line="360" w:lineRule="auto"/>
              <w:jc w:val="center"/>
              <w:rPr>
                <w:rFonts w:ascii="David" w:eastAsia="Times New Roman" w:hAnsi="David" w:cs="David"/>
                <w:kern w:val="0"/>
                <w:sz w:val="24"/>
                <w:szCs w:val="24"/>
                <w:rtl/>
                <w:lang w:bidi="he-IL"/>
                <w14:ligatures w14:val="none"/>
              </w:rPr>
            </w:pPr>
          </w:p>
        </w:tc>
        <w:tc>
          <w:tcPr>
            <w:tcW w:w="2918" w:type="dxa"/>
            <w:tcMar>
              <w:top w:w="30" w:type="dxa"/>
              <w:left w:w="45" w:type="dxa"/>
              <w:bottom w:w="30" w:type="dxa"/>
              <w:right w:w="45" w:type="dxa"/>
            </w:tcMar>
            <w:vAlign w:val="center"/>
          </w:tcPr>
          <w:p w14:paraId="120BFBA1" w14:textId="77777777"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צור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גיליונות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אלקטרוניים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דינמיים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כאמצעי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להקל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ביצוע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מחקרי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שבהם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יכולים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להציע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השערות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המבוססות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שינויים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בגרפים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שלהם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שינויים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במשתנים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החשובים</w:t>
            </w:r>
            <w:r w:rsidRPr="007E6667">
              <w:rPr>
                <w:rFonts w:ascii="David" w:eastAsia="Times New Roman" w:hAnsi="David" w:cs="David"/>
                <w:kern w:val="0"/>
                <w:sz w:val="24"/>
                <w:szCs w:val="24"/>
                <w:rtl/>
                <w:lang w:bidi="he-IL"/>
                <w14:ligatures w14:val="none"/>
              </w:rPr>
              <w:t>.</w:t>
            </w:r>
          </w:p>
        </w:tc>
      </w:tr>
      <w:tr w:rsidR="007E6667" w:rsidRPr="007E6667" w14:paraId="740124F7" w14:textId="77777777" w:rsidTr="007E6667">
        <w:trPr>
          <w:trHeight w:val="315"/>
        </w:trPr>
        <w:tc>
          <w:tcPr>
            <w:tcW w:w="980" w:type="dxa"/>
            <w:tcBorders>
              <w:bottom w:val="single" w:sz="4" w:space="0" w:color="auto"/>
            </w:tcBorders>
            <w:tcMar>
              <w:top w:w="30" w:type="dxa"/>
              <w:left w:w="45" w:type="dxa"/>
              <w:bottom w:w="30" w:type="dxa"/>
              <w:right w:w="45" w:type="dxa"/>
            </w:tcMar>
            <w:vAlign w:val="center"/>
          </w:tcPr>
          <w:p w14:paraId="3798AF88" w14:textId="77777777" w:rsidR="007E6667" w:rsidRPr="007E6667" w:rsidRDefault="007E6667" w:rsidP="00463166">
            <w:pPr>
              <w:spacing w:after="0" w:line="360" w:lineRule="auto"/>
              <w:rPr>
                <w:rFonts w:ascii="David" w:eastAsia="Times New Roman" w:hAnsi="David" w:cs="David"/>
                <w:b/>
                <w:bCs/>
                <w:kern w:val="0"/>
                <w:sz w:val="24"/>
                <w:szCs w:val="24"/>
                <w:rtl/>
                <w:lang w:bidi="he-IL"/>
                <w14:ligatures w14:val="none"/>
              </w:rPr>
            </w:pPr>
            <w:r w:rsidRPr="007E6667">
              <w:rPr>
                <w:rFonts w:ascii="David" w:eastAsia="Times New Roman" w:hAnsi="David" w:cs="David" w:hint="cs"/>
                <w:b/>
                <w:bCs/>
                <w:kern w:val="0"/>
                <w:sz w:val="24"/>
                <w:szCs w:val="24"/>
                <w:rtl/>
                <w:lang w:bidi="he-IL"/>
                <w14:ligatures w14:val="none"/>
              </w:rPr>
              <w:t>אסטרטגי</w:t>
            </w:r>
          </w:p>
        </w:tc>
        <w:tc>
          <w:tcPr>
            <w:tcW w:w="0" w:type="auto"/>
            <w:tcBorders>
              <w:bottom w:val="single" w:sz="4" w:space="0" w:color="auto"/>
            </w:tcBorders>
            <w:tcMar>
              <w:top w:w="30" w:type="dxa"/>
              <w:left w:w="45" w:type="dxa"/>
              <w:bottom w:w="30" w:type="dxa"/>
              <w:right w:w="45" w:type="dxa"/>
            </w:tcMar>
            <w:vAlign w:val="center"/>
          </w:tcPr>
          <w:p w14:paraId="7792D1FD" w14:textId="77777777"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יישום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בעיות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מהחיים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האמיתיים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לשימוש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בפונקציות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לינאריות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בפתרונות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לדוגמה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השוואה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שתי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חברות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סלולר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כדי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לקבוע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איזו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מציעה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התוכנית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הטובה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ביותר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עבור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רוב</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בני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הנוער</w:t>
            </w:r>
            <w:r w:rsidRPr="007E6667">
              <w:rPr>
                <w:rFonts w:ascii="David" w:eastAsia="Times New Roman" w:hAnsi="David" w:cs="David"/>
                <w:kern w:val="0"/>
                <w:sz w:val="24"/>
                <w:szCs w:val="24"/>
                <w:rtl/>
                <w:lang w:bidi="he-IL"/>
                <w14:ligatures w14:val="none"/>
              </w:rPr>
              <w:t>.</w:t>
            </w:r>
          </w:p>
        </w:tc>
        <w:tc>
          <w:tcPr>
            <w:tcW w:w="0" w:type="auto"/>
            <w:tcBorders>
              <w:bottom w:val="single" w:sz="4" w:space="0" w:color="auto"/>
            </w:tcBorders>
            <w:tcMar>
              <w:top w:w="30" w:type="dxa"/>
              <w:left w:w="45" w:type="dxa"/>
              <w:bottom w:w="30" w:type="dxa"/>
              <w:right w:w="45" w:type="dxa"/>
            </w:tcMar>
            <w:vAlign w:val="center"/>
          </w:tcPr>
          <w:p w14:paraId="568ED217" w14:textId="77777777"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שיתוף</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פעולה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להשוואת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מודלים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שונים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תוכניות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סלולר</w:t>
            </w:r>
          </w:p>
        </w:tc>
        <w:tc>
          <w:tcPr>
            <w:tcW w:w="2918" w:type="dxa"/>
            <w:tcBorders>
              <w:bottom w:val="single" w:sz="4" w:space="0" w:color="auto"/>
            </w:tcBorders>
            <w:tcMar>
              <w:top w:w="30" w:type="dxa"/>
              <w:left w:w="45" w:type="dxa"/>
              <w:bottom w:w="30" w:type="dxa"/>
              <w:right w:w="45" w:type="dxa"/>
            </w:tcMar>
            <w:vAlign w:val="center"/>
          </w:tcPr>
          <w:p w14:paraId="401EADDF" w14:textId="77777777"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השתמש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בגיליונות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אלקטרוניים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דינמיים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שיצרת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כדי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להזין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שינויים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שונים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במשתני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תוכניות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הסלולר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זה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יאפשר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השוואה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התוכניות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השונות</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hint="cs"/>
                <w:kern w:val="0"/>
                <w:sz w:val="24"/>
                <w:szCs w:val="24"/>
                <w:rtl/>
                <w:lang w:bidi="he-IL"/>
                <w14:ligatures w14:val="none"/>
              </w:rPr>
              <w:t>במטרה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למצוא</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התוכניות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הטובות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ביותר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עבור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שירותי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סלולר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לבני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נוער</w:t>
            </w:r>
          </w:p>
        </w:tc>
      </w:tr>
    </w:tbl>
    <w:p w14:paraId="019BA608" w14:textId="77777777" w:rsidR="007E6667" w:rsidRPr="007E6667" w:rsidRDefault="007E6667" w:rsidP="00463166">
      <w:pPr>
        <w:spacing w:line="360" w:lineRule="auto"/>
        <w:rPr>
          <w:lang w:bidi="he-IL"/>
        </w:rPr>
      </w:pPr>
    </w:p>
    <w:p w14:paraId="04819E3F" w14:textId="2DF6E026" w:rsidR="008E414C" w:rsidRPr="007E6667" w:rsidRDefault="008E414C" w:rsidP="00463166">
      <w:pPr>
        <w:spacing w:before="240" w:after="240" w:line="360" w:lineRule="auto"/>
        <w:jc w:val="both"/>
        <w:outlineLvl w:val="1"/>
        <w:rPr>
          <w:rFonts w:ascii="David" w:eastAsia="Times New Roman" w:hAnsi="David" w:cs="David"/>
          <w:kern w:val="0"/>
          <w:sz w:val="24"/>
          <w:szCs w:val="24"/>
          <w14:ligatures w14:val="none"/>
        </w:rPr>
      </w:pPr>
      <w:r w:rsidRPr="007E6667">
        <w:rPr>
          <w:rFonts w:ascii="David" w:eastAsia="Times New Roman" w:hAnsi="David" w:cs="David"/>
          <w:kern w:val="0"/>
          <w:sz w:val="24"/>
          <w:szCs w:val="24"/>
          <w:rtl/>
          <w:lang w:bidi="he-IL"/>
          <w14:ligatures w14:val="none"/>
        </w:rPr>
        <w:t xml:space="preserve">בנוסף לאמור לעיל, </w:t>
      </w:r>
      <w:r w:rsidR="008C6EA6" w:rsidRPr="007E6667">
        <w:rPr>
          <w:rFonts w:ascii="David" w:eastAsia="Times New Roman" w:hAnsi="David" w:cs="David" w:hint="cs"/>
          <w:kern w:val="0"/>
          <w:sz w:val="24"/>
          <w:szCs w:val="24"/>
          <w:rtl/>
          <w:lang w:bidi="he-IL"/>
          <w14:ligatures w14:val="none"/>
        </w:rPr>
        <w:t>החוקרים ראיינו</w:t>
      </w:r>
      <w:r w:rsidRPr="007E6667">
        <w:rPr>
          <w:rFonts w:ascii="David" w:eastAsia="Times New Roman" w:hAnsi="David" w:cs="David"/>
          <w:kern w:val="0"/>
          <w:sz w:val="24"/>
          <w:szCs w:val="24"/>
          <w:rtl/>
          <w:lang w:bidi="he-IL"/>
          <w14:ligatures w14:val="none"/>
        </w:rPr>
        <w:t xml:space="preserve"> פרחי ההוראה לגבי</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 xml:space="preserve">האופן שבו ההבחנות שלהם באמצעות הקלטות הווידאו סייעו להם </w:t>
      </w:r>
      <w:r w:rsidR="007E6667" w:rsidRPr="007E6667">
        <w:rPr>
          <w:rFonts w:ascii="David" w:eastAsia="Times New Roman" w:hAnsi="David" w:cs="David" w:hint="cs"/>
          <w:kern w:val="0"/>
          <w:sz w:val="24"/>
          <w:szCs w:val="24"/>
          <w:rtl/>
          <w:lang w:bidi="he-IL"/>
          <w14:ligatures w14:val="none"/>
        </w:rPr>
        <w:t>בקידום הידע פדגוגי</w:t>
      </w:r>
      <w:r w:rsidR="00927E0F">
        <w:rPr>
          <w:rFonts w:ascii="David" w:eastAsia="Times New Roman" w:hAnsi="David" w:cs="David" w:hint="cs"/>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תוכני</w:t>
      </w:r>
      <w:r w:rsidR="00927E0F">
        <w:rPr>
          <w:rFonts w:ascii="David" w:eastAsia="Times New Roman" w:hAnsi="David" w:cs="David" w:hint="cs"/>
          <w:kern w:val="0"/>
          <w:sz w:val="24"/>
          <w:szCs w:val="24"/>
          <w:rtl/>
          <w:lang w:bidi="he-IL"/>
          <w14:ligatures w14:val="none"/>
        </w:rPr>
        <w:t xml:space="preserve"> </w:t>
      </w:r>
      <w:r w:rsidR="00927E0F" w:rsidRPr="007E6667">
        <w:rPr>
          <w:rFonts w:ascii="David" w:eastAsia="Times New Roman" w:hAnsi="David" w:cs="David" w:hint="cs"/>
          <w:kern w:val="0"/>
          <w:sz w:val="24"/>
          <w:szCs w:val="24"/>
          <w:rtl/>
          <w:lang w:bidi="he-IL"/>
          <w14:ligatures w14:val="none"/>
        </w:rPr>
        <w:t>טכנולוגי</w:t>
      </w:r>
      <w:r w:rsidRPr="007E6667">
        <w:rPr>
          <w:rFonts w:ascii="David" w:eastAsia="Times New Roman" w:hAnsi="David" w:cs="David"/>
          <w:kern w:val="0"/>
          <w:sz w:val="24"/>
          <w:szCs w:val="24"/>
          <w:rtl/>
          <w:lang w:bidi="he-IL"/>
          <w14:ligatures w14:val="none"/>
        </w:rPr>
        <w:t>. דוגמאות לשאלות הריאיון היו:</w:t>
      </w:r>
    </w:p>
    <w:p w14:paraId="7BA089C2" w14:textId="77777777" w:rsidR="008E414C" w:rsidRPr="007E6667" w:rsidRDefault="008E414C" w:rsidP="00463166">
      <w:pPr>
        <w:numPr>
          <w:ilvl w:val="0"/>
          <w:numId w:val="8"/>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lastRenderedPageBreak/>
        <w:t>מהם היתרונות של שימוש בהקלטות וידאו בתהליך החשיבה הרפלקטיבית שלך?</w:t>
      </w:r>
    </w:p>
    <w:p w14:paraId="58D1E47E" w14:textId="77777777" w:rsidR="008E414C" w:rsidRPr="007E6667" w:rsidRDefault="008E414C" w:rsidP="00463166">
      <w:pPr>
        <w:numPr>
          <w:ilvl w:val="0"/>
          <w:numId w:val="8"/>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האם תוכל לתת לי דוגמה ספציפית כיצד הקלטת הווידאו גרמה לך לשים לב לתפיסה שגויה של תלמיד?</w:t>
      </w:r>
    </w:p>
    <w:p w14:paraId="073789EC" w14:textId="77777777" w:rsidR="008E414C" w:rsidRPr="007E6667" w:rsidRDefault="008E414C" w:rsidP="00463166">
      <w:pPr>
        <w:numPr>
          <w:ilvl w:val="0"/>
          <w:numId w:val="8"/>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האם תוכל לתת לי דוגמה כיצד הקלטת הווידאו גרמה לך לשים לב להתנהגות שלך שאתה רוצה לשנות?</w:t>
      </w:r>
    </w:p>
    <w:p w14:paraId="69A6DEE5" w14:textId="5A8A5F0F" w:rsidR="008E414C" w:rsidRPr="007E6667" w:rsidRDefault="008E414C" w:rsidP="00463166">
      <w:pPr>
        <w:numPr>
          <w:ilvl w:val="0"/>
          <w:numId w:val="8"/>
        </w:numPr>
        <w:spacing w:after="0" w:line="360" w:lineRule="auto"/>
        <w:jc w:val="both"/>
        <w:rPr>
          <w:rFonts w:ascii="David" w:eastAsia="Times New Roman" w:hAnsi="David" w:cs="David"/>
          <w:kern w:val="0"/>
          <w:sz w:val="24"/>
          <w:szCs w:val="24"/>
          <w14:ligatures w14:val="none"/>
        </w:rPr>
      </w:pPr>
      <w:r w:rsidRPr="007E6667">
        <w:rPr>
          <w:rFonts w:ascii="David" w:eastAsia="Times New Roman" w:hAnsi="David" w:cs="David"/>
          <w:kern w:val="0"/>
          <w:sz w:val="24"/>
          <w:szCs w:val="24"/>
          <w:bdr w:val="none" w:sz="0" w:space="0" w:color="auto" w:frame="1"/>
          <w:rtl/>
          <w:lang w:bidi="he-IL"/>
          <w14:ligatures w14:val="none"/>
        </w:rPr>
        <w:t>באיזה אופן הרפלקציה שלך עזרה לך לשים לב להיבטים השונים של תרגול ההוראה שלך?</w:t>
      </w:r>
    </w:p>
    <w:p w14:paraId="580BB573" w14:textId="4286A0D1" w:rsidR="008E414C" w:rsidRPr="00483104" w:rsidRDefault="007E6667" w:rsidP="00483104">
      <w:pPr>
        <w:spacing w:before="240" w:after="240" w:line="360" w:lineRule="auto"/>
        <w:jc w:val="center"/>
        <w:outlineLvl w:val="1"/>
        <w:rPr>
          <w:rFonts w:ascii="David" w:eastAsia="Times New Roman" w:hAnsi="David" w:cs="David"/>
          <w:b/>
          <w:bCs/>
          <w:kern w:val="0"/>
          <w:sz w:val="24"/>
          <w:szCs w:val="24"/>
          <w14:ligatures w14:val="none"/>
        </w:rPr>
      </w:pPr>
      <w:r w:rsidRPr="00483104">
        <w:rPr>
          <w:rFonts w:ascii="David" w:eastAsia="Times New Roman" w:hAnsi="David" w:cs="David" w:hint="cs"/>
          <w:b/>
          <w:bCs/>
          <w:kern w:val="0"/>
          <w:sz w:val="24"/>
          <w:szCs w:val="24"/>
          <w:rtl/>
          <w:lang w:bidi="he-IL"/>
          <w14:ligatures w14:val="none"/>
        </w:rPr>
        <w:t>ממצאים</w:t>
      </w:r>
    </w:p>
    <w:p w14:paraId="6E455802" w14:textId="78CD3DAF" w:rsidR="004B655A" w:rsidRDefault="007E6667" w:rsidP="00463166">
      <w:pPr>
        <w:spacing w:line="360" w:lineRule="auto"/>
        <w:jc w:val="both"/>
        <w:rPr>
          <w:rFonts w:ascii="David" w:eastAsia="Times New Roman" w:hAnsi="David" w:cs="David"/>
          <w:kern w:val="0"/>
          <w:sz w:val="24"/>
          <w:szCs w:val="24"/>
          <w:rtl/>
          <w:lang w:bidi="he-IL"/>
          <w14:ligatures w14:val="none"/>
        </w:rPr>
      </w:pPr>
      <w:r w:rsidRPr="007E6667">
        <w:rPr>
          <w:rFonts w:ascii="David" w:hAnsi="David" w:cs="David" w:hint="cs"/>
          <w:sz w:val="24"/>
          <w:szCs w:val="24"/>
          <w:rtl/>
          <w:lang w:bidi="he-IL"/>
        </w:rPr>
        <w:t>פרק</w:t>
      </w:r>
      <w:r w:rsidRPr="007E6667">
        <w:rPr>
          <w:rFonts w:ascii="David" w:hAnsi="David" w:cs="David"/>
          <w:sz w:val="24"/>
          <w:szCs w:val="24"/>
          <w:rtl/>
          <w:lang w:bidi="he-IL"/>
        </w:rPr>
        <w:t xml:space="preserve"> </w:t>
      </w:r>
      <w:r w:rsidRPr="007E6667">
        <w:rPr>
          <w:rFonts w:ascii="David" w:hAnsi="David" w:cs="David" w:hint="cs"/>
          <w:sz w:val="24"/>
          <w:szCs w:val="24"/>
          <w:rtl/>
          <w:lang w:bidi="he-IL"/>
        </w:rPr>
        <w:t>זה</w:t>
      </w:r>
      <w:r w:rsidRPr="007E6667">
        <w:rPr>
          <w:rFonts w:ascii="David" w:hAnsi="David" w:cs="David"/>
          <w:sz w:val="24"/>
          <w:szCs w:val="24"/>
          <w:rtl/>
          <w:lang w:bidi="he-IL"/>
        </w:rPr>
        <w:t xml:space="preserve"> </w:t>
      </w:r>
      <w:r w:rsidRPr="007E6667">
        <w:rPr>
          <w:rFonts w:ascii="David" w:hAnsi="David" w:cs="David" w:hint="cs"/>
          <w:sz w:val="24"/>
          <w:szCs w:val="24"/>
          <w:rtl/>
          <w:lang w:bidi="he-IL"/>
        </w:rPr>
        <w:t>מתאר</w:t>
      </w:r>
      <w:r w:rsidRPr="007E6667">
        <w:rPr>
          <w:rFonts w:ascii="David" w:hAnsi="David" w:cs="David"/>
          <w:sz w:val="24"/>
          <w:szCs w:val="24"/>
          <w:rtl/>
          <w:lang w:bidi="he-IL"/>
        </w:rPr>
        <w:t xml:space="preserve"> </w:t>
      </w:r>
      <w:r w:rsidRPr="007E6667">
        <w:rPr>
          <w:rFonts w:ascii="David" w:hAnsi="David" w:cs="David" w:hint="cs"/>
          <w:sz w:val="24"/>
          <w:szCs w:val="24"/>
          <w:rtl/>
          <w:lang w:bidi="he-IL"/>
        </w:rPr>
        <w:t>כיצד</w:t>
      </w:r>
      <w:r w:rsidRPr="007E6667">
        <w:rPr>
          <w:rFonts w:ascii="David" w:hAnsi="David" w:cs="David"/>
          <w:sz w:val="24"/>
          <w:szCs w:val="24"/>
          <w:rtl/>
          <w:lang w:bidi="he-IL"/>
        </w:rPr>
        <w:t xml:space="preserve"> </w:t>
      </w:r>
      <w:r w:rsidR="00927E0F">
        <w:rPr>
          <w:rFonts w:ascii="David" w:hAnsi="David" w:cs="David" w:hint="cs"/>
          <w:sz w:val="24"/>
          <w:szCs w:val="24"/>
          <w:rtl/>
          <w:lang w:bidi="he-IL"/>
        </w:rPr>
        <w:t xml:space="preserve">ניתוח </w:t>
      </w:r>
      <w:r w:rsidRPr="007E6667">
        <w:rPr>
          <w:rFonts w:ascii="David" w:hAnsi="David" w:cs="David" w:hint="cs"/>
          <w:sz w:val="24"/>
          <w:szCs w:val="24"/>
          <w:rtl/>
          <w:lang w:bidi="he-IL"/>
        </w:rPr>
        <w:t>רפלק</w:t>
      </w:r>
      <w:r w:rsidR="00927E0F">
        <w:rPr>
          <w:rFonts w:ascii="David" w:hAnsi="David" w:cs="David" w:hint="cs"/>
          <w:sz w:val="24"/>
          <w:szCs w:val="24"/>
          <w:rtl/>
          <w:lang w:bidi="he-IL"/>
        </w:rPr>
        <w:t>טיבי</w:t>
      </w:r>
      <w:r w:rsidRPr="007E6667">
        <w:rPr>
          <w:rFonts w:ascii="David" w:hAnsi="David" w:cs="David" w:hint="cs"/>
          <w:sz w:val="24"/>
          <w:szCs w:val="24"/>
          <w:rtl/>
          <w:lang w:bidi="he-IL"/>
        </w:rPr>
        <w:t xml:space="preserve"> להקלטות וידאו דיגיטליות אישיות</w:t>
      </w:r>
      <w:r w:rsidRPr="007E6667">
        <w:rPr>
          <w:rFonts w:ascii="David" w:hAnsi="David" w:cs="David"/>
          <w:sz w:val="24"/>
          <w:szCs w:val="24"/>
          <w:rtl/>
          <w:lang w:bidi="he-IL"/>
        </w:rPr>
        <w:t xml:space="preserve"> </w:t>
      </w:r>
      <w:r w:rsidRPr="007E6667">
        <w:rPr>
          <w:rFonts w:ascii="David" w:hAnsi="David" w:cs="David" w:hint="cs"/>
          <w:sz w:val="24"/>
          <w:szCs w:val="24"/>
          <w:rtl/>
          <w:lang w:bidi="he-IL"/>
        </w:rPr>
        <w:t>השפיעו על מרכיבי</w:t>
      </w:r>
      <w:r w:rsidRPr="007E6667">
        <w:rPr>
          <w:rFonts w:ascii="David" w:hAnsi="David" w:cs="David"/>
          <w:sz w:val="24"/>
          <w:szCs w:val="24"/>
          <w:rtl/>
          <w:lang w:bidi="he-IL"/>
        </w:rPr>
        <w:t xml:space="preserve"> </w:t>
      </w:r>
      <w:r w:rsidRPr="007E6667">
        <w:rPr>
          <w:rFonts w:ascii="David" w:hAnsi="David" w:cs="David" w:hint="cs"/>
          <w:sz w:val="24"/>
          <w:szCs w:val="24"/>
          <w:rtl/>
          <w:lang w:bidi="he-IL"/>
        </w:rPr>
        <w:t>ה</w:t>
      </w:r>
      <w:r w:rsidRPr="007E6667">
        <w:rPr>
          <w:rFonts w:ascii="David" w:hAnsi="David" w:cs="David"/>
          <w:sz w:val="24"/>
          <w:szCs w:val="24"/>
          <w:rtl/>
          <w:lang w:bidi="he-IL"/>
        </w:rPr>
        <w:t>-</w:t>
      </w:r>
      <w:r w:rsidRPr="007E6667">
        <w:rPr>
          <w:rFonts w:ascii="David" w:hAnsi="David" w:cs="David"/>
          <w:sz w:val="24"/>
          <w:szCs w:val="24"/>
        </w:rPr>
        <w:t>TPACK</w:t>
      </w:r>
      <w:r w:rsidRPr="007E6667">
        <w:rPr>
          <w:rFonts w:ascii="David" w:hAnsi="David" w:cs="David"/>
          <w:sz w:val="24"/>
          <w:szCs w:val="24"/>
          <w:rtl/>
          <w:lang w:bidi="he-IL"/>
        </w:rPr>
        <w:t xml:space="preserve"> </w:t>
      </w:r>
      <w:r w:rsidRPr="007E6667">
        <w:rPr>
          <w:rFonts w:ascii="David" w:hAnsi="David" w:cs="David" w:hint="cs"/>
          <w:sz w:val="24"/>
          <w:szCs w:val="24"/>
          <w:rtl/>
          <w:lang w:bidi="he-IL"/>
        </w:rPr>
        <w:t>של</w:t>
      </w:r>
      <w:r w:rsidRPr="007E6667">
        <w:rPr>
          <w:rFonts w:ascii="David" w:hAnsi="David" w:cs="David"/>
          <w:sz w:val="24"/>
          <w:szCs w:val="24"/>
          <w:rtl/>
          <w:lang w:bidi="he-IL"/>
        </w:rPr>
        <w:t xml:space="preserve"> </w:t>
      </w:r>
      <w:r w:rsidRPr="007E6667">
        <w:rPr>
          <w:rFonts w:ascii="David" w:hAnsi="David" w:cs="David" w:hint="cs"/>
          <w:sz w:val="24"/>
          <w:szCs w:val="24"/>
          <w:rtl/>
          <w:lang w:bidi="he-IL"/>
        </w:rPr>
        <w:t>פרחי ההוראה</w:t>
      </w:r>
      <w:r w:rsidRPr="007E6667">
        <w:rPr>
          <w:rFonts w:ascii="David" w:hAnsi="David" w:cs="David"/>
          <w:sz w:val="24"/>
          <w:szCs w:val="24"/>
          <w:rtl/>
          <w:lang w:bidi="he-IL"/>
        </w:rPr>
        <w:t>.</w:t>
      </w:r>
      <w:ins w:id="6" w:author="Chen Schechter" w:date="2024-06-15T15:41:00Z">
        <w:r w:rsidR="007F4032">
          <w:rPr>
            <w:rFonts w:ascii="David" w:hAnsi="David" w:cs="David" w:hint="cs"/>
            <w:sz w:val="24"/>
            <w:szCs w:val="24"/>
            <w:rtl/>
            <w:lang w:bidi="he-IL"/>
          </w:rPr>
          <w:t xml:space="preserve"> </w:t>
        </w:r>
      </w:ins>
      <w:r w:rsidRPr="007E6667">
        <w:rPr>
          <w:rFonts w:ascii="David" w:hAnsi="David" w:cs="David" w:hint="cs"/>
          <w:sz w:val="24"/>
          <w:szCs w:val="24"/>
          <w:rtl/>
          <w:lang w:bidi="he-IL"/>
        </w:rPr>
        <w:t>באמצעות</w:t>
      </w:r>
      <w:r w:rsidRPr="007E6667">
        <w:rPr>
          <w:rFonts w:ascii="David" w:hAnsi="David" w:cs="David"/>
          <w:sz w:val="24"/>
          <w:szCs w:val="24"/>
          <w:rtl/>
          <w:lang w:bidi="he-IL"/>
        </w:rPr>
        <w:t xml:space="preserve"> </w:t>
      </w:r>
      <w:r w:rsidRPr="007E6667">
        <w:rPr>
          <w:rFonts w:ascii="David" w:hAnsi="David" w:cs="David" w:hint="cs"/>
          <w:sz w:val="24"/>
          <w:szCs w:val="24"/>
          <w:rtl/>
          <w:lang w:bidi="he-IL"/>
        </w:rPr>
        <w:t>שלושה</w:t>
      </w:r>
      <w:r w:rsidRPr="007E6667">
        <w:rPr>
          <w:rFonts w:ascii="David" w:hAnsi="David" w:cs="David"/>
          <w:sz w:val="24"/>
          <w:szCs w:val="24"/>
          <w:rtl/>
          <w:lang w:bidi="he-IL"/>
        </w:rPr>
        <w:t xml:space="preserve"> </w:t>
      </w:r>
      <w:r w:rsidRPr="007E6667">
        <w:rPr>
          <w:rFonts w:ascii="David" w:hAnsi="David" w:cs="David" w:hint="cs"/>
          <w:sz w:val="24"/>
          <w:szCs w:val="24"/>
          <w:rtl/>
          <w:lang w:bidi="he-IL"/>
        </w:rPr>
        <w:t>תחומי</w:t>
      </w:r>
      <w:r w:rsidRPr="007E6667">
        <w:rPr>
          <w:rFonts w:ascii="David" w:hAnsi="David" w:cs="David"/>
          <w:sz w:val="24"/>
          <w:szCs w:val="24"/>
          <w:rtl/>
          <w:lang w:bidi="he-IL"/>
        </w:rPr>
        <w:t xml:space="preserve"> </w:t>
      </w:r>
      <w:r w:rsidRPr="00927E0F">
        <w:rPr>
          <w:rFonts w:ascii="David" w:eastAsia="Times New Roman" w:hAnsi="David" w:cs="David" w:hint="cs"/>
          <w:kern w:val="0"/>
          <w:sz w:val="24"/>
          <w:szCs w:val="24"/>
          <w:rtl/>
          <w:lang w:bidi="he-IL"/>
          <w14:ligatures w14:val="none"/>
        </w:rPr>
        <w:t>ידע</w:t>
      </w:r>
      <w:r w:rsidR="00927E0F" w:rsidRPr="00927E0F">
        <w:rPr>
          <w:rFonts w:ascii="David" w:eastAsia="Times New Roman" w:hAnsi="David" w:cs="David" w:hint="cs"/>
          <w:kern w:val="0"/>
          <w:sz w:val="24"/>
          <w:szCs w:val="24"/>
          <w:rtl/>
          <w:lang w:bidi="he-IL"/>
          <w14:ligatures w14:val="none"/>
        </w:rPr>
        <w:t xml:space="preserve"> הרלבנטיים ל</w:t>
      </w:r>
      <w:r w:rsidR="00E53DD0">
        <w:rPr>
          <w:rFonts w:ascii="David" w:eastAsia="Times New Roman" w:hAnsi="David" w:cs="David" w:hint="cs"/>
          <w:kern w:val="0"/>
          <w:sz w:val="24"/>
          <w:szCs w:val="24"/>
          <w:rtl/>
          <w:lang w:bidi="he-IL"/>
          <w14:ligatures w14:val="none"/>
        </w:rPr>
        <w:t>ט</w:t>
      </w:r>
      <w:r w:rsidR="00927E0F" w:rsidRPr="00927E0F">
        <w:rPr>
          <w:rFonts w:ascii="David" w:eastAsia="Times New Roman" w:hAnsi="David" w:cs="David" w:hint="cs"/>
          <w:kern w:val="0"/>
          <w:sz w:val="24"/>
          <w:szCs w:val="24"/>
          <w:rtl/>
          <w:lang w:bidi="he-IL"/>
          <w14:ligatures w14:val="none"/>
        </w:rPr>
        <w:t>כנולוגיה</w:t>
      </w:r>
      <w:r w:rsidRPr="007E6667">
        <w:rPr>
          <w:rFonts w:ascii="David" w:hAnsi="David" w:cs="David"/>
          <w:sz w:val="24"/>
          <w:szCs w:val="24"/>
          <w:rtl/>
          <w:lang w:bidi="he-IL"/>
        </w:rPr>
        <w:t xml:space="preserve">: </w:t>
      </w:r>
      <w:r w:rsidRPr="007E6667">
        <w:rPr>
          <w:rFonts w:ascii="David" w:hAnsi="David" w:cs="David" w:hint="cs"/>
          <w:sz w:val="24"/>
          <w:szCs w:val="24"/>
          <w:rtl/>
          <w:lang w:bidi="he-IL"/>
        </w:rPr>
        <w:t>ידע</w:t>
      </w:r>
      <w:r w:rsidRPr="007E6667">
        <w:rPr>
          <w:rFonts w:ascii="David" w:hAnsi="David" w:cs="David"/>
          <w:sz w:val="24"/>
          <w:szCs w:val="24"/>
          <w:rtl/>
          <w:lang w:bidi="he-IL"/>
        </w:rPr>
        <w:t xml:space="preserve"> </w:t>
      </w:r>
      <w:r w:rsidRPr="007E6667">
        <w:rPr>
          <w:rFonts w:ascii="David" w:hAnsi="David" w:cs="David" w:hint="cs"/>
          <w:sz w:val="24"/>
          <w:szCs w:val="24"/>
          <w:rtl/>
          <w:lang w:bidi="he-IL"/>
        </w:rPr>
        <w:t>טכנולוגי</w:t>
      </w:r>
      <w:r w:rsidRPr="007E6667">
        <w:rPr>
          <w:rFonts w:ascii="David" w:hAnsi="David" w:cs="David"/>
          <w:sz w:val="24"/>
          <w:szCs w:val="24"/>
          <w:rtl/>
          <w:lang w:bidi="he-IL"/>
        </w:rPr>
        <w:t xml:space="preserve"> (</w:t>
      </w:r>
      <w:r w:rsidRPr="007E6667">
        <w:rPr>
          <w:rFonts w:ascii="David" w:hAnsi="David" w:cs="David"/>
          <w:sz w:val="24"/>
          <w:szCs w:val="24"/>
        </w:rPr>
        <w:t>TK</w:t>
      </w:r>
      <w:r w:rsidRPr="007E6667">
        <w:rPr>
          <w:rFonts w:ascii="David" w:hAnsi="David" w:cs="David"/>
          <w:sz w:val="24"/>
          <w:szCs w:val="24"/>
          <w:rtl/>
          <w:lang w:bidi="he-IL"/>
        </w:rPr>
        <w:t xml:space="preserve">), </w:t>
      </w:r>
      <w:r w:rsidRPr="007E6667">
        <w:rPr>
          <w:rFonts w:ascii="David" w:hAnsi="David" w:cs="David" w:hint="cs"/>
          <w:sz w:val="24"/>
          <w:szCs w:val="24"/>
          <w:rtl/>
          <w:lang w:bidi="he-IL"/>
        </w:rPr>
        <w:t>ידע</w:t>
      </w:r>
      <w:r w:rsidRPr="007E6667">
        <w:rPr>
          <w:rFonts w:ascii="David" w:hAnsi="David" w:cs="David"/>
          <w:sz w:val="24"/>
          <w:szCs w:val="24"/>
          <w:rtl/>
          <w:lang w:bidi="he-IL"/>
        </w:rPr>
        <w:t xml:space="preserve"> </w:t>
      </w:r>
      <w:r w:rsidR="00927E0F" w:rsidRPr="007E6667">
        <w:rPr>
          <w:rFonts w:ascii="David" w:hAnsi="David" w:cs="David" w:hint="cs"/>
          <w:sz w:val="24"/>
          <w:szCs w:val="24"/>
          <w:rtl/>
          <w:lang w:bidi="he-IL"/>
        </w:rPr>
        <w:t>פדגוגי</w:t>
      </w:r>
      <w:r w:rsidR="00927E0F" w:rsidRPr="007E6667">
        <w:rPr>
          <w:rFonts w:ascii="David" w:hAnsi="David" w:cs="David"/>
          <w:sz w:val="24"/>
          <w:szCs w:val="24"/>
          <w:rtl/>
          <w:lang w:bidi="he-IL"/>
        </w:rPr>
        <w:t xml:space="preserve"> </w:t>
      </w:r>
      <w:r w:rsidRPr="007E6667">
        <w:rPr>
          <w:rFonts w:ascii="David" w:hAnsi="David" w:cs="David" w:hint="cs"/>
          <w:sz w:val="24"/>
          <w:szCs w:val="24"/>
          <w:rtl/>
          <w:lang w:bidi="he-IL"/>
        </w:rPr>
        <w:t>טכנולוגי</w:t>
      </w:r>
      <w:r w:rsidRPr="007E6667">
        <w:rPr>
          <w:rFonts w:ascii="David" w:hAnsi="David" w:cs="David"/>
          <w:sz w:val="24"/>
          <w:szCs w:val="24"/>
          <w:rtl/>
          <w:lang w:bidi="he-IL"/>
        </w:rPr>
        <w:t xml:space="preserve"> (</w:t>
      </w:r>
      <w:r w:rsidRPr="007E6667">
        <w:rPr>
          <w:rFonts w:ascii="David" w:hAnsi="David" w:cs="David"/>
          <w:sz w:val="24"/>
          <w:szCs w:val="24"/>
          <w:lang w:bidi="he-IL"/>
        </w:rPr>
        <w:t>T</w:t>
      </w:r>
      <w:r w:rsidRPr="007E6667">
        <w:rPr>
          <w:rFonts w:ascii="David" w:hAnsi="David" w:cs="David"/>
          <w:sz w:val="24"/>
          <w:szCs w:val="24"/>
        </w:rPr>
        <w:t>PK</w:t>
      </w:r>
      <w:r w:rsidRPr="007E6667">
        <w:rPr>
          <w:rFonts w:ascii="David" w:hAnsi="David" w:cs="David"/>
          <w:sz w:val="24"/>
          <w:szCs w:val="24"/>
          <w:rtl/>
          <w:lang w:bidi="he-IL"/>
        </w:rPr>
        <w:t xml:space="preserve">) </w:t>
      </w:r>
      <w:r w:rsidRPr="007E6667">
        <w:rPr>
          <w:rFonts w:ascii="David" w:hAnsi="David" w:cs="David" w:hint="cs"/>
          <w:sz w:val="24"/>
          <w:szCs w:val="24"/>
          <w:rtl/>
          <w:lang w:bidi="he-IL"/>
        </w:rPr>
        <w:t>וידע</w:t>
      </w:r>
      <w:r w:rsidRPr="007E6667">
        <w:rPr>
          <w:rFonts w:ascii="David" w:hAnsi="David" w:cs="David"/>
          <w:sz w:val="24"/>
          <w:szCs w:val="24"/>
          <w:rtl/>
          <w:lang w:bidi="he-IL"/>
        </w:rPr>
        <w:t xml:space="preserve"> </w:t>
      </w:r>
      <w:r w:rsidRPr="007E6667">
        <w:rPr>
          <w:rFonts w:ascii="David" w:hAnsi="David" w:cs="David" w:hint="cs"/>
          <w:sz w:val="24"/>
          <w:szCs w:val="24"/>
          <w:rtl/>
          <w:lang w:bidi="he-IL"/>
        </w:rPr>
        <w:t>תוכני</w:t>
      </w:r>
      <w:r w:rsidR="00927E0F">
        <w:rPr>
          <w:rFonts w:ascii="David" w:hAnsi="David" w:cs="David" w:hint="cs"/>
          <w:sz w:val="24"/>
          <w:szCs w:val="24"/>
          <w:rtl/>
          <w:lang w:bidi="he-IL"/>
        </w:rPr>
        <w:t xml:space="preserve"> </w:t>
      </w:r>
      <w:r w:rsidR="00927E0F" w:rsidRPr="007E6667">
        <w:rPr>
          <w:rFonts w:ascii="David" w:hAnsi="David" w:cs="David" w:hint="cs"/>
          <w:sz w:val="24"/>
          <w:szCs w:val="24"/>
          <w:rtl/>
          <w:lang w:bidi="he-IL"/>
        </w:rPr>
        <w:t>טכנולוגי</w:t>
      </w:r>
      <w:r w:rsidRPr="007E6667">
        <w:rPr>
          <w:rFonts w:ascii="David" w:hAnsi="David" w:cs="David"/>
          <w:sz w:val="24"/>
          <w:szCs w:val="24"/>
          <w:rtl/>
          <w:lang w:bidi="he-IL"/>
        </w:rPr>
        <w:t xml:space="preserve"> (</w:t>
      </w:r>
      <w:r w:rsidRPr="007E6667">
        <w:rPr>
          <w:rFonts w:ascii="David" w:hAnsi="David" w:cs="David"/>
          <w:sz w:val="24"/>
          <w:szCs w:val="24"/>
          <w:lang w:bidi="he-IL"/>
        </w:rPr>
        <w:t>T</w:t>
      </w:r>
      <w:r w:rsidRPr="007E6667">
        <w:rPr>
          <w:rFonts w:ascii="David" w:hAnsi="David" w:cs="David"/>
          <w:sz w:val="24"/>
          <w:szCs w:val="24"/>
        </w:rPr>
        <w:t>CK</w:t>
      </w:r>
      <w:r w:rsidRPr="007E6667">
        <w:rPr>
          <w:rFonts w:ascii="David" w:hAnsi="David" w:cs="David"/>
          <w:sz w:val="24"/>
          <w:szCs w:val="24"/>
          <w:rtl/>
          <w:lang w:bidi="he-IL"/>
        </w:rPr>
        <w:t>).</w:t>
      </w:r>
      <w:r w:rsidR="00927E0F">
        <w:rPr>
          <w:rFonts w:ascii="David" w:hAnsi="David" w:cs="David"/>
          <w:strike/>
          <w:sz w:val="24"/>
          <w:szCs w:val="24"/>
          <w:lang w:bidi="he-IL"/>
        </w:rPr>
        <w:t xml:space="preserve"> </w:t>
      </w:r>
      <w:r w:rsidR="008C6EA6" w:rsidRPr="007E6667">
        <w:rPr>
          <w:rFonts w:ascii="David" w:eastAsia="Times New Roman" w:hAnsi="David" w:cs="David" w:hint="cs"/>
          <w:kern w:val="0"/>
          <w:sz w:val="24"/>
          <w:szCs w:val="24"/>
          <w:rtl/>
          <w:lang w:bidi="he-IL"/>
          <w14:ligatures w14:val="none"/>
        </w:rPr>
        <w:t>פרחי ההוראה</w:t>
      </w:r>
      <w:r w:rsidR="008E414C" w:rsidRPr="007E6667">
        <w:rPr>
          <w:rFonts w:ascii="David" w:eastAsia="Times New Roman" w:hAnsi="David" w:cs="David"/>
          <w:kern w:val="0"/>
          <w:sz w:val="24"/>
          <w:szCs w:val="24"/>
          <w:rtl/>
          <w:lang w:bidi="he-IL"/>
          <w14:ligatures w14:val="none"/>
        </w:rPr>
        <w:t xml:space="preserve"> התקדמו באופן שונה ב</w:t>
      </w:r>
      <w:r w:rsidRPr="007E6667">
        <w:rPr>
          <w:rFonts w:ascii="David" w:eastAsia="Times New Roman" w:hAnsi="David" w:cs="David" w:hint="cs"/>
          <w:kern w:val="0"/>
          <w:sz w:val="24"/>
          <w:szCs w:val="24"/>
          <w:rtl/>
          <w:lang w:bidi="he-IL"/>
          <w14:ligatures w14:val="none"/>
        </w:rPr>
        <w:t>מרכיבי הידע הטכנולוגי</w:t>
      </w:r>
      <w:r w:rsidR="008E414C" w:rsidRPr="007E6667">
        <w:rPr>
          <w:rFonts w:ascii="David" w:eastAsia="Times New Roman" w:hAnsi="David" w:cs="David"/>
          <w:kern w:val="0"/>
          <w:sz w:val="24"/>
          <w:szCs w:val="24"/>
          <w:rtl/>
          <w:lang w:bidi="he-IL"/>
          <w14:ligatures w14:val="none"/>
        </w:rPr>
        <w:t xml:space="preserve">. שונות זו באה לידי ביטוי במספר השיעורים שנדרשו ללמד </w:t>
      </w:r>
      <w:r w:rsidR="00567B2C" w:rsidRPr="007E6667">
        <w:rPr>
          <w:rFonts w:ascii="David" w:eastAsia="Times New Roman" w:hAnsi="David" w:cs="David" w:hint="cs"/>
          <w:kern w:val="0"/>
          <w:sz w:val="24"/>
          <w:szCs w:val="24"/>
          <w:rtl/>
          <w:lang w:bidi="he-IL"/>
          <w14:ligatures w14:val="none"/>
        </w:rPr>
        <w:t>ולספק רפלקציה</w:t>
      </w:r>
      <w:r w:rsidR="008E414C" w:rsidRPr="007E6667">
        <w:rPr>
          <w:rFonts w:ascii="David" w:eastAsia="Times New Roman" w:hAnsi="David" w:cs="David"/>
          <w:kern w:val="0"/>
          <w:sz w:val="24"/>
          <w:szCs w:val="24"/>
          <w:rtl/>
          <w:lang w:bidi="he-IL"/>
          <w14:ligatures w14:val="none"/>
        </w:rPr>
        <w:t xml:space="preserve"> עליהם. </w:t>
      </w:r>
    </w:p>
    <w:p w14:paraId="691A0416" w14:textId="16734960" w:rsidR="004B655A" w:rsidRPr="00927E0F" w:rsidRDefault="004B655A" w:rsidP="00463166">
      <w:pPr>
        <w:spacing w:after="240" w:line="360" w:lineRule="auto"/>
        <w:jc w:val="both"/>
        <w:outlineLvl w:val="1"/>
        <w:rPr>
          <w:rFonts w:ascii="David" w:eastAsia="Times New Roman" w:hAnsi="David"/>
          <w:b/>
          <w:bCs/>
          <w:kern w:val="0"/>
          <w:sz w:val="24"/>
          <w:szCs w:val="24"/>
          <w:rtl/>
          <w:lang w:bidi="he-IL"/>
          <w14:ligatures w14:val="none"/>
        </w:rPr>
      </w:pPr>
      <w:r w:rsidRPr="00927E0F">
        <w:rPr>
          <w:rFonts w:ascii="David" w:eastAsia="Times New Roman" w:hAnsi="David" w:cs="David"/>
          <w:kern w:val="0"/>
          <w:sz w:val="24"/>
          <w:szCs w:val="24"/>
          <w:rtl/>
          <w:lang w:bidi="he-IL"/>
          <w14:ligatures w14:val="none"/>
        </w:rPr>
        <w:t xml:space="preserve">טבלה </w:t>
      </w:r>
      <w:r>
        <w:rPr>
          <w:rFonts w:ascii="David" w:eastAsia="Times New Roman" w:hAnsi="David" w:cs="David" w:hint="cs"/>
          <w:kern w:val="0"/>
          <w:sz w:val="24"/>
          <w:szCs w:val="24"/>
          <w:rtl/>
          <w:lang w:bidi="he-IL"/>
          <w14:ligatures w14:val="none"/>
        </w:rPr>
        <w:t>2</w:t>
      </w:r>
      <w:r w:rsidRPr="00927E0F">
        <w:rPr>
          <w:rFonts w:ascii="David" w:eastAsia="Times New Roman" w:hAnsi="David" w:hint="cs"/>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תיאור תימות מ</w:t>
      </w:r>
      <w:r w:rsidR="00B20507">
        <w:rPr>
          <w:rFonts w:ascii="David" w:eastAsia="Times New Roman" w:hAnsi="David" w:cs="David" w:hint="cs"/>
          <w:kern w:val="0"/>
          <w:sz w:val="24"/>
          <w:szCs w:val="24"/>
          <w:rtl/>
          <w:lang w:bidi="he-IL"/>
          <w14:ligatures w14:val="none"/>
        </w:rPr>
        <w:t>ר</w:t>
      </w:r>
      <w:r>
        <w:rPr>
          <w:rFonts w:ascii="David" w:eastAsia="Times New Roman" w:hAnsi="David" w:cs="David" w:hint="cs"/>
          <w:kern w:val="0"/>
          <w:sz w:val="24"/>
          <w:szCs w:val="24"/>
          <w:rtl/>
          <w:lang w:bidi="he-IL"/>
          <w14:ligatures w14:val="none"/>
        </w:rPr>
        <w:t>כיבי הידע</w:t>
      </w:r>
      <w:r w:rsidR="00B20507">
        <w:rPr>
          <w:rFonts w:ascii="David" w:eastAsia="Times New Roman" w:hAnsi="David" w:cs="David" w:hint="cs"/>
          <w:kern w:val="0"/>
          <w:sz w:val="24"/>
          <w:szCs w:val="24"/>
          <w:rtl/>
          <w:lang w:bidi="he-IL"/>
          <w14:ligatures w14:val="none"/>
        </w:rPr>
        <w:t xml:space="preserve"> ואחוזי ההשפעה</w:t>
      </w:r>
    </w:p>
    <w:tbl>
      <w:tblPr>
        <w:bidiVisual/>
        <w:tblW w:w="8859" w:type="dxa"/>
        <w:tblInd w:w="241" w:type="dxa"/>
        <w:tblCellMar>
          <w:left w:w="0" w:type="dxa"/>
          <w:right w:w="0" w:type="dxa"/>
        </w:tblCellMar>
        <w:tblLook w:val="04A0" w:firstRow="1" w:lastRow="0" w:firstColumn="1" w:lastColumn="0" w:noHBand="0" w:noVBand="1"/>
      </w:tblPr>
      <w:tblGrid>
        <w:gridCol w:w="980"/>
        <w:gridCol w:w="3349"/>
        <w:gridCol w:w="4530"/>
      </w:tblGrid>
      <w:tr w:rsidR="004B655A" w:rsidRPr="007E6667" w14:paraId="55A4865F" w14:textId="77777777" w:rsidTr="00BA7387">
        <w:trPr>
          <w:trHeight w:val="315"/>
        </w:trPr>
        <w:tc>
          <w:tcPr>
            <w:tcW w:w="980" w:type="dxa"/>
            <w:tcBorders>
              <w:top w:val="single" w:sz="4" w:space="0" w:color="auto"/>
              <w:bottom w:val="single" w:sz="4" w:space="0" w:color="auto"/>
            </w:tcBorders>
            <w:tcMar>
              <w:top w:w="30" w:type="dxa"/>
              <w:left w:w="45" w:type="dxa"/>
              <w:bottom w:w="30" w:type="dxa"/>
              <w:right w:w="45" w:type="dxa"/>
            </w:tcMar>
            <w:vAlign w:val="center"/>
            <w:hideMark/>
          </w:tcPr>
          <w:p w14:paraId="261BC1FF" w14:textId="2ED49BA6" w:rsidR="004B655A" w:rsidRPr="00BD0CB4" w:rsidRDefault="004B655A" w:rsidP="00463166">
            <w:pPr>
              <w:spacing w:after="0" w:line="360" w:lineRule="auto"/>
              <w:rPr>
                <w:rFonts w:ascii="David" w:eastAsia="Times New Roman" w:hAnsi="David" w:cs="David"/>
                <w:b/>
                <w:bCs/>
                <w:kern w:val="0"/>
                <w:sz w:val="24"/>
                <w:szCs w:val="24"/>
                <w14:ligatures w14:val="none"/>
              </w:rPr>
            </w:pPr>
            <w:r>
              <w:rPr>
                <w:rFonts w:ascii="David" w:eastAsia="Times New Roman" w:hAnsi="David" w:cs="David" w:hint="cs"/>
                <w:b/>
                <w:bCs/>
                <w:kern w:val="0"/>
                <w:sz w:val="24"/>
                <w:szCs w:val="24"/>
                <w:rtl/>
                <w:lang w:bidi="he-IL"/>
                <w14:ligatures w14:val="none"/>
              </w:rPr>
              <w:t>מרכיב</w:t>
            </w:r>
            <w:r w:rsidRPr="00BD0CB4">
              <w:rPr>
                <w:rFonts w:ascii="David" w:eastAsia="Times New Roman" w:hAnsi="David" w:cs="David"/>
                <w:b/>
                <w:bCs/>
                <w:kern w:val="0"/>
                <w:sz w:val="24"/>
                <w:szCs w:val="24"/>
                <w:rtl/>
                <w:lang w:bidi="he-IL"/>
                <w14:ligatures w14:val="none"/>
              </w:rPr>
              <w:t xml:space="preserve"> ידע</w:t>
            </w:r>
          </w:p>
        </w:tc>
        <w:tc>
          <w:tcPr>
            <w:tcW w:w="3349" w:type="dxa"/>
            <w:tcBorders>
              <w:top w:val="single" w:sz="4" w:space="0" w:color="auto"/>
              <w:bottom w:val="single" w:sz="4" w:space="0" w:color="auto"/>
            </w:tcBorders>
            <w:tcMar>
              <w:top w:w="30" w:type="dxa"/>
              <w:left w:w="45" w:type="dxa"/>
              <w:bottom w:w="30" w:type="dxa"/>
              <w:right w:w="45" w:type="dxa"/>
            </w:tcMar>
            <w:vAlign w:val="center"/>
            <w:hideMark/>
          </w:tcPr>
          <w:p w14:paraId="11EE0CBC" w14:textId="084496D8" w:rsidR="004B655A" w:rsidRPr="000C6CDD" w:rsidRDefault="004B655A" w:rsidP="00463166">
            <w:pPr>
              <w:spacing w:after="0" w:line="360" w:lineRule="auto"/>
              <w:jc w:val="center"/>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אחוז</w:t>
            </w:r>
            <w:r w:rsidR="000C6CDD">
              <w:rPr>
                <w:rFonts w:ascii="David" w:eastAsia="Times New Roman" w:hAnsi="David" w:cs="David"/>
                <w:b/>
                <w:bCs/>
                <w:kern w:val="0"/>
                <w:sz w:val="24"/>
                <w:szCs w:val="24"/>
                <w:lang w:bidi="he-IL"/>
                <w14:ligatures w14:val="none"/>
              </w:rPr>
              <w:t xml:space="preserve"> </w:t>
            </w:r>
            <w:r w:rsidR="000C6CDD" w:rsidRPr="000C6CDD">
              <w:rPr>
                <w:rFonts w:ascii="David" w:eastAsia="Times New Roman" w:hAnsi="David" w:cs="David" w:hint="cs"/>
                <w:b/>
                <w:bCs/>
                <w:kern w:val="0"/>
                <w:sz w:val="24"/>
                <w:szCs w:val="24"/>
                <w:rtl/>
                <w:lang w:bidi="he-IL"/>
                <w14:ligatures w14:val="none"/>
              </w:rPr>
              <w:t>ההשפעה</w:t>
            </w:r>
          </w:p>
        </w:tc>
        <w:tc>
          <w:tcPr>
            <w:tcW w:w="4530" w:type="dxa"/>
            <w:tcBorders>
              <w:top w:val="single" w:sz="4" w:space="0" w:color="auto"/>
              <w:bottom w:val="single" w:sz="4" w:space="0" w:color="auto"/>
            </w:tcBorders>
            <w:tcMar>
              <w:top w:w="30" w:type="dxa"/>
              <w:left w:w="45" w:type="dxa"/>
              <w:bottom w:w="30" w:type="dxa"/>
              <w:right w:w="45" w:type="dxa"/>
            </w:tcMar>
            <w:vAlign w:val="center"/>
            <w:hideMark/>
          </w:tcPr>
          <w:p w14:paraId="746B4B81" w14:textId="1F43C94C" w:rsidR="004B655A" w:rsidRPr="00BD0CB4" w:rsidRDefault="004B655A" w:rsidP="00463166">
            <w:pPr>
              <w:spacing w:after="0" w:line="360" w:lineRule="auto"/>
              <w:jc w:val="center"/>
              <w:rPr>
                <w:rFonts w:ascii="David" w:eastAsia="Times New Roman" w:hAnsi="David" w:cs="David"/>
                <w:b/>
                <w:bCs/>
                <w:kern w:val="0"/>
                <w:sz w:val="24"/>
                <w:szCs w:val="24"/>
                <w:rtl/>
                <w14:ligatures w14:val="none"/>
              </w:rPr>
            </w:pPr>
            <w:r>
              <w:rPr>
                <w:rFonts w:ascii="David" w:eastAsia="Times New Roman" w:hAnsi="David" w:cs="David" w:hint="cs"/>
                <w:b/>
                <w:bCs/>
                <w:kern w:val="0"/>
                <w:sz w:val="24"/>
                <w:szCs w:val="24"/>
                <w:rtl/>
                <w:lang w:bidi="he-IL"/>
                <w14:ligatures w14:val="none"/>
              </w:rPr>
              <w:t>תיאור</w:t>
            </w:r>
          </w:p>
        </w:tc>
      </w:tr>
      <w:tr w:rsidR="004B655A" w:rsidRPr="007E6667" w14:paraId="2A0A0880" w14:textId="77777777" w:rsidTr="00BA7387">
        <w:trPr>
          <w:trHeight w:val="315"/>
        </w:trPr>
        <w:tc>
          <w:tcPr>
            <w:tcW w:w="980" w:type="dxa"/>
            <w:tcBorders>
              <w:top w:val="single" w:sz="4" w:space="0" w:color="auto"/>
            </w:tcBorders>
            <w:tcMar>
              <w:top w:w="30" w:type="dxa"/>
              <w:left w:w="45" w:type="dxa"/>
              <w:bottom w:w="30" w:type="dxa"/>
              <w:right w:w="45" w:type="dxa"/>
            </w:tcMar>
            <w:vAlign w:val="center"/>
            <w:hideMark/>
          </w:tcPr>
          <w:p w14:paraId="23C3E10D" w14:textId="6ADD6620" w:rsidR="004B655A" w:rsidRPr="00462E64" w:rsidRDefault="004B655A" w:rsidP="00463166">
            <w:pPr>
              <w:spacing w:after="0" w:line="360" w:lineRule="auto"/>
              <w:rPr>
                <w:rFonts w:ascii="David" w:eastAsia="Times New Roman" w:hAnsi="David" w:cs="David"/>
                <w:b/>
                <w:bCs/>
                <w:kern w:val="0"/>
                <w:sz w:val="24"/>
                <w:szCs w:val="24"/>
                <w:rtl/>
                <w14:ligatures w14:val="none"/>
              </w:rPr>
            </w:pPr>
            <w:r w:rsidRPr="00462E64">
              <w:rPr>
                <w:rFonts w:ascii="David" w:hAnsi="David" w:cs="David" w:hint="cs"/>
                <w:b/>
                <w:bCs/>
                <w:sz w:val="24"/>
                <w:szCs w:val="24"/>
                <w:rtl/>
                <w:lang w:bidi="he-IL"/>
              </w:rPr>
              <w:t>ידע</w:t>
            </w:r>
            <w:r w:rsidRPr="00462E64">
              <w:rPr>
                <w:rFonts w:ascii="David" w:hAnsi="David" w:cs="David"/>
                <w:b/>
                <w:bCs/>
                <w:sz w:val="24"/>
                <w:szCs w:val="24"/>
                <w:rtl/>
                <w:lang w:bidi="he-IL"/>
              </w:rPr>
              <w:t xml:space="preserve"> </w:t>
            </w:r>
            <w:r w:rsidRPr="00462E64">
              <w:rPr>
                <w:rFonts w:ascii="David" w:hAnsi="David" w:cs="David" w:hint="cs"/>
                <w:b/>
                <w:bCs/>
                <w:sz w:val="24"/>
                <w:szCs w:val="24"/>
                <w:rtl/>
                <w:lang w:bidi="he-IL"/>
              </w:rPr>
              <w:t>טכנולוגי</w:t>
            </w:r>
            <w:r w:rsidRPr="00462E64">
              <w:rPr>
                <w:rFonts w:ascii="David" w:hAnsi="David" w:cs="David"/>
                <w:b/>
                <w:bCs/>
                <w:sz w:val="24"/>
                <w:szCs w:val="24"/>
                <w:rtl/>
                <w:lang w:bidi="he-IL"/>
              </w:rPr>
              <w:t xml:space="preserve"> (</w:t>
            </w:r>
            <w:r w:rsidRPr="00462E64">
              <w:rPr>
                <w:rFonts w:ascii="David" w:hAnsi="David" w:cs="David"/>
                <w:b/>
                <w:bCs/>
                <w:sz w:val="24"/>
                <w:szCs w:val="24"/>
              </w:rPr>
              <w:t>TK</w:t>
            </w:r>
            <w:r w:rsidRPr="00462E64">
              <w:rPr>
                <w:rFonts w:ascii="David" w:hAnsi="David" w:cs="David"/>
                <w:b/>
                <w:bCs/>
                <w:sz w:val="24"/>
                <w:szCs w:val="24"/>
                <w:rtl/>
                <w:lang w:bidi="he-IL"/>
              </w:rPr>
              <w:t>)</w:t>
            </w:r>
          </w:p>
        </w:tc>
        <w:tc>
          <w:tcPr>
            <w:tcW w:w="3349" w:type="dxa"/>
            <w:tcBorders>
              <w:top w:val="single" w:sz="4" w:space="0" w:color="auto"/>
            </w:tcBorders>
            <w:tcMar>
              <w:top w:w="30" w:type="dxa"/>
              <w:left w:w="45" w:type="dxa"/>
              <w:bottom w:w="30" w:type="dxa"/>
              <w:right w:w="45" w:type="dxa"/>
            </w:tcMar>
            <w:vAlign w:val="center"/>
            <w:hideMark/>
          </w:tcPr>
          <w:p w14:paraId="2C9D70D6" w14:textId="2BE3B093" w:rsidR="004B655A" w:rsidRPr="00BD0CB4" w:rsidRDefault="00462E64" w:rsidP="00463166">
            <w:pPr>
              <w:spacing w:after="0" w:line="360" w:lineRule="auto"/>
              <w:rPr>
                <w:rFonts w:ascii="David" w:eastAsia="Times New Roman" w:hAnsi="David" w:cs="David"/>
                <w:kern w:val="0"/>
                <w:sz w:val="24"/>
                <w:szCs w:val="24"/>
                <w:rtl/>
                <w14:ligatures w14:val="none"/>
              </w:rPr>
            </w:pPr>
            <w:r w:rsidRPr="00462E64">
              <w:rPr>
                <w:rFonts w:ascii="David" w:eastAsia="Times New Roman" w:hAnsi="David" w:cs="David" w:hint="cs"/>
                <w:kern w:val="0"/>
                <w:sz w:val="24"/>
                <w:szCs w:val="24"/>
                <w:rtl/>
                <w:lang w:bidi="he-IL"/>
                <w14:ligatures w14:val="none"/>
              </w:rPr>
              <w:t>השפעה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גדולה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על</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ידע</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טכנולוגי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(TK) 100%</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מהמשתתפים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n=</w:t>
            </w:r>
            <w:r>
              <w:rPr>
                <w:rFonts w:ascii="David" w:eastAsia="Times New Roman" w:hAnsi="David" w:cs="David"/>
                <w:kern w:val="0"/>
                <w:sz w:val="24"/>
                <w:szCs w:val="24"/>
                <w14:ligatures w14:val="none"/>
              </w:rPr>
              <w:t>20</w:t>
            </w:r>
            <w:r w:rsidRPr="00462E64">
              <w:rPr>
                <w:rFonts w:ascii="David" w:eastAsia="Times New Roman" w:hAnsi="David" w:cs="David"/>
                <w:kern w:val="0"/>
                <w:sz w:val="24"/>
                <w:szCs w:val="24"/>
                <w14:ligatures w14:val="none"/>
              </w:rPr>
              <w:t>/</w:t>
            </w:r>
            <w:r>
              <w:rPr>
                <w:rFonts w:ascii="David" w:eastAsia="Times New Roman" w:hAnsi="David" w:cs="David"/>
                <w:kern w:val="0"/>
                <w:sz w:val="24"/>
                <w:szCs w:val="24"/>
                <w14:ligatures w14:val="none"/>
              </w:rPr>
              <w:t>20</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רשמו ואמרו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כי </w:t>
            </w:r>
            <w:r w:rsidRPr="00462E64">
              <w:rPr>
                <w:rFonts w:ascii="David" w:eastAsia="Times New Roman" w:hAnsi="David" w:cs="David" w:hint="cs"/>
                <w:kern w:val="0"/>
                <w:sz w:val="24"/>
                <w:szCs w:val="24"/>
                <w:rtl/>
                <w:lang w:bidi="he-IL"/>
                <w14:ligatures w14:val="none"/>
              </w:rPr>
              <w:t>ניתוח</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רפלקטיבי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w:t>
            </w:r>
            <w:r>
              <w:rPr>
                <w:rFonts w:ascii="David" w:eastAsia="Times New Roman" w:hAnsi="David" w:cs="David" w:hint="cs"/>
                <w:kern w:val="0"/>
                <w:sz w:val="24"/>
                <w:szCs w:val="24"/>
                <w:rtl/>
                <w:lang w:bidi="he-IL"/>
                <w14:ligatures w14:val="none"/>
              </w:rPr>
              <w:t xml:space="preserve"> קטעי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עזרו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לשפר</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w:t>
            </w:r>
            <w:r w:rsidRPr="00462E64">
              <w:rPr>
                <w:rFonts w:ascii="David" w:eastAsia="Times New Roman" w:hAnsi="David" w:cs="David"/>
                <w:kern w:val="0"/>
                <w:sz w:val="24"/>
                <w:szCs w:val="24"/>
                <w14:ligatures w14:val="none"/>
              </w:rPr>
              <w:t>TK</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w:t>
            </w:r>
          </w:p>
        </w:tc>
        <w:tc>
          <w:tcPr>
            <w:tcW w:w="4530" w:type="dxa"/>
            <w:tcBorders>
              <w:top w:val="single" w:sz="4" w:space="0" w:color="auto"/>
            </w:tcBorders>
            <w:tcMar>
              <w:top w:w="30" w:type="dxa"/>
              <w:left w:w="45" w:type="dxa"/>
              <w:bottom w:w="30" w:type="dxa"/>
              <w:right w:w="45" w:type="dxa"/>
            </w:tcMar>
            <w:vAlign w:val="center"/>
            <w:hideMark/>
          </w:tcPr>
          <w:p w14:paraId="2EFE95AA" w14:textId="65CA57D0" w:rsidR="004B655A" w:rsidRPr="00BD0CB4" w:rsidRDefault="00462E64" w:rsidP="00463166">
            <w:pPr>
              <w:spacing w:after="0" w:line="360" w:lineRule="auto"/>
              <w:rPr>
                <w:rFonts w:ascii="David" w:eastAsia="Times New Roman" w:hAnsi="David" w:cs="David"/>
                <w:kern w:val="0"/>
                <w:sz w:val="24"/>
                <w:szCs w:val="24"/>
                <w:rtl/>
                <w14:ligatures w14:val="none"/>
              </w:rPr>
            </w:pPr>
            <w:r>
              <w:rPr>
                <w:rFonts w:ascii="David" w:eastAsia="Times New Roman" w:hAnsi="David" w:cs="David" w:hint="cs"/>
                <w:kern w:val="0"/>
                <w:sz w:val="24"/>
                <w:szCs w:val="24"/>
                <w:rtl/>
                <w:lang w:bidi="he-IL"/>
                <w14:ligatures w14:val="none"/>
              </w:rPr>
              <w:t>פרחי ההוראה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השתמשו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בניתוח</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אישי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כדי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לזהות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החוזקות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והחולשות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האישיות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בידע</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הטכנולוגי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TK</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וכתבו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לעצמם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תוכנית</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לשנות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TK</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w:t>
            </w:r>
          </w:p>
        </w:tc>
      </w:tr>
      <w:tr w:rsidR="00462E64" w:rsidRPr="007E6667" w14:paraId="79879098" w14:textId="77777777" w:rsidTr="00BA7387">
        <w:trPr>
          <w:trHeight w:val="315"/>
        </w:trPr>
        <w:tc>
          <w:tcPr>
            <w:tcW w:w="980" w:type="dxa"/>
            <w:tcMar>
              <w:top w:w="30" w:type="dxa"/>
              <w:left w:w="45" w:type="dxa"/>
              <w:bottom w:w="30" w:type="dxa"/>
              <w:right w:w="45" w:type="dxa"/>
            </w:tcMar>
            <w:vAlign w:val="center"/>
          </w:tcPr>
          <w:p w14:paraId="005D9878" w14:textId="68AA72BE" w:rsidR="00462E64" w:rsidRPr="00462E64" w:rsidRDefault="00462E64" w:rsidP="00463166">
            <w:pPr>
              <w:spacing w:after="0" w:line="360" w:lineRule="auto"/>
              <w:rPr>
                <w:rFonts w:ascii="David" w:hAnsi="David" w:cs="David"/>
                <w:b/>
                <w:bCs/>
                <w:sz w:val="24"/>
                <w:szCs w:val="24"/>
                <w:rtl/>
                <w:lang w:bidi="he-IL"/>
              </w:rPr>
            </w:pPr>
            <w:r w:rsidRPr="00462E64">
              <w:rPr>
                <w:rFonts w:ascii="David" w:hAnsi="David" w:cs="David" w:hint="cs"/>
                <w:b/>
                <w:bCs/>
                <w:sz w:val="24"/>
                <w:szCs w:val="24"/>
                <w:rtl/>
                <w:lang w:bidi="he-IL"/>
              </w:rPr>
              <w:t>ידע</w:t>
            </w:r>
            <w:r w:rsidRPr="00462E64">
              <w:rPr>
                <w:rFonts w:ascii="David" w:hAnsi="David" w:cs="David"/>
                <w:b/>
                <w:bCs/>
                <w:sz w:val="24"/>
                <w:szCs w:val="24"/>
                <w:rtl/>
                <w:lang w:bidi="he-IL"/>
              </w:rPr>
              <w:t xml:space="preserve"> </w:t>
            </w:r>
            <w:r w:rsidRPr="00462E64">
              <w:rPr>
                <w:rFonts w:ascii="David" w:hAnsi="David" w:cs="David" w:hint="cs"/>
                <w:b/>
                <w:bCs/>
                <w:sz w:val="24"/>
                <w:szCs w:val="24"/>
                <w:rtl/>
                <w:lang w:bidi="he-IL"/>
              </w:rPr>
              <w:t>פדגוגי</w:t>
            </w:r>
            <w:r w:rsidRPr="00462E64">
              <w:rPr>
                <w:rFonts w:ascii="David" w:hAnsi="David" w:cs="David"/>
                <w:b/>
                <w:bCs/>
                <w:sz w:val="24"/>
                <w:szCs w:val="24"/>
                <w:rtl/>
                <w:lang w:bidi="he-IL"/>
              </w:rPr>
              <w:t xml:space="preserve"> </w:t>
            </w:r>
            <w:r w:rsidRPr="00462E64">
              <w:rPr>
                <w:rFonts w:ascii="David" w:hAnsi="David" w:cs="David" w:hint="cs"/>
                <w:b/>
                <w:bCs/>
                <w:sz w:val="24"/>
                <w:szCs w:val="24"/>
                <w:rtl/>
                <w:lang w:bidi="he-IL"/>
              </w:rPr>
              <w:t>טכנולוגי</w:t>
            </w:r>
            <w:r w:rsidRPr="00462E64">
              <w:rPr>
                <w:rFonts w:ascii="David" w:hAnsi="David" w:cs="David"/>
                <w:b/>
                <w:bCs/>
                <w:sz w:val="24"/>
                <w:szCs w:val="24"/>
                <w:rtl/>
                <w:lang w:bidi="he-IL"/>
              </w:rPr>
              <w:t xml:space="preserve"> (</w:t>
            </w:r>
            <w:r w:rsidRPr="00462E64">
              <w:rPr>
                <w:rFonts w:ascii="David" w:hAnsi="David" w:cs="David"/>
                <w:b/>
                <w:bCs/>
                <w:sz w:val="24"/>
                <w:szCs w:val="24"/>
                <w:lang w:bidi="he-IL"/>
              </w:rPr>
              <w:t>T</w:t>
            </w:r>
            <w:r w:rsidRPr="00462E64">
              <w:rPr>
                <w:rFonts w:ascii="David" w:hAnsi="David" w:cs="David"/>
                <w:b/>
                <w:bCs/>
                <w:sz w:val="24"/>
                <w:szCs w:val="24"/>
              </w:rPr>
              <w:t>PK</w:t>
            </w:r>
            <w:r w:rsidRPr="00462E64">
              <w:rPr>
                <w:rFonts w:ascii="David" w:hAnsi="David" w:cs="David"/>
                <w:b/>
                <w:bCs/>
                <w:sz w:val="24"/>
                <w:szCs w:val="24"/>
                <w:rtl/>
                <w:lang w:bidi="he-IL"/>
              </w:rPr>
              <w:t>)</w:t>
            </w:r>
          </w:p>
        </w:tc>
        <w:tc>
          <w:tcPr>
            <w:tcW w:w="3349" w:type="dxa"/>
            <w:tcMar>
              <w:top w:w="30" w:type="dxa"/>
              <w:left w:w="45" w:type="dxa"/>
              <w:bottom w:w="30" w:type="dxa"/>
              <w:right w:w="45" w:type="dxa"/>
            </w:tcMar>
            <w:vAlign w:val="center"/>
          </w:tcPr>
          <w:p w14:paraId="21AEF6B2" w14:textId="067E66F3" w:rsidR="00462E64" w:rsidRPr="00462E64" w:rsidRDefault="00462E64" w:rsidP="00463166">
            <w:pPr>
              <w:spacing w:after="0" w:line="360" w:lineRule="auto"/>
              <w:rPr>
                <w:rFonts w:ascii="David" w:eastAsia="Times New Roman" w:hAnsi="David" w:cs="David"/>
                <w:kern w:val="0"/>
                <w:sz w:val="24"/>
                <w:szCs w:val="24"/>
                <w:rtl/>
                <w:lang w:bidi="he-IL"/>
                <w14:ligatures w14:val="none"/>
              </w:rPr>
            </w:pPr>
            <w:r w:rsidRPr="00462E64">
              <w:rPr>
                <w:rFonts w:ascii="David" w:eastAsia="Times New Roman" w:hAnsi="David" w:cs="David" w:hint="cs"/>
                <w:kern w:val="0"/>
                <w:sz w:val="24"/>
                <w:szCs w:val="24"/>
                <w:rtl/>
                <w:lang w:bidi="he-IL"/>
                <w14:ligatures w14:val="none"/>
              </w:rPr>
              <w:t>השפעה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גדולה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על</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ידע</w:t>
            </w:r>
            <w:r w:rsidRPr="00462E64">
              <w:rPr>
                <w:rFonts w:ascii="David" w:eastAsia="Times New Roman" w:hAnsi="David" w:cs="David"/>
                <w:kern w:val="0"/>
                <w:sz w:val="24"/>
                <w:szCs w:val="24"/>
                <w:rtl/>
                <w:lang w:bidi="he-IL"/>
                <w14:ligatures w14:val="none"/>
              </w:rPr>
              <w:t xml:space="preserve"> </w:t>
            </w:r>
            <w:r w:rsidRPr="007E6667">
              <w:rPr>
                <w:rFonts w:ascii="David" w:hAnsi="David" w:cs="David" w:hint="cs"/>
                <w:sz w:val="24"/>
                <w:szCs w:val="24"/>
                <w:rtl/>
                <w:lang w:bidi="he-IL"/>
              </w:rPr>
              <w:t>פדגוגי</w:t>
            </w:r>
            <w:r w:rsidRPr="007E6667">
              <w:rPr>
                <w:rFonts w:ascii="David" w:hAnsi="David" w:cs="David"/>
                <w:sz w:val="24"/>
                <w:szCs w:val="24"/>
                <w:rtl/>
                <w:lang w:bidi="he-IL"/>
              </w:rPr>
              <w:t xml:space="preserve"> </w:t>
            </w:r>
            <w:r w:rsidRPr="007E6667">
              <w:rPr>
                <w:rFonts w:ascii="David" w:hAnsi="David" w:cs="David" w:hint="cs"/>
                <w:sz w:val="24"/>
                <w:szCs w:val="24"/>
                <w:rtl/>
                <w:lang w:bidi="he-IL"/>
              </w:rPr>
              <w:t>טכנולוגי</w:t>
            </w:r>
            <w:r w:rsidRPr="007E6667">
              <w:rPr>
                <w:rFonts w:ascii="David" w:hAnsi="David" w:cs="David"/>
                <w:sz w:val="24"/>
                <w:szCs w:val="24"/>
                <w:rtl/>
                <w:lang w:bidi="he-IL"/>
              </w:rPr>
              <w:t xml:space="preserve"> </w:t>
            </w:r>
            <w:r w:rsidRPr="00462E64">
              <w:rPr>
                <w:rFonts w:ascii="David" w:eastAsia="Times New Roman" w:hAnsi="David" w:cs="David"/>
                <w:kern w:val="0"/>
                <w:sz w:val="24"/>
                <w:szCs w:val="24"/>
                <w14:ligatures w14:val="none"/>
              </w:rPr>
              <w:t>(</w:t>
            </w:r>
            <w:r w:rsidRPr="007E6667">
              <w:rPr>
                <w:rFonts w:ascii="David" w:hAnsi="David" w:cs="David"/>
                <w:sz w:val="24"/>
                <w:szCs w:val="24"/>
                <w:lang w:bidi="he-IL"/>
              </w:rPr>
              <w:t>T</w:t>
            </w:r>
            <w:r w:rsidRPr="007E6667">
              <w:rPr>
                <w:rFonts w:ascii="David" w:hAnsi="David" w:cs="David"/>
                <w:sz w:val="24"/>
                <w:szCs w:val="24"/>
              </w:rPr>
              <w:t>PK</w:t>
            </w:r>
            <w:r w:rsidRPr="00462E64">
              <w:rPr>
                <w:rFonts w:ascii="David" w:eastAsia="Times New Roman" w:hAnsi="David" w:cs="David"/>
                <w:kern w:val="0"/>
                <w:sz w:val="24"/>
                <w:szCs w:val="24"/>
                <w14:ligatures w14:val="none"/>
              </w:rPr>
              <w:t xml:space="preserve">) </w:t>
            </w:r>
            <w:r>
              <w:rPr>
                <w:rFonts w:ascii="David" w:eastAsia="Times New Roman" w:hAnsi="David" w:cs="David"/>
                <w:kern w:val="0"/>
                <w:sz w:val="24"/>
                <w:szCs w:val="24"/>
                <w14:ligatures w14:val="none"/>
              </w:rPr>
              <w:t>90</w:t>
            </w:r>
            <w:r w:rsidRPr="00462E64">
              <w:rPr>
                <w:rFonts w:ascii="David" w:eastAsia="Times New Roman" w:hAnsi="David" w:cs="David"/>
                <w:kern w:val="0"/>
                <w:sz w:val="24"/>
                <w:szCs w:val="24"/>
                <w14:ligatures w14:val="none"/>
              </w:rPr>
              <w:t>%</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מהמשתתפים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n=</w:t>
            </w:r>
            <w:r>
              <w:rPr>
                <w:rFonts w:ascii="David" w:eastAsia="Times New Roman" w:hAnsi="David" w:cs="David"/>
                <w:kern w:val="0"/>
                <w:sz w:val="24"/>
                <w:szCs w:val="24"/>
                <w14:ligatures w14:val="none"/>
              </w:rPr>
              <w:t>18</w:t>
            </w:r>
            <w:r w:rsidRPr="00462E64">
              <w:rPr>
                <w:rFonts w:ascii="David" w:eastAsia="Times New Roman" w:hAnsi="David" w:cs="David"/>
                <w:kern w:val="0"/>
                <w:sz w:val="24"/>
                <w:szCs w:val="24"/>
                <w14:ligatures w14:val="none"/>
              </w:rPr>
              <w:t>/</w:t>
            </w:r>
            <w:r>
              <w:rPr>
                <w:rFonts w:ascii="David" w:eastAsia="Times New Roman" w:hAnsi="David" w:cs="David"/>
                <w:kern w:val="0"/>
                <w:sz w:val="24"/>
                <w:szCs w:val="24"/>
                <w14:ligatures w14:val="none"/>
              </w:rPr>
              <w:t>20</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רשמו ואמרו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כי </w:t>
            </w:r>
            <w:r w:rsidRPr="00462E64">
              <w:rPr>
                <w:rFonts w:ascii="David" w:eastAsia="Times New Roman" w:hAnsi="David" w:cs="David" w:hint="cs"/>
                <w:kern w:val="0"/>
                <w:sz w:val="24"/>
                <w:szCs w:val="24"/>
                <w:rtl/>
                <w:lang w:bidi="he-IL"/>
                <w14:ligatures w14:val="none"/>
              </w:rPr>
              <w:t>ניתוח</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רפלקטיבי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w:t>
            </w:r>
            <w:r>
              <w:rPr>
                <w:rFonts w:ascii="David" w:eastAsia="Times New Roman" w:hAnsi="David" w:cs="David" w:hint="cs"/>
                <w:kern w:val="0"/>
                <w:sz w:val="24"/>
                <w:szCs w:val="24"/>
                <w:rtl/>
                <w:lang w:bidi="he-IL"/>
                <w14:ligatures w14:val="none"/>
              </w:rPr>
              <w:t xml:space="preserve"> קטעי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עזרו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לשפר</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w:t>
            </w:r>
            <w:r w:rsidRPr="007E6667">
              <w:rPr>
                <w:rFonts w:ascii="David" w:hAnsi="David" w:cs="David"/>
                <w:sz w:val="24"/>
                <w:szCs w:val="24"/>
                <w:lang w:bidi="he-IL"/>
              </w:rPr>
              <w:t xml:space="preserve"> T</w:t>
            </w:r>
            <w:r w:rsidRPr="007E6667">
              <w:rPr>
                <w:rFonts w:ascii="David" w:hAnsi="David" w:cs="David"/>
                <w:sz w:val="24"/>
                <w:szCs w:val="24"/>
              </w:rPr>
              <w:t>PK</w:t>
            </w:r>
            <w:r w:rsidRPr="00462E64">
              <w:rPr>
                <w:rFonts w:ascii="David" w:eastAsia="Times New Roman" w:hAnsi="David" w:cs="David" w:hint="cs"/>
                <w:kern w:val="0"/>
                <w:sz w:val="24"/>
                <w:szCs w:val="24"/>
                <w:rtl/>
                <w:lang w:bidi="he-IL"/>
                <w14:ligatures w14:val="none"/>
              </w:rPr>
              <w:t xml:space="preserve"> שלהם</w:t>
            </w:r>
            <w:r w:rsidRPr="00462E64">
              <w:rPr>
                <w:rFonts w:ascii="David" w:eastAsia="Times New Roman" w:hAnsi="David" w:cs="David"/>
                <w:kern w:val="0"/>
                <w:sz w:val="24"/>
                <w:szCs w:val="24"/>
                <w:rtl/>
                <w:lang w:bidi="he-IL"/>
                <w14:ligatures w14:val="none"/>
              </w:rPr>
              <w:t>.</w:t>
            </w:r>
          </w:p>
        </w:tc>
        <w:tc>
          <w:tcPr>
            <w:tcW w:w="4530" w:type="dxa"/>
            <w:tcMar>
              <w:top w:w="30" w:type="dxa"/>
              <w:left w:w="45" w:type="dxa"/>
              <w:bottom w:w="30" w:type="dxa"/>
              <w:right w:w="45" w:type="dxa"/>
            </w:tcMar>
            <w:vAlign w:val="center"/>
          </w:tcPr>
          <w:p w14:paraId="503AC43F" w14:textId="1FF98FE7" w:rsidR="00462E64" w:rsidRDefault="00462E64" w:rsidP="00463166">
            <w:pPr>
              <w:spacing w:after="0" w:line="360" w:lineRule="auto"/>
              <w:rPr>
                <w:rFonts w:ascii="David" w:eastAsia="Times New Roman" w:hAnsi="David" w:cs="David"/>
                <w:kern w:val="0"/>
                <w:sz w:val="24"/>
                <w:szCs w:val="24"/>
                <w:rtl/>
                <w:lang w:bidi="he-IL"/>
                <w14:ligatures w14:val="none"/>
              </w:rPr>
            </w:pPr>
            <w:r>
              <w:rPr>
                <w:rFonts w:ascii="David" w:eastAsia="Times New Roman" w:hAnsi="David" w:cs="David" w:hint="cs"/>
                <w:kern w:val="0"/>
                <w:sz w:val="24"/>
                <w:szCs w:val="24"/>
                <w:rtl/>
                <w:lang w:bidi="he-IL"/>
                <w14:ligatures w14:val="none"/>
              </w:rPr>
              <w:t>פרחי ההוראה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השתמשו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בניתוח</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אישי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כדי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לזהות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החוזקות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והחולשות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האישיות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בידע</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פדגוגי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טכנולוגי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TPK</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וכתבו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לעצמם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תוכנית</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לשנות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TPK</w:t>
            </w:r>
            <w:r w:rsidRPr="00462E64">
              <w:rPr>
                <w:rFonts w:ascii="David" w:eastAsia="Times New Roman" w:hAnsi="David" w:cs="Times New Roman" w:hint="cs"/>
                <w:kern w:val="0"/>
                <w:sz w:val="24"/>
                <w:szCs w:val="24"/>
                <w:rt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w:t>
            </w:r>
          </w:p>
        </w:tc>
      </w:tr>
      <w:tr w:rsidR="00462E64" w:rsidRPr="007E6667" w14:paraId="4A85B88F" w14:textId="77777777" w:rsidTr="00BA7387">
        <w:trPr>
          <w:trHeight w:val="315"/>
        </w:trPr>
        <w:tc>
          <w:tcPr>
            <w:tcW w:w="980" w:type="dxa"/>
            <w:tcMar>
              <w:top w:w="30" w:type="dxa"/>
              <w:left w:w="45" w:type="dxa"/>
              <w:bottom w:w="30" w:type="dxa"/>
              <w:right w:w="45" w:type="dxa"/>
            </w:tcMar>
            <w:vAlign w:val="center"/>
          </w:tcPr>
          <w:p w14:paraId="47EEEBBC" w14:textId="00869588" w:rsidR="00462E64" w:rsidRPr="00462E64" w:rsidRDefault="00462E64" w:rsidP="00463166">
            <w:pPr>
              <w:spacing w:after="0" w:line="360" w:lineRule="auto"/>
              <w:rPr>
                <w:rFonts w:ascii="David" w:hAnsi="David" w:cs="David"/>
                <w:b/>
                <w:bCs/>
                <w:sz w:val="24"/>
                <w:szCs w:val="24"/>
                <w:rtl/>
                <w:lang w:bidi="he-IL"/>
              </w:rPr>
            </w:pPr>
            <w:r w:rsidRPr="00462E64">
              <w:rPr>
                <w:rFonts w:ascii="David" w:hAnsi="David" w:cs="David" w:hint="cs"/>
                <w:b/>
                <w:bCs/>
                <w:sz w:val="24"/>
                <w:szCs w:val="24"/>
                <w:rtl/>
                <w:lang w:bidi="he-IL"/>
              </w:rPr>
              <w:t>ידע</w:t>
            </w:r>
            <w:r w:rsidRPr="00462E64">
              <w:rPr>
                <w:rFonts w:ascii="David" w:hAnsi="David" w:cs="David"/>
                <w:b/>
                <w:bCs/>
                <w:sz w:val="24"/>
                <w:szCs w:val="24"/>
                <w:rtl/>
                <w:lang w:bidi="he-IL"/>
              </w:rPr>
              <w:t xml:space="preserve"> </w:t>
            </w:r>
            <w:r w:rsidRPr="00462E64">
              <w:rPr>
                <w:rFonts w:ascii="David" w:hAnsi="David" w:cs="David" w:hint="cs"/>
                <w:b/>
                <w:bCs/>
                <w:sz w:val="24"/>
                <w:szCs w:val="24"/>
                <w:rtl/>
                <w:lang w:bidi="he-IL"/>
              </w:rPr>
              <w:t>תוכני טכנולוגי</w:t>
            </w:r>
            <w:r w:rsidRPr="00462E64">
              <w:rPr>
                <w:rFonts w:ascii="David" w:hAnsi="David" w:cs="David"/>
                <w:b/>
                <w:bCs/>
                <w:sz w:val="24"/>
                <w:szCs w:val="24"/>
                <w:rtl/>
                <w:lang w:bidi="he-IL"/>
              </w:rPr>
              <w:t xml:space="preserve"> (</w:t>
            </w:r>
            <w:r w:rsidRPr="00462E64">
              <w:rPr>
                <w:rFonts w:ascii="David" w:hAnsi="David" w:cs="David"/>
                <w:b/>
                <w:bCs/>
                <w:sz w:val="24"/>
                <w:szCs w:val="24"/>
                <w:lang w:bidi="he-IL"/>
              </w:rPr>
              <w:t>T</w:t>
            </w:r>
            <w:r w:rsidRPr="00462E64">
              <w:rPr>
                <w:rFonts w:ascii="David" w:hAnsi="David" w:cs="David"/>
                <w:b/>
                <w:bCs/>
                <w:sz w:val="24"/>
                <w:szCs w:val="24"/>
              </w:rPr>
              <w:t>CK</w:t>
            </w:r>
            <w:r w:rsidRPr="00462E64">
              <w:rPr>
                <w:rFonts w:ascii="David" w:hAnsi="David" w:cs="David"/>
                <w:b/>
                <w:bCs/>
                <w:sz w:val="24"/>
                <w:szCs w:val="24"/>
                <w:rtl/>
                <w:lang w:bidi="he-IL"/>
              </w:rPr>
              <w:t>)</w:t>
            </w:r>
          </w:p>
        </w:tc>
        <w:tc>
          <w:tcPr>
            <w:tcW w:w="3349" w:type="dxa"/>
            <w:tcMar>
              <w:top w:w="30" w:type="dxa"/>
              <w:left w:w="45" w:type="dxa"/>
              <w:bottom w:w="30" w:type="dxa"/>
              <w:right w:w="45" w:type="dxa"/>
            </w:tcMar>
            <w:vAlign w:val="center"/>
          </w:tcPr>
          <w:p w14:paraId="33D6691C" w14:textId="355A4B32" w:rsidR="00462E64" w:rsidRPr="00462E64" w:rsidRDefault="00462E64" w:rsidP="00463166">
            <w:pPr>
              <w:spacing w:after="0" w:line="360" w:lineRule="auto"/>
              <w:rPr>
                <w:rFonts w:ascii="David" w:eastAsia="Times New Roman" w:hAnsi="David" w:cs="David"/>
                <w:kern w:val="0"/>
                <w:sz w:val="24"/>
                <w:szCs w:val="24"/>
                <w:rtl/>
                <w:lang w:bidi="he-IL"/>
                <w14:ligatures w14:val="none"/>
              </w:rPr>
            </w:pPr>
            <w:r w:rsidRPr="00462E64">
              <w:rPr>
                <w:rFonts w:ascii="David" w:eastAsia="Times New Roman" w:hAnsi="David" w:cs="David" w:hint="cs"/>
                <w:kern w:val="0"/>
                <w:sz w:val="24"/>
                <w:szCs w:val="24"/>
                <w:rtl/>
                <w:lang w:bidi="he-IL"/>
                <w14:ligatures w14:val="none"/>
              </w:rPr>
              <w:t>השפעה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גדולה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על</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ידע</w:t>
            </w:r>
            <w:r w:rsidRPr="00462E64">
              <w:rPr>
                <w:rFonts w:ascii="David" w:eastAsia="Times New Roman" w:hAnsi="David" w:cs="David"/>
                <w:kern w:val="0"/>
                <w:sz w:val="24"/>
                <w:szCs w:val="24"/>
                <w:rtl/>
                <w:lang w:bidi="he-IL"/>
                <w14:ligatures w14:val="none"/>
              </w:rPr>
              <w:t xml:space="preserve"> </w:t>
            </w:r>
            <w:r w:rsidRPr="007E6667">
              <w:rPr>
                <w:rFonts w:ascii="David" w:hAnsi="David" w:cs="David" w:hint="cs"/>
                <w:sz w:val="24"/>
                <w:szCs w:val="24"/>
                <w:rtl/>
                <w:lang w:bidi="he-IL"/>
              </w:rPr>
              <w:t>תוכני</w:t>
            </w:r>
            <w:r>
              <w:rPr>
                <w:rFonts w:ascii="David" w:hAnsi="David" w:cs="David" w:hint="cs"/>
                <w:sz w:val="24"/>
                <w:szCs w:val="24"/>
                <w:rtl/>
                <w:lang w:bidi="he-IL"/>
              </w:rPr>
              <w:t xml:space="preserve"> </w:t>
            </w:r>
            <w:r w:rsidRPr="00462E64">
              <w:rPr>
                <w:rFonts w:ascii="David" w:eastAsia="Times New Roman" w:hAnsi="David" w:cs="David" w:hint="cs"/>
                <w:kern w:val="0"/>
                <w:sz w:val="24"/>
                <w:szCs w:val="24"/>
                <w:rtl/>
                <w:lang w:bidi="he-IL"/>
                <w14:ligatures w14:val="none"/>
              </w:rPr>
              <w:t>טכנולוגי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w:t>
            </w:r>
            <w:r w:rsidRPr="007E6667">
              <w:rPr>
                <w:rFonts w:ascii="David" w:hAnsi="David" w:cs="David"/>
                <w:sz w:val="24"/>
                <w:szCs w:val="24"/>
                <w:lang w:bidi="he-IL"/>
              </w:rPr>
              <w:t>T</w:t>
            </w:r>
            <w:r w:rsidRPr="007E6667">
              <w:rPr>
                <w:rFonts w:ascii="David" w:hAnsi="David" w:cs="David"/>
                <w:sz w:val="24"/>
                <w:szCs w:val="24"/>
              </w:rPr>
              <w:t>CK</w:t>
            </w:r>
            <w:r w:rsidRPr="00462E64">
              <w:rPr>
                <w:rFonts w:ascii="David" w:eastAsia="Times New Roman" w:hAnsi="David" w:cs="David"/>
                <w:kern w:val="0"/>
                <w:sz w:val="24"/>
                <w:szCs w:val="24"/>
                <w14:ligatures w14:val="none"/>
              </w:rPr>
              <w:t xml:space="preserve">) </w:t>
            </w:r>
            <w:r w:rsidR="005258F9">
              <w:rPr>
                <w:rFonts w:ascii="David" w:eastAsia="Times New Roman" w:hAnsi="David" w:cs="David"/>
                <w:kern w:val="0"/>
                <w:sz w:val="24"/>
                <w:szCs w:val="24"/>
                <w14:ligatures w14:val="none"/>
              </w:rPr>
              <w:t>95</w:t>
            </w:r>
            <w:r w:rsidRPr="00462E64">
              <w:rPr>
                <w:rFonts w:ascii="David" w:eastAsia="Times New Roman" w:hAnsi="David" w:cs="David"/>
                <w:kern w:val="0"/>
                <w:sz w:val="24"/>
                <w:szCs w:val="24"/>
                <w14:ligatures w14:val="none"/>
              </w:rPr>
              <w:t>%</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מהמשתתפים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n=</w:t>
            </w:r>
            <w:r w:rsidR="005258F9">
              <w:rPr>
                <w:rFonts w:ascii="David" w:eastAsia="Times New Roman" w:hAnsi="David" w:cs="David"/>
                <w:kern w:val="0"/>
                <w:sz w:val="24"/>
                <w:szCs w:val="24"/>
                <w14:ligatures w14:val="none"/>
              </w:rPr>
              <w:t>19</w:t>
            </w:r>
            <w:r w:rsidRPr="00462E64">
              <w:rPr>
                <w:rFonts w:ascii="David" w:eastAsia="Times New Roman" w:hAnsi="David" w:cs="David"/>
                <w:kern w:val="0"/>
                <w:sz w:val="24"/>
                <w:szCs w:val="24"/>
                <w14:ligatures w14:val="none"/>
              </w:rPr>
              <w:t>/</w:t>
            </w:r>
            <w:r>
              <w:rPr>
                <w:rFonts w:ascii="David" w:eastAsia="Times New Roman" w:hAnsi="David" w:cs="David"/>
                <w:kern w:val="0"/>
                <w:sz w:val="24"/>
                <w:szCs w:val="24"/>
                <w14:ligatures w14:val="none"/>
              </w:rPr>
              <w:t>20</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רשמו ואמרו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כי </w:t>
            </w:r>
            <w:r w:rsidRPr="00462E64">
              <w:rPr>
                <w:rFonts w:ascii="David" w:eastAsia="Times New Roman" w:hAnsi="David" w:cs="David" w:hint="cs"/>
                <w:kern w:val="0"/>
                <w:sz w:val="24"/>
                <w:szCs w:val="24"/>
                <w:rtl/>
                <w:lang w:bidi="he-IL"/>
                <w14:ligatures w14:val="none"/>
              </w:rPr>
              <w:t>ניתוח</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רפלקטיבי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w:t>
            </w:r>
            <w:r>
              <w:rPr>
                <w:rFonts w:ascii="David" w:eastAsia="Times New Roman" w:hAnsi="David" w:cs="David" w:hint="cs"/>
                <w:kern w:val="0"/>
                <w:sz w:val="24"/>
                <w:szCs w:val="24"/>
                <w:rtl/>
                <w:lang w:bidi="he-IL"/>
                <w14:ligatures w14:val="none"/>
              </w:rPr>
              <w:t xml:space="preserve"> קטעי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עזרו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לשפר</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w:t>
            </w:r>
            <w:r w:rsidRPr="007E6667">
              <w:rPr>
                <w:rFonts w:ascii="David" w:hAnsi="David" w:cs="David"/>
                <w:sz w:val="24"/>
                <w:szCs w:val="24"/>
                <w:lang w:bidi="he-IL"/>
              </w:rPr>
              <w:t xml:space="preserve"> T</w:t>
            </w:r>
            <w:r w:rsidRPr="007E6667">
              <w:rPr>
                <w:rFonts w:ascii="David" w:hAnsi="David" w:cs="David"/>
                <w:sz w:val="24"/>
                <w:szCs w:val="24"/>
              </w:rPr>
              <w:t>CK</w:t>
            </w:r>
            <w:r w:rsidRPr="00462E64">
              <w:rPr>
                <w:rFonts w:ascii="David" w:eastAsia="Times New Roman" w:hAnsi="David" w:cs="David" w:hint="cs"/>
                <w:kern w:val="0"/>
                <w:sz w:val="24"/>
                <w:szCs w:val="24"/>
                <w:rtl/>
                <w:lang w:bidi="he-IL"/>
                <w14:ligatures w14:val="none"/>
              </w:rPr>
              <w:t xml:space="preserve"> שלהם</w:t>
            </w:r>
            <w:r w:rsidRPr="00462E64">
              <w:rPr>
                <w:rFonts w:ascii="David" w:eastAsia="Times New Roman" w:hAnsi="David" w:cs="David"/>
                <w:kern w:val="0"/>
                <w:sz w:val="24"/>
                <w:szCs w:val="24"/>
                <w:rtl/>
                <w:lang w:bidi="he-IL"/>
                <w14:ligatures w14:val="none"/>
              </w:rPr>
              <w:t>.</w:t>
            </w:r>
          </w:p>
        </w:tc>
        <w:tc>
          <w:tcPr>
            <w:tcW w:w="4530" w:type="dxa"/>
            <w:tcMar>
              <w:top w:w="30" w:type="dxa"/>
              <w:left w:w="45" w:type="dxa"/>
              <w:bottom w:w="30" w:type="dxa"/>
              <w:right w:w="45" w:type="dxa"/>
            </w:tcMar>
            <w:vAlign w:val="center"/>
          </w:tcPr>
          <w:p w14:paraId="438B1A88" w14:textId="7435C292" w:rsidR="00462E64" w:rsidRDefault="00462E64" w:rsidP="00463166">
            <w:pPr>
              <w:spacing w:after="0" w:line="360" w:lineRule="auto"/>
              <w:rPr>
                <w:rFonts w:ascii="David" w:eastAsia="Times New Roman" w:hAnsi="David" w:cs="David"/>
                <w:kern w:val="0"/>
                <w:sz w:val="24"/>
                <w:szCs w:val="24"/>
                <w:rtl/>
                <w:lang w:bidi="he-IL"/>
                <w14:ligatures w14:val="none"/>
              </w:rPr>
            </w:pPr>
            <w:r>
              <w:rPr>
                <w:rFonts w:ascii="David" w:eastAsia="Times New Roman" w:hAnsi="David" w:cs="David" w:hint="cs"/>
                <w:kern w:val="0"/>
                <w:sz w:val="24"/>
                <w:szCs w:val="24"/>
                <w:rtl/>
                <w:lang w:bidi="he-IL"/>
                <w14:ligatures w14:val="none"/>
              </w:rPr>
              <w:t>פרחי ההוראה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השתמשו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בניתוח</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אישי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כדי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לזהות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החוזקות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והחולשות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האישיות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בידע</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תוכני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טכנולוגי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TCK</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וכתבו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לעצמם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תוכנית</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לשנות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TCK</w:t>
            </w:r>
            <w:r w:rsidRPr="00462E64">
              <w:rPr>
                <w:rFonts w:ascii="David" w:eastAsia="Times New Roman" w:hAnsi="David" w:cs="Times New Roman" w:hint="cs"/>
                <w:kern w:val="0"/>
                <w:sz w:val="24"/>
                <w:szCs w:val="24"/>
                <w:rt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w:t>
            </w:r>
          </w:p>
        </w:tc>
      </w:tr>
      <w:tr w:rsidR="00BA7387" w:rsidRPr="007E6667" w14:paraId="10A9A7E6" w14:textId="77777777" w:rsidTr="00BA7387">
        <w:trPr>
          <w:trHeight w:val="315"/>
        </w:trPr>
        <w:tc>
          <w:tcPr>
            <w:tcW w:w="980" w:type="dxa"/>
            <w:tcBorders>
              <w:bottom w:val="single" w:sz="4" w:space="0" w:color="auto"/>
            </w:tcBorders>
            <w:tcMar>
              <w:top w:w="30" w:type="dxa"/>
              <w:left w:w="45" w:type="dxa"/>
              <w:bottom w:w="30" w:type="dxa"/>
              <w:right w:w="45" w:type="dxa"/>
            </w:tcMar>
            <w:vAlign w:val="center"/>
          </w:tcPr>
          <w:p w14:paraId="586A20D9" w14:textId="75E8B0D0" w:rsidR="00BA7387" w:rsidRPr="007E6667" w:rsidRDefault="00BA7387" w:rsidP="00463166">
            <w:pPr>
              <w:spacing w:after="0" w:line="360" w:lineRule="auto"/>
              <w:rPr>
                <w:rFonts w:ascii="David" w:hAnsi="David" w:cs="David"/>
                <w:sz w:val="24"/>
                <w:szCs w:val="24"/>
                <w:rtl/>
                <w:lang w:bidi="he-IL"/>
              </w:rPr>
            </w:pPr>
            <w:r w:rsidRPr="00462E64">
              <w:rPr>
                <w:rFonts w:ascii="David" w:hAnsi="David" w:cs="David" w:hint="cs"/>
                <w:b/>
                <w:bCs/>
                <w:sz w:val="24"/>
                <w:szCs w:val="24"/>
                <w:rtl/>
                <w:lang w:bidi="he-IL"/>
              </w:rPr>
              <w:t>ידע</w:t>
            </w:r>
            <w:r w:rsidRPr="00462E64">
              <w:rPr>
                <w:rFonts w:ascii="David" w:hAnsi="David" w:cs="David"/>
                <w:b/>
                <w:bCs/>
                <w:sz w:val="24"/>
                <w:szCs w:val="24"/>
                <w:rtl/>
                <w:lang w:bidi="he-IL"/>
              </w:rPr>
              <w:t xml:space="preserve"> </w:t>
            </w:r>
            <w:r w:rsidRPr="00BA7387">
              <w:rPr>
                <w:rFonts w:ascii="David" w:hAnsi="David" w:cs="David" w:hint="cs"/>
                <w:b/>
                <w:bCs/>
                <w:sz w:val="24"/>
                <w:szCs w:val="24"/>
                <w:rtl/>
                <w:lang w:bidi="he-IL"/>
              </w:rPr>
              <w:t xml:space="preserve">תוכני פדגוגי </w:t>
            </w:r>
            <w:r w:rsidRPr="00462E64">
              <w:rPr>
                <w:rFonts w:ascii="David" w:hAnsi="David" w:cs="David" w:hint="cs"/>
                <w:b/>
                <w:bCs/>
                <w:sz w:val="24"/>
                <w:szCs w:val="24"/>
                <w:rtl/>
                <w:lang w:bidi="he-IL"/>
              </w:rPr>
              <w:t>טכנולוגי</w:t>
            </w:r>
            <w:r w:rsidRPr="00462E64">
              <w:rPr>
                <w:rFonts w:ascii="David" w:hAnsi="David" w:cs="David"/>
                <w:b/>
                <w:bCs/>
                <w:sz w:val="24"/>
                <w:szCs w:val="24"/>
                <w:rtl/>
                <w:lang w:bidi="he-IL"/>
              </w:rPr>
              <w:t xml:space="preserve"> (</w:t>
            </w:r>
            <w:r w:rsidRPr="00462E64">
              <w:rPr>
                <w:rFonts w:ascii="David" w:hAnsi="David" w:cs="David"/>
                <w:b/>
                <w:bCs/>
                <w:sz w:val="24"/>
                <w:szCs w:val="24"/>
              </w:rPr>
              <w:t>T</w:t>
            </w:r>
            <w:r>
              <w:rPr>
                <w:rFonts w:ascii="David" w:hAnsi="David" w:cs="David"/>
                <w:b/>
                <w:bCs/>
                <w:sz w:val="24"/>
                <w:szCs w:val="24"/>
              </w:rPr>
              <w:t>PC</w:t>
            </w:r>
            <w:r w:rsidRPr="00462E64">
              <w:rPr>
                <w:rFonts w:ascii="David" w:hAnsi="David" w:cs="David"/>
                <w:b/>
                <w:bCs/>
                <w:sz w:val="24"/>
                <w:szCs w:val="24"/>
              </w:rPr>
              <w:t>K</w:t>
            </w:r>
            <w:r w:rsidRPr="00462E64">
              <w:rPr>
                <w:rFonts w:ascii="David" w:hAnsi="David" w:cs="David"/>
                <w:b/>
                <w:bCs/>
                <w:sz w:val="24"/>
                <w:szCs w:val="24"/>
                <w:rtl/>
                <w:lang w:bidi="he-IL"/>
              </w:rPr>
              <w:t>)</w:t>
            </w:r>
          </w:p>
        </w:tc>
        <w:tc>
          <w:tcPr>
            <w:tcW w:w="3349" w:type="dxa"/>
            <w:tcBorders>
              <w:bottom w:val="single" w:sz="4" w:space="0" w:color="auto"/>
            </w:tcBorders>
            <w:tcMar>
              <w:top w:w="30" w:type="dxa"/>
              <w:left w:w="45" w:type="dxa"/>
              <w:bottom w:w="30" w:type="dxa"/>
              <w:right w:w="45" w:type="dxa"/>
            </w:tcMar>
            <w:vAlign w:val="center"/>
          </w:tcPr>
          <w:p w14:paraId="7A7B1359" w14:textId="12344CD5" w:rsidR="00BA7387" w:rsidRPr="00462E64" w:rsidRDefault="00BA7387" w:rsidP="00463166">
            <w:pPr>
              <w:spacing w:after="0" w:line="360" w:lineRule="auto"/>
              <w:rPr>
                <w:rFonts w:ascii="David" w:eastAsia="Times New Roman" w:hAnsi="David" w:cs="David"/>
                <w:kern w:val="0"/>
                <w:sz w:val="24"/>
                <w:szCs w:val="24"/>
                <w:rtl/>
                <w:lang w:bidi="he-IL"/>
                <w14:ligatures w14:val="none"/>
              </w:rPr>
            </w:pPr>
            <w:r w:rsidRPr="00462E64">
              <w:rPr>
                <w:rFonts w:ascii="David" w:eastAsia="Times New Roman" w:hAnsi="David" w:cs="David" w:hint="cs"/>
                <w:kern w:val="0"/>
                <w:sz w:val="24"/>
                <w:szCs w:val="24"/>
                <w:rtl/>
                <w:lang w:bidi="he-IL"/>
                <w14:ligatures w14:val="none"/>
              </w:rPr>
              <w:t>השפעה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גדולה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על</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ידע</w:t>
            </w:r>
            <w:r w:rsidRPr="00462E64">
              <w:rPr>
                <w:rFonts w:ascii="David" w:eastAsia="Times New Roman" w:hAnsi="David" w:cs="David"/>
                <w:kern w:val="0"/>
                <w:sz w:val="24"/>
                <w:szCs w:val="24"/>
                <w:rtl/>
                <w:lang w:bidi="he-IL"/>
                <w14:ligatures w14:val="none"/>
              </w:rPr>
              <w:t xml:space="preserve"> </w:t>
            </w:r>
            <w:r w:rsidRPr="00BA7387">
              <w:rPr>
                <w:rFonts w:ascii="David" w:eastAsia="Times New Roman" w:hAnsi="David" w:cs="David" w:hint="cs"/>
                <w:kern w:val="0"/>
                <w:sz w:val="24"/>
                <w:szCs w:val="24"/>
                <w:rtl/>
                <w:lang w:bidi="he-IL"/>
                <w14:ligatures w14:val="none"/>
              </w:rPr>
              <w:t>תוכני</w:t>
            </w:r>
            <w:r w:rsidRPr="00BA7387">
              <w:rPr>
                <w:rFonts w:ascii="David" w:eastAsia="Times New Roman" w:hAnsi="David" w:cs="David"/>
                <w:kern w:val="0"/>
                <w:sz w:val="24"/>
                <w:szCs w:val="24"/>
                <w:rtl/>
                <w:lang w:bidi="he-IL"/>
                <w14:ligatures w14:val="none"/>
              </w:rPr>
              <w:t xml:space="preserve"> </w:t>
            </w:r>
            <w:r w:rsidRPr="00BA7387">
              <w:rPr>
                <w:rFonts w:ascii="David" w:eastAsia="Times New Roman" w:hAnsi="David" w:cs="David" w:hint="cs"/>
                <w:kern w:val="0"/>
                <w:sz w:val="24"/>
                <w:szCs w:val="24"/>
                <w:rtl/>
                <w:lang w:bidi="he-IL"/>
                <w14:ligatures w14:val="none"/>
              </w:rPr>
              <w:t>פדגוגי</w:t>
            </w:r>
            <w:r w:rsidRPr="00BA7387">
              <w:rPr>
                <w:rFonts w:ascii="David" w:eastAsia="Times New Roman" w:hAnsi="David" w:cs="David"/>
                <w:kern w:val="0"/>
                <w:sz w:val="24"/>
                <w:szCs w:val="24"/>
                <w:rtl/>
                <w:lang w:bidi="he-IL"/>
                <w14:ligatures w14:val="none"/>
              </w:rPr>
              <w:t xml:space="preserve"> </w:t>
            </w:r>
            <w:r w:rsidRPr="00BA7387">
              <w:rPr>
                <w:rFonts w:ascii="David" w:eastAsia="Times New Roman" w:hAnsi="David" w:cs="David" w:hint="cs"/>
                <w:kern w:val="0"/>
                <w:sz w:val="24"/>
                <w:szCs w:val="24"/>
                <w:rtl/>
                <w:lang w:bidi="he-IL"/>
                <w14:ligatures w14:val="none"/>
              </w:rPr>
              <w:t>טכנולוגי</w:t>
            </w:r>
            <w:r w:rsidRPr="00BA7387">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w:t>
            </w:r>
            <w:r w:rsidRPr="00BA7387">
              <w:rPr>
                <w:rFonts w:ascii="David" w:eastAsia="Times New Roman" w:hAnsi="David" w:cs="David"/>
                <w:kern w:val="0"/>
                <w:sz w:val="24"/>
                <w:szCs w:val="24"/>
                <w14:ligatures w14:val="none"/>
              </w:rPr>
              <w:t>TPCK</w:t>
            </w:r>
            <w:r w:rsidRPr="00462E64">
              <w:rPr>
                <w:rFonts w:ascii="David" w:eastAsia="Times New Roman" w:hAnsi="David" w:cs="David"/>
                <w:kern w:val="0"/>
                <w:sz w:val="24"/>
                <w:szCs w:val="24"/>
                <w14:ligatures w14:val="none"/>
              </w:rPr>
              <w:t>) 100%</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מהמשתתפים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n=</w:t>
            </w:r>
            <w:r>
              <w:rPr>
                <w:rFonts w:ascii="David" w:eastAsia="Times New Roman" w:hAnsi="David" w:cs="David"/>
                <w:kern w:val="0"/>
                <w:sz w:val="24"/>
                <w:szCs w:val="24"/>
                <w14:ligatures w14:val="none"/>
              </w:rPr>
              <w:t>20</w:t>
            </w:r>
            <w:r w:rsidRPr="00462E64">
              <w:rPr>
                <w:rFonts w:ascii="David" w:eastAsia="Times New Roman" w:hAnsi="David" w:cs="David"/>
                <w:kern w:val="0"/>
                <w:sz w:val="24"/>
                <w:szCs w:val="24"/>
                <w14:ligatures w14:val="none"/>
              </w:rPr>
              <w:t>/</w:t>
            </w:r>
            <w:r>
              <w:rPr>
                <w:rFonts w:ascii="David" w:eastAsia="Times New Roman" w:hAnsi="David" w:cs="David"/>
                <w:kern w:val="0"/>
                <w:sz w:val="24"/>
                <w:szCs w:val="24"/>
                <w14:ligatures w14:val="none"/>
              </w:rPr>
              <w:t>20</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רשמו ואמרו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כי </w:t>
            </w:r>
            <w:r w:rsidRPr="00462E64">
              <w:rPr>
                <w:rFonts w:ascii="David" w:eastAsia="Times New Roman" w:hAnsi="David" w:cs="David" w:hint="cs"/>
                <w:kern w:val="0"/>
                <w:sz w:val="24"/>
                <w:szCs w:val="24"/>
                <w:rtl/>
                <w:lang w:bidi="he-IL"/>
                <w14:ligatures w14:val="none"/>
              </w:rPr>
              <w:t>ניתוח</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רפלקטיבי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w:t>
            </w:r>
            <w:r>
              <w:rPr>
                <w:rFonts w:ascii="David" w:eastAsia="Times New Roman" w:hAnsi="David" w:cs="David" w:hint="cs"/>
                <w:kern w:val="0"/>
                <w:sz w:val="24"/>
                <w:szCs w:val="24"/>
                <w:rtl/>
                <w:lang w:bidi="he-IL"/>
                <w14:ligatures w14:val="none"/>
              </w:rPr>
              <w:t xml:space="preserve"> קטעי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עזרו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לשפר</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w:t>
            </w:r>
            <w:r>
              <w:t xml:space="preserve"> </w:t>
            </w:r>
            <w:r w:rsidRPr="00BA7387">
              <w:rPr>
                <w:rFonts w:ascii="David" w:eastAsia="Times New Roman" w:hAnsi="David" w:cs="David"/>
                <w:kern w:val="0"/>
                <w:sz w:val="24"/>
                <w:szCs w:val="24"/>
                <w14:ligatures w14:val="none"/>
              </w:rPr>
              <w:t>TPCK</w:t>
            </w:r>
            <w:r w:rsidRPr="00BA7387">
              <w:rPr>
                <w:rFonts w:ascii="David" w:eastAsia="Times New Roman" w:hAnsi="David" w:cs="Times New Roman" w:hint="cs"/>
                <w:kern w:val="0"/>
                <w:sz w:val="24"/>
                <w:szCs w:val="24"/>
                <w:rt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w:t>
            </w:r>
          </w:p>
        </w:tc>
        <w:tc>
          <w:tcPr>
            <w:tcW w:w="4530" w:type="dxa"/>
            <w:tcBorders>
              <w:bottom w:val="single" w:sz="4" w:space="0" w:color="auto"/>
            </w:tcBorders>
            <w:tcMar>
              <w:top w:w="30" w:type="dxa"/>
              <w:left w:w="45" w:type="dxa"/>
              <w:bottom w:w="30" w:type="dxa"/>
              <w:right w:w="45" w:type="dxa"/>
            </w:tcMar>
            <w:vAlign w:val="center"/>
          </w:tcPr>
          <w:p w14:paraId="5EA23A76" w14:textId="5B3653D8" w:rsidR="00BA7387" w:rsidRDefault="00BA7387" w:rsidP="00463166">
            <w:pPr>
              <w:spacing w:after="0" w:line="360" w:lineRule="auto"/>
              <w:rPr>
                <w:rFonts w:ascii="David" w:eastAsia="Times New Roman" w:hAnsi="David" w:cs="David"/>
                <w:kern w:val="0"/>
                <w:sz w:val="24"/>
                <w:szCs w:val="24"/>
                <w:rtl/>
                <w:lang w:bidi="he-IL"/>
                <w14:ligatures w14:val="none"/>
              </w:rPr>
            </w:pPr>
            <w:r>
              <w:rPr>
                <w:rFonts w:ascii="David" w:eastAsia="Times New Roman" w:hAnsi="David" w:cs="David" w:hint="cs"/>
                <w:kern w:val="0"/>
                <w:sz w:val="24"/>
                <w:szCs w:val="24"/>
                <w:rtl/>
                <w:lang w:bidi="he-IL"/>
                <w14:ligatures w14:val="none"/>
              </w:rPr>
              <w:t>פרחי ההוראה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השתמשו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בניתוח</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אישי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כדי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לזהות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החוזקות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והחולשות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האישיות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בידע</w:t>
            </w:r>
            <w:r w:rsidRPr="00462E64">
              <w:rPr>
                <w:rFonts w:ascii="David" w:eastAsia="Times New Roman" w:hAnsi="David" w:cs="David"/>
                <w:kern w:val="0"/>
                <w:sz w:val="24"/>
                <w:szCs w:val="24"/>
                <w:rtl/>
                <w:lang w:bidi="he-IL"/>
                <w14:ligatures w14:val="none"/>
              </w:rPr>
              <w:t xml:space="preserve"> </w:t>
            </w:r>
            <w:r w:rsidRPr="00BA7387">
              <w:rPr>
                <w:rFonts w:ascii="David" w:eastAsia="Times New Roman" w:hAnsi="David" w:cs="David" w:hint="cs"/>
                <w:kern w:val="0"/>
                <w:sz w:val="24"/>
                <w:szCs w:val="24"/>
                <w:rtl/>
                <w:lang w:bidi="he-IL"/>
                <w14:ligatures w14:val="none"/>
              </w:rPr>
              <w:t>תוכני</w:t>
            </w:r>
            <w:r w:rsidRPr="00BA7387">
              <w:rPr>
                <w:rFonts w:ascii="David" w:eastAsia="Times New Roman" w:hAnsi="David" w:cs="David"/>
                <w:kern w:val="0"/>
                <w:sz w:val="24"/>
                <w:szCs w:val="24"/>
                <w:rtl/>
                <w:lang w:bidi="he-IL"/>
                <w14:ligatures w14:val="none"/>
              </w:rPr>
              <w:t xml:space="preserve"> </w:t>
            </w:r>
            <w:r w:rsidRPr="00BA7387">
              <w:rPr>
                <w:rFonts w:ascii="David" w:eastAsia="Times New Roman" w:hAnsi="David" w:cs="David" w:hint="cs"/>
                <w:kern w:val="0"/>
                <w:sz w:val="24"/>
                <w:szCs w:val="24"/>
                <w:rtl/>
                <w:lang w:bidi="he-IL"/>
                <w14:ligatures w14:val="none"/>
              </w:rPr>
              <w:t>פדגוגי</w:t>
            </w:r>
            <w:r w:rsidRPr="00BA7387">
              <w:rPr>
                <w:rFonts w:ascii="David" w:eastAsia="Times New Roman" w:hAnsi="David" w:cs="David"/>
                <w:kern w:val="0"/>
                <w:sz w:val="24"/>
                <w:szCs w:val="24"/>
                <w:rtl/>
                <w:lang w:bidi="he-IL"/>
                <w14:ligatures w14:val="none"/>
              </w:rPr>
              <w:t xml:space="preserve"> </w:t>
            </w:r>
            <w:r w:rsidRPr="00BA7387">
              <w:rPr>
                <w:rFonts w:ascii="David" w:eastAsia="Times New Roman" w:hAnsi="David" w:cs="David" w:hint="cs"/>
                <w:kern w:val="0"/>
                <w:sz w:val="24"/>
                <w:szCs w:val="24"/>
                <w:rtl/>
                <w:lang w:bidi="he-IL"/>
                <w14:ligatures w14:val="none"/>
              </w:rPr>
              <w:t>טכנולוגי</w:t>
            </w:r>
            <w:r w:rsidRPr="00BA7387">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rtl/>
                <w:lang w:bidi="he-IL"/>
                <w14:ligatures w14:val="none"/>
              </w:rPr>
              <w:t>(</w:t>
            </w:r>
            <w:r w:rsidRPr="00BA7387">
              <w:rPr>
                <w:rFonts w:ascii="David" w:eastAsia="Times New Roman" w:hAnsi="David" w:cs="David"/>
                <w:kern w:val="0"/>
                <w:sz w:val="24"/>
                <w:szCs w:val="24"/>
                <w14:ligatures w14:val="none"/>
              </w:rPr>
              <w:t>TPCK</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וכתבו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לעצמם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תוכנית</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לשנות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 xml:space="preserve">- </w:t>
            </w:r>
            <w:r w:rsidRPr="00BA7387">
              <w:rPr>
                <w:rFonts w:ascii="David" w:eastAsia="Times New Roman" w:hAnsi="David" w:cs="David"/>
                <w:kern w:val="0"/>
                <w:sz w:val="24"/>
                <w:szCs w:val="24"/>
                <w14:ligatures w14:val="none"/>
              </w:rPr>
              <w:t>TPCK</w:t>
            </w:r>
            <w:r w:rsidRPr="00BA7387">
              <w:rPr>
                <w:rFonts w:ascii="David" w:eastAsia="Times New Roman" w:hAnsi="David" w:cs="Times New Roman" w:hint="cs"/>
                <w:kern w:val="0"/>
                <w:sz w:val="24"/>
                <w:szCs w:val="24"/>
                <w:rt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w:t>
            </w:r>
          </w:p>
        </w:tc>
      </w:tr>
    </w:tbl>
    <w:p w14:paraId="552A820E" w14:textId="77777777" w:rsidR="004B655A" w:rsidRPr="004B655A" w:rsidRDefault="004B655A" w:rsidP="00463166">
      <w:pPr>
        <w:spacing w:line="360" w:lineRule="auto"/>
        <w:jc w:val="both"/>
        <w:rPr>
          <w:rFonts w:ascii="David" w:eastAsia="Times New Roman" w:hAnsi="David" w:cs="David"/>
          <w:kern w:val="0"/>
          <w:sz w:val="24"/>
          <w:szCs w:val="24"/>
          <w:rtl/>
          <w:lang w:bidi="he-IL"/>
          <w14:ligatures w14:val="none"/>
        </w:rPr>
      </w:pPr>
    </w:p>
    <w:p w14:paraId="2114E2CF" w14:textId="77777777" w:rsidR="00B061F9" w:rsidRDefault="00B061F9" w:rsidP="00463166">
      <w:pPr>
        <w:spacing w:line="360" w:lineRule="auto"/>
        <w:jc w:val="both"/>
        <w:rPr>
          <w:rFonts w:ascii="David" w:eastAsia="Times New Roman" w:hAnsi="David" w:cs="David"/>
          <w:kern w:val="0"/>
          <w:sz w:val="24"/>
          <w:szCs w:val="24"/>
          <w:rtl/>
          <w:lang w:bidi="he-IL"/>
          <w14:ligatures w14:val="none"/>
        </w:rPr>
        <w:sectPr w:rsidR="00B061F9" w:rsidSect="0041000C">
          <w:type w:val="continuous"/>
          <w:pgSz w:w="11906" w:h="16838"/>
          <w:pgMar w:top="1440" w:right="1440" w:bottom="1440" w:left="1440" w:header="709" w:footer="709" w:gutter="0"/>
          <w:cols w:space="708"/>
          <w:bidi/>
          <w:rtlGutter/>
          <w:docGrid w:linePitch="360"/>
        </w:sectPr>
      </w:pPr>
    </w:p>
    <w:p w14:paraId="543CD784" w14:textId="69188478" w:rsidR="008E414C" w:rsidRDefault="008E414C" w:rsidP="00463166">
      <w:pPr>
        <w:spacing w:line="360" w:lineRule="auto"/>
        <w:jc w:val="both"/>
        <w:rPr>
          <w:rFonts w:ascii="David" w:hAnsi="David" w:cs="David"/>
          <w:strike/>
          <w:sz w:val="24"/>
          <w:szCs w:val="24"/>
          <w:rtl/>
          <w:lang w:bidi="he-IL"/>
        </w:rPr>
      </w:pPr>
      <w:r w:rsidRPr="007E6667">
        <w:rPr>
          <w:rFonts w:ascii="David" w:eastAsia="Times New Roman" w:hAnsi="David" w:cs="David"/>
          <w:kern w:val="0"/>
          <w:sz w:val="24"/>
          <w:szCs w:val="24"/>
          <w:rtl/>
          <w:lang w:bidi="he-IL"/>
          <w14:ligatures w14:val="none"/>
        </w:rPr>
        <w:lastRenderedPageBreak/>
        <w:t>להלן דוגמ</w:t>
      </w:r>
      <w:r w:rsidR="006D29C3">
        <w:rPr>
          <w:rFonts w:ascii="David" w:eastAsia="Times New Roman" w:hAnsi="David" w:cs="David" w:hint="cs"/>
          <w:kern w:val="0"/>
          <w:sz w:val="24"/>
          <w:szCs w:val="24"/>
          <w:rtl/>
          <w:lang w:bidi="he-IL"/>
          <w14:ligatures w14:val="none"/>
        </w:rPr>
        <w:t>אות</w:t>
      </w:r>
      <w:r w:rsidRPr="007E6667">
        <w:rPr>
          <w:rFonts w:ascii="David" w:eastAsia="Times New Roman" w:hAnsi="David" w:cs="David"/>
          <w:kern w:val="0"/>
          <w:sz w:val="24"/>
          <w:szCs w:val="24"/>
          <w:rtl/>
          <w:lang w:bidi="he-IL"/>
          <w14:ligatures w14:val="none"/>
        </w:rPr>
        <w:t xml:space="preserve"> </w:t>
      </w:r>
      <w:r w:rsidR="00E53DD0">
        <w:rPr>
          <w:rFonts w:ascii="David" w:eastAsia="Times New Roman" w:hAnsi="David" w:cs="David" w:hint="cs"/>
          <w:kern w:val="0"/>
          <w:sz w:val="24"/>
          <w:szCs w:val="24"/>
          <w:rtl/>
          <w:lang w:bidi="he-IL"/>
          <w14:ligatures w14:val="none"/>
        </w:rPr>
        <w:t>לרפלקציה של</w:t>
      </w:r>
      <w:r w:rsidR="006D29C3">
        <w:rPr>
          <w:rFonts w:ascii="David" w:eastAsia="Times New Roman" w:hAnsi="David" w:cs="David" w:hint="cs"/>
          <w:kern w:val="0"/>
          <w:sz w:val="24"/>
          <w:szCs w:val="24"/>
          <w:rtl/>
          <w:lang w:bidi="he-IL"/>
          <w14:ligatures w14:val="none"/>
        </w:rPr>
        <w:t xml:space="preserve"> פרחי ההוראה</w:t>
      </w:r>
      <w:r w:rsidRPr="007E6667">
        <w:rPr>
          <w:rFonts w:ascii="David" w:eastAsia="Times New Roman" w:hAnsi="David" w:cs="David"/>
          <w:kern w:val="0"/>
          <w:sz w:val="24"/>
          <w:szCs w:val="24"/>
          <w:rtl/>
          <w:lang w:bidi="he-IL"/>
          <w14:ligatures w14:val="none"/>
        </w:rPr>
        <w:t xml:space="preserve"> </w:t>
      </w:r>
      <w:r w:rsidR="009F05B2">
        <w:rPr>
          <w:rFonts w:ascii="David" w:eastAsia="Times New Roman" w:hAnsi="David" w:cs="David" w:hint="cs"/>
          <w:kern w:val="0"/>
          <w:sz w:val="24"/>
          <w:szCs w:val="24"/>
          <w:rtl/>
          <w:lang w:bidi="he-IL"/>
          <w14:ligatures w14:val="none"/>
        </w:rPr>
        <w:t>במרכיבי ידע הרלבנטים</w:t>
      </w:r>
      <w:r w:rsidR="006D29C3">
        <w:rPr>
          <w:rFonts w:ascii="David" w:eastAsia="Times New Roman" w:hAnsi="David" w:cs="David" w:hint="cs"/>
          <w:kern w:val="0"/>
          <w:sz w:val="24"/>
          <w:szCs w:val="24"/>
          <w:rtl/>
          <w:lang w:bidi="he-IL"/>
          <w14:ligatures w14:val="none"/>
        </w:rPr>
        <w:t xml:space="preserve"> </w:t>
      </w:r>
      <w:r w:rsidR="009F05B2">
        <w:rPr>
          <w:rFonts w:ascii="David" w:eastAsia="Times New Roman" w:hAnsi="David" w:cs="David" w:hint="cs"/>
          <w:kern w:val="0"/>
          <w:sz w:val="24"/>
          <w:szCs w:val="24"/>
          <w:rtl/>
          <w:lang w:bidi="he-IL"/>
          <w14:ligatures w14:val="none"/>
        </w:rPr>
        <w:t>לשימוש ב</w:t>
      </w:r>
      <w:r w:rsidR="006D29C3">
        <w:rPr>
          <w:rFonts w:ascii="David" w:eastAsia="Times New Roman" w:hAnsi="David" w:cs="David" w:hint="cs"/>
          <w:kern w:val="0"/>
          <w:sz w:val="24"/>
          <w:szCs w:val="24"/>
          <w:rtl/>
          <w:lang w:bidi="he-IL"/>
          <w14:ligatures w14:val="none"/>
        </w:rPr>
        <w:t>טכנולוגיה בשיע</w:t>
      </w:r>
      <w:r w:rsidR="009F05B2">
        <w:rPr>
          <w:rFonts w:ascii="David" w:eastAsia="Times New Roman" w:hAnsi="David" w:cs="David" w:hint="cs"/>
          <w:kern w:val="0"/>
          <w:sz w:val="24"/>
          <w:szCs w:val="24"/>
          <w:rtl/>
          <w:lang w:bidi="he-IL"/>
          <w14:ligatures w14:val="none"/>
        </w:rPr>
        <w:t>ור</w:t>
      </w:r>
      <w:r w:rsidR="006D29C3">
        <w:rPr>
          <w:rFonts w:ascii="David" w:eastAsia="Times New Roman" w:hAnsi="David" w:cs="David" w:hint="cs"/>
          <w:kern w:val="0"/>
          <w:sz w:val="24"/>
          <w:szCs w:val="24"/>
          <w:rtl/>
          <w:lang w:bidi="he-IL"/>
          <w14:ligatures w14:val="none"/>
        </w:rPr>
        <w:t>ים שונים</w:t>
      </w:r>
      <w:r w:rsidRPr="007E6667">
        <w:rPr>
          <w:rFonts w:ascii="David" w:eastAsia="Times New Roman" w:hAnsi="David" w:cs="David"/>
          <w:kern w:val="0"/>
          <w:sz w:val="24"/>
          <w:szCs w:val="24"/>
          <w:rtl/>
          <w:lang w:bidi="he-IL"/>
          <w14:ligatures w14:val="none"/>
        </w:rPr>
        <w:t>.</w:t>
      </w:r>
      <w:r w:rsidR="00927E0F">
        <w:rPr>
          <w:rFonts w:ascii="David" w:eastAsia="Times New Roman" w:hAnsi="David" w:cs="David" w:hint="cs"/>
          <w:kern w:val="0"/>
          <w:sz w:val="24"/>
          <w:szCs w:val="24"/>
          <w:rtl/>
          <w:lang w:bidi="he-IL"/>
          <w14:ligatures w14:val="none"/>
        </w:rPr>
        <w:t xml:space="preserve"> </w:t>
      </w:r>
    </w:p>
    <w:p w14:paraId="4FDD11CE" w14:textId="3AF982A5" w:rsidR="000C644B" w:rsidRPr="007E6667" w:rsidRDefault="009F05B2" w:rsidP="00463166">
      <w:pPr>
        <w:spacing w:before="240" w:after="240" w:line="360" w:lineRule="auto"/>
        <w:rPr>
          <w:rFonts w:ascii="David" w:eastAsia="Times New Roman" w:hAnsi="David" w:cs="Times New Roman"/>
          <w:kern w:val="0"/>
          <w:sz w:val="24"/>
          <w:szCs w:val="24"/>
          <w:rtl/>
          <w:lang w:bidi="he-IL"/>
          <w14:ligatures w14:val="none"/>
        </w:rPr>
      </w:pPr>
      <w:r w:rsidRPr="009F05B2">
        <w:rPr>
          <w:rFonts w:ascii="David" w:eastAsia="Times New Roman" w:hAnsi="David" w:cs="David" w:hint="cs"/>
          <w:kern w:val="0"/>
          <w:sz w:val="24"/>
          <w:szCs w:val="24"/>
          <w:rtl/>
          <w:lang w:bidi="he-IL"/>
          <w14:ligatures w14:val="none"/>
        </w:rPr>
        <w:t>תרשים 1:</w:t>
      </w:r>
      <w:r>
        <w:rPr>
          <w:rFonts w:ascii="David" w:eastAsia="Times New Roman" w:hAnsi="David" w:cs="Times New Roman" w:hint="cs"/>
          <w:kern w:val="0"/>
          <w:sz w:val="24"/>
          <w:szCs w:val="24"/>
          <w:rtl/>
          <w:lang w:bidi="he-IL"/>
          <w14:ligatures w14:val="none"/>
        </w:rPr>
        <w:t xml:space="preserve"> </w:t>
      </w:r>
      <w:r w:rsidRPr="007E6667">
        <w:rPr>
          <w:rFonts w:ascii="David" w:eastAsia="Times New Roman" w:hAnsi="David" w:cs="David"/>
          <w:kern w:val="0"/>
          <w:sz w:val="24"/>
          <w:szCs w:val="24"/>
          <w:rtl/>
          <w:lang w:bidi="he-IL"/>
          <w14:ligatures w14:val="none"/>
        </w:rPr>
        <w:t>דוגמ</w:t>
      </w:r>
      <w:r>
        <w:rPr>
          <w:rFonts w:ascii="David" w:eastAsia="Times New Roman" w:hAnsi="David" w:cs="David" w:hint="cs"/>
          <w:kern w:val="0"/>
          <w:sz w:val="24"/>
          <w:szCs w:val="24"/>
          <w:rtl/>
          <w:lang w:bidi="he-IL"/>
          <w14:ligatures w14:val="none"/>
        </w:rPr>
        <w:t>אות</w:t>
      </w:r>
      <w:r w:rsidRPr="007E6667">
        <w:rPr>
          <w:rFonts w:ascii="David" w:eastAsia="Times New Roman" w:hAnsi="David" w:cs="David"/>
          <w:kern w:val="0"/>
          <w:sz w:val="24"/>
          <w:szCs w:val="24"/>
          <w:rtl/>
          <w:lang w:bidi="he-IL"/>
          <w14:ligatures w14:val="none"/>
        </w:rPr>
        <w:t xml:space="preserve"> </w:t>
      </w:r>
      <w:r w:rsidR="007B76EF">
        <w:rPr>
          <w:rFonts w:ascii="David" w:eastAsia="Times New Roman" w:hAnsi="David" w:cs="David" w:hint="cs"/>
          <w:kern w:val="0"/>
          <w:sz w:val="24"/>
          <w:szCs w:val="24"/>
          <w:rtl/>
          <w:lang w:bidi="he-IL"/>
          <w14:ligatures w14:val="none"/>
        </w:rPr>
        <w:t>לניתוח רפלקטיבי של</w:t>
      </w:r>
      <w:r>
        <w:rPr>
          <w:rFonts w:ascii="David" w:eastAsia="Times New Roman" w:hAnsi="David" w:cs="David" w:hint="cs"/>
          <w:kern w:val="0"/>
          <w:sz w:val="24"/>
          <w:szCs w:val="24"/>
          <w:rtl/>
          <w:lang w:bidi="he-IL"/>
          <w14:ligatures w14:val="none"/>
        </w:rPr>
        <w:t xml:space="preserve"> פרחי ההוראה</w:t>
      </w:r>
      <w:r w:rsidRPr="007E6667">
        <w:rPr>
          <w:rFonts w:ascii="David" w:eastAsia="Times New Roman" w:hAnsi="David" w:cs="David"/>
          <w:kern w:val="0"/>
          <w:sz w:val="24"/>
          <w:szCs w:val="24"/>
          <w:rtl/>
          <w:lang w:bidi="he-IL"/>
          <w14:ligatures w14:val="none"/>
        </w:rPr>
        <w:t xml:space="preserve"> </w:t>
      </w:r>
      <w:r w:rsidR="007B76EF">
        <w:rPr>
          <w:rFonts w:ascii="David" w:eastAsia="Times New Roman" w:hAnsi="David" w:cs="David" w:hint="cs"/>
          <w:kern w:val="0"/>
          <w:sz w:val="24"/>
          <w:szCs w:val="24"/>
          <w:rtl/>
          <w:lang w:bidi="he-IL"/>
          <w14:ligatures w14:val="none"/>
        </w:rPr>
        <w:t>הרלוונטיים ל</w:t>
      </w:r>
      <w:r>
        <w:rPr>
          <w:rFonts w:ascii="David" w:eastAsia="Times New Roman" w:hAnsi="David" w:cs="David" w:hint="cs"/>
          <w:kern w:val="0"/>
          <w:sz w:val="24"/>
          <w:szCs w:val="24"/>
          <w:rtl/>
          <w:lang w:bidi="he-IL"/>
          <w14:ligatures w14:val="none"/>
        </w:rPr>
        <w:t>מרכיבי ידע פדגוגי תוכני טכנולוגי בשיעורים שונים</w:t>
      </w:r>
    </w:p>
    <w:p w14:paraId="4F1612D3" w14:textId="0AF698C6" w:rsidR="000651BF" w:rsidRPr="007E6667" w:rsidRDefault="00B061F9" w:rsidP="00463166">
      <w:pPr>
        <w:spacing w:before="240" w:after="240" w:line="360" w:lineRule="auto"/>
        <w:rPr>
          <w:rFonts w:ascii="David" w:eastAsia="Times New Roman" w:hAnsi="David" w:cs="Times New Roman"/>
          <w:kern w:val="0"/>
          <w:sz w:val="24"/>
          <w:szCs w:val="24"/>
          <w:rtl/>
          <w:lang w:bidi="he-IL"/>
          <w14:ligatures w14:val="none"/>
        </w:rPr>
        <w:sectPr w:rsidR="000651BF" w:rsidRPr="007E6667" w:rsidSect="00B061F9">
          <w:type w:val="continuous"/>
          <w:pgSz w:w="16838" w:h="11906" w:orient="landscape"/>
          <w:pgMar w:top="1440" w:right="1440" w:bottom="1440" w:left="1440" w:header="709" w:footer="709" w:gutter="0"/>
          <w:cols w:space="708"/>
          <w:bidi/>
          <w:rtlGutter/>
          <w:docGrid w:linePitch="360"/>
        </w:sectPr>
      </w:pPr>
      <w:r w:rsidRPr="007E6667">
        <w:rPr>
          <w:noProof/>
          <w:lang w:bidi="he-IL"/>
        </w:rPr>
        <mc:AlternateContent>
          <mc:Choice Requires="wps">
            <w:drawing>
              <wp:anchor distT="0" distB="0" distL="114300" distR="114300" simplePos="0" relativeHeight="251663360" behindDoc="0" locked="0" layoutInCell="1" allowOverlap="1" wp14:anchorId="7670EA03" wp14:editId="6F6D421B">
                <wp:simplePos x="0" y="0"/>
                <wp:positionH relativeFrom="column">
                  <wp:posOffset>3206115</wp:posOffset>
                </wp:positionH>
                <wp:positionV relativeFrom="paragraph">
                  <wp:posOffset>707390</wp:posOffset>
                </wp:positionV>
                <wp:extent cx="481651" cy="598466"/>
                <wp:effectExtent l="19050" t="19050" r="13970" b="30480"/>
                <wp:wrapNone/>
                <wp:docPr id="143128602" name="Arrow: Striped Right 6"/>
                <wp:cNvGraphicFramePr/>
                <a:graphic xmlns:a="http://schemas.openxmlformats.org/drawingml/2006/main">
                  <a:graphicData uri="http://schemas.microsoft.com/office/word/2010/wordprocessingShape">
                    <wps:wsp>
                      <wps:cNvSpPr/>
                      <wps:spPr>
                        <a:xfrm flipH="1">
                          <a:off x="0" y="0"/>
                          <a:ext cx="481651" cy="598466"/>
                        </a:xfrm>
                        <a:prstGeom prst="strip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F407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6" o:spid="_x0000_s1026" type="#_x0000_t93" style="position:absolute;margin-left:252.45pt;margin-top:55.7pt;width:37.95pt;height:47.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" adj="10800" fillcolor="white [3201]" strokecolor="black [3200]" strokeweight="1pt"/>
            </w:pict>
          </mc:Fallback>
        </mc:AlternateContent>
      </w:r>
      <w:r w:rsidRPr="007E6667">
        <w:rPr>
          <w:noProof/>
          <w:lang w:bidi="he-IL"/>
        </w:rPr>
        <mc:AlternateContent>
          <mc:Choice Requires="wps">
            <w:drawing>
              <wp:anchor distT="0" distB="0" distL="114300" distR="114300" simplePos="0" relativeHeight="251661312" behindDoc="0" locked="0" layoutInCell="1" allowOverlap="1" wp14:anchorId="17734F13" wp14:editId="1A47DB3A">
                <wp:simplePos x="0" y="0"/>
                <wp:positionH relativeFrom="column">
                  <wp:posOffset>5940425</wp:posOffset>
                </wp:positionH>
                <wp:positionV relativeFrom="paragraph">
                  <wp:posOffset>705485</wp:posOffset>
                </wp:positionV>
                <wp:extent cx="481651" cy="598466"/>
                <wp:effectExtent l="19050" t="19050" r="13970" b="30480"/>
                <wp:wrapNone/>
                <wp:docPr id="1182840824" name="Arrow: Striped Right 6"/>
                <wp:cNvGraphicFramePr/>
                <a:graphic xmlns:a="http://schemas.openxmlformats.org/drawingml/2006/main">
                  <a:graphicData uri="http://schemas.microsoft.com/office/word/2010/wordprocessingShape">
                    <wps:wsp>
                      <wps:cNvSpPr/>
                      <wps:spPr>
                        <a:xfrm flipH="1">
                          <a:off x="0" y="0"/>
                          <a:ext cx="481651" cy="598466"/>
                        </a:xfrm>
                        <a:prstGeom prst="strip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3D6F5" id="Arrow: Striped Right 6" o:spid="_x0000_s1026" type="#_x0000_t93" style="position:absolute;margin-left:467.75pt;margin-top:55.55pt;width:37.95pt;height:47.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" adj="10800" fillcolor="white [3201]" strokecolor="black [3200]" strokeweight="1pt"/>
            </w:pict>
          </mc:Fallback>
        </mc:AlternateContent>
      </w:r>
      <w:r w:rsidR="00C969AD" w:rsidRPr="007E6667">
        <w:rPr>
          <w:noProof/>
          <w:lang w:bidi="he-IL"/>
        </w:rPr>
        <mc:AlternateContent>
          <mc:Choice Requires="wps">
            <w:drawing>
              <wp:anchor distT="0" distB="0" distL="114300" distR="114300" simplePos="0" relativeHeight="251664384" behindDoc="0" locked="0" layoutInCell="1" allowOverlap="1" wp14:anchorId="17B33BCC" wp14:editId="567D786E">
                <wp:simplePos x="0" y="0"/>
                <wp:positionH relativeFrom="column">
                  <wp:posOffset>321406</wp:posOffset>
                </wp:positionH>
                <wp:positionV relativeFrom="paragraph">
                  <wp:posOffset>4081433</wp:posOffset>
                </wp:positionV>
                <wp:extent cx="7272068" cy="593425"/>
                <wp:effectExtent l="19050" t="19050" r="24130" b="35560"/>
                <wp:wrapNone/>
                <wp:docPr id="1319122415" name="Arrow: Left 10"/>
                <wp:cNvGraphicFramePr/>
                <a:graphic xmlns:a="http://schemas.openxmlformats.org/drawingml/2006/main">
                  <a:graphicData uri="http://schemas.microsoft.com/office/word/2010/wordprocessingShape">
                    <wps:wsp>
                      <wps:cNvSpPr/>
                      <wps:spPr>
                        <a:xfrm>
                          <a:off x="0" y="0"/>
                          <a:ext cx="7272068" cy="593425"/>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CF3FDC" w14:textId="6ABD0FC6" w:rsidR="00C969AD" w:rsidRPr="00C969AD" w:rsidRDefault="007E6667" w:rsidP="00C969AD">
                            <w:pPr>
                              <w:jc w:val="center"/>
                              <w:rPr>
                                <w:color w:val="FFFFFF" w:themeColor="background1"/>
                              </w:rPr>
                            </w:pPr>
                            <w:r>
                              <w:rPr>
                                <w:rFonts w:ascii="David" w:eastAsia="Times New Roman" w:hAnsi="David" w:cs="David" w:hint="cs"/>
                                <w:b/>
                                <w:bCs/>
                                <w:color w:val="FFFFFF" w:themeColor="background1"/>
                                <w:kern w:val="0"/>
                                <w:sz w:val="24"/>
                                <w:szCs w:val="24"/>
                                <w:bdr w:val="none" w:sz="0" w:space="0" w:color="auto" w:frame="1"/>
                                <w:rtl/>
                                <w:lang w:bidi="he-IL"/>
                                <w14:ligatures w14:val="none"/>
                              </w:rPr>
                              <w:t xml:space="preserve">מרכיבי </w:t>
                            </w:r>
                            <w:r w:rsidRPr="00AA685F">
                              <w:rPr>
                                <w:rFonts w:ascii="David" w:hAnsi="David" w:cs="David" w:hint="cs"/>
                                <w:b/>
                                <w:bCs/>
                                <w:sz w:val="24"/>
                                <w:szCs w:val="24"/>
                                <w:rtl/>
                                <w:lang w:bidi="he-IL"/>
                              </w:rPr>
                              <w:t xml:space="preserve">ידע </w:t>
                            </w:r>
                            <w:r>
                              <w:rPr>
                                <w:rFonts w:ascii="David" w:hAnsi="David" w:cs="David" w:hint="cs"/>
                                <w:b/>
                                <w:bCs/>
                                <w:sz w:val="24"/>
                                <w:szCs w:val="24"/>
                                <w:rtl/>
                                <w:lang w:bidi="he-IL"/>
                              </w:rPr>
                              <w:t>פדגוגי תוכני טכנולוגי</w:t>
                            </w:r>
                            <w:r w:rsidR="00C969AD" w:rsidRPr="008E414C">
                              <w:rPr>
                                <w:rFonts w:ascii="David" w:eastAsia="Times New Roman" w:hAnsi="David" w:cs="David"/>
                                <w:b/>
                                <w:bCs/>
                                <w:color w:val="FFFFFF" w:themeColor="background1"/>
                                <w:kern w:val="0"/>
                                <w:sz w:val="24"/>
                                <w:szCs w:val="24"/>
                                <w:bdr w:val="none" w:sz="0" w:space="0" w:color="auto" w:frame="1"/>
                                <w:rtl/>
                                <w:lang w:bidi="he-IL"/>
                                <w14:ligatures w14:val="none"/>
                              </w:rPr>
                              <w:t xml:space="preserve"> (</w:t>
                            </w:r>
                            <w:r w:rsidRPr="007E6667">
                              <w:rPr>
                                <w:rFonts w:ascii="David" w:eastAsia="Times New Roman" w:hAnsi="David" w:cs="David"/>
                                <w:b/>
                                <w:bCs/>
                                <w:color w:val="FFFFFF" w:themeColor="background1"/>
                                <w:kern w:val="0"/>
                                <w:sz w:val="24"/>
                                <w:szCs w:val="24"/>
                                <w:bdr w:val="none" w:sz="0" w:space="0" w:color="auto" w:frame="1"/>
                                <w:lang w:bidi="he-IL"/>
                                <w14:ligatures w14:val="none"/>
                              </w:rPr>
                              <w:t>Koehler &amp; Mishra, 2009</w:t>
                            </w:r>
                            <w:r w:rsidR="00C969AD" w:rsidRPr="008E414C">
                              <w:rPr>
                                <w:rFonts w:ascii="David" w:eastAsia="Times New Roman" w:hAnsi="David" w:cs="David"/>
                                <w:b/>
                                <w:bCs/>
                                <w:color w:val="FFFFFF" w:themeColor="background1"/>
                                <w:kern w:val="0"/>
                                <w:sz w:val="24"/>
                                <w:szCs w:val="24"/>
                                <w:bdr w:val="none" w:sz="0" w:space="0" w:color="auto" w:frame="1"/>
                                <w:rtl/>
                                <w:lang w:bidi="he-IL"/>
                                <w14:ligatures w14:val="none"/>
                              </w:rPr>
                              <w:t>)</w:t>
                            </w:r>
                          </w:p>
                          <w:p w14:paraId="64C205D4" w14:textId="77777777" w:rsidR="00C969AD" w:rsidRPr="00C969AD" w:rsidRDefault="00C969AD" w:rsidP="00C969A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B33BC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0" o:spid="_x0000_s1026" type="#_x0000_t66" style="position:absolute;left:0;text-align:left;margin-left:25.3pt;margin-top:321.35pt;width:572.6pt;height:4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" adj="881" fillcolor="#156082 [3204]" strokecolor="#030e13 [484]" strokeweight="1pt">
                <v:textbox>
                  <w:txbxContent>
                    <w:p w14:paraId="30CF3FDC" w14:textId="6ABD0FC6" w:rsidR="00C969AD" w:rsidRPr="00C969AD" w:rsidRDefault="007E6667" w:rsidP="00C969AD">
                      <w:pPr>
                        <w:jc w:val="center"/>
                        <w:rPr>
                          <w:color w:val="FFFFFF" w:themeColor="background1"/>
                        </w:rPr>
                      </w:pPr>
                      <w:r>
                        <w:rPr>
                          <w:rFonts w:ascii="David" w:eastAsia="Times New Roman" w:hAnsi="David" w:cs="David" w:hint="cs"/>
                          <w:b/>
                          <w:bCs/>
                          <w:color w:val="FFFFFF" w:themeColor="background1"/>
                          <w:kern w:val="0"/>
                          <w:sz w:val="24"/>
                          <w:szCs w:val="24"/>
                          <w:bdr w:val="none" w:sz="0" w:space="0" w:color="auto" w:frame="1"/>
                          <w:rtl/>
                          <w:lang w:bidi="he-IL"/>
                          <w14:ligatures w14:val="none"/>
                        </w:rPr>
                        <w:t xml:space="preserve">מרכיבי </w:t>
                      </w:r>
                      <w:r w:rsidRPr="00AA685F">
                        <w:rPr>
                          <w:rFonts w:ascii="David" w:hAnsi="David" w:cs="David" w:hint="cs"/>
                          <w:b/>
                          <w:bCs/>
                          <w:sz w:val="24"/>
                          <w:szCs w:val="24"/>
                          <w:rtl/>
                          <w:lang w:bidi="he-IL"/>
                        </w:rPr>
                        <w:t xml:space="preserve">ידע </w:t>
                      </w:r>
                      <w:r>
                        <w:rPr>
                          <w:rFonts w:ascii="David" w:hAnsi="David" w:cs="David" w:hint="cs"/>
                          <w:b/>
                          <w:bCs/>
                          <w:sz w:val="24"/>
                          <w:szCs w:val="24"/>
                          <w:rtl/>
                          <w:lang w:bidi="he-IL"/>
                        </w:rPr>
                        <w:t>פדגוגי תוכני טכנולוגי</w:t>
                      </w:r>
                      <w:r w:rsidR="00C969AD" w:rsidRPr="008E414C">
                        <w:rPr>
                          <w:rFonts w:ascii="David" w:eastAsia="Times New Roman" w:hAnsi="David" w:cs="David"/>
                          <w:b/>
                          <w:bCs/>
                          <w:color w:val="FFFFFF" w:themeColor="background1"/>
                          <w:kern w:val="0"/>
                          <w:sz w:val="24"/>
                          <w:szCs w:val="24"/>
                          <w:bdr w:val="none" w:sz="0" w:space="0" w:color="auto" w:frame="1"/>
                          <w:rtl/>
                          <w:lang w:bidi="he-IL"/>
                          <w14:ligatures w14:val="none"/>
                        </w:rPr>
                        <w:t xml:space="preserve"> (</w:t>
                      </w:r>
                      <w:r w:rsidRPr="007E6667">
                        <w:rPr>
                          <w:rFonts w:ascii="David" w:eastAsia="Times New Roman" w:hAnsi="David" w:cs="David"/>
                          <w:b/>
                          <w:bCs/>
                          <w:color w:val="FFFFFF" w:themeColor="background1"/>
                          <w:kern w:val="0"/>
                          <w:sz w:val="24"/>
                          <w:szCs w:val="24"/>
                          <w:bdr w:val="none" w:sz="0" w:space="0" w:color="auto" w:frame="1"/>
                          <w:lang w:bidi="he-IL"/>
                          <w14:ligatures w14:val="none"/>
                        </w:rPr>
                        <w:t>Koehler &amp; Mishra, 2009</w:t>
                      </w:r>
                      <w:r w:rsidR="00C969AD" w:rsidRPr="008E414C">
                        <w:rPr>
                          <w:rFonts w:ascii="David" w:eastAsia="Times New Roman" w:hAnsi="David" w:cs="David"/>
                          <w:b/>
                          <w:bCs/>
                          <w:color w:val="FFFFFF" w:themeColor="background1"/>
                          <w:kern w:val="0"/>
                          <w:sz w:val="24"/>
                          <w:szCs w:val="24"/>
                          <w:bdr w:val="none" w:sz="0" w:space="0" w:color="auto" w:frame="1"/>
                          <w:rtl/>
                          <w:lang w:bidi="he-IL"/>
                          <w14:ligatures w14:val="none"/>
                        </w:rPr>
                        <w:t>)</w:t>
                      </w:r>
                    </w:p>
                    <w:p w14:paraId="64C205D4" w14:textId="77777777" w:rsidR="00C969AD" w:rsidRPr="00C969AD" w:rsidRDefault="00C969AD" w:rsidP="00C969AD">
                      <w:pPr>
                        <w:jc w:val="center"/>
                        <w:rPr>
                          <w:color w:val="FFFFFF" w:themeColor="background1"/>
                        </w:rPr>
                      </w:pPr>
                    </w:p>
                  </w:txbxContent>
                </v:textbox>
              </v:shape>
            </w:pict>
          </mc:Fallback>
        </mc:AlternateContent>
      </w:r>
      <w:r w:rsidR="000C644B" w:rsidRPr="007E6667">
        <w:rPr>
          <w:noProof/>
          <w:lang w:bidi="he-IL"/>
        </w:rPr>
        <w:drawing>
          <wp:inline distT="0" distB="0" distL="0" distR="0" wp14:anchorId="2990B677" wp14:editId="14717919">
            <wp:extent cx="7691252" cy="3892633"/>
            <wp:effectExtent l="0" t="38100" r="0" b="69850"/>
            <wp:docPr id="143699116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1D93F5A" w14:textId="77777777" w:rsidR="00B061F9" w:rsidRDefault="00B061F9" w:rsidP="00463166">
      <w:pPr>
        <w:spacing w:line="360" w:lineRule="auto"/>
        <w:jc w:val="both"/>
        <w:rPr>
          <w:rFonts w:ascii="David" w:hAnsi="David" w:cs="David"/>
          <w:b/>
          <w:bCs/>
          <w:sz w:val="24"/>
          <w:szCs w:val="24"/>
          <w:rtl/>
          <w:lang w:bidi="he-IL"/>
        </w:rPr>
      </w:pPr>
    </w:p>
    <w:p w14:paraId="00C69DAD" w14:textId="77777777" w:rsidR="00B061F9" w:rsidRDefault="00B061F9" w:rsidP="00463166">
      <w:pPr>
        <w:spacing w:line="360" w:lineRule="auto"/>
        <w:jc w:val="both"/>
        <w:rPr>
          <w:rFonts w:ascii="David" w:hAnsi="David" w:cs="David"/>
          <w:b/>
          <w:bCs/>
          <w:sz w:val="24"/>
          <w:szCs w:val="24"/>
          <w:rtl/>
          <w:lang w:bidi="he-IL"/>
        </w:rPr>
      </w:pPr>
    </w:p>
    <w:p w14:paraId="117D2E93" w14:textId="77777777" w:rsidR="00B061F9" w:rsidRDefault="00B061F9" w:rsidP="00463166">
      <w:pPr>
        <w:spacing w:line="360" w:lineRule="auto"/>
        <w:jc w:val="both"/>
        <w:rPr>
          <w:rFonts w:ascii="David" w:hAnsi="David" w:cs="David"/>
          <w:b/>
          <w:bCs/>
          <w:sz w:val="24"/>
          <w:szCs w:val="24"/>
          <w:rtl/>
          <w:lang w:bidi="he-IL"/>
        </w:rPr>
        <w:sectPr w:rsidR="00B061F9" w:rsidSect="00B061F9">
          <w:type w:val="continuous"/>
          <w:pgSz w:w="16838" w:h="11906" w:orient="landscape"/>
          <w:pgMar w:top="1440" w:right="1440" w:bottom="1440" w:left="1440" w:header="708" w:footer="708" w:gutter="0"/>
          <w:cols w:space="708"/>
          <w:bidi/>
          <w:rtlGutter/>
          <w:docGrid w:linePitch="360"/>
        </w:sectPr>
      </w:pPr>
    </w:p>
    <w:p w14:paraId="0C7F079B" w14:textId="1B49FEF4" w:rsidR="007E6667" w:rsidRPr="007E6667" w:rsidRDefault="007E6667" w:rsidP="00463166">
      <w:pPr>
        <w:spacing w:line="360" w:lineRule="auto"/>
        <w:jc w:val="both"/>
        <w:rPr>
          <w:rFonts w:ascii="David" w:hAnsi="David" w:cs="David"/>
          <w:b/>
          <w:bCs/>
          <w:sz w:val="24"/>
          <w:szCs w:val="24"/>
          <w:rtl/>
          <w:lang w:bidi="he-IL"/>
        </w:rPr>
      </w:pPr>
      <w:r w:rsidRPr="007E6667">
        <w:rPr>
          <w:rFonts w:ascii="David" w:hAnsi="David" w:cs="David" w:hint="cs"/>
          <w:b/>
          <w:bCs/>
          <w:sz w:val="24"/>
          <w:szCs w:val="24"/>
          <w:rtl/>
          <w:lang w:bidi="he-IL"/>
        </w:rPr>
        <w:lastRenderedPageBreak/>
        <w:t>השפעה</w:t>
      </w:r>
      <w:r w:rsidRPr="007E6667">
        <w:rPr>
          <w:rFonts w:ascii="David" w:hAnsi="David" w:cs="David"/>
          <w:b/>
          <w:bCs/>
          <w:sz w:val="24"/>
          <w:szCs w:val="24"/>
          <w:rtl/>
          <w:lang w:bidi="he-IL"/>
        </w:rPr>
        <w:t xml:space="preserve"> </w:t>
      </w:r>
      <w:r w:rsidRPr="007E6667">
        <w:rPr>
          <w:rFonts w:ascii="David" w:hAnsi="David" w:cs="David" w:hint="cs"/>
          <w:b/>
          <w:bCs/>
          <w:sz w:val="24"/>
          <w:szCs w:val="24"/>
          <w:rtl/>
          <w:lang w:bidi="he-IL"/>
        </w:rPr>
        <w:t>על ידע טכנולוגי</w:t>
      </w:r>
      <w:r w:rsidRPr="007E6667">
        <w:rPr>
          <w:rFonts w:ascii="David" w:hAnsi="David" w:cs="David"/>
          <w:b/>
          <w:bCs/>
          <w:sz w:val="24"/>
          <w:szCs w:val="24"/>
          <w:rtl/>
          <w:lang w:bidi="he-IL"/>
        </w:rPr>
        <w:t xml:space="preserve"> </w:t>
      </w:r>
      <w:r w:rsidRPr="007E6667">
        <w:rPr>
          <w:rFonts w:ascii="David" w:hAnsi="David" w:cs="David"/>
          <w:b/>
          <w:bCs/>
          <w:sz w:val="24"/>
          <w:szCs w:val="24"/>
        </w:rPr>
        <w:t>TK</w:t>
      </w:r>
    </w:p>
    <w:p w14:paraId="00537DCF" w14:textId="23DCC996" w:rsidR="007E6667" w:rsidRDefault="007E6667" w:rsidP="00463166">
      <w:pPr>
        <w:spacing w:line="360" w:lineRule="auto"/>
        <w:jc w:val="both"/>
        <w:rPr>
          <w:rFonts w:ascii="David" w:hAnsi="David" w:cs="David"/>
          <w:i/>
          <w:iCs/>
          <w:sz w:val="24"/>
          <w:szCs w:val="24"/>
          <w:rtl/>
          <w:lang w:bidi="he-IL"/>
        </w:rPr>
      </w:pPr>
      <w:r w:rsidRPr="007E6667">
        <w:rPr>
          <w:rFonts w:ascii="David" w:hAnsi="David" w:cs="David"/>
          <w:sz w:val="24"/>
          <w:szCs w:val="24"/>
          <w:rtl/>
          <w:lang w:bidi="he-IL"/>
        </w:rPr>
        <w:t xml:space="preserve">כל פרחי ההוראה שהשתתפו במחקר ציינו </w:t>
      </w:r>
      <w:r w:rsidRPr="007E6667">
        <w:rPr>
          <w:rFonts w:ascii="David" w:hAnsi="David" w:cs="David" w:hint="cs"/>
          <w:sz w:val="24"/>
          <w:szCs w:val="24"/>
          <w:rtl/>
          <w:lang w:bidi="he-IL"/>
        </w:rPr>
        <w:t>שהם שיפרו את הידע הטכנולוגי שלהם (</w:t>
      </w:r>
      <w:r w:rsidRPr="007E6667">
        <w:rPr>
          <w:rFonts w:ascii="David" w:hAnsi="David" w:cs="David"/>
          <w:sz w:val="24"/>
          <w:szCs w:val="24"/>
          <w:lang w:bidi="he-IL"/>
        </w:rPr>
        <w:t>TK</w:t>
      </w:r>
      <w:r w:rsidRPr="007E6667">
        <w:rPr>
          <w:rFonts w:ascii="David" w:hAnsi="David" w:cs="David" w:hint="cs"/>
          <w:sz w:val="24"/>
          <w:szCs w:val="24"/>
          <w:rtl/>
          <w:lang w:bidi="he-IL"/>
        </w:rPr>
        <w:t xml:space="preserve">). המחקר הנוכחי מצא כי שימוש פרחי ההוראה ברפלקציה על הקלטות וידאו דיגיטלי אישי עזר להם לפתח את הידע הטכנולוגי שלהם. במהלך שלב הרפלקציה, פרחי ההוראה התבקשו לפי הנחיות המדריכים הפדגוגיים שלהם להתמודד עם החוזקות והמגבלות שלהם בידע טכנולוגי, והחלו לפתח את הידע הטכנולוגי. הם פיתחו אסטרטיגיות לשיפור הידע הטכנולוגי שלהם ורכשו הבנה מעמיקה יותר לאופן שבו </w:t>
      </w:r>
      <w:r w:rsidRPr="00067FD1">
        <w:rPr>
          <w:rFonts w:ascii="David" w:hAnsi="David" w:cs="David" w:hint="cs"/>
          <w:sz w:val="24"/>
          <w:szCs w:val="24"/>
          <w:rtl/>
          <w:lang w:bidi="he-IL"/>
        </w:rPr>
        <w:t>הטכנולוגיה יכולה לשפר את איכות ההוראה של</w:t>
      </w:r>
      <w:r w:rsidR="009F05B2" w:rsidRPr="00067FD1">
        <w:rPr>
          <w:rFonts w:ascii="David" w:hAnsi="David" w:cs="David" w:hint="cs"/>
          <w:sz w:val="24"/>
          <w:szCs w:val="24"/>
          <w:rtl/>
          <w:lang w:bidi="he-IL"/>
        </w:rPr>
        <w:t>הם</w:t>
      </w:r>
      <w:r w:rsidRPr="00067FD1">
        <w:rPr>
          <w:rFonts w:ascii="David" w:hAnsi="David" w:cs="David" w:hint="cs"/>
          <w:sz w:val="24"/>
          <w:szCs w:val="24"/>
          <w:rtl/>
          <w:lang w:bidi="he-IL"/>
        </w:rPr>
        <w:t xml:space="preserve"> בכיתה. כתבה </w:t>
      </w:r>
      <w:r w:rsidR="00067FD1" w:rsidRPr="00067FD1">
        <w:rPr>
          <w:rFonts w:ascii="David" w:hAnsi="David" w:cs="David" w:hint="cs"/>
          <w:sz w:val="24"/>
          <w:szCs w:val="24"/>
          <w:rtl/>
          <w:lang w:bidi="he-IL"/>
        </w:rPr>
        <w:t xml:space="preserve">אחת מפרחי ההוראה </w:t>
      </w:r>
      <w:r w:rsidRPr="00067FD1">
        <w:rPr>
          <w:rFonts w:ascii="David" w:hAnsi="David" w:cs="David" w:hint="cs"/>
          <w:sz w:val="24"/>
          <w:szCs w:val="24"/>
          <w:rtl/>
          <w:lang w:bidi="he-IL"/>
        </w:rPr>
        <w:t>כתגובה לשאלת הרפלקציה: במידה והעברת אותו שיעור פעם אחרת מה תרצי לשנות? היא כתבה  "</w:t>
      </w:r>
      <w:r w:rsidRPr="00067FD1">
        <w:rPr>
          <w:rFonts w:hint="cs"/>
          <w:rtl/>
          <w:lang w:bidi="he-IL"/>
        </w:rPr>
        <w:t xml:space="preserve"> </w:t>
      </w:r>
      <w:r w:rsidRPr="00067FD1">
        <w:rPr>
          <w:rFonts w:ascii="David" w:hAnsi="David" w:cs="David" w:hint="cs"/>
          <w:i/>
          <w:iCs/>
          <w:sz w:val="24"/>
          <w:szCs w:val="24"/>
          <w:rtl/>
          <w:lang w:bidi="he-IL"/>
        </w:rPr>
        <w:t>אני</w:t>
      </w:r>
      <w:r w:rsidRPr="00067FD1">
        <w:rPr>
          <w:rFonts w:ascii="David" w:hAnsi="David" w:cs="David"/>
          <w:i/>
          <w:iCs/>
          <w:sz w:val="24"/>
          <w:szCs w:val="24"/>
          <w:rtl/>
          <w:lang w:bidi="he-IL"/>
        </w:rPr>
        <w:t xml:space="preserve"> </w:t>
      </w:r>
      <w:r w:rsidRPr="00067FD1">
        <w:rPr>
          <w:rFonts w:ascii="David" w:hAnsi="David" w:cs="David" w:hint="cs"/>
          <w:i/>
          <w:iCs/>
          <w:sz w:val="24"/>
          <w:szCs w:val="24"/>
          <w:rtl/>
          <w:lang w:bidi="he-IL"/>
        </w:rPr>
        <w:t>אשתמש</w:t>
      </w:r>
      <w:r w:rsidRPr="00067FD1">
        <w:rPr>
          <w:rFonts w:ascii="David" w:hAnsi="David" w:cs="David"/>
          <w:i/>
          <w:iCs/>
          <w:sz w:val="24"/>
          <w:szCs w:val="24"/>
          <w:rtl/>
          <w:lang w:bidi="he-IL"/>
        </w:rPr>
        <w:t xml:space="preserve"> </w:t>
      </w:r>
      <w:r w:rsidRPr="00067FD1">
        <w:rPr>
          <w:rFonts w:ascii="David" w:hAnsi="David" w:cs="David" w:hint="cs"/>
          <w:i/>
          <w:iCs/>
          <w:sz w:val="24"/>
          <w:szCs w:val="24"/>
          <w:rtl/>
          <w:lang w:bidi="he-IL"/>
        </w:rPr>
        <w:t>באפליט של גאוגברה</w:t>
      </w:r>
      <w:r w:rsidRPr="00067FD1">
        <w:rPr>
          <w:rFonts w:ascii="David" w:hAnsi="David" w:cs="David"/>
          <w:i/>
          <w:iCs/>
          <w:sz w:val="24"/>
          <w:szCs w:val="24"/>
          <w:rtl/>
          <w:lang w:bidi="he-IL"/>
        </w:rPr>
        <w:t xml:space="preserve"> </w:t>
      </w:r>
      <w:r w:rsidRPr="00067FD1">
        <w:rPr>
          <w:rFonts w:ascii="David" w:hAnsi="David" w:cs="David"/>
          <w:i/>
          <w:iCs/>
          <w:sz w:val="24"/>
          <w:szCs w:val="24"/>
        </w:rPr>
        <w:t>GeoGebra</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אבל</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לא</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הייתה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הזדמנות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בגלל</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שלא</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מצאתי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כלים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טכנולוגיים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מתאימים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לשאלות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שרציתי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להציג</w:t>
      </w:r>
      <w:r w:rsidRPr="007E6667">
        <w:rPr>
          <w:rFonts w:ascii="David" w:hAnsi="David" w:cs="David" w:hint="cs"/>
          <w:sz w:val="24"/>
          <w:szCs w:val="24"/>
          <w:rtl/>
          <w:lang w:bidi="he-IL"/>
        </w:rPr>
        <w:t>". כשרואיינה מלכה היא אמרה "</w:t>
      </w:r>
      <w:r w:rsidRPr="007E6667">
        <w:rPr>
          <w:rFonts w:hint="cs"/>
          <w:rtl/>
          <w:lang w:bidi="he-IL"/>
        </w:rPr>
        <w:t xml:space="preserve"> </w:t>
      </w:r>
      <w:r w:rsidRPr="007E6667">
        <w:rPr>
          <w:rFonts w:ascii="David" w:hAnsi="David" w:cs="David"/>
          <w:i/>
          <w:iCs/>
          <w:rtl/>
          <w:lang w:bidi="he-IL"/>
        </w:rPr>
        <w:t xml:space="preserve">ניתוח </w:t>
      </w:r>
      <w:r w:rsidRPr="007E6667">
        <w:rPr>
          <w:rFonts w:ascii="David" w:hAnsi="David" w:cs="David"/>
          <w:i/>
          <w:iCs/>
          <w:sz w:val="24"/>
          <w:szCs w:val="24"/>
          <w:rtl/>
          <w:lang w:bidi="he-IL"/>
        </w:rPr>
        <w:t>הווידאו אפשר לי לבחור את הכלים הטכנולוגיים המתאימים לנושא אותו אני רוצה ללמד ולשלב אותם בצורה יעילה על ידי בחירת הכלי הטכנולוגי המתאים לצרכי המקצוע ולנושא שאלמד ומתאים לתלמידים ולסביבת הכיתה."</w:t>
      </w:r>
      <w:r w:rsidRPr="007E6667">
        <w:rPr>
          <w:rFonts w:ascii="David" w:hAnsi="David" w:cs="David" w:hint="cs"/>
          <w:sz w:val="24"/>
          <w:szCs w:val="24"/>
          <w:rtl/>
          <w:lang w:bidi="he-IL"/>
        </w:rPr>
        <w:t>. באמצעות</w:t>
      </w:r>
      <w:r w:rsidRPr="007E6667">
        <w:rPr>
          <w:rFonts w:ascii="David" w:hAnsi="David" w:cs="David"/>
          <w:sz w:val="24"/>
          <w:szCs w:val="24"/>
          <w:rtl/>
          <w:lang w:bidi="he-IL"/>
        </w:rPr>
        <w:t xml:space="preserve"> </w:t>
      </w:r>
      <w:r w:rsidRPr="007E6667">
        <w:rPr>
          <w:rFonts w:ascii="David" w:hAnsi="David" w:cs="David" w:hint="cs"/>
          <w:sz w:val="24"/>
          <w:szCs w:val="24"/>
          <w:rtl/>
          <w:lang w:bidi="he-IL"/>
        </w:rPr>
        <w:t>ניתוח</w:t>
      </w:r>
      <w:r w:rsidRPr="007E6667">
        <w:rPr>
          <w:rFonts w:ascii="David" w:hAnsi="David" w:cs="David"/>
          <w:sz w:val="24"/>
          <w:szCs w:val="24"/>
          <w:rtl/>
          <w:lang w:bidi="he-IL"/>
        </w:rPr>
        <w:t xml:space="preserve"> </w:t>
      </w:r>
      <w:r w:rsidRPr="007E6667">
        <w:rPr>
          <w:rFonts w:ascii="David" w:hAnsi="David" w:cs="David" w:hint="cs"/>
          <w:sz w:val="24"/>
          <w:szCs w:val="24"/>
          <w:rtl/>
          <w:lang w:bidi="he-IL"/>
        </w:rPr>
        <w:t>רפלקטיבי</w:t>
      </w:r>
      <w:r w:rsidRPr="007E6667">
        <w:rPr>
          <w:rFonts w:ascii="David" w:hAnsi="David" w:cs="David"/>
          <w:sz w:val="24"/>
          <w:szCs w:val="24"/>
          <w:rtl/>
          <w:lang w:bidi="he-IL"/>
        </w:rPr>
        <w:t xml:space="preserve">, </w:t>
      </w:r>
      <w:r w:rsidRPr="007E6667">
        <w:rPr>
          <w:rFonts w:ascii="David" w:hAnsi="David" w:cs="David" w:hint="cs"/>
          <w:sz w:val="24"/>
          <w:szCs w:val="24"/>
          <w:rtl/>
          <w:lang w:bidi="he-IL"/>
        </w:rPr>
        <w:t>פרחי ההוראה</w:t>
      </w:r>
      <w:r w:rsidRPr="007E6667">
        <w:rPr>
          <w:rFonts w:ascii="David" w:hAnsi="David" w:cs="David"/>
          <w:sz w:val="24"/>
          <w:szCs w:val="24"/>
          <w:rtl/>
          <w:lang w:bidi="he-IL"/>
        </w:rPr>
        <w:t xml:space="preserve"> </w:t>
      </w:r>
      <w:r w:rsidRPr="007E6667">
        <w:rPr>
          <w:rFonts w:ascii="David" w:hAnsi="David" w:cs="David" w:hint="cs"/>
          <w:sz w:val="24"/>
          <w:szCs w:val="24"/>
          <w:rtl/>
          <w:lang w:bidi="he-IL"/>
        </w:rPr>
        <w:t>יכלו</w:t>
      </w:r>
      <w:r w:rsidRPr="007E6667">
        <w:rPr>
          <w:rFonts w:ascii="David" w:hAnsi="David" w:cs="David"/>
          <w:sz w:val="24"/>
          <w:szCs w:val="24"/>
          <w:rtl/>
          <w:lang w:bidi="he-IL"/>
        </w:rPr>
        <w:t xml:space="preserve"> </w:t>
      </w:r>
      <w:r w:rsidRPr="007E6667">
        <w:rPr>
          <w:rFonts w:ascii="David" w:hAnsi="David" w:cs="David" w:hint="cs"/>
          <w:sz w:val="24"/>
          <w:szCs w:val="24"/>
          <w:rtl/>
          <w:lang w:bidi="he-IL"/>
        </w:rPr>
        <w:t>לחפש</w:t>
      </w:r>
      <w:r w:rsidRPr="007E6667">
        <w:rPr>
          <w:rFonts w:ascii="David" w:hAnsi="David" w:cs="David"/>
          <w:sz w:val="24"/>
          <w:szCs w:val="24"/>
          <w:rtl/>
          <w:lang w:bidi="he-IL"/>
        </w:rPr>
        <w:t xml:space="preserve"> </w:t>
      </w:r>
      <w:r w:rsidRPr="007E6667">
        <w:rPr>
          <w:rFonts w:ascii="David" w:hAnsi="David" w:cs="David" w:hint="cs"/>
          <w:sz w:val="24"/>
          <w:szCs w:val="24"/>
          <w:rtl/>
          <w:lang w:bidi="he-IL"/>
        </w:rPr>
        <w:t>בעצמם</w:t>
      </w:r>
      <w:r w:rsidRPr="007E6667">
        <w:rPr>
          <w:rFonts w:ascii="David" w:hAnsi="David" w:cs="David"/>
          <w:sz w:val="24"/>
          <w:szCs w:val="24"/>
          <w:rtl/>
          <w:lang w:bidi="he-IL"/>
        </w:rPr>
        <w:t xml:space="preserve"> </w:t>
      </w:r>
      <w:r w:rsidRPr="007E6667">
        <w:rPr>
          <w:rFonts w:ascii="David" w:hAnsi="David" w:cs="David" w:hint="cs"/>
          <w:sz w:val="24"/>
          <w:szCs w:val="24"/>
          <w:rtl/>
          <w:lang w:bidi="he-IL"/>
        </w:rPr>
        <w:t>אסטרטגיות</w:t>
      </w:r>
      <w:r w:rsidRPr="007E6667">
        <w:rPr>
          <w:rFonts w:ascii="David" w:hAnsi="David" w:cs="David"/>
          <w:sz w:val="24"/>
          <w:szCs w:val="24"/>
          <w:rtl/>
          <w:lang w:bidi="he-IL"/>
        </w:rPr>
        <w:t xml:space="preserve"> </w:t>
      </w:r>
      <w:r w:rsidRPr="007E6667">
        <w:rPr>
          <w:rFonts w:ascii="David" w:hAnsi="David" w:cs="David" w:hint="cs"/>
          <w:sz w:val="24"/>
          <w:szCs w:val="24"/>
          <w:rtl/>
          <w:lang w:bidi="he-IL"/>
        </w:rPr>
        <w:t>הוראה</w:t>
      </w:r>
      <w:r w:rsidRPr="007E6667">
        <w:rPr>
          <w:rFonts w:ascii="David" w:hAnsi="David" w:cs="David"/>
          <w:sz w:val="24"/>
          <w:szCs w:val="24"/>
          <w:rtl/>
          <w:lang w:bidi="he-IL"/>
        </w:rPr>
        <w:t xml:space="preserve"> </w:t>
      </w:r>
      <w:r w:rsidRPr="007E6667">
        <w:rPr>
          <w:rFonts w:ascii="David" w:hAnsi="David" w:cs="David" w:hint="cs"/>
          <w:sz w:val="24"/>
          <w:szCs w:val="24"/>
          <w:rtl/>
          <w:lang w:bidi="he-IL"/>
        </w:rPr>
        <w:t>ספציפיות</w:t>
      </w:r>
      <w:r w:rsidRPr="007E6667">
        <w:rPr>
          <w:rFonts w:ascii="David" w:hAnsi="David" w:cs="David"/>
          <w:sz w:val="24"/>
          <w:szCs w:val="24"/>
          <w:rtl/>
          <w:lang w:bidi="he-IL"/>
        </w:rPr>
        <w:t xml:space="preserve"> </w:t>
      </w:r>
      <w:r w:rsidRPr="007E6667">
        <w:rPr>
          <w:rFonts w:ascii="David" w:hAnsi="David" w:cs="David" w:hint="cs"/>
          <w:sz w:val="24"/>
          <w:szCs w:val="24"/>
          <w:rtl/>
          <w:lang w:bidi="he-IL"/>
        </w:rPr>
        <w:t>כדי</w:t>
      </w:r>
      <w:r w:rsidRPr="007E6667">
        <w:rPr>
          <w:rFonts w:ascii="David" w:hAnsi="David" w:cs="David"/>
          <w:sz w:val="24"/>
          <w:szCs w:val="24"/>
          <w:rtl/>
          <w:lang w:bidi="he-IL"/>
        </w:rPr>
        <w:t xml:space="preserve"> </w:t>
      </w:r>
      <w:r w:rsidRPr="007E6667">
        <w:rPr>
          <w:rFonts w:ascii="David" w:hAnsi="David" w:cs="David" w:hint="cs"/>
          <w:sz w:val="24"/>
          <w:szCs w:val="24"/>
          <w:rtl/>
          <w:lang w:bidi="he-IL"/>
        </w:rPr>
        <w:t>לשפר</w:t>
      </w:r>
      <w:r w:rsidRPr="007E6667">
        <w:rPr>
          <w:rFonts w:ascii="David" w:hAnsi="David" w:cs="David"/>
          <w:sz w:val="24"/>
          <w:szCs w:val="24"/>
          <w:rtl/>
          <w:lang w:bidi="he-IL"/>
        </w:rPr>
        <w:t xml:space="preserve"> </w:t>
      </w:r>
      <w:r w:rsidRPr="007E6667">
        <w:rPr>
          <w:rFonts w:ascii="David" w:hAnsi="David" w:cs="David" w:hint="cs"/>
          <w:sz w:val="24"/>
          <w:szCs w:val="24"/>
          <w:rtl/>
          <w:lang w:bidi="he-IL"/>
        </w:rPr>
        <w:t>את</w:t>
      </w:r>
      <w:r w:rsidRPr="007E6667">
        <w:rPr>
          <w:rFonts w:ascii="David" w:hAnsi="David" w:cs="David"/>
          <w:sz w:val="24"/>
          <w:szCs w:val="24"/>
          <w:rtl/>
          <w:lang w:bidi="he-IL"/>
        </w:rPr>
        <w:t xml:space="preserve"> </w:t>
      </w:r>
      <w:r w:rsidRPr="007E6667">
        <w:rPr>
          <w:rFonts w:ascii="David" w:hAnsi="David" w:cs="David" w:hint="cs"/>
          <w:sz w:val="24"/>
          <w:szCs w:val="24"/>
          <w:rtl/>
          <w:lang w:bidi="he-IL"/>
        </w:rPr>
        <w:t>שיעוריהם</w:t>
      </w:r>
      <w:r w:rsidRPr="007E6667">
        <w:rPr>
          <w:rFonts w:ascii="David" w:hAnsi="David" w:cs="David"/>
          <w:sz w:val="24"/>
          <w:szCs w:val="24"/>
          <w:rtl/>
          <w:lang w:bidi="he-IL"/>
        </w:rPr>
        <w:t xml:space="preserve"> </w:t>
      </w:r>
      <w:r w:rsidRPr="007E6667">
        <w:rPr>
          <w:rFonts w:ascii="David" w:hAnsi="David" w:cs="David" w:hint="cs"/>
          <w:sz w:val="24"/>
          <w:szCs w:val="24"/>
          <w:rtl/>
          <w:lang w:bidi="he-IL"/>
        </w:rPr>
        <w:t>העתידיים</w:t>
      </w:r>
      <w:r w:rsidRPr="007E6667">
        <w:rPr>
          <w:rFonts w:ascii="David" w:hAnsi="David" w:cs="David"/>
          <w:sz w:val="24"/>
          <w:szCs w:val="24"/>
          <w:rtl/>
          <w:lang w:bidi="he-IL"/>
        </w:rPr>
        <w:t xml:space="preserve"> </w:t>
      </w:r>
      <w:r w:rsidRPr="007E6667">
        <w:rPr>
          <w:rFonts w:ascii="David" w:hAnsi="David" w:cs="David" w:hint="cs"/>
          <w:sz w:val="24"/>
          <w:szCs w:val="24"/>
          <w:rtl/>
          <w:lang w:bidi="he-IL"/>
        </w:rPr>
        <w:t>על</w:t>
      </w:r>
      <w:r w:rsidRPr="007E6667">
        <w:rPr>
          <w:rFonts w:ascii="David" w:hAnsi="David" w:cs="David"/>
          <w:sz w:val="24"/>
          <w:szCs w:val="24"/>
          <w:rtl/>
          <w:lang w:bidi="he-IL"/>
        </w:rPr>
        <w:t xml:space="preserve"> </w:t>
      </w:r>
      <w:r w:rsidRPr="007E6667">
        <w:rPr>
          <w:rFonts w:ascii="David" w:hAnsi="David" w:cs="David" w:hint="cs"/>
          <w:sz w:val="24"/>
          <w:szCs w:val="24"/>
          <w:rtl/>
          <w:lang w:bidi="he-IL"/>
        </w:rPr>
        <w:t>ידי</w:t>
      </w:r>
      <w:r w:rsidRPr="007E6667">
        <w:rPr>
          <w:rFonts w:ascii="David" w:hAnsi="David" w:cs="David"/>
          <w:sz w:val="24"/>
          <w:szCs w:val="24"/>
          <w:rtl/>
          <w:lang w:bidi="he-IL"/>
        </w:rPr>
        <w:t xml:space="preserve"> </w:t>
      </w:r>
      <w:r w:rsidRPr="007E6667">
        <w:rPr>
          <w:rFonts w:ascii="David" w:hAnsi="David" w:cs="David" w:hint="cs"/>
          <w:sz w:val="24"/>
          <w:szCs w:val="24"/>
          <w:rtl/>
          <w:lang w:bidi="he-IL"/>
        </w:rPr>
        <w:t>שילוב</w:t>
      </w:r>
      <w:r w:rsidRPr="007E6667">
        <w:rPr>
          <w:rFonts w:ascii="David" w:hAnsi="David" w:cs="David"/>
          <w:sz w:val="24"/>
          <w:szCs w:val="24"/>
          <w:rtl/>
          <w:lang w:bidi="he-IL"/>
        </w:rPr>
        <w:t xml:space="preserve"> </w:t>
      </w:r>
      <w:r w:rsidRPr="007E6667">
        <w:rPr>
          <w:rFonts w:ascii="David" w:hAnsi="David" w:cs="David" w:hint="cs"/>
          <w:sz w:val="24"/>
          <w:szCs w:val="24"/>
          <w:rtl/>
          <w:lang w:bidi="he-IL"/>
        </w:rPr>
        <w:t>טכנולוגיה</w:t>
      </w:r>
      <w:r w:rsidRPr="007E6667">
        <w:rPr>
          <w:rFonts w:ascii="David" w:hAnsi="David" w:cs="David"/>
          <w:sz w:val="24"/>
          <w:szCs w:val="24"/>
          <w:rtl/>
          <w:lang w:bidi="he-IL"/>
        </w:rPr>
        <w:t xml:space="preserve"> </w:t>
      </w:r>
      <w:r w:rsidRPr="007E6667">
        <w:rPr>
          <w:rFonts w:ascii="David" w:hAnsi="David" w:cs="David" w:hint="cs"/>
          <w:sz w:val="24"/>
          <w:szCs w:val="24"/>
          <w:rtl/>
          <w:lang w:bidi="he-IL"/>
        </w:rPr>
        <w:t>בהוראה</w:t>
      </w:r>
      <w:r w:rsidRPr="007E6667">
        <w:rPr>
          <w:rFonts w:ascii="David" w:hAnsi="David" w:cs="David"/>
          <w:sz w:val="24"/>
          <w:szCs w:val="24"/>
          <w:rtl/>
          <w:lang w:bidi="he-IL"/>
        </w:rPr>
        <w:t xml:space="preserve"> </w:t>
      </w:r>
      <w:r w:rsidRPr="007E6667">
        <w:rPr>
          <w:rFonts w:ascii="David" w:hAnsi="David" w:cs="David" w:hint="cs"/>
          <w:sz w:val="24"/>
          <w:szCs w:val="24"/>
          <w:rtl/>
          <w:lang w:bidi="he-IL"/>
        </w:rPr>
        <w:t>שלהם</w:t>
      </w:r>
      <w:r w:rsidRPr="007E6667">
        <w:rPr>
          <w:rFonts w:ascii="David" w:hAnsi="David" w:cs="David"/>
          <w:sz w:val="24"/>
          <w:szCs w:val="24"/>
          <w:rtl/>
          <w:lang w:bidi="he-IL"/>
        </w:rPr>
        <w:t xml:space="preserve">. </w:t>
      </w:r>
      <w:r w:rsidRPr="007E6667">
        <w:rPr>
          <w:rFonts w:ascii="David" w:hAnsi="David" w:cs="David" w:hint="cs"/>
          <w:sz w:val="24"/>
          <w:szCs w:val="24"/>
          <w:rtl/>
          <w:lang w:bidi="he-IL"/>
        </w:rPr>
        <w:t>כאשר</w:t>
      </w:r>
      <w:r w:rsidRPr="007E6667">
        <w:rPr>
          <w:rFonts w:ascii="David" w:hAnsi="David" w:cs="David"/>
          <w:sz w:val="24"/>
          <w:szCs w:val="24"/>
          <w:rtl/>
          <w:lang w:bidi="he-IL"/>
        </w:rPr>
        <w:t xml:space="preserve"> </w:t>
      </w:r>
      <w:r w:rsidRPr="007E6667">
        <w:rPr>
          <w:rFonts w:ascii="David" w:hAnsi="David" w:cs="David" w:hint="cs"/>
          <w:sz w:val="24"/>
          <w:szCs w:val="24"/>
          <w:rtl/>
          <w:lang w:bidi="he-IL"/>
        </w:rPr>
        <w:t>התבקשו פרחי ההוראה</w:t>
      </w:r>
      <w:r w:rsidRPr="007E6667">
        <w:rPr>
          <w:rFonts w:ascii="David" w:hAnsi="David" w:cs="David"/>
          <w:sz w:val="24"/>
          <w:szCs w:val="24"/>
          <w:rtl/>
          <w:lang w:bidi="he-IL"/>
        </w:rPr>
        <w:t xml:space="preserve"> </w:t>
      </w:r>
      <w:r w:rsidRPr="007E6667">
        <w:rPr>
          <w:rFonts w:ascii="David" w:hAnsi="David" w:cs="David" w:hint="cs"/>
          <w:sz w:val="24"/>
          <w:szCs w:val="24"/>
          <w:rtl/>
          <w:lang w:bidi="he-IL"/>
        </w:rPr>
        <w:t>לתאר</w:t>
      </w:r>
      <w:r w:rsidRPr="007E6667">
        <w:rPr>
          <w:rFonts w:ascii="David" w:hAnsi="David" w:cs="David"/>
          <w:sz w:val="24"/>
          <w:szCs w:val="24"/>
          <w:rtl/>
          <w:lang w:bidi="he-IL"/>
        </w:rPr>
        <w:t xml:space="preserve"> </w:t>
      </w:r>
      <w:r w:rsidRPr="007E6667">
        <w:rPr>
          <w:rFonts w:ascii="David" w:hAnsi="David" w:cs="David" w:hint="cs"/>
          <w:sz w:val="24"/>
          <w:szCs w:val="24"/>
          <w:rtl/>
          <w:lang w:bidi="he-IL"/>
        </w:rPr>
        <w:t>כיצד</w:t>
      </w:r>
      <w:r w:rsidRPr="007E6667">
        <w:rPr>
          <w:rFonts w:ascii="David" w:hAnsi="David" w:cs="David"/>
          <w:sz w:val="24"/>
          <w:szCs w:val="24"/>
          <w:rtl/>
          <w:lang w:bidi="he-IL"/>
        </w:rPr>
        <w:t xml:space="preserve"> </w:t>
      </w:r>
      <w:r w:rsidRPr="007E6667">
        <w:rPr>
          <w:rFonts w:ascii="David" w:hAnsi="David" w:cs="David" w:hint="cs"/>
          <w:sz w:val="24"/>
          <w:szCs w:val="24"/>
          <w:rtl/>
          <w:lang w:bidi="he-IL"/>
        </w:rPr>
        <w:t>ניתוח</w:t>
      </w:r>
      <w:r w:rsidRPr="007E6667">
        <w:rPr>
          <w:rFonts w:ascii="David" w:hAnsi="David" w:cs="David"/>
          <w:sz w:val="24"/>
          <w:szCs w:val="24"/>
          <w:rtl/>
          <w:lang w:bidi="he-IL"/>
        </w:rPr>
        <w:t xml:space="preserve"> </w:t>
      </w:r>
      <w:r w:rsidRPr="007E6667">
        <w:rPr>
          <w:rFonts w:ascii="David" w:hAnsi="David" w:cs="David" w:hint="cs"/>
          <w:sz w:val="24"/>
          <w:szCs w:val="24"/>
          <w:rtl/>
          <w:lang w:bidi="he-IL"/>
        </w:rPr>
        <w:t xml:space="preserve">רפלקטיבי </w:t>
      </w:r>
      <w:r w:rsidR="00616DC1">
        <w:rPr>
          <w:rFonts w:ascii="David" w:hAnsi="David" w:cs="David" w:hint="cs"/>
          <w:sz w:val="24"/>
          <w:szCs w:val="24"/>
          <w:rtl/>
          <w:lang w:bidi="he-IL"/>
        </w:rPr>
        <w:t>אישי</w:t>
      </w:r>
      <w:r w:rsidRPr="007E6667">
        <w:rPr>
          <w:rFonts w:ascii="David" w:hAnsi="David" w:cs="David"/>
          <w:sz w:val="24"/>
          <w:szCs w:val="24"/>
          <w:rtl/>
          <w:lang w:bidi="he-IL"/>
        </w:rPr>
        <w:t xml:space="preserve"> </w:t>
      </w:r>
      <w:r w:rsidRPr="007E6667">
        <w:rPr>
          <w:rFonts w:ascii="David" w:hAnsi="David" w:cs="David" w:hint="cs"/>
          <w:sz w:val="24"/>
          <w:szCs w:val="24"/>
          <w:rtl/>
          <w:lang w:bidi="he-IL"/>
        </w:rPr>
        <w:t>להקלטות וידאו</w:t>
      </w:r>
      <w:r w:rsidRPr="007E6667">
        <w:rPr>
          <w:rFonts w:ascii="David" w:hAnsi="David" w:cs="David"/>
          <w:sz w:val="24"/>
          <w:szCs w:val="24"/>
          <w:rtl/>
          <w:lang w:bidi="he-IL"/>
        </w:rPr>
        <w:t xml:space="preserve"> </w:t>
      </w:r>
      <w:r w:rsidRPr="007E6667">
        <w:rPr>
          <w:rFonts w:ascii="David" w:hAnsi="David" w:cs="David" w:hint="cs"/>
          <w:sz w:val="24"/>
          <w:szCs w:val="24"/>
          <w:rtl/>
          <w:lang w:bidi="he-IL"/>
        </w:rPr>
        <w:t>דיגיטליות שלהם עזר</w:t>
      </w:r>
      <w:r w:rsidRPr="007E6667">
        <w:rPr>
          <w:rFonts w:ascii="David" w:hAnsi="David" w:cs="David"/>
          <w:sz w:val="24"/>
          <w:szCs w:val="24"/>
          <w:rtl/>
          <w:lang w:bidi="he-IL"/>
        </w:rPr>
        <w:t xml:space="preserve"> </w:t>
      </w:r>
      <w:r w:rsidRPr="007E6667">
        <w:rPr>
          <w:rFonts w:ascii="David" w:hAnsi="David" w:cs="David" w:hint="cs"/>
          <w:sz w:val="24"/>
          <w:szCs w:val="24"/>
          <w:rtl/>
          <w:lang w:bidi="he-IL"/>
        </w:rPr>
        <w:t>להם</w:t>
      </w:r>
      <w:r w:rsidRPr="007E6667">
        <w:rPr>
          <w:rFonts w:ascii="David" w:hAnsi="David" w:cs="David"/>
          <w:sz w:val="24"/>
          <w:szCs w:val="24"/>
          <w:rtl/>
          <w:lang w:bidi="he-IL"/>
        </w:rPr>
        <w:t xml:space="preserve"> </w:t>
      </w:r>
      <w:r w:rsidRPr="007E6667">
        <w:rPr>
          <w:rFonts w:ascii="David" w:hAnsi="David" w:cs="David" w:hint="cs"/>
          <w:sz w:val="24"/>
          <w:szCs w:val="24"/>
          <w:rtl/>
          <w:lang w:bidi="he-IL"/>
        </w:rPr>
        <w:t>לשפר</w:t>
      </w:r>
      <w:r w:rsidRPr="007E6667">
        <w:rPr>
          <w:rFonts w:ascii="David" w:hAnsi="David" w:cs="David"/>
          <w:sz w:val="24"/>
          <w:szCs w:val="24"/>
          <w:rtl/>
          <w:lang w:bidi="he-IL"/>
        </w:rPr>
        <w:t xml:space="preserve"> </w:t>
      </w:r>
      <w:r w:rsidRPr="007E6667">
        <w:rPr>
          <w:rFonts w:ascii="David" w:hAnsi="David" w:cs="David" w:hint="cs"/>
          <w:sz w:val="24"/>
          <w:szCs w:val="24"/>
          <w:rtl/>
          <w:lang w:bidi="he-IL"/>
        </w:rPr>
        <w:t>את</w:t>
      </w:r>
      <w:r w:rsidRPr="007E6667">
        <w:rPr>
          <w:rFonts w:ascii="David" w:hAnsi="David" w:cs="David"/>
          <w:sz w:val="24"/>
          <w:szCs w:val="24"/>
          <w:rtl/>
          <w:lang w:bidi="he-IL"/>
        </w:rPr>
        <w:t xml:space="preserve"> </w:t>
      </w:r>
      <w:r w:rsidRPr="007E6667">
        <w:rPr>
          <w:rFonts w:ascii="David" w:hAnsi="David" w:cs="David" w:hint="cs"/>
          <w:sz w:val="24"/>
          <w:szCs w:val="24"/>
          <w:rtl/>
          <w:lang w:bidi="he-IL"/>
        </w:rPr>
        <w:t>הידע הטכנולוגי שלהם</w:t>
      </w:r>
      <w:r w:rsidRPr="007E6667">
        <w:rPr>
          <w:rFonts w:ascii="David" w:hAnsi="David" w:cs="David"/>
          <w:sz w:val="24"/>
          <w:szCs w:val="24"/>
          <w:rtl/>
          <w:lang w:bidi="he-IL"/>
        </w:rPr>
        <w:t xml:space="preserve">, </w:t>
      </w:r>
      <w:r w:rsidRPr="007E6667">
        <w:rPr>
          <w:rFonts w:ascii="David" w:hAnsi="David" w:cs="David" w:hint="cs"/>
          <w:sz w:val="24"/>
          <w:szCs w:val="24"/>
          <w:rtl/>
          <w:lang w:bidi="he-IL"/>
        </w:rPr>
        <w:t>סאמיה רשמה</w:t>
      </w:r>
      <w:r w:rsidRPr="007E6667">
        <w:rPr>
          <w:rFonts w:ascii="David" w:hAnsi="David" w:cs="David"/>
          <w:sz w:val="24"/>
          <w:szCs w:val="24"/>
          <w:rtl/>
          <w:lang w:bidi="he-IL"/>
        </w:rPr>
        <w:t>:</w:t>
      </w:r>
      <w:r w:rsidRPr="007E6667">
        <w:rPr>
          <w:rFonts w:ascii="David" w:hAnsi="David" w:cs="David" w:hint="cs"/>
          <w:sz w:val="24"/>
          <w:szCs w:val="24"/>
          <w:rtl/>
          <w:lang w:bidi="he-IL"/>
        </w:rPr>
        <w:t xml:space="preserve"> "</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שמתי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לב</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בשיעורים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מסוימים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שלא</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השתמשתי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נכון</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בכלים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טכנולוגיים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או</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לא</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הייתי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מודע</w:t>
      </w:r>
      <w:r w:rsidR="00616DC1">
        <w:rPr>
          <w:rFonts w:ascii="David" w:hAnsi="David" w:cs="David" w:hint="cs"/>
          <w:i/>
          <w:iCs/>
          <w:sz w:val="24"/>
          <w:szCs w:val="24"/>
          <w:rtl/>
          <w:lang w:bidi="he-IL"/>
        </w:rPr>
        <w:t>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למלוא</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הפוטנציאל</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שלהם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זה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הוביל</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לאי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השגת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התוצאות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הרצויות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ולכן</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החלטתי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מאוחר</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יותר</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לפתח</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את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כישוריי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בשימוש</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בטכנולוגיה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זו</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ולשלבה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טוב</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יותר</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בשיטת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ההוראה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שלי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כדי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להגיע</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ללמידה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יעילה</w:t>
      </w:r>
      <w:r w:rsidRPr="007E6667">
        <w:rPr>
          <w:rFonts w:ascii="David" w:hAnsi="David" w:cs="David"/>
          <w:i/>
          <w:iCs/>
          <w:sz w:val="24"/>
          <w:szCs w:val="24"/>
          <w:rtl/>
          <w:lang w:bidi="he-IL"/>
        </w:rPr>
        <w:t>.</w:t>
      </w:r>
      <w:r w:rsidRPr="007E6667">
        <w:rPr>
          <w:rFonts w:ascii="David" w:hAnsi="David" w:cs="David" w:hint="cs"/>
          <w:i/>
          <w:iCs/>
          <w:sz w:val="24"/>
          <w:szCs w:val="24"/>
          <w:rtl/>
          <w:lang w:bidi="he-IL"/>
        </w:rPr>
        <w:t>".</w:t>
      </w:r>
    </w:p>
    <w:p w14:paraId="7DEAE124" w14:textId="00CC215A" w:rsidR="00B61BD9" w:rsidRPr="00B61BD9" w:rsidRDefault="00B61BD9" w:rsidP="00110719">
      <w:pPr>
        <w:spacing w:line="360" w:lineRule="auto"/>
        <w:jc w:val="both"/>
        <w:rPr>
          <w:rFonts w:ascii="David" w:hAnsi="David"/>
          <w:sz w:val="24"/>
          <w:szCs w:val="24"/>
          <w:rtl/>
        </w:rPr>
      </w:pPr>
      <w:r w:rsidRPr="00B76769">
        <w:rPr>
          <w:rFonts w:ascii="David" w:hAnsi="David" w:cs="David" w:hint="cs"/>
          <w:sz w:val="24"/>
          <w:szCs w:val="24"/>
          <w:rtl/>
          <w:lang w:bidi="he-IL"/>
        </w:rPr>
        <w:t>לאור אמירות פרחי</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בקט</w:t>
      </w:r>
      <w:del w:id="7" w:author="Owner" w:date="2024-06-17T10:44:00Z">
        <w:r w:rsidRPr="00B76769" w:rsidDel="00110719">
          <w:rPr>
            <w:rFonts w:ascii="David" w:hAnsi="David" w:cs="David" w:hint="cs"/>
            <w:sz w:val="24"/>
            <w:szCs w:val="24"/>
            <w:rtl/>
            <w:lang w:bidi="he-IL"/>
          </w:rPr>
          <w:delText>י</w:delText>
        </w:r>
      </w:del>
      <w:r w:rsidRPr="00B76769">
        <w:rPr>
          <w:rFonts w:ascii="David" w:hAnsi="David" w:cs="David" w:hint="cs"/>
          <w:sz w:val="24"/>
          <w:szCs w:val="24"/>
          <w:rtl/>
          <w:lang w:bidi="he-IL"/>
        </w:rPr>
        <w:t>גוריה ראשונה</w:t>
      </w:r>
      <w:r>
        <w:rPr>
          <w:rFonts w:ascii="David" w:hAnsi="David" w:cs="David" w:hint="cs"/>
          <w:sz w:val="24"/>
          <w:szCs w:val="24"/>
          <w:rtl/>
          <w:lang w:bidi="he-IL"/>
        </w:rPr>
        <w:t xml:space="preserve">  לעיל על </w:t>
      </w:r>
      <w:r w:rsidRPr="00B76769">
        <w:rPr>
          <w:rFonts w:ascii="David" w:hAnsi="David" w:cs="David" w:hint="cs"/>
          <w:sz w:val="24"/>
          <w:szCs w:val="24"/>
          <w:rtl/>
          <w:lang w:bidi="he-IL"/>
        </w:rPr>
        <w:t>ידע טכנולוגי (</w:t>
      </w:r>
      <w:r w:rsidRPr="00B76769">
        <w:rPr>
          <w:rFonts w:ascii="David" w:hAnsi="David" w:cs="David"/>
          <w:sz w:val="24"/>
          <w:szCs w:val="24"/>
          <w:lang w:bidi="he-IL"/>
        </w:rPr>
        <w:t>TK</w:t>
      </w:r>
      <w:r w:rsidRPr="00B76769">
        <w:rPr>
          <w:rFonts w:ascii="David" w:hAnsi="David" w:cs="David" w:hint="cs"/>
          <w:sz w:val="24"/>
          <w:szCs w:val="24"/>
          <w:rtl/>
          <w:lang w:bidi="he-IL"/>
        </w:rPr>
        <w:t>)</w:t>
      </w:r>
      <w:r>
        <w:rPr>
          <w:rFonts w:ascii="David" w:hAnsi="David" w:cs="David" w:hint="cs"/>
          <w:sz w:val="24"/>
          <w:szCs w:val="24"/>
          <w:rtl/>
          <w:lang w:bidi="he-IL"/>
        </w:rPr>
        <w:t xml:space="preserve"> </w:t>
      </w:r>
      <w:r w:rsidRPr="00B76769">
        <w:rPr>
          <w:rFonts w:ascii="David" w:hAnsi="David" w:cs="David" w:hint="cs"/>
          <w:sz w:val="24"/>
          <w:szCs w:val="24"/>
          <w:rtl/>
          <w:lang w:bidi="he-IL"/>
        </w:rPr>
        <w:t>המתייחסת</w:t>
      </w:r>
      <w:r w:rsidRPr="00B76769">
        <w:rPr>
          <w:rFonts w:ascii="David" w:hAnsi="David" w:cs="David"/>
          <w:sz w:val="24"/>
          <w:szCs w:val="24"/>
          <w:rtl/>
          <w:lang w:bidi="he-IL"/>
        </w:rPr>
        <w:t xml:space="preserve"> </w:t>
      </w:r>
      <w:r w:rsidRPr="00B76769">
        <w:rPr>
          <w:rFonts w:ascii="David" w:hAnsi="David" w:cs="David" w:hint="cs"/>
          <w:sz w:val="24"/>
          <w:szCs w:val="24"/>
          <w:rtl/>
          <w:lang w:bidi="he-IL"/>
        </w:rPr>
        <w:t>ליכולת</w:t>
      </w:r>
      <w:r w:rsidRPr="00B76769">
        <w:rPr>
          <w:rFonts w:ascii="David" w:hAnsi="David" w:cs="David"/>
          <w:sz w:val="24"/>
          <w:szCs w:val="24"/>
          <w:rtl/>
          <w:lang w:bidi="he-IL"/>
        </w:rPr>
        <w:t xml:space="preserve"> </w:t>
      </w:r>
      <w:r>
        <w:rPr>
          <w:rFonts w:ascii="David" w:hAnsi="David" w:cs="David" w:hint="cs"/>
          <w:sz w:val="24"/>
          <w:szCs w:val="24"/>
          <w:rtl/>
          <w:lang w:bidi="he-IL"/>
        </w:rPr>
        <w:t xml:space="preserve">שימוש יעיל ואפקטיבי </w:t>
      </w:r>
      <w:r w:rsidRPr="00B76769">
        <w:rPr>
          <w:rFonts w:ascii="David" w:hAnsi="David" w:cs="David" w:hint="cs"/>
          <w:sz w:val="24"/>
          <w:szCs w:val="24"/>
          <w:rtl/>
          <w:lang w:bidi="he-IL"/>
        </w:rPr>
        <w:t>בטכנולוגיה</w:t>
      </w:r>
      <w:r w:rsidRPr="00B76769">
        <w:rPr>
          <w:rFonts w:ascii="David" w:hAnsi="David" w:cs="David"/>
          <w:sz w:val="24"/>
          <w:szCs w:val="24"/>
          <w:rtl/>
          <w:lang w:bidi="he-IL"/>
        </w:rPr>
        <w:t xml:space="preserve">. </w:t>
      </w:r>
      <w:r>
        <w:rPr>
          <w:rFonts w:ascii="David" w:hAnsi="David" w:cs="David" w:hint="cs"/>
          <w:sz w:val="24"/>
          <w:szCs w:val="24"/>
          <w:rtl/>
          <w:lang w:bidi="he-IL"/>
        </w:rPr>
        <w:t xml:space="preserve">בהקשר זה,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במחקר</w:t>
      </w:r>
      <w:r w:rsidRPr="00B76769">
        <w:rPr>
          <w:rFonts w:ascii="David" w:hAnsi="David" w:cs="David"/>
          <w:sz w:val="24"/>
          <w:szCs w:val="24"/>
          <w:rtl/>
          <w:lang w:bidi="he-IL"/>
        </w:rPr>
        <w:t xml:space="preserve"> </w:t>
      </w:r>
      <w:r w:rsidRPr="00B76769">
        <w:rPr>
          <w:rFonts w:ascii="David" w:hAnsi="David" w:cs="David" w:hint="cs"/>
          <w:sz w:val="24"/>
          <w:szCs w:val="24"/>
          <w:rtl/>
          <w:lang w:bidi="he-IL"/>
        </w:rPr>
        <w:t>הצביעו</w:t>
      </w:r>
      <w:r w:rsidRPr="00B76769">
        <w:rPr>
          <w:rFonts w:ascii="David" w:hAnsi="David" w:cs="David"/>
          <w:sz w:val="24"/>
          <w:szCs w:val="24"/>
          <w:rtl/>
          <w:lang w:bidi="he-IL"/>
        </w:rPr>
        <w:t xml:space="preserve"> </w:t>
      </w:r>
      <w:r w:rsidRPr="00B76769">
        <w:rPr>
          <w:rFonts w:ascii="David" w:hAnsi="David" w:cs="David" w:hint="cs"/>
          <w:sz w:val="24"/>
          <w:szCs w:val="24"/>
          <w:rtl/>
          <w:lang w:bidi="he-IL"/>
        </w:rPr>
        <w:t>על</w:t>
      </w:r>
      <w:r w:rsidRPr="00B76769">
        <w:rPr>
          <w:rFonts w:ascii="David" w:hAnsi="David" w:cs="David"/>
          <w:sz w:val="24"/>
          <w:szCs w:val="24"/>
          <w:rtl/>
          <w:lang w:bidi="he-IL"/>
        </w:rPr>
        <w:t xml:space="preserve"> </w:t>
      </w:r>
      <w:r>
        <w:rPr>
          <w:rFonts w:ascii="David" w:hAnsi="David" w:cs="David" w:hint="cs"/>
          <w:sz w:val="24"/>
          <w:szCs w:val="24"/>
          <w:rtl/>
          <w:lang w:bidi="he-IL"/>
        </w:rPr>
        <w:t>שלוש</w:t>
      </w:r>
      <w:r w:rsidRPr="00B76769">
        <w:rPr>
          <w:rFonts w:ascii="David" w:hAnsi="David" w:cs="David"/>
          <w:sz w:val="24"/>
          <w:szCs w:val="24"/>
          <w:rtl/>
          <w:lang w:bidi="he-IL"/>
        </w:rPr>
        <w:t xml:space="preserve"> </w:t>
      </w:r>
      <w:r w:rsidRPr="00B76769">
        <w:rPr>
          <w:rFonts w:ascii="David" w:hAnsi="David" w:cs="David" w:hint="cs"/>
          <w:sz w:val="24"/>
          <w:szCs w:val="24"/>
          <w:rtl/>
          <w:lang w:bidi="he-IL"/>
        </w:rPr>
        <w:t>תמות</w:t>
      </w:r>
      <w:r w:rsidRPr="00B76769">
        <w:rPr>
          <w:rFonts w:ascii="David" w:hAnsi="David" w:cs="David"/>
          <w:sz w:val="24"/>
          <w:szCs w:val="24"/>
          <w:rtl/>
          <w:lang w:bidi="he-IL"/>
        </w:rPr>
        <w:t>:</w:t>
      </w:r>
      <w:r w:rsidRPr="00B76769">
        <w:rPr>
          <w:rFonts w:ascii="David" w:hAnsi="David" w:cs="David" w:hint="cs"/>
          <w:sz w:val="24"/>
          <w:szCs w:val="24"/>
          <w:rtl/>
          <w:lang w:bidi="he-IL"/>
        </w:rPr>
        <w:t xml:space="preserve"> (1) זיהוי</w:t>
      </w:r>
      <w:r w:rsidRPr="00B76769">
        <w:rPr>
          <w:rFonts w:ascii="David" w:hAnsi="David" w:cs="David"/>
          <w:sz w:val="24"/>
          <w:szCs w:val="24"/>
          <w:rtl/>
          <w:lang w:bidi="he-IL"/>
        </w:rPr>
        <w:t xml:space="preserve"> </w:t>
      </w:r>
      <w:r w:rsidRPr="00B76769">
        <w:rPr>
          <w:rFonts w:ascii="David" w:hAnsi="David" w:cs="David" w:hint="cs"/>
          <w:sz w:val="24"/>
          <w:szCs w:val="24"/>
          <w:rtl/>
          <w:lang w:bidi="he-IL"/>
        </w:rPr>
        <w:t>חוזקות</w:t>
      </w:r>
      <w:r w:rsidRPr="00B76769">
        <w:rPr>
          <w:rFonts w:ascii="David" w:hAnsi="David" w:cs="David"/>
          <w:sz w:val="24"/>
          <w:szCs w:val="24"/>
          <w:rtl/>
          <w:lang w:bidi="he-IL"/>
        </w:rPr>
        <w:t xml:space="preserve"> </w:t>
      </w:r>
      <w:r w:rsidRPr="00B76769">
        <w:rPr>
          <w:rFonts w:ascii="David" w:hAnsi="David" w:cs="David" w:hint="cs"/>
          <w:sz w:val="24"/>
          <w:szCs w:val="24"/>
          <w:rtl/>
          <w:lang w:bidi="he-IL"/>
        </w:rPr>
        <w:t>וחולשות</w:t>
      </w:r>
      <w:r w:rsidRPr="00B76769">
        <w:rPr>
          <w:rFonts w:ascii="David" w:hAnsi="David" w:cs="David"/>
          <w:sz w:val="24"/>
          <w:szCs w:val="24"/>
          <w:rtl/>
          <w:lang w:bidi="he-IL"/>
        </w:rPr>
        <w:t xml:space="preserve"> </w:t>
      </w:r>
      <w:r w:rsidRPr="00B76769">
        <w:rPr>
          <w:rFonts w:ascii="David" w:hAnsi="David" w:cs="David" w:hint="cs"/>
          <w:sz w:val="24"/>
          <w:szCs w:val="24"/>
          <w:rtl/>
          <w:lang w:bidi="he-IL"/>
        </w:rPr>
        <w:t>אישיות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בטכנולוגיה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פרחי</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דיווחו</w:t>
      </w:r>
      <w:r w:rsidRPr="00B76769">
        <w:rPr>
          <w:rFonts w:ascii="David" w:hAnsi="David" w:cs="David"/>
          <w:sz w:val="24"/>
          <w:szCs w:val="24"/>
          <w:rtl/>
          <w:lang w:bidi="he-IL"/>
        </w:rPr>
        <w:t xml:space="preserve"> </w:t>
      </w:r>
      <w:r w:rsidRPr="00B76769">
        <w:rPr>
          <w:rFonts w:ascii="David" w:hAnsi="David" w:cs="David" w:hint="cs"/>
          <w:sz w:val="24"/>
          <w:szCs w:val="24"/>
          <w:rtl/>
          <w:lang w:bidi="he-IL"/>
        </w:rPr>
        <w:t>כי</w:t>
      </w:r>
      <w:r w:rsidRPr="00B76769">
        <w:rPr>
          <w:rFonts w:ascii="David" w:hAnsi="David" w:cs="David"/>
          <w:sz w:val="24"/>
          <w:szCs w:val="24"/>
          <w:rtl/>
          <w:lang w:bidi="he-IL"/>
        </w:rPr>
        <w:t xml:space="preserve"> </w:t>
      </w:r>
      <w:r w:rsidRPr="00B76769">
        <w:rPr>
          <w:rFonts w:ascii="David" w:hAnsi="David" w:cs="David" w:hint="cs"/>
          <w:sz w:val="24"/>
          <w:szCs w:val="24"/>
          <w:rtl/>
          <w:lang w:bidi="he-IL"/>
        </w:rPr>
        <w:t>ניתוח</w:t>
      </w:r>
      <w:r w:rsidRPr="00B76769">
        <w:rPr>
          <w:rFonts w:ascii="David" w:hAnsi="David" w:cs="David"/>
          <w:sz w:val="24"/>
          <w:szCs w:val="24"/>
          <w:rtl/>
          <w:lang w:bidi="he-IL"/>
        </w:rPr>
        <w:t xml:space="preserve"> </w:t>
      </w:r>
      <w:r w:rsidRPr="00B76769">
        <w:rPr>
          <w:rFonts w:ascii="David" w:hAnsi="David" w:cs="David" w:hint="cs"/>
          <w:sz w:val="24"/>
          <w:szCs w:val="24"/>
          <w:rtl/>
          <w:lang w:bidi="he-IL"/>
        </w:rPr>
        <w:t>רפלקטיבי</w:t>
      </w:r>
      <w:r w:rsidRPr="00B76769">
        <w:rPr>
          <w:rFonts w:ascii="David" w:hAnsi="David" w:cs="David"/>
          <w:sz w:val="24"/>
          <w:szCs w:val="24"/>
          <w:rtl/>
          <w:lang w:bidi="he-IL"/>
        </w:rPr>
        <w:t xml:space="preserve"> </w:t>
      </w:r>
      <w:r w:rsidRPr="00B76769">
        <w:rPr>
          <w:rFonts w:ascii="David" w:hAnsi="David" w:cs="David" w:hint="cs"/>
          <w:sz w:val="24"/>
          <w:szCs w:val="24"/>
          <w:rtl/>
          <w:lang w:bidi="he-IL"/>
        </w:rPr>
        <w:t>של</w:t>
      </w:r>
      <w:r w:rsidRPr="00B76769">
        <w:rPr>
          <w:rFonts w:ascii="David" w:hAnsi="David" w:cs="David"/>
          <w:sz w:val="24"/>
          <w:szCs w:val="24"/>
          <w:rtl/>
          <w:lang w:bidi="he-IL"/>
        </w:rPr>
        <w:t xml:space="preserve"> </w:t>
      </w:r>
      <w:r w:rsidRPr="00B76769">
        <w:rPr>
          <w:rFonts w:ascii="David" w:hAnsi="David" w:cs="David" w:hint="cs"/>
          <w:sz w:val="24"/>
          <w:szCs w:val="24"/>
          <w:rtl/>
          <w:lang w:bidi="he-IL"/>
        </w:rPr>
        <w:t>קטעי</w:t>
      </w:r>
      <w:r w:rsidRPr="00B76769">
        <w:rPr>
          <w:rFonts w:ascii="David" w:hAnsi="David" w:cs="David"/>
          <w:sz w:val="24"/>
          <w:szCs w:val="24"/>
          <w:rtl/>
          <w:lang w:bidi="he-IL"/>
        </w:rPr>
        <w:t xml:space="preserve"> </w:t>
      </w:r>
      <w:r w:rsidRPr="00B76769">
        <w:rPr>
          <w:rFonts w:ascii="David" w:hAnsi="David" w:cs="David" w:hint="cs"/>
          <w:sz w:val="24"/>
          <w:szCs w:val="24"/>
          <w:rtl/>
          <w:lang w:bidi="he-IL"/>
        </w:rPr>
        <w:t>וידאו</w:t>
      </w:r>
      <w:r w:rsidRPr="00B76769">
        <w:rPr>
          <w:rFonts w:ascii="David" w:hAnsi="David" w:cs="David"/>
          <w:sz w:val="24"/>
          <w:szCs w:val="24"/>
          <w:rtl/>
          <w:lang w:bidi="he-IL"/>
        </w:rPr>
        <w:t xml:space="preserve"> </w:t>
      </w:r>
      <w:r w:rsidRPr="00B76769">
        <w:rPr>
          <w:rFonts w:ascii="David" w:hAnsi="David" w:cs="David" w:hint="cs"/>
          <w:sz w:val="24"/>
          <w:szCs w:val="24"/>
          <w:rtl/>
          <w:lang w:bidi="he-IL"/>
        </w:rPr>
        <w:t>עזר</w:t>
      </w:r>
      <w:r w:rsidRPr="00B76769">
        <w:rPr>
          <w:rFonts w:ascii="David" w:hAnsi="David" w:cs="David"/>
          <w:sz w:val="24"/>
          <w:szCs w:val="24"/>
          <w:rtl/>
          <w:lang w:bidi="he-IL"/>
        </w:rPr>
        <w:t xml:space="preserve"> </w:t>
      </w:r>
      <w:r w:rsidRPr="00B76769">
        <w:rPr>
          <w:rFonts w:ascii="David" w:hAnsi="David" w:cs="David" w:hint="cs"/>
          <w:sz w:val="24"/>
          <w:szCs w:val="24"/>
          <w:rtl/>
          <w:lang w:bidi="he-IL"/>
        </w:rPr>
        <w:t>להם</w:t>
      </w:r>
      <w:r w:rsidRPr="00B76769">
        <w:rPr>
          <w:rFonts w:ascii="David" w:hAnsi="David" w:cs="David"/>
          <w:sz w:val="24"/>
          <w:szCs w:val="24"/>
          <w:rtl/>
          <w:lang w:bidi="he-IL"/>
        </w:rPr>
        <w:t xml:space="preserve"> </w:t>
      </w:r>
      <w:r w:rsidRPr="00B76769">
        <w:rPr>
          <w:rFonts w:ascii="David" w:hAnsi="David" w:cs="David" w:hint="cs"/>
          <w:sz w:val="24"/>
          <w:szCs w:val="24"/>
          <w:rtl/>
          <w:lang w:bidi="he-IL"/>
        </w:rPr>
        <w:t>לזהות</w:t>
      </w:r>
      <w:r w:rsidRPr="00B76769">
        <w:rPr>
          <w:rFonts w:ascii="David" w:hAnsi="David" w:cs="David"/>
          <w:sz w:val="24"/>
          <w:szCs w:val="24"/>
          <w:rtl/>
          <w:lang w:bidi="he-IL"/>
        </w:rPr>
        <w:t xml:space="preserve"> </w:t>
      </w:r>
      <w:r w:rsidRPr="00B76769">
        <w:rPr>
          <w:rFonts w:ascii="David" w:hAnsi="David" w:cs="David" w:hint="cs"/>
          <w:sz w:val="24"/>
          <w:szCs w:val="24"/>
          <w:rtl/>
          <w:lang w:bidi="he-IL"/>
        </w:rPr>
        <w:t>את</w:t>
      </w:r>
      <w:r w:rsidRPr="00B76769">
        <w:rPr>
          <w:rFonts w:ascii="David" w:hAnsi="David" w:cs="David"/>
          <w:sz w:val="24"/>
          <w:szCs w:val="24"/>
          <w:rtl/>
          <w:lang w:bidi="he-IL"/>
        </w:rPr>
        <w:t xml:space="preserve"> </w:t>
      </w:r>
      <w:r w:rsidRPr="00B76769">
        <w:rPr>
          <w:rFonts w:ascii="David" w:hAnsi="David" w:cs="David" w:hint="cs"/>
          <w:sz w:val="24"/>
          <w:szCs w:val="24"/>
          <w:rtl/>
          <w:lang w:bidi="he-IL"/>
        </w:rPr>
        <w:t>החוזקות</w:t>
      </w:r>
      <w:r w:rsidRPr="00B76769">
        <w:rPr>
          <w:rFonts w:ascii="David" w:hAnsi="David" w:cs="David"/>
          <w:sz w:val="24"/>
          <w:szCs w:val="24"/>
          <w:rtl/>
          <w:lang w:bidi="he-IL"/>
        </w:rPr>
        <w:t xml:space="preserve"> </w:t>
      </w:r>
      <w:r w:rsidRPr="00B76769">
        <w:rPr>
          <w:rFonts w:ascii="David" w:hAnsi="David" w:cs="David" w:hint="cs"/>
          <w:sz w:val="24"/>
          <w:szCs w:val="24"/>
          <w:rtl/>
          <w:lang w:bidi="he-IL"/>
        </w:rPr>
        <w:t>והחולשות</w:t>
      </w:r>
      <w:r w:rsidRPr="00B76769">
        <w:rPr>
          <w:rFonts w:ascii="David" w:hAnsi="David" w:cs="David"/>
          <w:sz w:val="24"/>
          <w:szCs w:val="24"/>
          <w:rtl/>
          <w:lang w:bidi="he-IL"/>
        </w:rPr>
        <w:t xml:space="preserve"> </w:t>
      </w:r>
      <w:r w:rsidRPr="00B76769">
        <w:rPr>
          <w:rFonts w:ascii="David" w:hAnsi="David" w:cs="David" w:hint="cs"/>
          <w:sz w:val="24"/>
          <w:szCs w:val="24"/>
          <w:rtl/>
          <w:lang w:bidi="he-IL"/>
        </w:rPr>
        <w:t>האישיות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שלהם</w:t>
      </w:r>
      <w:r w:rsidRPr="00B76769">
        <w:rPr>
          <w:rFonts w:ascii="David" w:hAnsi="David" w:cs="David"/>
          <w:sz w:val="24"/>
          <w:szCs w:val="24"/>
          <w:rtl/>
          <w:lang w:bidi="he-IL"/>
        </w:rPr>
        <w:t xml:space="preserve"> </w:t>
      </w:r>
      <w:r w:rsidRPr="00B76769">
        <w:rPr>
          <w:rFonts w:ascii="David" w:hAnsi="David" w:cs="David" w:hint="cs"/>
          <w:sz w:val="24"/>
          <w:szCs w:val="24"/>
          <w:rtl/>
          <w:lang w:bidi="he-IL"/>
        </w:rPr>
        <w:t>בשימוש</w:t>
      </w:r>
      <w:r w:rsidRPr="00B76769">
        <w:rPr>
          <w:rFonts w:ascii="David" w:hAnsi="David" w:cs="David"/>
          <w:sz w:val="24"/>
          <w:szCs w:val="24"/>
          <w:rtl/>
          <w:lang w:bidi="he-IL"/>
        </w:rPr>
        <w:t xml:space="preserve"> </w:t>
      </w:r>
      <w:r w:rsidRPr="00B76769">
        <w:rPr>
          <w:rFonts w:ascii="David" w:hAnsi="David" w:cs="David" w:hint="cs"/>
          <w:sz w:val="24"/>
          <w:szCs w:val="24"/>
          <w:rtl/>
          <w:lang w:bidi="he-IL"/>
        </w:rPr>
        <w:t>בטכנולוגיה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גילו</w:t>
      </w:r>
      <w:r w:rsidRPr="00B76769">
        <w:rPr>
          <w:rFonts w:ascii="David" w:hAnsi="David" w:cs="David"/>
          <w:sz w:val="24"/>
          <w:szCs w:val="24"/>
          <w:rtl/>
          <w:lang w:bidi="he-IL"/>
        </w:rPr>
        <w:t xml:space="preserve"> </w:t>
      </w:r>
      <w:r>
        <w:rPr>
          <w:rFonts w:ascii="David" w:hAnsi="David" w:cs="David" w:hint="cs"/>
          <w:sz w:val="24"/>
          <w:szCs w:val="24"/>
          <w:rtl/>
          <w:lang w:bidi="he-IL"/>
        </w:rPr>
        <w:t>כי הם</w:t>
      </w:r>
      <w:r w:rsidRPr="00B76769">
        <w:rPr>
          <w:rFonts w:ascii="David" w:hAnsi="David" w:cs="David"/>
          <w:sz w:val="24"/>
          <w:szCs w:val="24"/>
          <w:rtl/>
          <w:lang w:bidi="he-IL"/>
        </w:rPr>
        <w:t xml:space="preserve"> </w:t>
      </w:r>
      <w:r w:rsidRPr="00B76769">
        <w:rPr>
          <w:rFonts w:ascii="David" w:hAnsi="David" w:cs="David" w:hint="cs"/>
          <w:sz w:val="24"/>
          <w:szCs w:val="24"/>
          <w:rtl/>
          <w:lang w:bidi="he-IL"/>
        </w:rPr>
        <w:t>יודעים</w:t>
      </w:r>
      <w:r w:rsidRPr="00B76769">
        <w:rPr>
          <w:rFonts w:ascii="David" w:hAnsi="David" w:cs="David"/>
          <w:sz w:val="24"/>
          <w:szCs w:val="24"/>
          <w:rtl/>
          <w:lang w:bidi="he-IL"/>
        </w:rPr>
        <w:t xml:space="preserve"> </w:t>
      </w:r>
      <w:r w:rsidRPr="00B76769">
        <w:rPr>
          <w:rFonts w:ascii="David" w:hAnsi="David" w:cs="David" w:hint="cs"/>
          <w:sz w:val="24"/>
          <w:szCs w:val="24"/>
          <w:rtl/>
          <w:lang w:bidi="he-IL"/>
        </w:rPr>
        <w:t>להשתמש</w:t>
      </w:r>
      <w:r w:rsidRPr="00B76769">
        <w:rPr>
          <w:rFonts w:ascii="David" w:hAnsi="David" w:cs="David"/>
          <w:sz w:val="24"/>
          <w:szCs w:val="24"/>
          <w:rtl/>
          <w:lang w:bidi="he-IL"/>
        </w:rPr>
        <w:t xml:space="preserve"> </w:t>
      </w:r>
      <w:r w:rsidRPr="00B76769">
        <w:rPr>
          <w:rFonts w:ascii="David" w:hAnsi="David" w:cs="David" w:hint="cs"/>
          <w:sz w:val="24"/>
          <w:szCs w:val="24"/>
          <w:rtl/>
          <w:lang w:bidi="he-IL"/>
        </w:rPr>
        <w:t>בתוכנות</w:t>
      </w:r>
      <w:r w:rsidRPr="00B76769">
        <w:rPr>
          <w:rFonts w:ascii="David" w:hAnsi="David" w:cs="David"/>
          <w:sz w:val="24"/>
          <w:szCs w:val="24"/>
          <w:rtl/>
          <w:lang w:bidi="he-IL"/>
        </w:rPr>
        <w:t xml:space="preserve"> </w:t>
      </w:r>
      <w:r w:rsidRPr="00B76769">
        <w:rPr>
          <w:rFonts w:ascii="David" w:hAnsi="David" w:cs="David" w:hint="cs"/>
          <w:sz w:val="24"/>
          <w:szCs w:val="24"/>
          <w:rtl/>
          <w:lang w:bidi="he-IL"/>
        </w:rPr>
        <w:t>מסוימות</w:t>
      </w:r>
      <w:r>
        <w:rPr>
          <w:rFonts w:ascii="David" w:hAnsi="David" w:cs="David" w:hint="cs"/>
          <w:sz w:val="24"/>
          <w:szCs w:val="24"/>
          <w:rtl/>
          <w:lang w:bidi="he-IL"/>
        </w:rPr>
        <w:t>,</w:t>
      </w:r>
      <w:r w:rsidRPr="00B76769">
        <w:rPr>
          <w:rFonts w:ascii="David" w:hAnsi="David" w:cs="David"/>
          <w:sz w:val="24"/>
          <w:szCs w:val="24"/>
          <w:rtl/>
          <w:lang w:bidi="he-IL"/>
        </w:rPr>
        <w:t xml:space="preserve"> </w:t>
      </w:r>
      <w:r>
        <w:rPr>
          <w:rFonts w:ascii="David" w:hAnsi="David" w:cs="David" w:hint="cs"/>
          <w:sz w:val="24"/>
          <w:szCs w:val="24"/>
          <w:rtl/>
          <w:lang w:bidi="he-IL"/>
        </w:rPr>
        <w:t xml:space="preserve"> אך</w:t>
      </w:r>
      <w:r w:rsidRPr="00B76769">
        <w:rPr>
          <w:rFonts w:ascii="David" w:hAnsi="David" w:cs="David"/>
          <w:sz w:val="24"/>
          <w:szCs w:val="24"/>
          <w:rtl/>
          <w:lang w:bidi="he-IL"/>
        </w:rPr>
        <w:t xml:space="preserve"> </w:t>
      </w:r>
      <w:r w:rsidRPr="00B76769">
        <w:rPr>
          <w:rFonts w:ascii="David" w:hAnsi="David" w:cs="David" w:hint="cs"/>
          <w:sz w:val="24"/>
          <w:szCs w:val="24"/>
          <w:rtl/>
          <w:lang w:bidi="he-IL"/>
        </w:rPr>
        <w:t>מתקשים</w:t>
      </w:r>
      <w:r w:rsidRPr="00B76769">
        <w:rPr>
          <w:rFonts w:ascii="David" w:hAnsi="David" w:cs="David"/>
          <w:sz w:val="24"/>
          <w:szCs w:val="24"/>
          <w:rtl/>
          <w:lang w:bidi="he-IL"/>
        </w:rPr>
        <w:t xml:space="preserve"> </w:t>
      </w:r>
      <w:r w:rsidRPr="00B76769">
        <w:rPr>
          <w:rFonts w:ascii="David" w:hAnsi="David" w:cs="David" w:hint="cs"/>
          <w:sz w:val="24"/>
          <w:szCs w:val="24"/>
          <w:rtl/>
          <w:lang w:bidi="he-IL"/>
        </w:rPr>
        <w:t>במיומנויות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טכניות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אחרות</w:t>
      </w:r>
      <w:r w:rsidRPr="00B76769">
        <w:rPr>
          <w:rFonts w:ascii="David" w:hAnsi="David" w:cs="David"/>
          <w:sz w:val="24"/>
          <w:szCs w:val="24"/>
          <w:rtl/>
          <w:lang w:bidi="he-IL"/>
        </w:rPr>
        <w:t>.</w:t>
      </w:r>
      <w:r w:rsidRPr="00B76769">
        <w:rPr>
          <w:rFonts w:ascii="David" w:hAnsi="David" w:cs="David" w:hint="cs"/>
          <w:sz w:val="24"/>
          <w:szCs w:val="24"/>
          <w:rtl/>
          <w:lang w:bidi="he-IL"/>
        </w:rPr>
        <w:t xml:space="preserve"> (2) שיפור</w:t>
      </w:r>
      <w:r w:rsidRPr="00B76769">
        <w:rPr>
          <w:rFonts w:ascii="David" w:hAnsi="David" w:cs="David"/>
          <w:sz w:val="24"/>
          <w:szCs w:val="24"/>
          <w:rtl/>
          <w:lang w:bidi="he-IL"/>
        </w:rPr>
        <w:t xml:space="preserve"> </w:t>
      </w:r>
      <w:r w:rsidRPr="00B76769">
        <w:rPr>
          <w:rFonts w:ascii="David" w:hAnsi="David" w:cs="David" w:hint="cs"/>
          <w:sz w:val="24"/>
          <w:szCs w:val="24"/>
          <w:rtl/>
          <w:lang w:bidi="he-IL"/>
        </w:rPr>
        <w:t>מיומנויות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טכנולוגיות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ציינו</w:t>
      </w:r>
      <w:r w:rsidRPr="00B76769">
        <w:rPr>
          <w:rFonts w:ascii="David" w:hAnsi="David" w:cs="David"/>
          <w:sz w:val="24"/>
          <w:szCs w:val="24"/>
          <w:rtl/>
          <w:lang w:bidi="he-IL"/>
        </w:rPr>
        <w:t xml:space="preserve"> </w:t>
      </w:r>
      <w:r w:rsidRPr="00B76769">
        <w:rPr>
          <w:rFonts w:ascii="David" w:hAnsi="David" w:cs="David" w:hint="cs"/>
          <w:sz w:val="24"/>
          <w:szCs w:val="24"/>
          <w:rtl/>
          <w:lang w:bidi="he-IL"/>
        </w:rPr>
        <w:t>כי</w:t>
      </w:r>
      <w:r w:rsidRPr="00B76769">
        <w:rPr>
          <w:rFonts w:ascii="David" w:hAnsi="David" w:cs="David"/>
          <w:sz w:val="24"/>
          <w:szCs w:val="24"/>
          <w:rtl/>
          <w:lang w:bidi="he-IL"/>
        </w:rPr>
        <w:t xml:space="preserve"> </w:t>
      </w:r>
      <w:r w:rsidRPr="00B76769">
        <w:rPr>
          <w:rFonts w:ascii="David" w:hAnsi="David" w:cs="David" w:hint="cs"/>
          <w:sz w:val="24"/>
          <w:szCs w:val="24"/>
          <w:rtl/>
          <w:lang w:bidi="he-IL"/>
        </w:rPr>
        <w:t>תהליך</w:t>
      </w:r>
      <w:r w:rsidRPr="00B76769">
        <w:rPr>
          <w:rFonts w:ascii="David" w:hAnsi="David" w:cs="David"/>
          <w:sz w:val="24"/>
          <w:szCs w:val="24"/>
          <w:rtl/>
          <w:lang w:bidi="he-IL"/>
        </w:rPr>
        <w:t xml:space="preserve"> </w:t>
      </w:r>
      <w:r w:rsidRPr="00B76769">
        <w:rPr>
          <w:rFonts w:ascii="David" w:hAnsi="David" w:cs="David" w:hint="cs"/>
          <w:sz w:val="24"/>
          <w:szCs w:val="24"/>
          <w:rtl/>
          <w:lang w:bidi="he-IL"/>
        </w:rPr>
        <w:t>הרפלקציה</w:t>
      </w:r>
      <w:r w:rsidRPr="00B76769">
        <w:rPr>
          <w:rFonts w:ascii="David" w:hAnsi="David" w:cs="David"/>
          <w:sz w:val="24"/>
          <w:szCs w:val="24"/>
          <w:rtl/>
          <w:lang w:bidi="he-IL"/>
        </w:rPr>
        <w:t xml:space="preserve"> </w:t>
      </w:r>
      <w:r w:rsidRPr="00B76769">
        <w:rPr>
          <w:rFonts w:ascii="David" w:hAnsi="David" w:cs="David" w:hint="cs"/>
          <w:sz w:val="24"/>
          <w:szCs w:val="24"/>
          <w:rtl/>
          <w:lang w:bidi="he-IL"/>
        </w:rPr>
        <w:t>עזר</w:t>
      </w:r>
      <w:r w:rsidRPr="00B76769">
        <w:rPr>
          <w:rFonts w:ascii="David" w:hAnsi="David" w:cs="David"/>
          <w:sz w:val="24"/>
          <w:szCs w:val="24"/>
          <w:rtl/>
          <w:lang w:bidi="he-IL"/>
        </w:rPr>
        <w:t xml:space="preserve"> </w:t>
      </w:r>
      <w:r w:rsidRPr="00B76769">
        <w:rPr>
          <w:rFonts w:ascii="David" w:hAnsi="David" w:cs="David" w:hint="cs"/>
          <w:sz w:val="24"/>
          <w:szCs w:val="24"/>
          <w:rtl/>
          <w:lang w:bidi="he-IL"/>
        </w:rPr>
        <w:t>להם</w:t>
      </w:r>
      <w:r w:rsidRPr="00B76769">
        <w:rPr>
          <w:rFonts w:ascii="David" w:hAnsi="David" w:cs="David"/>
          <w:sz w:val="24"/>
          <w:szCs w:val="24"/>
          <w:rtl/>
          <w:lang w:bidi="he-IL"/>
        </w:rPr>
        <w:t xml:space="preserve"> </w:t>
      </w:r>
      <w:r w:rsidRPr="00B76769">
        <w:rPr>
          <w:rFonts w:ascii="David" w:hAnsi="David" w:cs="David" w:hint="cs"/>
          <w:sz w:val="24"/>
          <w:szCs w:val="24"/>
          <w:rtl/>
          <w:lang w:bidi="he-IL"/>
        </w:rPr>
        <w:t>לשפר</w:t>
      </w:r>
      <w:r w:rsidRPr="00B76769">
        <w:rPr>
          <w:rFonts w:ascii="David" w:hAnsi="David" w:cs="David"/>
          <w:sz w:val="24"/>
          <w:szCs w:val="24"/>
          <w:rtl/>
          <w:lang w:bidi="he-IL"/>
        </w:rPr>
        <w:t xml:space="preserve"> </w:t>
      </w:r>
      <w:r w:rsidRPr="00B76769">
        <w:rPr>
          <w:rFonts w:ascii="David" w:hAnsi="David" w:cs="David" w:hint="cs"/>
          <w:sz w:val="24"/>
          <w:szCs w:val="24"/>
          <w:rtl/>
          <w:lang w:bidi="he-IL"/>
        </w:rPr>
        <w:t>את</w:t>
      </w:r>
      <w:r w:rsidRPr="00B76769">
        <w:rPr>
          <w:rFonts w:ascii="David" w:hAnsi="David" w:cs="David"/>
          <w:sz w:val="24"/>
          <w:szCs w:val="24"/>
          <w:rtl/>
          <w:lang w:bidi="he-IL"/>
        </w:rPr>
        <w:t xml:space="preserve"> </w:t>
      </w:r>
      <w:r w:rsidRPr="00B76769">
        <w:rPr>
          <w:rFonts w:ascii="David" w:hAnsi="David" w:cs="David" w:hint="cs"/>
          <w:sz w:val="24"/>
          <w:szCs w:val="24"/>
          <w:rtl/>
          <w:lang w:bidi="he-IL"/>
        </w:rPr>
        <w:t>מיומנויותיהם</w:t>
      </w:r>
      <w:r w:rsidRPr="00B76769">
        <w:rPr>
          <w:rFonts w:ascii="David" w:hAnsi="David" w:cs="David"/>
          <w:sz w:val="24"/>
          <w:szCs w:val="24"/>
          <w:rtl/>
          <w:lang w:bidi="he-IL"/>
        </w:rPr>
        <w:t xml:space="preserve"> </w:t>
      </w:r>
      <w:r w:rsidRPr="00B76769">
        <w:rPr>
          <w:rFonts w:ascii="David" w:hAnsi="David" w:cs="David" w:hint="cs"/>
          <w:sz w:val="24"/>
          <w:szCs w:val="24"/>
          <w:rtl/>
          <w:lang w:bidi="he-IL"/>
        </w:rPr>
        <w:t>הטכנולוגיות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למדו</w:t>
      </w:r>
      <w:r w:rsidRPr="00B76769">
        <w:rPr>
          <w:rFonts w:ascii="David" w:hAnsi="David" w:cs="David"/>
          <w:sz w:val="24"/>
          <w:szCs w:val="24"/>
          <w:rtl/>
          <w:lang w:bidi="he-IL"/>
        </w:rPr>
        <w:t xml:space="preserve"> </w:t>
      </w:r>
      <w:r w:rsidRPr="00B76769">
        <w:rPr>
          <w:rFonts w:ascii="David" w:hAnsi="David" w:cs="David" w:hint="cs"/>
          <w:sz w:val="24"/>
          <w:szCs w:val="24"/>
          <w:rtl/>
          <w:lang w:bidi="he-IL"/>
        </w:rPr>
        <w:t>כיצד</w:t>
      </w:r>
      <w:r w:rsidRPr="00B76769">
        <w:rPr>
          <w:rFonts w:ascii="David" w:hAnsi="David" w:cs="David"/>
          <w:sz w:val="24"/>
          <w:szCs w:val="24"/>
          <w:rtl/>
          <w:lang w:bidi="he-IL"/>
        </w:rPr>
        <w:t xml:space="preserve"> </w:t>
      </w:r>
      <w:r w:rsidRPr="00B76769">
        <w:rPr>
          <w:rFonts w:ascii="David" w:hAnsi="David" w:cs="David" w:hint="cs"/>
          <w:sz w:val="24"/>
          <w:szCs w:val="24"/>
          <w:rtl/>
          <w:lang w:bidi="he-IL"/>
        </w:rPr>
        <w:t>להשתמש</w:t>
      </w:r>
      <w:r w:rsidRPr="00B76769">
        <w:rPr>
          <w:rFonts w:ascii="David" w:hAnsi="David" w:cs="David"/>
          <w:sz w:val="24"/>
          <w:szCs w:val="24"/>
          <w:rtl/>
          <w:lang w:bidi="he-IL"/>
        </w:rPr>
        <w:t xml:space="preserve"> </w:t>
      </w:r>
      <w:r w:rsidRPr="00B76769">
        <w:rPr>
          <w:rFonts w:ascii="David" w:hAnsi="David" w:cs="David" w:hint="cs"/>
          <w:sz w:val="24"/>
          <w:szCs w:val="24"/>
          <w:rtl/>
          <w:lang w:bidi="he-IL"/>
        </w:rPr>
        <w:t>בכלי</w:t>
      </w:r>
      <w:r w:rsidRPr="00B76769">
        <w:rPr>
          <w:rFonts w:ascii="David" w:hAnsi="David" w:cs="David"/>
          <w:sz w:val="24"/>
          <w:szCs w:val="24"/>
          <w:rtl/>
          <w:lang w:bidi="he-IL"/>
        </w:rPr>
        <w:t xml:space="preserve"> </w:t>
      </w:r>
      <w:r w:rsidRPr="00B76769">
        <w:rPr>
          <w:rFonts w:ascii="David" w:hAnsi="David" w:cs="David" w:hint="cs"/>
          <w:sz w:val="24"/>
          <w:szCs w:val="24"/>
          <w:rtl/>
          <w:lang w:bidi="he-IL"/>
        </w:rPr>
        <w:t>וידאו</w:t>
      </w:r>
      <w:r w:rsidRPr="00B76769">
        <w:rPr>
          <w:rFonts w:ascii="David" w:hAnsi="David" w:cs="David"/>
          <w:sz w:val="24"/>
          <w:szCs w:val="24"/>
          <w:rtl/>
          <w:lang w:bidi="he-IL"/>
        </w:rPr>
        <w:t xml:space="preserve"> </w:t>
      </w:r>
      <w:r w:rsidRPr="00B76769">
        <w:rPr>
          <w:rFonts w:ascii="David" w:hAnsi="David" w:cs="David" w:hint="cs"/>
          <w:sz w:val="24"/>
          <w:szCs w:val="24"/>
          <w:rtl/>
          <w:lang w:bidi="he-IL"/>
        </w:rPr>
        <w:t>כדי</w:t>
      </w:r>
      <w:r w:rsidRPr="00B76769">
        <w:rPr>
          <w:rFonts w:ascii="David" w:hAnsi="David" w:cs="David"/>
          <w:sz w:val="24"/>
          <w:szCs w:val="24"/>
          <w:rtl/>
          <w:lang w:bidi="he-IL"/>
        </w:rPr>
        <w:t xml:space="preserve"> </w:t>
      </w:r>
      <w:r w:rsidRPr="00B76769">
        <w:rPr>
          <w:rFonts w:ascii="David" w:hAnsi="David" w:cs="David" w:hint="cs"/>
          <w:sz w:val="24"/>
          <w:szCs w:val="24"/>
          <w:rtl/>
          <w:lang w:bidi="he-IL"/>
        </w:rPr>
        <w:t>לנתח</w:t>
      </w:r>
      <w:r w:rsidRPr="00B76769">
        <w:rPr>
          <w:rFonts w:ascii="David" w:hAnsi="David" w:cs="David"/>
          <w:sz w:val="24"/>
          <w:szCs w:val="24"/>
          <w:rtl/>
          <w:lang w:bidi="he-IL"/>
        </w:rPr>
        <w:t xml:space="preserve"> </w:t>
      </w:r>
      <w:r w:rsidRPr="00B76769">
        <w:rPr>
          <w:rFonts w:ascii="David" w:hAnsi="David" w:cs="David" w:hint="cs"/>
          <w:sz w:val="24"/>
          <w:szCs w:val="24"/>
          <w:rtl/>
          <w:lang w:bidi="he-IL"/>
        </w:rPr>
        <w:t>שיעורים</w:t>
      </w:r>
      <w:r w:rsidRPr="00B76769">
        <w:rPr>
          <w:rFonts w:ascii="David" w:hAnsi="David" w:cs="David"/>
          <w:sz w:val="24"/>
          <w:szCs w:val="24"/>
          <w:rtl/>
          <w:lang w:bidi="he-IL"/>
        </w:rPr>
        <w:t xml:space="preserve"> </w:t>
      </w:r>
      <w:r w:rsidRPr="00B76769">
        <w:rPr>
          <w:rFonts w:ascii="David" w:hAnsi="David" w:cs="David" w:hint="cs"/>
          <w:sz w:val="24"/>
          <w:szCs w:val="24"/>
          <w:rtl/>
          <w:lang w:bidi="he-IL"/>
        </w:rPr>
        <w:t>בצורה</w:t>
      </w:r>
      <w:r w:rsidRPr="00B76769">
        <w:rPr>
          <w:rFonts w:ascii="David" w:hAnsi="David" w:cs="David"/>
          <w:sz w:val="24"/>
          <w:szCs w:val="24"/>
          <w:rtl/>
          <w:lang w:bidi="he-IL"/>
        </w:rPr>
        <w:t xml:space="preserve"> </w:t>
      </w:r>
      <w:r w:rsidRPr="00B76769">
        <w:rPr>
          <w:rFonts w:ascii="David" w:hAnsi="David" w:cs="David" w:hint="cs"/>
          <w:sz w:val="24"/>
          <w:szCs w:val="24"/>
          <w:rtl/>
          <w:lang w:bidi="he-IL"/>
        </w:rPr>
        <w:t>מדויקת</w:t>
      </w:r>
      <w:r w:rsidRPr="00B76769">
        <w:rPr>
          <w:rFonts w:ascii="David" w:hAnsi="David" w:cs="David"/>
          <w:sz w:val="24"/>
          <w:szCs w:val="24"/>
          <w:rtl/>
          <w:lang w:bidi="he-IL"/>
        </w:rPr>
        <w:t xml:space="preserve"> </w:t>
      </w:r>
      <w:r w:rsidRPr="00B76769">
        <w:rPr>
          <w:rFonts w:ascii="David" w:hAnsi="David" w:cs="David" w:hint="cs"/>
          <w:sz w:val="24"/>
          <w:szCs w:val="24"/>
          <w:rtl/>
          <w:lang w:bidi="he-IL"/>
        </w:rPr>
        <w:t>יותר</w:t>
      </w:r>
      <w:r w:rsidRPr="00B76769">
        <w:rPr>
          <w:rFonts w:ascii="David" w:hAnsi="David" w:cs="David"/>
          <w:sz w:val="24"/>
          <w:szCs w:val="24"/>
          <w:rtl/>
          <w:lang w:bidi="he-IL"/>
        </w:rPr>
        <w:t>.</w:t>
      </w:r>
      <w:r w:rsidRPr="00B76769">
        <w:rPr>
          <w:rFonts w:ascii="David" w:hAnsi="David" w:cs="David" w:hint="cs"/>
          <w:sz w:val="24"/>
          <w:szCs w:val="24"/>
          <w:rtl/>
          <w:lang w:bidi="he-IL"/>
        </w:rPr>
        <w:t xml:space="preserve"> (3) שימוש</w:t>
      </w:r>
      <w:r w:rsidRPr="00B76769">
        <w:rPr>
          <w:rFonts w:ascii="David" w:hAnsi="David" w:cs="David"/>
          <w:sz w:val="24"/>
          <w:szCs w:val="24"/>
          <w:rtl/>
          <w:lang w:bidi="he-IL"/>
        </w:rPr>
        <w:t xml:space="preserve"> </w:t>
      </w:r>
      <w:r w:rsidRPr="00B76769">
        <w:rPr>
          <w:rFonts w:ascii="David" w:hAnsi="David" w:cs="David" w:hint="cs"/>
          <w:sz w:val="24"/>
          <w:szCs w:val="24"/>
          <w:rtl/>
          <w:lang w:bidi="he-IL"/>
        </w:rPr>
        <w:t>בכלים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דיגיטליים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חדשים</w:t>
      </w:r>
      <w:r w:rsidRPr="00B76769">
        <w:rPr>
          <w:rFonts w:ascii="David" w:hAnsi="David" w:cs="David"/>
          <w:sz w:val="24"/>
          <w:szCs w:val="24"/>
          <w:rtl/>
          <w:lang w:bidi="he-IL"/>
        </w:rPr>
        <w:t xml:space="preserve">: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דיווחו</w:t>
      </w:r>
      <w:r w:rsidRPr="00B76769">
        <w:rPr>
          <w:rFonts w:ascii="David" w:hAnsi="David" w:cs="David"/>
          <w:sz w:val="24"/>
          <w:szCs w:val="24"/>
          <w:rtl/>
          <w:lang w:bidi="he-IL"/>
        </w:rPr>
        <w:t xml:space="preserve"> </w:t>
      </w:r>
      <w:r w:rsidRPr="00B76769">
        <w:rPr>
          <w:rFonts w:ascii="David" w:hAnsi="David" w:cs="David" w:hint="cs"/>
          <w:sz w:val="24"/>
          <w:szCs w:val="24"/>
          <w:rtl/>
          <w:lang w:bidi="he-IL"/>
        </w:rPr>
        <w:t>כי</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נחשפו</w:t>
      </w:r>
      <w:r w:rsidRPr="00B76769">
        <w:rPr>
          <w:rFonts w:ascii="David" w:hAnsi="David" w:cs="David"/>
          <w:sz w:val="24"/>
          <w:szCs w:val="24"/>
          <w:rtl/>
          <w:lang w:bidi="he-IL"/>
        </w:rPr>
        <w:t xml:space="preserve"> </w:t>
      </w:r>
      <w:r w:rsidRPr="00B76769">
        <w:rPr>
          <w:rFonts w:ascii="David" w:hAnsi="David" w:cs="David" w:hint="cs"/>
          <w:sz w:val="24"/>
          <w:szCs w:val="24"/>
          <w:rtl/>
          <w:lang w:bidi="he-IL"/>
        </w:rPr>
        <w:t>לכלים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דיגיטליים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חדשים</w:t>
      </w:r>
      <w:r w:rsidRPr="00B76769">
        <w:rPr>
          <w:rFonts w:ascii="David" w:hAnsi="David" w:cs="David"/>
          <w:sz w:val="24"/>
          <w:szCs w:val="24"/>
          <w:rtl/>
          <w:lang w:bidi="he-IL"/>
        </w:rPr>
        <w:t xml:space="preserve"> </w:t>
      </w:r>
      <w:r w:rsidRPr="00B76769">
        <w:rPr>
          <w:rFonts w:ascii="David" w:hAnsi="David" w:cs="David" w:hint="cs"/>
          <w:sz w:val="24"/>
          <w:szCs w:val="24"/>
          <w:rtl/>
          <w:lang w:bidi="he-IL"/>
        </w:rPr>
        <w:t>והחלו</w:t>
      </w:r>
      <w:r w:rsidRPr="00B76769">
        <w:rPr>
          <w:rFonts w:ascii="David" w:hAnsi="David" w:cs="David"/>
          <w:sz w:val="24"/>
          <w:szCs w:val="24"/>
          <w:rtl/>
          <w:lang w:bidi="he-IL"/>
        </w:rPr>
        <w:t xml:space="preserve"> </w:t>
      </w:r>
      <w:r w:rsidRPr="00B76769">
        <w:rPr>
          <w:rFonts w:ascii="David" w:hAnsi="David" w:cs="David" w:hint="cs"/>
          <w:sz w:val="24"/>
          <w:szCs w:val="24"/>
          <w:rtl/>
          <w:lang w:bidi="he-IL"/>
        </w:rPr>
        <w:t>להשתמש</w:t>
      </w:r>
      <w:r w:rsidRPr="00B76769">
        <w:rPr>
          <w:rFonts w:ascii="David" w:hAnsi="David" w:cs="David"/>
          <w:sz w:val="24"/>
          <w:szCs w:val="24"/>
          <w:rtl/>
          <w:lang w:bidi="he-IL"/>
        </w:rPr>
        <w:t xml:space="preserve"> </w:t>
      </w:r>
      <w:r w:rsidRPr="00B76769">
        <w:rPr>
          <w:rFonts w:ascii="David" w:hAnsi="David" w:cs="David" w:hint="cs"/>
          <w:sz w:val="24"/>
          <w:szCs w:val="24"/>
          <w:rtl/>
          <w:lang w:bidi="he-IL"/>
        </w:rPr>
        <w:t>בהם</w:t>
      </w:r>
      <w:r w:rsidRPr="00B76769">
        <w:rPr>
          <w:rFonts w:ascii="David" w:hAnsi="David" w:cs="David"/>
          <w:sz w:val="24"/>
          <w:szCs w:val="24"/>
          <w:rtl/>
          <w:lang w:bidi="he-IL"/>
        </w:rPr>
        <w:t xml:space="preserve"> </w:t>
      </w:r>
      <w:r w:rsidRPr="00B76769">
        <w:rPr>
          <w:rFonts w:ascii="David" w:hAnsi="David" w:cs="David" w:hint="cs"/>
          <w:sz w:val="24"/>
          <w:szCs w:val="24"/>
          <w:rtl/>
          <w:lang w:bidi="he-IL"/>
        </w:rPr>
        <w:t>במסגרת</w:t>
      </w:r>
      <w:r w:rsidRPr="00B76769">
        <w:rPr>
          <w:rFonts w:ascii="David" w:hAnsi="David" w:cs="David"/>
          <w:sz w:val="24"/>
          <w:szCs w:val="24"/>
          <w:rtl/>
          <w:lang w:bidi="he-IL"/>
        </w:rPr>
        <w:t xml:space="preserve"> </w:t>
      </w:r>
      <w:r w:rsidRPr="00B76769">
        <w:rPr>
          <w:rFonts w:ascii="David" w:hAnsi="David" w:cs="David" w:hint="cs"/>
          <w:sz w:val="24"/>
          <w:szCs w:val="24"/>
          <w:rtl/>
          <w:lang w:bidi="he-IL"/>
        </w:rPr>
        <w:t>תהליך</w:t>
      </w:r>
      <w:r w:rsidRPr="00B76769">
        <w:rPr>
          <w:rFonts w:ascii="David" w:hAnsi="David" w:cs="David"/>
          <w:sz w:val="24"/>
          <w:szCs w:val="24"/>
          <w:rtl/>
          <w:lang w:bidi="he-IL"/>
        </w:rPr>
        <w:t xml:space="preserve"> </w:t>
      </w:r>
      <w:r w:rsidRPr="00B76769">
        <w:rPr>
          <w:rFonts w:ascii="David" w:hAnsi="David" w:cs="David" w:hint="cs"/>
          <w:sz w:val="24"/>
          <w:szCs w:val="24"/>
          <w:rtl/>
          <w:lang w:bidi="he-IL"/>
        </w:rPr>
        <w:t>הרפלקציה</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התחילו</w:t>
      </w:r>
      <w:r w:rsidRPr="00B76769">
        <w:rPr>
          <w:rFonts w:ascii="David" w:hAnsi="David" w:cs="David"/>
          <w:sz w:val="24"/>
          <w:szCs w:val="24"/>
          <w:rtl/>
          <w:lang w:bidi="he-IL"/>
        </w:rPr>
        <w:t xml:space="preserve"> </w:t>
      </w:r>
      <w:r w:rsidRPr="00B76769">
        <w:rPr>
          <w:rFonts w:ascii="David" w:hAnsi="David" w:cs="David" w:hint="cs"/>
          <w:sz w:val="24"/>
          <w:szCs w:val="24"/>
          <w:rtl/>
          <w:lang w:bidi="he-IL"/>
        </w:rPr>
        <w:t>להשתמש</w:t>
      </w:r>
      <w:r w:rsidRPr="00B76769">
        <w:rPr>
          <w:rFonts w:ascii="David" w:hAnsi="David" w:cs="David"/>
          <w:sz w:val="24"/>
          <w:szCs w:val="24"/>
          <w:rtl/>
          <w:lang w:bidi="he-IL"/>
        </w:rPr>
        <w:t xml:space="preserve"> </w:t>
      </w:r>
      <w:r>
        <w:rPr>
          <w:rFonts w:ascii="David" w:hAnsi="David" w:cs="David" w:hint="cs"/>
          <w:sz w:val="24"/>
          <w:szCs w:val="24"/>
          <w:rtl/>
          <w:lang w:bidi="he-IL"/>
        </w:rPr>
        <w:t>באייריס-קונקט</w:t>
      </w:r>
      <w:r w:rsidRPr="00B76769">
        <w:rPr>
          <w:rFonts w:ascii="David" w:hAnsi="David" w:cs="David"/>
          <w:sz w:val="24"/>
          <w:szCs w:val="24"/>
          <w:rtl/>
          <w:lang w:bidi="he-IL"/>
        </w:rPr>
        <w:t xml:space="preserve"> </w:t>
      </w:r>
      <w:r w:rsidRPr="00B76769">
        <w:rPr>
          <w:rFonts w:ascii="David" w:hAnsi="David" w:cs="David" w:hint="cs"/>
          <w:sz w:val="24"/>
          <w:szCs w:val="24"/>
          <w:rtl/>
          <w:lang w:bidi="he-IL"/>
        </w:rPr>
        <w:t>להקלטת</w:t>
      </w:r>
      <w:r w:rsidRPr="00B76769">
        <w:rPr>
          <w:rFonts w:ascii="David" w:hAnsi="David" w:cs="David"/>
          <w:sz w:val="24"/>
          <w:szCs w:val="24"/>
          <w:rtl/>
          <w:lang w:bidi="he-IL"/>
        </w:rPr>
        <w:t xml:space="preserve"> </w:t>
      </w:r>
      <w:r w:rsidRPr="00B76769">
        <w:rPr>
          <w:rFonts w:ascii="David" w:hAnsi="David" w:cs="David" w:hint="cs"/>
          <w:sz w:val="24"/>
          <w:szCs w:val="24"/>
          <w:rtl/>
          <w:lang w:bidi="he-IL"/>
        </w:rPr>
        <w:t>וידאו</w:t>
      </w:r>
      <w:r w:rsidRPr="00B76769">
        <w:rPr>
          <w:rFonts w:ascii="David" w:hAnsi="David" w:cs="David"/>
          <w:sz w:val="24"/>
          <w:szCs w:val="24"/>
          <w:rtl/>
          <w:lang w:bidi="he-IL"/>
        </w:rPr>
        <w:t xml:space="preserve"> </w:t>
      </w:r>
      <w:r w:rsidRPr="00B76769">
        <w:rPr>
          <w:rFonts w:ascii="David" w:hAnsi="David" w:cs="David" w:hint="cs"/>
          <w:sz w:val="24"/>
          <w:szCs w:val="24"/>
          <w:rtl/>
          <w:lang w:bidi="he-IL"/>
        </w:rPr>
        <w:t>ולהערכת</w:t>
      </w:r>
      <w:r>
        <w:rPr>
          <w:rFonts w:ascii="David" w:hAnsi="David" w:cs="David" w:hint="cs"/>
          <w:sz w:val="24"/>
          <w:szCs w:val="24"/>
          <w:rtl/>
          <w:lang w:bidi="he-IL"/>
        </w:rPr>
        <w:t xml:space="preserve"> השיעורים שלהם</w:t>
      </w:r>
      <w:r w:rsidRPr="00B76769">
        <w:rPr>
          <w:rFonts w:ascii="David" w:hAnsi="David" w:cs="David"/>
          <w:sz w:val="24"/>
          <w:szCs w:val="24"/>
          <w:rtl/>
          <w:lang w:bidi="he-IL"/>
        </w:rPr>
        <w:t>.</w:t>
      </w:r>
    </w:p>
    <w:p w14:paraId="1E0E2007" w14:textId="319EDEC6" w:rsidR="007E6667" w:rsidRPr="007E6667" w:rsidRDefault="007E6667" w:rsidP="00463166">
      <w:pPr>
        <w:spacing w:line="360" w:lineRule="auto"/>
        <w:jc w:val="both"/>
        <w:rPr>
          <w:rFonts w:ascii="David" w:hAnsi="David" w:cs="David"/>
          <w:b/>
          <w:bCs/>
          <w:sz w:val="24"/>
          <w:szCs w:val="24"/>
          <w:lang w:bidi="he-IL"/>
        </w:rPr>
      </w:pPr>
      <w:r w:rsidRPr="007E6667">
        <w:rPr>
          <w:rFonts w:ascii="David" w:hAnsi="David" w:cs="David" w:hint="cs"/>
          <w:b/>
          <w:bCs/>
          <w:sz w:val="24"/>
          <w:szCs w:val="24"/>
          <w:rtl/>
          <w:lang w:bidi="he-IL"/>
        </w:rPr>
        <w:t xml:space="preserve">השפעה על ידע פדגוגי טכנולוגי </w:t>
      </w:r>
      <w:r w:rsidRPr="007E6667">
        <w:rPr>
          <w:rFonts w:ascii="David" w:hAnsi="David" w:cs="David"/>
          <w:b/>
          <w:bCs/>
          <w:sz w:val="24"/>
          <w:szCs w:val="24"/>
          <w:lang w:bidi="he-IL"/>
        </w:rPr>
        <w:t>TPK</w:t>
      </w:r>
    </w:p>
    <w:p w14:paraId="1EEF7E5E" w14:textId="3B9F03CF" w:rsidR="007E6667" w:rsidRDefault="007E6667" w:rsidP="00463166">
      <w:pPr>
        <w:spacing w:line="360" w:lineRule="auto"/>
        <w:jc w:val="both"/>
        <w:rPr>
          <w:rFonts w:ascii="David" w:hAnsi="David" w:cs="David"/>
          <w:sz w:val="24"/>
          <w:szCs w:val="24"/>
          <w:rtl/>
          <w:lang w:bidi="he-IL"/>
        </w:rPr>
      </w:pPr>
      <w:r w:rsidRPr="007E6667">
        <w:rPr>
          <w:rFonts w:ascii="David" w:hAnsi="David" w:cs="David" w:hint="cs"/>
          <w:sz w:val="24"/>
          <w:szCs w:val="24"/>
          <w:rtl/>
          <w:lang w:bidi="he-IL"/>
        </w:rPr>
        <w:t>מרבית פרחי ההוראה (18 מתוך 20, 90%)</w:t>
      </w:r>
      <w:r w:rsidRPr="007E6667">
        <w:rPr>
          <w:rFonts w:ascii="David" w:hAnsi="David" w:cs="David"/>
          <w:sz w:val="24"/>
          <w:szCs w:val="24"/>
          <w:rtl/>
          <w:lang w:bidi="he-IL"/>
        </w:rPr>
        <w:t xml:space="preserve">  </w:t>
      </w:r>
      <w:r w:rsidRPr="007E6667">
        <w:rPr>
          <w:rFonts w:ascii="David" w:hAnsi="David" w:cs="David" w:hint="cs"/>
          <w:sz w:val="24"/>
          <w:szCs w:val="24"/>
          <w:rtl/>
          <w:lang w:bidi="he-IL"/>
        </w:rPr>
        <w:t>ציינו</w:t>
      </w:r>
      <w:r w:rsidRPr="007E6667">
        <w:rPr>
          <w:rFonts w:ascii="David" w:hAnsi="David" w:cs="David"/>
          <w:sz w:val="24"/>
          <w:szCs w:val="24"/>
          <w:rtl/>
          <w:lang w:bidi="he-IL"/>
        </w:rPr>
        <w:t xml:space="preserve"> </w:t>
      </w:r>
      <w:r w:rsidRPr="007E6667">
        <w:rPr>
          <w:rFonts w:ascii="David" w:hAnsi="David" w:cs="David" w:hint="cs"/>
          <w:sz w:val="24"/>
          <w:szCs w:val="24"/>
          <w:rtl/>
          <w:lang w:bidi="he-IL"/>
        </w:rPr>
        <w:t>שניתוח רפלקטיבי להקלטות וידאו</w:t>
      </w:r>
      <w:r w:rsidRPr="007E6667">
        <w:rPr>
          <w:rFonts w:ascii="David" w:hAnsi="David" w:cs="David"/>
          <w:sz w:val="24"/>
          <w:szCs w:val="24"/>
          <w:rtl/>
          <w:lang w:bidi="he-IL"/>
        </w:rPr>
        <w:t xml:space="preserve"> </w:t>
      </w:r>
      <w:r w:rsidRPr="007E6667">
        <w:rPr>
          <w:rFonts w:ascii="David" w:hAnsi="David" w:cs="David" w:hint="cs"/>
          <w:sz w:val="24"/>
          <w:szCs w:val="24"/>
          <w:rtl/>
          <w:lang w:bidi="he-IL"/>
        </w:rPr>
        <w:t>סייע</w:t>
      </w:r>
      <w:r w:rsidRPr="007E6667">
        <w:rPr>
          <w:rFonts w:ascii="David" w:hAnsi="David" w:cs="David"/>
          <w:sz w:val="24"/>
          <w:szCs w:val="24"/>
          <w:rtl/>
          <w:lang w:bidi="he-IL"/>
        </w:rPr>
        <w:t xml:space="preserve"> </w:t>
      </w:r>
      <w:r w:rsidRPr="007E6667">
        <w:rPr>
          <w:rFonts w:ascii="David" w:hAnsi="David" w:cs="David" w:hint="cs"/>
          <w:sz w:val="24"/>
          <w:szCs w:val="24"/>
          <w:rtl/>
          <w:lang w:bidi="he-IL"/>
        </w:rPr>
        <w:t>להם</w:t>
      </w:r>
      <w:r w:rsidRPr="007E6667">
        <w:rPr>
          <w:rFonts w:ascii="David" w:hAnsi="David" w:cs="David"/>
          <w:sz w:val="24"/>
          <w:szCs w:val="24"/>
          <w:rtl/>
          <w:lang w:bidi="he-IL"/>
        </w:rPr>
        <w:t xml:space="preserve"> </w:t>
      </w:r>
      <w:r w:rsidR="00616DC1">
        <w:rPr>
          <w:rFonts w:ascii="David" w:hAnsi="David" w:cs="David" w:hint="cs"/>
          <w:sz w:val="24"/>
          <w:szCs w:val="24"/>
          <w:rtl/>
          <w:lang w:bidi="he-IL"/>
        </w:rPr>
        <w:t>בקידום</w:t>
      </w:r>
      <w:r w:rsidRPr="007E6667">
        <w:rPr>
          <w:rFonts w:ascii="David" w:hAnsi="David" w:cs="David" w:hint="cs"/>
          <w:sz w:val="24"/>
          <w:szCs w:val="24"/>
          <w:rtl/>
          <w:lang w:bidi="he-IL"/>
        </w:rPr>
        <w:t xml:space="preserve"> הידע </w:t>
      </w:r>
      <w:r w:rsidR="00616DC1">
        <w:rPr>
          <w:rFonts w:ascii="David" w:hAnsi="David" w:cs="David" w:hint="cs"/>
          <w:sz w:val="24"/>
          <w:szCs w:val="24"/>
          <w:rtl/>
          <w:lang w:bidi="he-IL"/>
        </w:rPr>
        <w:t>ה</w:t>
      </w:r>
      <w:r w:rsidRPr="007E6667">
        <w:rPr>
          <w:rFonts w:ascii="David" w:hAnsi="David" w:cs="David" w:hint="cs"/>
          <w:sz w:val="24"/>
          <w:szCs w:val="24"/>
          <w:rtl/>
          <w:lang w:bidi="he-IL"/>
        </w:rPr>
        <w:t>פדגוגי</w:t>
      </w:r>
      <w:r w:rsidR="00616DC1">
        <w:rPr>
          <w:rFonts w:ascii="David" w:hAnsi="David" w:cs="David" w:hint="cs"/>
          <w:sz w:val="24"/>
          <w:szCs w:val="24"/>
          <w:rtl/>
          <w:lang w:bidi="he-IL"/>
        </w:rPr>
        <w:t xml:space="preserve"> </w:t>
      </w:r>
      <w:r w:rsidR="00616DC1" w:rsidRPr="007E6667">
        <w:rPr>
          <w:rFonts w:ascii="David" w:hAnsi="David" w:cs="David" w:hint="cs"/>
          <w:sz w:val="24"/>
          <w:szCs w:val="24"/>
          <w:rtl/>
          <w:lang w:bidi="he-IL"/>
        </w:rPr>
        <w:t>טכנולוגי</w:t>
      </w:r>
      <w:r w:rsidRPr="007E6667">
        <w:rPr>
          <w:rFonts w:ascii="David" w:hAnsi="David" w:cs="David"/>
          <w:sz w:val="24"/>
          <w:szCs w:val="24"/>
          <w:rtl/>
          <w:lang w:bidi="he-IL"/>
        </w:rPr>
        <w:t xml:space="preserve"> </w:t>
      </w:r>
      <w:r w:rsidRPr="007E6667">
        <w:rPr>
          <w:rFonts w:ascii="David" w:hAnsi="David" w:cs="David" w:hint="cs"/>
          <w:sz w:val="24"/>
          <w:szCs w:val="24"/>
          <w:rtl/>
          <w:lang w:bidi="he-IL"/>
        </w:rPr>
        <w:t>(</w:t>
      </w:r>
      <w:r w:rsidRPr="007E6667">
        <w:rPr>
          <w:rFonts w:ascii="David" w:hAnsi="David" w:cs="David"/>
          <w:sz w:val="24"/>
          <w:szCs w:val="24"/>
        </w:rPr>
        <w:t>TPK</w:t>
      </w:r>
      <w:r w:rsidRPr="007E6667">
        <w:rPr>
          <w:rFonts w:ascii="David" w:hAnsi="David" w:cs="David" w:hint="cs"/>
          <w:sz w:val="24"/>
          <w:szCs w:val="24"/>
          <w:rtl/>
          <w:lang w:bidi="he-IL"/>
        </w:rPr>
        <w:t>)</w:t>
      </w:r>
      <w:r w:rsidRPr="007E6667">
        <w:rPr>
          <w:rFonts w:ascii="David" w:hAnsi="David" w:cs="David"/>
          <w:sz w:val="24"/>
          <w:szCs w:val="24"/>
          <w:rtl/>
          <w:lang w:bidi="he-IL"/>
        </w:rPr>
        <w:t xml:space="preserve"> </w:t>
      </w:r>
      <w:r w:rsidRPr="007E6667">
        <w:rPr>
          <w:rFonts w:ascii="David" w:hAnsi="David" w:cs="David" w:hint="cs"/>
          <w:sz w:val="24"/>
          <w:szCs w:val="24"/>
          <w:rtl/>
          <w:lang w:bidi="he-IL"/>
        </w:rPr>
        <w:t>שלהם</w:t>
      </w:r>
      <w:r w:rsidRPr="007E6667">
        <w:rPr>
          <w:rFonts w:ascii="David" w:hAnsi="David" w:cs="David"/>
          <w:sz w:val="24"/>
          <w:szCs w:val="24"/>
          <w:rtl/>
          <w:lang w:bidi="he-IL"/>
        </w:rPr>
        <w:t xml:space="preserve">. </w:t>
      </w:r>
      <w:r w:rsidRPr="007E6667">
        <w:rPr>
          <w:rFonts w:ascii="David" w:hAnsi="David" w:cs="David" w:hint="cs"/>
          <w:sz w:val="24"/>
          <w:szCs w:val="24"/>
          <w:rtl/>
          <w:lang w:bidi="he-IL"/>
        </w:rPr>
        <w:t>הקטע</w:t>
      </w:r>
      <w:r w:rsidRPr="007E6667">
        <w:rPr>
          <w:rFonts w:ascii="David" w:hAnsi="David" w:cs="David"/>
          <w:sz w:val="24"/>
          <w:szCs w:val="24"/>
          <w:rtl/>
          <w:lang w:bidi="he-IL"/>
        </w:rPr>
        <w:t xml:space="preserve"> </w:t>
      </w:r>
      <w:r w:rsidRPr="007E6667">
        <w:rPr>
          <w:rFonts w:ascii="David" w:hAnsi="David" w:cs="David" w:hint="cs"/>
          <w:sz w:val="24"/>
          <w:szCs w:val="24"/>
          <w:rtl/>
          <w:lang w:bidi="he-IL"/>
        </w:rPr>
        <w:t>הבא</w:t>
      </w:r>
      <w:r w:rsidRPr="007E6667">
        <w:rPr>
          <w:rFonts w:ascii="David" w:hAnsi="David" w:cs="David"/>
          <w:sz w:val="24"/>
          <w:szCs w:val="24"/>
          <w:rtl/>
          <w:lang w:bidi="he-IL"/>
        </w:rPr>
        <w:t xml:space="preserve"> </w:t>
      </w:r>
      <w:r w:rsidRPr="007E6667">
        <w:rPr>
          <w:rFonts w:ascii="David" w:hAnsi="David" w:cs="David" w:hint="cs"/>
          <w:sz w:val="24"/>
          <w:szCs w:val="24"/>
          <w:rtl/>
          <w:lang w:bidi="he-IL"/>
        </w:rPr>
        <w:t>מייצג</w:t>
      </w:r>
      <w:r w:rsidRPr="007E6667">
        <w:rPr>
          <w:rFonts w:ascii="David" w:hAnsi="David" w:cs="David"/>
          <w:sz w:val="24"/>
          <w:szCs w:val="24"/>
          <w:rtl/>
          <w:lang w:bidi="he-IL"/>
        </w:rPr>
        <w:t xml:space="preserve"> </w:t>
      </w:r>
      <w:r w:rsidRPr="007E6667">
        <w:rPr>
          <w:rFonts w:ascii="David" w:hAnsi="David" w:cs="David" w:hint="cs"/>
          <w:sz w:val="24"/>
          <w:szCs w:val="24"/>
          <w:rtl/>
          <w:lang w:bidi="he-IL"/>
        </w:rPr>
        <w:t>כיצד</w:t>
      </w:r>
      <w:r w:rsidRPr="007E6667">
        <w:rPr>
          <w:rFonts w:ascii="David" w:hAnsi="David" w:cs="David"/>
          <w:sz w:val="24"/>
          <w:szCs w:val="24"/>
          <w:rtl/>
          <w:lang w:bidi="he-IL"/>
        </w:rPr>
        <w:t xml:space="preserve"> </w:t>
      </w:r>
      <w:r w:rsidRPr="007E6667">
        <w:rPr>
          <w:rFonts w:ascii="David" w:hAnsi="David" w:cs="David" w:hint="cs"/>
          <w:sz w:val="24"/>
          <w:szCs w:val="24"/>
          <w:rtl/>
          <w:lang w:bidi="he-IL"/>
        </w:rPr>
        <w:t>המשתתפים</w:t>
      </w:r>
      <w:r w:rsidRPr="007E6667">
        <w:rPr>
          <w:rFonts w:ascii="David" w:hAnsi="David" w:cs="David"/>
          <w:sz w:val="24"/>
          <w:szCs w:val="24"/>
          <w:rtl/>
          <w:lang w:bidi="he-IL"/>
        </w:rPr>
        <w:t xml:space="preserve"> </w:t>
      </w:r>
      <w:r w:rsidRPr="007E6667">
        <w:rPr>
          <w:rFonts w:ascii="David" w:hAnsi="David" w:cs="David" w:hint="cs"/>
          <w:sz w:val="24"/>
          <w:szCs w:val="24"/>
          <w:rtl/>
          <w:lang w:bidi="he-IL"/>
        </w:rPr>
        <w:t>דיווחו</w:t>
      </w:r>
      <w:r w:rsidRPr="007E6667">
        <w:rPr>
          <w:rFonts w:ascii="David" w:hAnsi="David" w:cs="David"/>
          <w:sz w:val="24"/>
          <w:szCs w:val="24"/>
          <w:rtl/>
          <w:lang w:bidi="he-IL"/>
        </w:rPr>
        <w:t xml:space="preserve"> </w:t>
      </w:r>
      <w:r w:rsidRPr="007E6667">
        <w:rPr>
          <w:rFonts w:ascii="David" w:hAnsi="David" w:cs="David" w:hint="cs"/>
          <w:sz w:val="24"/>
          <w:szCs w:val="24"/>
          <w:rtl/>
          <w:lang w:bidi="he-IL"/>
        </w:rPr>
        <w:t>על</w:t>
      </w:r>
      <w:r w:rsidRPr="007E6667">
        <w:rPr>
          <w:rFonts w:ascii="David" w:hAnsi="David" w:cs="David"/>
          <w:sz w:val="24"/>
          <w:szCs w:val="24"/>
          <w:rtl/>
          <w:lang w:bidi="he-IL"/>
        </w:rPr>
        <w:t xml:space="preserve"> </w:t>
      </w:r>
      <w:r w:rsidRPr="007E6667">
        <w:rPr>
          <w:rFonts w:ascii="David" w:hAnsi="David" w:cs="David" w:hint="cs"/>
          <w:sz w:val="24"/>
          <w:szCs w:val="24"/>
          <w:rtl/>
          <w:lang w:bidi="he-IL"/>
        </w:rPr>
        <w:t>השפעת</w:t>
      </w:r>
      <w:r w:rsidRPr="007E6667">
        <w:rPr>
          <w:rFonts w:ascii="David" w:hAnsi="David" w:cs="David"/>
          <w:sz w:val="24"/>
          <w:szCs w:val="24"/>
          <w:rtl/>
          <w:lang w:bidi="he-IL"/>
        </w:rPr>
        <w:t xml:space="preserve"> </w:t>
      </w:r>
      <w:r w:rsidRPr="007E6667">
        <w:rPr>
          <w:rFonts w:ascii="David" w:hAnsi="David" w:cs="David" w:hint="cs"/>
          <w:sz w:val="24"/>
          <w:szCs w:val="24"/>
          <w:rtl/>
          <w:lang w:bidi="he-IL"/>
        </w:rPr>
        <w:t>ניתוח</w:t>
      </w:r>
      <w:r w:rsidRPr="007E6667">
        <w:rPr>
          <w:rFonts w:ascii="David" w:hAnsi="David" w:cs="David"/>
          <w:sz w:val="24"/>
          <w:szCs w:val="24"/>
          <w:rtl/>
          <w:lang w:bidi="he-IL"/>
        </w:rPr>
        <w:t xml:space="preserve"> </w:t>
      </w:r>
      <w:r w:rsidRPr="007E6667">
        <w:rPr>
          <w:rFonts w:ascii="David" w:hAnsi="David" w:cs="David" w:hint="cs"/>
          <w:sz w:val="24"/>
          <w:szCs w:val="24"/>
          <w:rtl/>
          <w:lang w:bidi="he-IL"/>
        </w:rPr>
        <w:t xml:space="preserve">רפלקטיבית להקלטות וידאו </w:t>
      </w:r>
      <w:r w:rsidRPr="007E6667">
        <w:rPr>
          <w:rFonts w:ascii="David" w:hAnsi="David" w:cs="David"/>
          <w:sz w:val="24"/>
          <w:szCs w:val="24"/>
        </w:rPr>
        <w:t>TPK</w:t>
      </w:r>
      <w:r w:rsidRPr="007E6667">
        <w:rPr>
          <w:rFonts w:ascii="David" w:hAnsi="David" w:cs="David"/>
          <w:sz w:val="24"/>
          <w:szCs w:val="24"/>
          <w:rtl/>
          <w:lang w:bidi="he-IL"/>
        </w:rPr>
        <w:t xml:space="preserve"> </w:t>
      </w:r>
      <w:r w:rsidRPr="007E6667">
        <w:rPr>
          <w:rFonts w:ascii="David" w:hAnsi="David" w:cs="David" w:hint="cs"/>
          <w:sz w:val="24"/>
          <w:szCs w:val="24"/>
          <w:rtl/>
          <w:lang w:bidi="he-IL"/>
        </w:rPr>
        <w:t>שלהם</w:t>
      </w:r>
      <w:r w:rsidRPr="007E6667">
        <w:rPr>
          <w:rFonts w:ascii="David" w:hAnsi="David" w:cs="David"/>
          <w:sz w:val="24"/>
          <w:szCs w:val="24"/>
          <w:rtl/>
          <w:lang w:bidi="he-IL"/>
        </w:rPr>
        <w:t>:</w:t>
      </w:r>
      <w:r w:rsidRPr="007E6667">
        <w:rPr>
          <w:rFonts w:ascii="David" w:hAnsi="David" w:cs="David" w:hint="cs"/>
          <w:sz w:val="24"/>
          <w:szCs w:val="24"/>
          <w:rtl/>
          <w:lang w:bidi="he-IL"/>
        </w:rPr>
        <w:t xml:space="preserve"> "</w:t>
      </w:r>
      <w:r w:rsidRPr="007E6667">
        <w:rPr>
          <w:rFonts w:ascii="David" w:hAnsi="David" w:cs="David" w:hint="cs"/>
          <w:i/>
          <w:iCs/>
          <w:sz w:val="24"/>
          <w:szCs w:val="24"/>
          <w:rtl/>
          <w:lang w:bidi="he-IL"/>
        </w:rPr>
        <w:t xml:space="preserve"> כשניתחתי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את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סרטון</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השיעור</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שלי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שמתי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לב</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שהשימוש</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בטכנולוגיה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תרם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להגברת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האינטראקציה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וההשתתפות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של</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התלמידים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שכן</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הוא</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תרם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להשגה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טובה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יותר</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של</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יעדים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פדגוגיים</w:t>
      </w:r>
      <w:r w:rsidRPr="007E6667">
        <w:rPr>
          <w:rFonts w:ascii="David" w:hAnsi="David" w:cs="David"/>
          <w:i/>
          <w:iCs/>
          <w:sz w:val="24"/>
          <w:szCs w:val="24"/>
          <w:rtl/>
          <w:lang w:bidi="he-IL"/>
        </w:rPr>
        <w:t>.</w:t>
      </w:r>
      <w:r w:rsidRPr="007E6667">
        <w:rPr>
          <w:rFonts w:ascii="David" w:hAnsi="David" w:cs="David" w:hint="cs"/>
          <w:i/>
          <w:iCs/>
          <w:sz w:val="24"/>
          <w:szCs w:val="24"/>
          <w:rtl/>
          <w:lang w:bidi="he-IL"/>
        </w:rPr>
        <w:t xml:space="preserve"> במיוחד בשיעור השני שלי בנושא שטח התיבה; בשיעור הקודם השתמשתי בסרטון מקוון, אך כשמצאתי שזה לא תרם להשגת המטרה בחרתי באפלט גיאוגברה. הופתעתי לראות שהתלמידים היו א</w:t>
      </w:r>
      <w:ins w:id="8" w:author="Owner" w:date="2024-06-17T10:44:00Z">
        <w:r w:rsidR="00110719">
          <w:rPr>
            <w:rFonts w:ascii="David" w:hAnsi="David" w:cs="David" w:hint="cs"/>
            <w:i/>
            <w:iCs/>
            <w:sz w:val="24"/>
            <w:szCs w:val="24"/>
            <w:rtl/>
            <w:lang w:bidi="he-IL"/>
          </w:rPr>
          <w:t>י</w:t>
        </w:r>
      </w:ins>
      <w:r w:rsidRPr="007E6667">
        <w:rPr>
          <w:rFonts w:ascii="David" w:hAnsi="David" w:cs="David" w:hint="cs"/>
          <w:i/>
          <w:iCs/>
          <w:sz w:val="24"/>
          <w:szCs w:val="24"/>
          <w:rtl/>
          <w:lang w:bidi="he-IL"/>
        </w:rPr>
        <w:t>נטראקטיב</w:t>
      </w:r>
      <w:ins w:id="9" w:author="Owner" w:date="2024-06-17T10:44:00Z">
        <w:r w:rsidR="00110719">
          <w:rPr>
            <w:rFonts w:ascii="David" w:hAnsi="David" w:cs="David" w:hint="cs"/>
            <w:i/>
            <w:iCs/>
            <w:sz w:val="24"/>
            <w:szCs w:val="24"/>
            <w:rtl/>
            <w:lang w:bidi="he-IL"/>
          </w:rPr>
          <w:t>י</w:t>
        </w:r>
      </w:ins>
      <w:r w:rsidRPr="007E6667">
        <w:rPr>
          <w:rFonts w:ascii="David" w:hAnsi="David" w:cs="David" w:hint="cs"/>
          <w:i/>
          <w:iCs/>
          <w:sz w:val="24"/>
          <w:szCs w:val="24"/>
          <w:rtl/>
          <w:lang w:bidi="he-IL"/>
        </w:rPr>
        <w:t>ים יותר. לכן, הסקתי מסקנה שהכלי כן היה מועיל יותר בהשוואה לכלי הקודם הסרטון</w:t>
      </w:r>
      <w:r w:rsidRPr="007E6667">
        <w:rPr>
          <w:rFonts w:ascii="David" w:hAnsi="David" w:cs="David" w:hint="cs"/>
          <w:sz w:val="24"/>
          <w:szCs w:val="24"/>
          <w:rtl/>
          <w:lang w:bidi="he-IL"/>
        </w:rPr>
        <w:t xml:space="preserve">". סטודנטית זו מסבירה את האופן שבו השתמשה בשני כלים שונים ואיך עזרה לה רפלקציה אישית להקלטת וידאו שלה להבחין בחשיבות שינוי משמעותי לכלי טכנולוגי אשר משפר את הפדגוגיה. כלומר, מתן הזדמנות לפרחי </w:t>
      </w:r>
      <w:r w:rsidRPr="007E6667">
        <w:rPr>
          <w:rFonts w:ascii="David" w:hAnsi="David" w:cs="David" w:hint="cs"/>
          <w:sz w:val="24"/>
          <w:szCs w:val="24"/>
          <w:rtl/>
          <w:lang w:bidi="he-IL"/>
        </w:rPr>
        <w:lastRenderedPageBreak/>
        <w:t>הוראה לנתח רפלקטיבית את הקלטות ה</w:t>
      </w:r>
      <w:ins w:id="10" w:author="Owner" w:date="2024-06-17T10:45:00Z">
        <w:r w:rsidR="00110719">
          <w:rPr>
            <w:rFonts w:ascii="David" w:hAnsi="David" w:cs="David" w:hint="cs"/>
            <w:sz w:val="24"/>
            <w:szCs w:val="24"/>
            <w:rtl/>
            <w:lang w:bidi="he-IL"/>
          </w:rPr>
          <w:t>ו</w:t>
        </w:r>
      </w:ins>
      <w:r w:rsidRPr="007E6667">
        <w:rPr>
          <w:rFonts w:ascii="David" w:hAnsi="David" w:cs="David" w:hint="cs"/>
          <w:sz w:val="24"/>
          <w:szCs w:val="24"/>
          <w:rtl/>
          <w:lang w:bidi="he-IL"/>
        </w:rPr>
        <w:t xml:space="preserve">וידאו שלהם יגרום להם להעריך את הידע </w:t>
      </w:r>
      <w:r w:rsidR="00616DC1">
        <w:rPr>
          <w:rFonts w:ascii="David" w:hAnsi="David" w:cs="David" w:hint="cs"/>
          <w:sz w:val="24"/>
          <w:szCs w:val="24"/>
          <w:rtl/>
          <w:lang w:bidi="he-IL"/>
        </w:rPr>
        <w:t>ה</w:t>
      </w:r>
      <w:r w:rsidRPr="007E6667">
        <w:rPr>
          <w:rFonts w:ascii="David" w:hAnsi="David" w:cs="David" w:hint="cs"/>
          <w:sz w:val="24"/>
          <w:szCs w:val="24"/>
          <w:rtl/>
          <w:lang w:bidi="he-IL"/>
        </w:rPr>
        <w:t>פדגוגי</w:t>
      </w:r>
      <w:r w:rsidR="00616DC1" w:rsidRPr="00616DC1">
        <w:rPr>
          <w:rFonts w:ascii="David" w:hAnsi="David" w:cs="David" w:hint="cs"/>
          <w:sz w:val="24"/>
          <w:szCs w:val="24"/>
          <w:rtl/>
          <w:lang w:bidi="he-IL"/>
        </w:rPr>
        <w:t xml:space="preserve"> </w:t>
      </w:r>
      <w:r w:rsidR="00616DC1" w:rsidRPr="007E6667">
        <w:rPr>
          <w:rFonts w:ascii="David" w:hAnsi="David" w:cs="David" w:hint="cs"/>
          <w:sz w:val="24"/>
          <w:szCs w:val="24"/>
          <w:rtl/>
          <w:lang w:bidi="he-IL"/>
        </w:rPr>
        <w:t>טכנולוגי</w:t>
      </w:r>
      <w:r w:rsidRPr="007E6667">
        <w:rPr>
          <w:rFonts w:ascii="David" w:hAnsi="David" w:cs="David" w:hint="cs"/>
          <w:sz w:val="24"/>
          <w:szCs w:val="24"/>
          <w:rtl/>
          <w:lang w:bidi="he-IL"/>
        </w:rPr>
        <w:t xml:space="preserve"> שלהם, וכתוצאה מכך לתכנן שיעור המשלב כלי טכנולוגי אשר משפר את הפדגוגיה. </w:t>
      </w:r>
    </w:p>
    <w:p w14:paraId="5F844B99" w14:textId="74C46C84" w:rsidR="00B61BD9" w:rsidRPr="007E6667" w:rsidRDefault="00B61BD9" w:rsidP="00463166">
      <w:pPr>
        <w:spacing w:line="360" w:lineRule="auto"/>
        <w:jc w:val="both"/>
        <w:rPr>
          <w:rFonts w:ascii="David" w:hAnsi="David" w:cs="David"/>
          <w:sz w:val="24"/>
          <w:szCs w:val="24"/>
          <w:rtl/>
        </w:rPr>
      </w:pPr>
      <w:r w:rsidRPr="00B76769">
        <w:rPr>
          <w:rFonts w:ascii="David" w:hAnsi="David" w:cs="David" w:hint="cs"/>
          <w:sz w:val="24"/>
          <w:szCs w:val="24"/>
          <w:rtl/>
          <w:lang w:bidi="he-IL"/>
        </w:rPr>
        <w:t>לאור אמירות פרחי</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בקט</w:t>
      </w:r>
      <w:del w:id="11" w:author="Chen Schechter" w:date="2024-06-15T15:42:00Z">
        <w:r w:rsidRPr="00B76769" w:rsidDel="007F4032">
          <w:rPr>
            <w:rFonts w:ascii="David" w:hAnsi="David" w:cs="David" w:hint="cs"/>
            <w:sz w:val="24"/>
            <w:szCs w:val="24"/>
            <w:rtl/>
            <w:lang w:bidi="he-IL"/>
          </w:rPr>
          <w:delText>י</w:delText>
        </w:r>
      </w:del>
      <w:r w:rsidRPr="00B76769">
        <w:rPr>
          <w:rFonts w:ascii="David" w:hAnsi="David" w:cs="David" w:hint="cs"/>
          <w:sz w:val="24"/>
          <w:szCs w:val="24"/>
          <w:rtl/>
          <w:lang w:bidi="he-IL"/>
        </w:rPr>
        <w:t xml:space="preserve">גוריה </w:t>
      </w:r>
      <w:r>
        <w:rPr>
          <w:rFonts w:ascii="David" w:hAnsi="David" w:cs="David" w:hint="cs"/>
          <w:sz w:val="24"/>
          <w:szCs w:val="24"/>
          <w:rtl/>
          <w:lang w:bidi="he-IL"/>
        </w:rPr>
        <w:t>השני</w:t>
      </w:r>
      <w:ins w:id="12" w:author="Chen Schechter" w:date="2024-06-15T15:42:00Z">
        <w:r w:rsidR="007F4032">
          <w:rPr>
            <w:rFonts w:ascii="David" w:hAnsi="David" w:cs="David" w:hint="cs"/>
            <w:sz w:val="24"/>
            <w:szCs w:val="24"/>
            <w:rtl/>
            <w:lang w:bidi="he-IL"/>
          </w:rPr>
          <w:t>י</w:t>
        </w:r>
      </w:ins>
      <w:r>
        <w:rPr>
          <w:rFonts w:ascii="David" w:hAnsi="David" w:cs="David" w:hint="cs"/>
          <w:sz w:val="24"/>
          <w:szCs w:val="24"/>
          <w:rtl/>
          <w:lang w:bidi="he-IL"/>
        </w:rPr>
        <w:t xml:space="preserve">ה לעיל  על </w:t>
      </w:r>
      <w:r w:rsidRPr="00B76769">
        <w:rPr>
          <w:rFonts w:ascii="David" w:hAnsi="David" w:cs="David" w:hint="cs"/>
          <w:sz w:val="24"/>
          <w:szCs w:val="24"/>
          <w:rtl/>
          <w:lang w:bidi="he-IL"/>
        </w:rPr>
        <w:t xml:space="preserve">ידע </w:t>
      </w:r>
      <w:r>
        <w:rPr>
          <w:rFonts w:ascii="David" w:hAnsi="David" w:cs="David" w:hint="cs"/>
          <w:sz w:val="24"/>
          <w:szCs w:val="24"/>
          <w:rtl/>
          <w:lang w:bidi="he-IL"/>
        </w:rPr>
        <w:t>פדגוגי-</w:t>
      </w:r>
      <w:r w:rsidRPr="00B76769">
        <w:rPr>
          <w:rFonts w:ascii="David" w:hAnsi="David" w:cs="David" w:hint="cs"/>
          <w:sz w:val="24"/>
          <w:szCs w:val="24"/>
          <w:rtl/>
          <w:lang w:bidi="he-IL"/>
        </w:rPr>
        <w:t>טכנולוגי (</w:t>
      </w:r>
      <w:r w:rsidRPr="00B76769">
        <w:rPr>
          <w:rFonts w:ascii="David" w:hAnsi="David" w:cs="David"/>
          <w:sz w:val="24"/>
          <w:szCs w:val="24"/>
          <w:lang w:bidi="he-IL"/>
        </w:rPr>
        <w:t>T</w:t>
      </w:r>
      <w:r>
        <w:rPr>
          <w:rFonts w:ascii="David" w:hAnsi="David" w:cs="David"/>
          <w:sz w:val="24"/>
          <w:szCs w:val="24"/>
          <w:lang w:bidi="he-IL"/>
        </w:rPr>
        <w:t>P</w:t>
      </w:r>
      <w:r w:rsidRPr="00B76769">
        <w:rPr>
          <w:rFonts w:ascii="David" w:hAnsi="David" w:cs="David"/>
          <w:sz w:val="24"/>
          <w:szCs w:val="24"/>
          <w:lang w:bidi="he-IL"/>
        </w:rPr>
        <w:t>K</w:t>
      </w:r>
      <w:r w:rsidRPr="00B76769">
        <w:rPr>
          <w:rFonts w:ascii="David" w:hAnsi="David" w:cs="David" w:hint="cs"/>
          <w:sz w:val="24"/>
          <w:szCs w:val="24"/>
          <w:rtl/>
          <w:lang w:bidi="he-IL"/>
        </w:rPr>
        <w:t>)</w:t>
      </w:r>
      <w:r>
        <w:rPr>
          <w:rFonts w:ascii="David" w:hAnsi="David" w:cs="David" w:hint="cs"/>
          <w:sz w:val="24"/>
          <w:szCs w:val="24"/>
          <w:rtl/>
          <w:lang w:bidi="he-IL"/>
        </w:rPr>
        <w:t xml:space="preserve"> </w:t>
      </w:r>
      <w:r w:rsidRPr="00B76769">
        <w:rPr>
          <w:rFonts w:ascii="David" w:hAnsi="David" w:cs="David" w:hint="cs"/>
          <w:sz w:val="24"/>
          <w:szCs w:val="24"/>
          <w:rtl/>
          <w:lang w:bidi="he-IL"/>
        </w:rPr>
        <w:t>המתייחסת</w:t>
      </w:r>
      <w:r w:rsidRPr="00B76769">
        <w:rPr>
          <w:rFonts w:ascii="David" w:hAnsi="David" w:cs="David"/>
          <w:sz w:val="24"/>
          <w:szCs w:val="24"/>
          <w:rtl/>
          <w:lang w:bidi="he-IL"/>
        </w:rPr>
        <w:t xml:space="preserve"> </w:t>
      </w:r>
      <w:r w:rsidRPr="00B76769">
        <w:rPr>
          <w:rFonts w:hint="cs"/>
          <w:rtl/>
          <w:lang w:bidi="he-IL"/>
        </w:rPr>
        <w:t xml:space="preserve"> </w:t>
      </w:r>
      <w:r w:rsidRPr="00B76769">
        <w:rPr>
          <w:rFonts w:ascii="David" w:hAnsi="David" w:cs="David" w:hint="cs"/>
          <w:sz w:val="24"/>
          <w:szCs w:val="24"/>
          <w:rtl/>
          <w:lang w:bidi="he-IL"/>
        </w:rPr>
        <w:t>ליכולת</w:t>
      </w:r>
      <w:r w:rsidRPr="00B76769">
        <w:rPr>
          <w:rFonts w:ascii="David" w:hAnsi="David" w:cs="David"/>
          <w:sz w:val="24"/>
          <w:szCs w:val="24"/>
          <w:rtl/>
          <w:lang w:bidi="he-IL"/>
        </w:rPr>
        <w:t xml:space="preserve"> </w:t>
      </w:r>
      <w:r w:rsidRPr="00B76769">
        <w:rPr>
          <w:rFonts w:ascii="David" w:hAnsi="David" w:cs="David" w:hint="cs"/>
          <w:sz w:val="24"/>
          <w:szCs w:val="24"/>
          <w:rtl/>
          <w:lang w:bidi="he-IL"/>
        </w:rPr>
        <w:t>לשלב</w:t>
      </w:r>
      <w:r w:rsidRPr="00B76769">
        <w:rPr>
          <w:rFonts w:ascii="David" w:hAnsi="David" w:cs="David"/>
          <w:sz w:val="24"/>
          <w:szCs w:val="24"/>
          <w:rtl/>
          <w:lang w:bidi="he-IL"/>
        </w:rPr>
        <w:t xml:space="preserve"> </w:t>
      </w:r>
      <w:r w:rsidRPr="00B76769">
        <w:rPr>
          <w:rFonts w:ascii="David" w:hAnsi="David" w:cs="David" w:hint="cs"/>
          <w:sz w:val="24"/>
          <w:szCs w:val="24"/>
          <w:rtl/>
          <w:lang w:bidi="he-IL"/>
        </w:rPr>
        <w:t>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בהוראה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בצורה</w:t>
      </w:r>
      <w:r w:rsidRPr="00B76769">
        <w:rPr>
          <w:rFonts w:ascii="David" w:hAnsi="David" w:cs="David"/>
          <w:sz w:val="24"/>
          <w:szCs w:val="24"/>
          <w:rtl/>
          <w:lang w:bidi="he-IL"/>
        </w:rPr>
        <w:t xml:space="preserve"> </w:t>
      </w:r>
      <w:r w:rsidRPr="00B76769">
        <w:rPr>
          <w:rFonts w:ascii="David" w:hAnsi="David" w:cs="David" w:hint="cs"/>
          <w:sz w:val="24"/>
          <w:szCs w:val="24"/>
          <w:rtl/>
          <w:lang w:bidi="he-IL"/>
        </w:rPr>
        <w:t>שמקדמת</w:t>
      </w:r>
      <w:r w:rsidRPr="00B76769">
        <w:rPr>
          <w:rFonts w:ascii="David" w:hAnsi="David" w:cs="David"/>
          <w:sz w:val="24"/>
          <w:szCs w:val="24"/>
          <w:rtl/>
          <w:lang w:bidi="he-IL"/>
        </w:rPr>
        <w:t xml:space="preserve"> </w:t>
      </w:r>
      <w:r w:rsidRPr="00B76769">
        <w:rPr>
          <w:rFonts w:ascii="David" w:hAnsi="David" w:cs="David" w:hint="cs"/>
          <w:sz w:val="24"/>
          <w:szCs w:val="24"/>
          <w:rtl/>
          <w:lang w:bidi="he-IL"/>
        </w:rPr>
        <w:t>למידה</w:t>
      </w:r>
      <w:r w:rsidRPr="00B76769">
        <w:rPr>
          <w:rFonts w:ascii="David" w:hAnsi="David" w:cs="David"/>
          <w:sz w:val="24"/>
          <w:szCs w:val="24"/>
          <w:rtl/>
          <w:lang w:bidi="he-IL"/>
        </w:rPr>
        <w:t xml:space="preserve">. </w:t>
      </w:r>
      <w:r>
        <w:rPr>
          <w:rFonts w:ascii="David" w:hAnsi="David" w:cs="David" w:hint="cs"/>
          <w:sz w:val="24"/>
          <w:szCs w:val="24"/>
          <w:rtl/>
          <w:lang w:bidi="he-IL"/>
        </w:rPr>
        <w:t xml:space="preserve">בהקשר זה,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במחקר</w:t>
      </w:r>
      <w:r w:rsidRPr="00B76769">
        <w:rPr>
          <w:rFonts w:ascii="David" w:hAnsi="David" w:cs="David"/>
          <w:sz w:val="24"/>
          <w:szCs w:val="24"/>
          <w:rtl/>
          <w:lang w:bidi="he-IL"/>
        </w:rPr>
        <w:t xml:space="preserve"> </w:t>
      </w:r>
      <w:r w:rsidRPr="00B76769">
        <w:rPr>
          <w:rFonts w:ascii="David" w:hAnsi="David" w:cs="David" w:hint="cs"/>
          <w:sz w:val="24"/>
          <w:szCs w:val="24"/>
          <w:rtl/>
          <w:lang w:bidi="he-IL"/>
        </w:rPr>
        <w:t>הצביעו</w:t>
      </w:r>
      <w:r w:rsidRPr="00B76769">
        <w:rPr>
          <w:rFonts w:ascii="David" w:hAnsi="David" w:cs="David"/>
          <w:sz w:val="24"/>
          <w:szCs w:val="24"/>
          <w:rtl/>
          <w:lang w:bidi="he-IL"/>
        </w:rPr>
        <w:t xml:space="preserve"> </w:t>
      </w:r>
      <w:r w:rsidRPr="00B76769">
        <w:rPr>
          <w:rFonts w:ascii="David" w:hAnsi="David" w:cs="David" w:hint="cs"/>
          <w:sz w:val="24"/>
          <w:szCs w:val="24"/>
          <w:rtl/>
          <w:lang w:bidi="he-IL"/>
        </w:rPr>
        <w:t>על</w:t>
      </w:r>
      <w:r w:rsidRPr="00B76769">
        <w:rPr>
          <w:rFonts w:ascii="David" w:hAnsi="David" w:cs="David"/>
          <w:sz w:val="24"/>
          <w:szCs w:val="24"/>
          <w:rtl/>
          <w:lang w:bidi="he-IL"/>
        </w:rPr>
        <w:t xml:space="preserve"> </w:t>
      </w:r>
      <w:r>
        <w:rPr>
          <w:rFonts w:ascii="David" w:hAnsi="David" w:cs="David" w:hint="cs"/>
          <w:sz w:val="24"/>
          <w:szCs w:val="24"/>
          <w:rtl/>
          <w:lang w:bidi="he-IL"/>
        </w:rPr>
        <w:t>שלוש</w:t>
      </w:r>
      <w:r w:rsidRPr="00B76769">
        <w:rPr>
          <w:rFonts w:ascii="David" w:hAnsi="David" w:cs="David"/>
          <w:sz w:val="24"/>
          <w:szCs w:val="24"/>
          <w:rtl/>
          <w:lang w:bidi="he-IL"/>
        </w:rPr>
        <w:t xml:space="preserve"> </w:t>
      </w:r>
      <w:r w:rsidRPr="00B76769">
        <w:rPr>
          <w:rFonts w:ascii="David" w:hAnsi="David" w:cs="David" w:hint="cs"/>
          <w:sz w:val="24"/>
          <w:szCs w:val="24"/>
          <w:rtl/>
          <w:lang w:bidi="he-IL"/>
        </w:rPr>
        <w:t>תמות</w:t>
      </w:r>
      <w:r w:rsidRPr="00B76769">
        <w:rPr>
          <w:rFonts w:ascii="David" w:hAnsi="David" w:cs="David"/>
          <w:sz w:val="24"/>
          <w:szCs w:val="24"/>
          <w:rtl/>
          <w:lang w:bidi="he-IL"/>
        </w:rPr>
        <w:t>:</w:t>
      </w:r>
      <w:r>
        <w:rPr>
          <w:rFonts w:ascii="David" w:hAnsi="David" w:cs="David" w:hint="cs"/>
          <w:sz w:val="24"/>
          <w:szCs w:val="24"/>
          <w:rtl/>
          <w:lang w:bidi="he-IL"/>
        </w:rPr>
        <w:t xml:space="preserve"> (1) </w:t>
      </w:r>
      <w:r w:rsidRPr="00B76769">
        <w:rPr>
          <w:rFonts w:ascii="David" w:hAnsi="David" w:cs="David" w:hint="cs"/>
          <w:sz w:val="24"/>
          <w:szCs w:val="24"/>
          <w:rtl/>
          <w:lang w:bidi="he-IL"/>
        </w:rPr>
        <w:t>שילוב</w:t>
      </w:r>
      <w:r w:rsidRPr="00B76769">
        <w:rPr>
          <w:rFonts w:ascii="David" w:hAnsi="David" w:cs="David"/>
          <w:sz w:val="24"/>
          <w:szCs w:val="24"/>
          <w:rtl/>
          <w:lang w:bidi="he-IL"/>
        </w:rPr>
        <w:t xml:space="preserve"> </w:t>
      </w:r>
      <w:r w:rsidRPr="00B76769">
        <w:rPr>
          <w:rFonts w:ascii="David" w:hAnsi="David" w:cs="David" w:hint="cs"/>
          <w:sz w:val="24"/>
          <w:szCs w:val="24"/>
          <w:rtl/>
          <w:lang w:bidi="he-IL"/>
        </w:rPr>
        <w:t>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ב</w:t>
      </w:r>
      <w:r>
        <w:rPr>
          <w:rFonts w:ascii="David" w:hAnsi="David" w:cs="David" w:hint="cs"/>
          <w:sz w:val="24"/>
          <w:szCs w:val="24"/>
          <w:rtl/>
          <w:lang w:bidi="he-IL"/>
        </w:rPr>
        <w:t>חלק מ</w:t>
      </w:r>
      <w:r w:rsidRPr="00B76769">
        <w:rPr>
          <w:rFonts w:ascii="David" w:hAnsi="David" w:cs="David" w:hint="cs"/>
          <w:sz w:val="24"/>
          <w:szCs w:val="24"/>
          <w:rtl/>
          <w:lang w:bidi="he-IL"/>
        </w:rPr>
        <w:t>אסטרטגיות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ה</w:t>
      </w:r>
      <w:r>
        <w:rPr>
          <w:rFonts w:ascii="David" w:hAnsi="David" w:cs="David" w:hint="cs"/>
          <w:sz w:val="24"/>
          <w:szCs w:val="24"/>
          <w:rtl/>
          <w:lang w:bidi="he-IL"/>
        </w:rPr>
        <w:t>ה</w:t>
      </w:r>
      <w:r w:rsidRPr="00B76769">
        <w:rPr>
          <w:rFonts w:ascii="David" w:hAnsi="David" w:cs="David" w:hint="cs"/>
          <w:sz w:val="24"/>
          <w:szCs w:val="24"/>
          <w:rtl/>
          <w:lang w:bidi="he-IL"/>
        </w:rPr>
        <w:t>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פרחי</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למדו</w:t>
      </w:r>
      <w:r w:rsidRPr="00B76769">
        <w:rPr>
          <w:rFonts w:ascii="David" w:hAnsi="David" w:cs="David"/>
          <w:sz w:val="24"/>
          <w:szCs w:val="24"/>
          <w:rtl/>
          <w:lang w:bidi="he-IL"/>
        </w:rPr>
        <w:t xml:space="preserve"> </w:t>
      </w:r>
      <w:r w:rsidRPr="00B76769">
        <w:rPr>
          <w:rFonts w:ascii="David" w:hAnsi="David" w:cs="David" w:hint="cs"/>
          <w:sz w:val="24"/>
          <w:szCs w:val="24"/>
          <w:rtl/>
          <w:lang w:bidi="he-IL"/>
        </w:rPr>
        <w:t>כיצד</w:t>
      </w:r>
      <w:r w:rsidRPr="00B76769">
        <w:rPr>
          <w:rFonts w:ascii="David" w:hAnsi="David" w:cs="David"/>
          <w:sz w:val="24"/>
          <w:szCs w:val="24"/>
          <w:rtl/>
          <w:lang w:bidi="he-IL"/>
        </w:rPr>
        <w:t xml:space="preserve"> </w:t>
      </w:r>
      <w:r w:rsidRPr="00B76769">
        <w:rPr>
          <w:rFonts w:ascii="David" w:hAnsi="David" w:cs="David" w:hint="cs"/>
          <w:sz w:val="24"/>
          <w:szCs w:val="24"/>
          <w:rtl/>
          <w:lang w:bidi="he-IL"/>
        </w:rPr>
        <w:t>לשלב</w:t>
      </w:r>
      <w:r w:rsidRPr="00B76769">
        <w:rPr>
          <w:rFonts w:ascii="David" w:hAnsi="David" w:cs="David"/>
          <w:sz w:val="24"/>
          <w:szCs w:val="24"/>
          <w:rtl/>
          <w:lang w:bidi="he-IL"/>
        </w:rPr>
        <w:t xml:space="preserve"> </w:t>
      </w:r>
      <w:r w:rsidRPr="00B76769">
        <w:rPr>
          <w:rFonts w:ascii="David" w:hAnsi="David" w:cs="David" w:hint="cs"/>
          <w:sz w:val="24"/>
          <w:szCs w:val="24"/>
          <w:rtl/>
          <w:lang w:bidi="he-IL"/>
        </w:rPr>
        <w:t>טכנולוגיה</w:t>
      </w:r>
      <w:r w:rsidRPr="00B76769">
        <w:rPr>
          <w:rFonts w:ascii="David" w:hAnsi="David" w:cs="David"/>
          <w:sz w:val="24"/>
          <w:szCs w:val="24"/>
          <w:rtl/>
          <w:lang w:bidi="he-IL"/>
        </w:rPr>
        <w:t xml:space="preserve"> </w:t>
      </w:r>
      <w:r>
        <w:rPr>
          <w:rFonts w:ascii="David" w:hAnsi="David" w:cs="David" w:hint="cs"/>
          <w:sz w:val="24"/>
          <w:szCs w:val="24"/>
          <w:rtl/>
          <w:lang w:bidi="he-IL"/>
        </w:rPr>
        <w:t xml:space="preserve"> כחלק מאסטרטגיות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שלהם</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השתמשו</w:t>
      </w:r>
      <w:r w:rsidRPr="00B76769">
        <w:rPr>
          <w:rFonts w:ascii="David" w:hAnsi="David" w:cs="David"/>
          <w:sz w:val="24"/>
          <w:szCs w:val="24"/>
          <w:rtl/>
          <w:lang w:bidi="he-IL"/>
        </w:rPr>
        <w:t xml:space="preserve"> </w:t>
      </w:r>
      <w:r w:rsidRPr="00B76769">
        <w:rPr>
          <w:rFonts w:ascii="David" w:hAnsi="David" w:cs="David" w:hint="cs"/>
          <w:sz w:val="24"/>
          <w:szCs w:val="24"/>
          <w:rtl/>
          <w:lang w:bidi="he-IL"/>
        </w:rPr>
        <w:t>בווידאו</w:t>
      </w:r>
      <w:r w:rsidRPr="00B76769">
        <w:rPr>
          <w:rFonts w:ascii="David" w:hAnsi="David" w:cs="David"/>
          <w:sz w:val="24"/>
          <w:szCs w:val="24"/>
          <w:rtl/>
          <w:lang w:bidi="he-IL"/>
        </w:rPr>
        <w:t xml:space="preserve"> </w:t>
      </w:r>
      <w:r w:rsidRPr="00B76769">
        <w:rPr>
          <w:rFonts w:ascii="David" w:hAnsi="David" w:cs="David" w:hint="cs"/>
          <w:sz w:val="24"/>
          <w:szCs w:val="24"/>
          <w:rtl/>
          <w:lang w:bidi="he-IL"/>
        </w:rPr>
        <w:t>ככלי</w:t>
      </w:r>
      <w:r w:rsidRPr="00B76769">
        <w:rPr>
          <w:rFonts w:ascii="David" w:hAnsi="David" w:cs="David"/>
          <w:sz w:val="24"/>
          <w:szCs w:val="24"/>
          <w:rtl/>
          <w:lang w:bidi="he-IL"/>
        </w:rPr>
        <w:t xml:space="preserve"> </w:t>
      </w:r>
      <w:r w:rsidRPr="00B76769">
        <w:rPr>
          <w:rFonts w:ascii="David" w:hAnsi="David" w:cs="David" w:hint="cs"/>
          <w:sz w:val="24"/>
          <w:szCs w:val="24"/>
          <w:rtl/>
          <w:lang w:bidi="he-IL"/>
        </w:rPr>
        <w:t>להדגמת</w:t>
      </w:r>
      <w:r w:rsidRPr="00B76769">
        <w:rPr>
          <w:rFonts w:ascii="David" w:hAnsi="David" w:cs="David"/>
          <w:sz w:val="24"/>
          <w:szCs w:val="24"/>
          <w:rtl/>
          <w:lang w:bidi="he-IL"/>
        </w:rPr>
        <w:t xml:space="preserve"> </w:t>
      </w:r>
      <w:r w:rsidRPr="00B76769">
        <w:rPr>
          <w:rFonts w:ascii="David" w:hAnsi="David" w:cs="David" w:hint="cs"/>
          <w:sz w:val="24"/>
          <w:szCs w:val="24"/>
          <w:rtl/>
          <w:lang w:bidi="he-IL"/>
        </w:rPr>
        <w:t>תהליכים</w:t>
      </w:r>
      <w:r w:rsidRPr="00B76769">
        <w:rPr>
          <w:rFonts w:ascii="David" w:hAnsi="David" w:cs="David"/>
          <w:sz w:val="24"/>
          <w:szCs w:val="24"/>
          <w:rtl/>
          <w:lang w:bidi="he-IL"/>
        </w:rPr>
        <w:t xml:space="preserve"> </w:t>
      </w:r>
      <w:r w:rsidRPr="00B76769">
        <w:rPr>
          <w:rFonts w:ascii="David" w:hAnsi="David" w:cs="David" w:hint="cs"/>
          <w:sz w:val="24"/>
          <w:szCs w:val="24"/>
          <w:rtl/>
          <w:lang w:bidi="he-IL"/>
        </w:rPr>
        <w:t>מתמטיים</w:t>
      </w:r>
      <w:r w:rsidRPr="00B76769">
        <w:rPr>
          <w:rFonts w:ascii="David" w:hAnsi="David" w:cs="David"/>
          <w:sz w:val="24"/>
          <w:szCs w:val="24"/>
          <w:rtl/>
          <w:lang w:bidi="he-IL"/>
        </w:rPr>
        <w:t>.</w:t>
      </w:r>
      <w:r>
        <w:rPr>
          <w:rFonts w:ascii="David" w:hAnsi="David" w:cs="David" w:hint="cs"/>
          <w:sz w:val="24"/>
          <w:szCs w:val="24"/>
          <w:rtl/>
          <w:lang w:bidi="he-IL"/>
        </w:rPr>
        <w:t xml:space="preserve"> (2) </w:t>
      </w:r>
      <w:r w:rsidRPr="00B76769">
        <w:rPr>
          <w:rFonts w:ascii="David" w:hAnsi="David" w:cs="David" w:hint="cs"/>
          <w:sz w:val="24"/>
          <w:szCs w:val="24"/>
          <w:rtl/>
          <w:lang w:bidi="he-IL"/>
        </w:rPr>
        <w:t>שיפור</w:t>
      </w:r>
      <w:r w:rsidRPr="00B76769">
        <w:rPr>
          <w:rFonts w:ascii="David" w:hAnsi="David" w:cs="David"/>
          <w:sz w:val="24"/>
          <w:szCs w:val="24"/>
          <w:rtl/>
          <w:lang w:bidi="he-IL"/>
        </w:rPr>
        <w:t xml:space="preserve"> </w:t>
      </w:r>
      <w:r w:rsidRPr="00B76769">
        <w:rPr>
          <w:rFonts w:ascii="David" w:hAnsi="David" w:cs="David" w:hint="cs"/>
          <w:sz w:val="24"/>
          <w:szCs w:val="24"/>
          <w:rtl/>
          <w:lang w:bidi="he-IL"/>
        </w:rPr>
        <w:t>אינטראקציה</w:t>
      </w:r>
      <w:r w:rsidRPr="00B76769">
        <w:rPr>
          <w:rFonts w:ascii="David" w:hAnsi="David" w:cs="David"/>
          <w:sz w:val="24"/>
          <w:szCs w:val="24"/>
          <w:rtl/>
          <w:lang w:bidi="he-IL"/>
        </w:rPr>
        <w:t xml:space="preserve"> </w:t>
      </w:r>
      <w:r w:rsidRPr="00B76769">
        <w:rPr>
          <w:rFonts w:ascii="David" w:hAnsi="David" w:cs="David" w:hint="cs"/>
          <w:sz w:val="24"/>
          <w:szCs w:val="24"/>
          <w:rtl/>
          <w:lang w:bidi="he-IL"/>
        </w:rPr>
        <w:t>עם</w:t>
      </w:r>
      <w:r w:rsidRPr="00B76769">
        <w:rPr>
          <w:rFonts w:ascii="David" w:hAnsi="David" w:cs="David"/>
          <w:sz w:val="24"/>
          <w:szCs w:val="24"/>
          <w:rtl/>
          <w:lang w:bidi="he-IL"/>
        </w:rPr>
        <w:t xml:space="preserve"> </w:t>
      </w:r>
      <w:r w:rsidRPr="00B76769">
        <w:rPr>
          <w:rFonts w:ascii="David" w:hAnsi="David" w:cs="David" w:hint="cs"/>
          <w:sz w:val="24"/>
          <w:szCs w:val="24"/>
          <w:rtl/>
          <w:lang w:bidi="he-IL"/>
        </w:rPr>
        <w:t>תלמידים</w:t>
      </w:r>
      <w:r w:rsidRPr="00B76769">
        <w:rPr>
          <w:rFonts w:ascii="David" w:hAnsi="David" w:cs="David"/>
          <w:sz w:val="24"/>
          <w:szCs w:val="24"/>
          <w:rtl/>
          <w:lang w:bidi="he-IL"/>
        </w:rPr>
        <w:t xml:space="preserve">: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דיווחו</w:t>
      </w:r>
      <w:r w:rsidRPr="00B76769">
        <w:rPr>
          <w:rFonts w:ascii="David" w:hAnsi="David" w:cs="David"/>
          <w:sz w:val="24"/>
          <w:szCs w:val="24"/>
          <w:rtl/>
          <w:lang w:bidi="he-IL"/>
        </w:rPr>
        <w:t xml:space="preserve"> </w:t>
      </w:r>
      <w:r w:rsidRPr="00B76769">
        <w:rPr>
          <w:rFonts w:ascii="David" w:hAnsi="David" w:cs="David" w:hint="cs"/>
          <w:sz w:val="24"/>
          <w:szCs w:val="24"/>
          <w:rtl/>
          <w:lang w:bidi="he-IL"/>
        </w:rPr>
        <w:t>כי</w:t>
      </w:r>
      <w:r w:rsidRPr="00B76769">
        <w:rPr>
          <w:rFonts w:ascii="David" w:hAnsi="David" w:cs="David"/>
          <w:sz w:val="24"/>
          <w:szCs w:val="24"/>
          <w:rtl/>
          <w:lang w:bidi="he-IL"/>
        </w:rPr>
        <w:t xml:space="preserve"> </w:t>
      </w:r>
      <w:r w:rsidRPr="00B76769">
        <w:rPr>
          <w:rFonts w:ascii="David" w:hAnsi="David" w:cs="David" w:hint="cs"/>
          <w:sz w:val="24"/>
          <w:szCs w:val="24"/>
          <w:rtl/>
          <w:lang w:bidi="he-IL"/>
        </w:rPr>
        <w:t>הטכנולוגיה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עזרה</w:t>
      </w:r>
      <w:r w:rsidRPr="00B76769">
        <w:rPr>
          <w:rFonts w:ascii="David" w:hAnsi="David" w:cs="David"/>
          <w:sz w:val="24"/>
          <w:szCs w:val="24"/>
          <w:rtl/>
          <w:lang w:bidi="he-IL"/>
        </w:rPr>
        <w:t xml:space="preserve"> </w:t>
      </w:r>
      <w:r w:rsidRPr="00B76769">
        <w:rPr>
          <w:rFonts w:ascii="David" w:hAnsi="David" w:cs="David" w:hint="cs"/>
          <w:sz w:val="24"/>
          <w:szCs w:val="24"/>
          <w:rtl/>
          <w:lang w:bidi="he-IL"/>
        </w:rPr>
        <w:t>להם</w:t>
      </w:r>
      <w:r w:rsidRPr="00B76769">
        <w:rPr>
          <w:rFonts w:ascii="David" w:hAnsi="David" w:cs="David"/>
          <w:sz w:val="24"/>
          <w:szCs w:val="24"/>
          <w:rtl/>
          <w:lang w:bidi="he-IL"/>
        </w:rPr>
        <w:t xml:space="preserve"> </w:t>
      </w:r>
      <w:r w:rsidRPr="00B76769">
        <w:rPr>
          <w:rFonts w:ascii="David" w:hAnsi="David" w:cs="David" w:hint="cs"/>
          <w:sz w:val="24"/>
          <w:szCs w:val="24"/>
          <w:rtl/>
          <w:lang w:bidi="he-IL"/>
        </w:rPr>
        <w:t>לשפר</w:t>
      </w:r>
      <w:r w:rsidRPr="00B76769">
        <w:rPr>
          <w:rFonts w:ascii="David" w:hAnsi="David" w:cs="David"/>
          <w:sz w:val="24"/>
          <w:szCs w:val="24"/>
          <w:rtl/>
          <w:lang w:bidi="he-IL"/>
        </w:rPr>
        <w:t xml:space="preserve"> </w:t>
      </w:r>
      <w:r w:rsidRPr="00B76769">
        <w:rPr>
          <w:rFonts w:ascii="David" w:hAnsi="David" w:cs="David" w:hint="cs"/>
          <w:sz w:val="24"/>
          <w:szCs w:val="24"/>
          <w:rtl/>
          <w:lang w:bidi="he-IL"/>
        </w:rPr>
        <w:t>את</w:t>
      </w:r>
      <w:r w:rsidRPr="00B76769">
        <w:rPr>
          <w:rFonts w:ascii="David" w:hAnsi="David" w:cs="David"/>
          <w:sz w:val="24"/>
          <w:szCs w:val="24"/>
          <w:rtl/>
          <w:lang w:bidi="he-IL"/>
        </w:rPr>
        <w:t xml:space="preserve"> </w:t>
      </w:r>
      <w:r w:rsidRPr="00B76769">
        <w:rPr>
          <w:rFonts w:ascii="David" w:hAnsi="David" w:cs="David" w:hint="cs"/>
          <w:sz w:val="24"/>
          <w:szCs w:val="24"/>
          <w:rtl/>
          <w:lang w:bidi="he-IL"/>
        </w:rPr>
        <w:t>האינטראקציה</w:t>
      </w:r>
      <w:r w:rsidRPr="00B76769">
        <w:rPr>
          <w:rFonts w:ascii="David" w:hAnsi="David" w:cs="David"/>
          <w:sz w:val="24"/>
          <w:szCs w:val="24"/>
          <w:rtl/>
          <w:lang w:bidi="he-IL"/>
        </w:rPr>
        <w:t xml:space="preserve"> </w:t>
      </w:r>
      <w:r w:rsidRPr="00B76769">
        <w:rPr>
          <w:rFonts w:ascii="David" w:hAnsi="David" w:cs="David" w:hint="cs"/>
          <w:sz w:val="24"/>
          <w:szCs w:val="24"/>
          <w:rtl/>
          <w:lang w:bidi="he-IL"/>
        </w:rPr>
        <w:t>עם</w:t>
      </w:r>
      <w:r w:rsidRPr="00B76769">
        <w:rPr>
          <w:rFonts w:ascii="David" w:hAnsi="David" w:cs="David"/>
          <w:sz w:val="24"/>
          <w:szCs w:val="24"/>
          <w:rtl/>
          <w:lang w:bidi="he-IL"/>
        </w:rPr>
        <w:t xml:space="preserve"> </w:t>
      </w:r>
      <w:r w:rsidRPr="00B76769">
        <w:rPr>
          <w:rFonts w:ascii="David" w:hAnsi="David" w:cs="David" w:hint="cs"/>
          <w:sz w:val="24"/>
          <w:szCs w:val="24"/>
          <w:rtl/>
          <w:lang w:bidi="he-IL"/>
        </w:rPr>
        <w:t>התלמידים</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השתמשו</w:t>
      </w:r>
      <w:r w:rsidRPr="00B76769">
        <w:rPr>
          <w:rFonts w:ascii="David" w:hAnsi="David" w:cs="David"/>
          <w:sz w:val="24"/>
          <w:szCs w:val="24"/>
          <w:rtl/>
          <w:lang w:bidi="he-IL"/>
        </w:rPr>
        <w:t xml:space="preserve"> </w:t>
      </w:r>
      <w:r w:rsidRPr="00B76769">
        <w:rPr>
          <w:rFonts w:ascii="David" w:hAnsi="David" w:cs="David" w:hint="cs"/>
          <w:sz w:val="24"/>
          <w:szCs w:val="24"/>
          <w:rtl/>
          <w:lang w:bidi="he-IL"/>
        </w:rPr>
        <w:t>בכלים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דיגיטליים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כדי</w:t>
      </w:r>
      <w:r w:rsidRPr="00B76769">
        <w:rPr>
          <w:rFonts w:ascii="David" w:hAnsi="David" w:cs="David"/>
          <w:sz w:val="24"/>
          <w:szCs w:val="24"/>
          <w:rtl/>
          <w:lang w:bidi="he-IL"/>
        </w:rPr>
        <w:t xml:space="preserve"> </w:t>
      </w:r>
      <w:r w:rsidRPr="00B76769">
        <w:rPr>
          <w:rFonts w:ascii="David" w:hAnsi="David" w:cs="David" w:hint="cs"/>
          <w:sz w:val="24"/>
          <w:szCs w:val="24"/>
          <w:rtl/>
          <w:lang w:bidi="he-IL"/>
        </w:rPr>
        <w:t>לנהל</w:t>
      </w:r>
      <w:r w:rsidRPr="00B76769">
        <w:rPr>
          <w:rFonts w:ascii="David" w:hAnsi="David" w:cs="David"/>
          <w:sz w:val="24"/>
          <w:szCs w:val="24"/>
          <w:rtl/>
          <w:lang w:bidi="he-IL"/>
        </w:rPr>
        <w:t xml:space="preserve"> </w:t>
      </w:r>
      <w:r w:rsidRPr="00B76769">
        <w:rPr>
          <w:rFonts w:ascii="David" w:hAnsi="David" w:cs="David" w:hint="cs"/>
          <w:sz w:val="24"/>
          <w:szCs w:val="24"/>
          <w:rtl/>
          <w:lang w:bidi="he-IL"/>
        </w:rPr>
        <w:t>דיונים</w:t>
      </w:r>
      <w:r w:rsidRPr="00B76769">
        <w:rPr>
          <w:rFonts w:ascii="David" w:hAnsi="David" w:cs="David"/>
          <w:sz w:val="24"/>
          <w:szCs w:val="24"/>
          <w:rtl/>
          <w:lang w:bidi="he-IL"/>
        </w:rPr>
        <w:t xml:space="preserve"> </w:t>
      </w:r>
      <w:r w:rsidRPr="00B76769">
        <w:rPr>
          <w:rFonts w:ascii="David" w:hAnsi="David" w:cs="David" w:hint="cs"/>
          <w:sz w:val="24"/>
          <w:szCs w:val="24"/>
          <w:rtl/>
          <w:lang w:bidi="he-IL"/>
        </w:rPr>
        <w:t>כיתתיים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ולספק</w:t>
      </w:r>
      <w:r w:rsidRPr="00B76769">
        <w:rPr>
          <w:rFonts w:ascii="David" w:hAnsi="David" w:cs="David"/>
          <w:sz w:val="24"/>
          <w:szCs w:val="24"/>
          <w:rtl/>
          <w:lang w:bidi="he-IL"/>
        </w:rPr>
        <w:t xml:space="preserve"> </w:t>
      </w:r>
      <w:r w:rsidRPr="00B76769">
        <w:rPr>
          <w:rFonts w:ascii="David" w:hAnsi="David" w:cs="David" w:hint="cs"/>
          <w:sz w:val="24"/>
          <w:szCs w:val="24"/>
          <w:rtl/>
          <w:lang w:bidi="he-IL"/>
        </w:rPr>
        <w:t>משוב</w:t>
      </w:r>
      <w:r w:rsidRPr="00B76769">
        <w:rPr>
          <w:rFonts w:ascii="David" w:hAnsi="David" w:cs="David"/>
          <w:sz w:val="24"/>
          <w:szCs w:val="24"/>
          <w:rtl/>
          <w:lang w:bidi="he-IL"/>
        </w:rPr>
        <w:t xml:space="preserve"> </w:t>
      </w:r>
      <w:r w:rsidRPr="00B76769">
        <w:rPr>
          <w:rFonts w:ascii="David" w:hAnsi="David" w:cs="David" w:hint="cs"/>
          <w:sz w:val="24"/>
          <w:szCs w:val="24"/>
          <w:rtl/>
          <w:lang w:bidi="he-IL"/>
        </w:rPr>
        <w:t>מידי</w:t>
      </w:r>
      <w:r w:rsidRPr="00B76769">
        <w:rPr>
          <w:rFonts w:ascii="David" w:hAnsi="David" w:cs="David"/>
          <w:sz w:val="24"/>
          <w:szCs w:val="24"/>
          <w:rtl/>
          <w:lang w:bidi="he-IL"/>
        </w:rPr>
        <w:t xml:space="preserve"> </w:t>
      </w:r>
      <w:r w:rsidRPr="00B76769">
        <w:rPr>
          <w:rFonts w:ascii="David" w:hAnsi="David" w:cs="David" w:hint="cs"/>
          <w:sz w:val="24"/>
          <w:szCs w:val="24"/>
          <w:rtl/>
          <w:lang w:bidi="he-IL"/>
        </w:rPr>
        <w:t>לתלמידים</w:t>
      </w:r>
      <w:r w:rsidRPr="00B76769">
        <w:rPr>
          <w:rFonts w:ascii="David" w:hAnsi="David" w:cs="David"/>
          <w:sz w:val="24"/>
          <w:szCs w:val="24"/>
          <w:rtl/>
          <w:lang w:bidi="he-IL"/>
        </w:rPr>
        <w:t>.</w:t>
      </w:r>
      <w:r>
        <w:rPr>
          <w:rFonts w:ascii="David" w:hAnsi="David" w:cs="David" w:hint="cs"/>
          <w:sz w:val="24"/>
          <w:szCs w:val="24"/>
          <w:rtl/>
          <w:lang w:bidi="he-IL"/>
        </w:rPr>
        <w:t xml:space="preserve"> (3) </w:t>
      </w:r>
      <w:r w:rsidRPr="00B76769">
        <w:rPr>
          <w:rFonts w:ascii="David" w:hAnsi="David" w:cs="David" w:hint="cs"/>
          <w:sz w:val="24"/>
          <w:szCs w:val="24"/>
          <w:rtl/>
          <w:lang w:bidi="he-IL"/>
        </w:rPr>
        <w:t>התאמת</w:t>
      </w:r>
      <w:r w:rsidRPr="00B76769">
        <w:rPr>
          <w:rFonts w:ascii="David" w:hAnsi="David" w:cs="David"/>
          <w:sz w:val="24"/>
          <w:szCs w:val="24"/>
          <w:rtl/>
          <w:lang w:bidi="he-IL"/>
        </w:rPr>
        <w:t xml:space="preserve"> </w:t>
      </w:r>
      <w:r w:rsidRPr="00B76769">
        <w:rPr>
          <w:rFonts w:ascii="David" w:hAnsi="David" w:cs="David" w:hint="cs"/>
          <w:sz w:val="24"/>
          <w:szCs w:val="24"/>
          <w:rtl/>
          <w:lang w:bidi="he-IL"/>
        </w:rPr>
        <w:t>שיטות</w:t>
      </w:r>
      <w:r w:rsidRPr="00B76769">
        <w:rPr>
          <w:rFonts w:ascii="David" w:hAnsi="David" w:cs="David"/>
          <w:sz w:val="24"/>
          <w:szCs w:val="24"/>
          <w:rtl/>
          <w:lang w:bidi="he-IL"/>
        </w:rPr>
        <w:t xml:space="preserve"> </w:t>
      </w:r>
      <w:r w:rsidRPr="00B76769">
        <w:rPr>
          <w:rFonts w:ascii="David" w:hAnsi="David" w:cs="David" w:hint="cs"/>
          <w:sz w:val="24"/>
          <w:szCs w:val="24"/>
          <w:rtl/>
          <w:lang w:bidi="he-IL"/>
        </w:rPr>
        <w:t>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לצרכים</w:t>
      </w:r>
      <w:r w:rsidRPr="00B76769">
        <w:rPr>
          <w:rFonts w:ascii="David" w:hAnsi="David" w:cs="David"/>
          <w:sz w:val="24"/>
          <w:szCs w:val="24"/>
          <w:rtl/>
          <w:lang w:bidi="he-IL"/>
        </w:rPr>
        <w:t xml:space="preserve"> </w:t>
      </w:r>
      <w:r w:rsidRPr="00B76769">
        <w:rPr>
          <w:rFonts w:ascii="David" w:hAnsi="David" w:cs="David" w:hint="cs"/>
          <w:sz w:val="24"/>
          <w:szCs w:val="24"/>
          <w:rtl/>
          <w:lang w:bidi="he-IL"/>
        </w:rPr>
        <w:t>אישיים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השתמשו</w:t>
      </w:r>
      <w:r w:rsidRPr="00B76769">
        <w:rPr>
          <w:rFonts w:ascii="David" w:hAnsi="David" w:cs="David"/>
          <w:sz w:val="24"/>
          <w:szCs w:val="24"/>
          <w:rtl/>
          <w:lang w:bidi="he-IL"/>
        </w:rPr>
        <w:t xml:space="preserve"> </w:t>
      </w:r>
      <w:r w:rsidRPr="00B76769">
        <w:rPr>
          <w:rFonts w:ascii="David" w:hAnsi="David" w:cs="David" w:hint="cs"/>
          <w:sz w:val="24"/>
          <w:szCs w:val="24"/>
          <w:rtl/>
          <w:lang w:bidi="he-IL"/>
        </w:rPr>
        <w:t>בטכנולוגיה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כדי</w:t>
      </w:r>
      <w:r w:rsidRPr="00B76769">
        <w:rPr>
          <w:rFonts w:ascii="David" w:hAnsi="David" w:cs="David"/>
          <w:sz w:val="24"/>
          <w:szCs w:val="24"/>
          <w:rtl/>
          <w:lang w:bidi="he-IL"/>
        </w:rPr>
        <w:t xml:space="preserve"> </w:t>
      </w:r>
      <w:r w:rsidRPr="00B76769">
        <w:rPr>
          <w:rFonts w:ascii="David" w:hAnsi="David" w:cs="David" w:hint="cs"/>
          <w:sz w:val="24"/>
          <w:szCs w:val="24"/>
          <w:rtl/>
          <w:lang w:bidi="he-IL"/>
        </w:rPr>
        <w:t>להתאים</w:t>
      </w:r>
      <w:r w:rsidRPr="00B76769">
        <w:rPr>
          <w:rFonts w:ascii="David" w:hAnsi="David" w:cs="David"/>
          <w:sz w:val="24"/>
          <w:szCs w:val="24"/>
          <w:rtl/>
          <w:lang w:bidi="he-IL"/>
        </w:rPr>
        <w:t xml:space="preserve"> </w:t>
      </w:r>
      <w:r w:rsidRPr="00B76769">
        <w:rPr>
          <w:rFonts w:ascii="David" w:hAnsi="David" w:cs="David" w:hint="cs"/>
          <w:sz w:val="24"/>
          <w:szCs w:val="24"/>
          <w:rtl/>
          <w:lang w:bidi="he-IL"/>
        </w:rPr>
        <w:t>את</w:t>
      </w:r>
      <w:r w:rsidRPr="00B76769">
        <w:rPr>
          <w:rFonts w:ascii="David" w:hAnsi="David" w:cs="David"/>
          <w:sz w:val="24"/>
          <w:szCs w:val="24"/>
          <w:rtl/>
          <w:lang w:bidi="he-IL"/>
        </w:rPr>
        <w:t xml:space="preserve"> </w:t>
      </w:r>
      <w:r w:rsidRPr="00B76769">
        <w:rPr>
          <w:rFonts w:ascii="David" w:hAnsi="David" w:cs="David" w:hint="cs"/>
          <w:sz w:val="24"/>
          <w:szCs w:val="24"/>
          <w:rtl/>
          <w:lang w:bidi="he-IL"/>
        </w:rPr>
        <w:t>שיטות</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שלהם</w:t>
      </w:r>
      <w:r w:rsidRPr="00B76769">
        <w:rPr>
          <w:rFonts w:ascii="David" w:hAnsi="David" w:cs="David"/>
          <w:sz w:val="24"/>
          <w:szCs w:val="24"/>
          <w:rtl/>
          <w:lang w:bidi="he-IL"/>
        </w:rPr>
        <w:t xml:space="preserve"> </w:t>
      </w:r>
      <w:r w:rsidRPr="00B76769">
        <w:rPr>
          <w:rFonts w:ascii="David" w:hAnsi="David" w:cs="David" w:hint="cs"/>
          <w:sz w:val="24"/>
          <w:szCs w:val="24"/>
          <w:rtl/>
          <w:lang w:bidi="he-IL"/>
        </w:rPr>
        <w:t>לצרכים</w:t>
      </w:r>
      <w:r w:rsidRPr="00B76769">
        <w:rPr>
          <w:rFonts w:ascii="David" w:hAnsi="David" w:cs="David"/>
          <w:sz w:val="24"/>
          <w:szCs w:val="24"/>
          <w:rtl/>
          <w:lang w:bidi="he-IL"/>
        </w:rPr>
        <w:t xml:space="preserve"> </w:t>
      </w:r>
      <w:r w:rsidRPr="00B76769">
        <w:rPr>
          <w:rFonts w:ascii="David" w:hAnsi="David" w:cs="David" w:hint="cs"/>
          <w:sz w:val="24"/>
          <w:szCs w:val="24"/>
          <w:rtl/>
          <w:lang w:bidi="he-IL"/>
        </w:rPr>
        <w:t>האישיים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של</w:t>
      </w:r>
      <w:r w:rsidRPr="00B76769">
        <w:rPr>
          <w:rFonts w:ascii="David" w:hAnsi="David" w:cs="David"/>
          <w:sz w:val="24"/>
          <w:szCs w:val="24"/>
          <w:rtl/>
          <w:lang w:bidi="he-IL"/>
        </w:rPr>
        <w:t xml:space="preserve"> </w:t>
      </w:r>
      <w:r w:rsidRPr="00B76769">
        <w:rPr>
          <w:rFonts w:ascii="David" w:hAnsi="David" w:cs="David" w:hint="cs"/>
          <w:sz w:val="24"/>
          <w:szCs w:val="24"/>
          <w:rtl/>
          <w:lang w:bidi="he-IL"/>
        </w:rPr>
        <w:t>התלמידים</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יצרו</w:t>
      </w:r>
      <w:r w:rsidRPr="00B76769">
        <w:rPr>
          <w:rFonts w:ascii="David" w:hAnsi="David" w:cs="David"/>
          <w:sz w:val="24"/>
          <w:szCs w:val="24"/>
          <w:rtl/>
          <w:lang w:bidi="he-IL"/>
        </w:rPr>
        <w:t xml:space="preserve"> </w:t>
      </w:r>
      <w:r w:rsidRPr="00B76769">
        <w:rPr>
          <w:rFonts w:ascii="David" w:hAnsi="David" w:cs="David" w:hint="cs"/>
          <w:sz w:val="24"/>
          <w:szCs w:val="24"/>
          <w:rtl/>
          <w:lang w:bidi="he-IL"/>
        </w:rPr>
        <w:t>פעילויות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מותאמות</w:t>
      </w:r>
      <w:r w:rsidRPr="00B76769">
        <w:rPr>
          <w:rFonts w:ascii="David" w:hAnsi="David" w:cs="David"/>
          <w:sz w:val="24"/>
          <w:szCs w:val="24"/>
          <w:rtl/>
          <w:lang w:bidi="he-IL"/>
        </w:rPr>
        <w:t xml:space="preserve"> </w:t>
      </w:r>
      <w:r w:rsidRPr="00B76769">
        <w:rPr>
          <w:rFonts w:ascii="David" w:hAnsi="David" w:cs="David" w:hint="cs"/>
          <w:sz w:val="24"/>
          <w:szCs w:val="24"/>
          <w:rtl/>
          <w:lang w:bidi="he-IL"/>
        </w:rPr>
        <w:t>אישית</w:t>
      </w:r>
      <w:r w:rsidRPr="00B76769">
        <w:rPr>
          <w:rFonts w:ascii="David" w:hAnsi="David" w:cs="David"/>
          <w:sz w:val="24"/>
          <w:szCs w:val="24"/>
          <w:rtl/>
          <w:lang w:bidi="he-IL"/>
        </w:rPr>
        <w:t xml:space="preserve"> </w:t>
      </w:r>
      <w:r w:rsidRPr="00B76769">
        <w:rPr>
          <w:rFonts w:ascii="David" w:hAnsi="David" w:cs="David" w:hint="cs"/>
          <w:sz w:val="24"/>
          <w:szCs w:val="24"/>
          <w:rtl/>
          <w:lang w:bidi="he-IL"/>
        </w:rPr>
        <w:t>באמצעות</w:t>
      </w:r>
      <w:r w:rsidRPr="00B76769">
        <w:rPr>
          <w:rFonts w:ascii="David" w:hAnsi="David" w:cs="David"/>
          <w:sz w:val="24"/>
          <w:szCs w:val="24"/>
          <w:rtl/>
          <w:lang w:bidi="he-IL"/>
        </w:rPr>
        <w:t xml:space="preserve"> </w:t>
      </w:r>
      <w:r w:rsidRPr="00B76769">
        <w:rPr>
          <w:rFonts w:ascii="David" w:hAnsi="David" w:cs="David" w:hint="cs"/>
          <w:sz w:val="24"/>
          <w:szCs w:val="24"/>
          <w:rtl/>
          <w:lang w:bidi="he-IL"/>
        </w:rPr>
        <w:t>כלים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דיגיטליים</w:t>
      </w:r>
      <w:r w:rsidRPr="00B76769">
        <w:rPr>
          <w:rFonts w:ascii="David" w:hAnsi="David" w:cs="David"/>
          <w:sz w:val="24"/>
          <w:szCs w:val="24"/>
          <w:rtl/>
          <w:lang w:bidi="he-IL"/>
        </w:rPr>
        <w:t>.</w:t>
      </w:r>
    </w:p>
    <w:p w14:paraId="64CFAB7F" w14:textId="77777777" w:rsidR="007E6667" w:rsidRPr="007E6667" w:rsidRDefault="007E6667" w:rsidP="00463166">
      <w:pPr>
        <w:spacing w:line="360" w:lineRule="auto"/>
        <w:jc w:val="both"/>
        <w:rPr>
          <w:rFonts w:ascii="David" w:hAnsi="David" w:cs="David"/>
          <w:b/>
          <w:bCs/>
          <w:sz w:val="24"/>
          <w:szCs w:val="24"/>
          <w:lang w:bidi="he-IL"/>
        </w:rPr>
      </w:pPr>
      <w:r w:rsidRPr="007E6667">
        <w:rPr>
          <w:rFonts w:ascii="David" w:hAnsi="David" w:cs="David" w:hint="cs"/>
          <w:b/>
          <w:bCs/>
          <w:sz w:val="24"/>
          <w:szCs w:val="24"/>
          <w:rtl/>
          <w:lang w:bidi="he-IL"/>
        </w:rPr>
        <w:t xml:space="preserve">השפעה על ידע טכנולוגי תוכני </w:t>
      </w:r>
      <w:r w:rsidRPr="007E6667">
        <w:rPr>
          <w:rFonts w:ascii="David" w:hAnsi="David" w:cs="David"/>
          <w:b/>
          <w:bCs/>
          <w:sz w:val="24"/>
          <w:szCs w:val="24"/>
          <w:lang w:bidi="he-IL"/>
        </w:rPr>
        <w:t>TCK</w:t>
      </w:r>
    </w:p>
    <w:p w14:paraId="5343C957" w14:textId="77777777" w:rsidR="00B76769" w:rsidRDefault="005258F9" w:rsidP="00463166">
      <w:pPr>
        <w:spacing w:line="360" w:lineRule="auto"/>
        <w:jc w:val="both"/>
        <w:rPr>
          <w:rFonts w:ascii="David" w:hAnsi="David" w:cs="David"/>
          <w:sz w:val="24"/>
          <w:szCs w:val="24"/>
          <w:rtl/>
          <w:lang w:bidi="he-IL"/>
        </w:rPr>
      </w:pPr>
      <w:r w:rsidRPr="007E6667">
        <w:rPr>
          <w:rFonts w:ascii="David" w:hAnsi="David" w:cs="David" w:hint="cs"/>
          <w:sz w:val="24"/>
          <w:szCs w:val="24"/>
          <w:rtl/>
          <w:lang w:bidi="he-IL"/>
        </w:rPr>
        <w:t>מרבית פרחי ההוראה (</w:t>
      </w:r>
      <w:r>
        <w:rPr>
          <w:rFonts w:ascii="David" w:hAnsi="David" w:cs="David"/>
          <w:sz w:val="24"/>
          <w:szCs w:val="24"/>
          <w:lang w:bidi="he-IL"/>
        </w:rPr>
        <w:t>19</w:t>
      </w:r>
      <w:r w:rsidRPr="007E6667">
        <w:rPr>
          <w:rFonts w:ascii="David" w:hAnsi="David" w:cs="David" w:hint="cs"/>
          <w:sz w:val="24"/>
          <w:szCs w:val="24"/>
          <w:rtl/>
          <w:lang w:bidi="he-IL"/>
        </w:rPr>
        <w:t xml:space="preserve"> מתוך 20, </w:t>
      </w:r>
      <w:r>
        <w:rPr>
          <w:rFonts w:ascii="David" w:hAnsi="David" w:cs="David"/>
          <w:sz w:val="24"/>
          <w:szCs w:val="24"/>
          <w:lang w:bidi="he-IL"/>
        </w:rPr>
        <w:t>95</w:t>
      </w:r>
      <w:r w:rsidRPr="007E6667">
        <w:rPr>
          <w:rFonts w:ascii="David" w:hAnsi="David" w:cs="David" w:hint="cs"/>
          <w:sz w:val="24"/>
          <w:szCs w:val="24"/>
          <w:rtl/>
          <w:lang w:bidi="he-IL"/>
        </w:rPr>
        <w:t>%)</w:t>
      </w:r>
      <w:r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ציינו</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שניתוח</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רפלקטיבי</w:t>
      </w:r>
      <w:r w:rsidR="007E6667" w:rsidRPr="007E6667">
        <w:rPr>
          <w:rFonts w:ascii="David" w:hAnsi="David" w:hint="cs"/>
          <w:sz w:val="24"/>
          <w:szCs w:val="24"/>
          <w:rtl/>
          <w:lang w:bidi="he-IL"/>
        </w:rPr>
        <w:t xml:space="preserve"> </w:t>
      </w:r>
      <w:r w:rsidR="007E6667" w:rsidRPr="007E6667">
        <w:rPr>
          <w:rFonts w:ascii="David" w:hAnsi="David" w:cs="David" w:hint="cs"/>
          <w:sz w:val="24"/>
          <w:szCs w:val="24"/>
          <w:rtl/>
          <w:lang w:bidi="he-IL"/>
        </w:rPr>
        <w:t>להקלטות</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הווידאו</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שלהם</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עזר להם לפתח את הידע תכני</w:t>
      </w:r>
      <w:r w:rsidR="00616DC1">
        <w:rPr>
          <w:rFonts w:ascii="David" w:hAnsi="David" w:cs="David" w:hint="cs"/>
          <w:sz w:val="24"/>
          <w:szCs w:val="24"/>
          <w:rtl/>
          <w:lang w:bidi="he-IL"/>
        </w:rPr>
        <w:t xml:space="preserve"> </w:t>
      </w:r>
      <w:r w:rsidR="00616DC1" w:rsidRPr="007E6667">
        <w:rPr>
          <w:rFonts w:ascii="David" w:hAnsi="David" w:cs="David" w:hint="cs"/>
          <w:sz w:val="24"/>
          <w:szCs w:val="24"/>
          <w:rtl/>
          <w:lang w:bidi="he-IL"/>
        </w:rPr>
        <w:t>טכנולוגי</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הקטע</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הבא</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מייצג</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את</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האופן</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שבו</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אחת פרחי ההוראה</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דיווחה</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על שינוי</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הידע טכנולוגי-תוכני שנגרם על-ידי רפלקציה על</w:t>
      </w:r>
      <w:r w:rsidR="007E6667" w:rsidRPr="007E6667">
        <w:rPr>
          <w:rFonts w:ascii="David" w:hAnsi="David" w:hint="cs"/>
          <w:sz w:val="24"/>
          <w:szCs w:val="24"/>
          <w:rtl/>
          <w:lang w:bidi="he-IL"/>
        </w:rPr>
        <w:t xml:space="preserve"> </w:t>
      </w:r>
      <w:r w:rsidR="007E6667" w:rsidRPr="007E6667">
        <w:rPr>
          <w:rFonts w:ascii="David" w:hAnsi="David" w:cs="David" w:hint="cs"/>
          <w:sz w:val="24"/>
          <w:szCs w:val="24"/>
          <w:rtl/>
          <w:lang w:bidi="he-IL"/>
        </w:rPr>
        <w:t>הקלטות</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הווידאו שלה: "</w:t>
      </w:r>
      <w:r w:rsidR="007E6667" w:rsidRPr="007E6667">
        <w:rPr>
          <w:rFonts w:ascii="David" w:hAnsi="David" w:cs="David" w:hint="cs"/>
          <w:i/>
          <w:iCs/>
          <w:sz w:val="24"/>
          <w:szCs w:val="24"/>
          <w:rtl/>
          <w:lang w:bidi="he-IL"/>
        </w:rPr>
        <w:t>בשיעור ראשון, שמתי</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לב</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לאחר</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צפייה</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בהקלטת שיעור ראשון</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שיש</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תלמידים</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שלא</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הבינו</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את</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החוק</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למציאת</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שטח</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תיבה</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למרות</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שהראיתי</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לפניהם</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סרטון</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במיוחד</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כשביקשתי</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מהם</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ליישם</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את</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החוק</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על</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ידי</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פתרון</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שאלה</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בנושא</w:t>
      </w:r>
      <w:r w:rsidR="007E6667" w:rsidRPr="007E6667">
        <w:rPr>
          <w:rFonts w:ascii="David" w:hAnsi="David" w:cs="David"/>
          <w:sz w:val="24"/>
          <w:szCs w:val="24"/>
          <w:rtl/>
          <w:lang w:bidi="he-IL"/>
        </w:rPr>
        <w:t>.</w:t>
      </w:r>
      <w:r w:rsidR="007E6667" w:rsidRPr="007E6667">
        <w:rPr>
          <w:rFonts w:ascii="David" w:hAnsi="David" w:cs="David" w:hint="cs"/>
          <w:sz w:val="24"/>
          <w:szCs w:val="24"/>
          <w:rtl/>
          <w:lang w:bidi="he-IL"/>
        </w:rPr>
        <w:t xml:space="preserve">". ניתן לראות כי במהלך ניתוח רפלקטיבי להקלטת שיעור ראשון שלה, היא שמה לב שהבחירה בטכנולוגיה שלה לא עזר לתלמידים ליישם את הנלמד. בהתבסס על </w:t>
      </w:r>
      <w:r w:rsidR="00616DC1">
        <w:rPr>
          <w:rFonts w:ascii="David" w:hAnsi="David" w:cs="David" w:hint="cs"/>
          <w:sz w:val="24"/>
          <w:szCs w:val="24"/>
          <w:rtl/>
          <w:lang w:bidi="he-IL"/>
        </w:rPr>
        <w:t>ניתוח רפלקטיבי אישי</w:t>
      </w:r>
      <w:r w:rsidR="007E6667" w:rsidRPr="007E6667">
        <w:rPr>
          <w:rFonts w:ascii="David" w:hAnsi="David" w:cs="David" w:hint="cs"/>
          <w:sz w:val="24"/>
          <w:szCs w:val="24"/>
          <w:rtl/>
          <w:lang w:bidi="he-IL"/>
        </w:rPr>
        <w:t xml:space="preserve"> ז</w:t>
      </w:r>
      <w:r w:rsidR="00616DC1">
        <w:rPr>
          <w:rFonts w:ascii="David" w:hAnsi="David" w:cs="David" w:hint="cs"/>
          <w:sz w:val="24"/>
          <w:szCs w:val="24"/>
          <w:rtl/>
          <w:lang w:bidi="he-IL"/>
        </w:rPr>
        <w:t>ה</w:t>
      </w:r>
      <w:r w:rsidR="007E6667" w:rsidRPr="007E6667">
        <w:rPr>
          <w:rFonts w:ascii="David" w:hAnsi="David" w:cs="David" w:hint="cs"/>
          <w:sz w:val="24"/>
          <w:szCs w:val="24"/>
          <w:rtl/>
          <w:lang w:bidi="he-IL"/>
        </w:rPr>
        <w:t>, היא חקרה וחיפשה כלי טכנולוגי חילופי (למשל, גיאוגברה) שאמורה לשפ</w:t>
      </w:r>
      <w:r w:rsidR="00616DC1">
        <w:rPr>
          <w:rFonts w:ascii="David" w:hAnsi="David" w:cs="David" w:hint="cs"/>
          <w:sz w:val="24"/>
          <w:szCs w:val="24"/>
          <w:rtl/>
          <w:lang w:bidi="he-IL"/>
        </w:rPr>
        <w:t>ר</w:t>
      </w:r>
      <w:r w:rsidR="007E6667" w:rsidRPr="007E6667">
        <w:rPr>
          <w:rFonts w:ascii="David" w:hAnsi="David" w:cs="David" w:hint="cs"/>
          <w:sz w:val="24"/>
          <w:szCs w:val="24"/>
          <w:rtl/>
          <w:lang w:bidi="he-IL"/>
        </w:rPr>
        <w:t xml:space="preserve"> יישום הנלמד. אותה סטודנטית כתבה בניתוח הקלטה דיגיטלית לשיעור שני את הבא: "</w:t>
      </w:r>
      <w:r w:rsidR="007E6667" w:rsidRPr="007E6667">
        <w:rPr>
          <w:rFonts w:ascii="David" w:hAnsi="David" w:cs="David" w:hint="cs"/>
          <w:i/>
          <w:iCs/>
          <w:sz w:val="24"/>
          <w:szCs w:val="24"/>
          <w:rtl/>
          <w:lang w:bidi="he-IL"/>
        </w:rPr>
        <w:t>התלמידים השתמשו בעכבר בכדי לגרור ולשחרר קודוקודים על-מנת לצור תיבה מסוימת, הם שינו את אורכי הצלעות וגררו למקונות שונים, הם ראו בעיניים כיצד שינוי</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אורך</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הצלעות</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משפיע</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על</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שטח</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התיבה. התלמידים היו אינטראקטיביים מאוד  עם הגיאוגברה</w:t>
      </w:r>
      <w:r w:rsidR="007E6667" w:rsidRPr="007E6667">
        <w:rPr>
          <w:rFonts w:ascii="David" w:hAnsi="David" w:cs="David" w:hint="cs"/>
          <w:sz w:val="24"/>
          <w:szCs w:val="24"/>
          <w:rtl/>
          <w:lang w:bidi="he-IL"/>
        </w:rPr>
        <w:t>".</w:t>
      </w:r>
      <w:r w:rsidR="007E6667" w:rsidRPr="007E6667">
        <w:rPr>
          <w:rFonts w:ascii="David" w:hAnsi="David" w:hint="cs"/>
          <w:sz w:val="24"/>
          <w:szCs w:val="24"/>
          <w:rtl/>
          <w:lang w:bidi="he-IL"/>
        </w:rPr>
        <w:t xml:space="preserve"> </w:t>
      </w:r>
      <w:r w:rsidR="007E6667" w:rsidRPr="007E6667">
        <w:rPr>
          <w:rFonts w:ascii="David" w:hAnsi="David" w:cs="David" w:hint="cs"/>
          <w:sz w:val="24"/>
          <w:szCs w:val="24"/>
          <w:rtl/>
          <w:lang w:bidi="he-IL"/>
        </w:rPr>
        <w:t xml:space="preserve">לאור הדיווחים של המשתתפים ברפלקציות </w:t>
      </w:r>
      <w:r w:rsidR="00616DC1">
        <w:rPr>
          <w:rFonts w:ascii="David" w:hAnsi="David" w:cs="David" w:hint="cs"/>
          <w:sz w:val="24"/>
          <w:szCs w:val="24"/>
          <w:rtl/>
          <w:lang w:bidi="he-IL"/>
        </w:rPr>
        <w:t>על</w:t>
      </w:r>
      <w:r w:rsidR="007E6667" w:rsidRPr="007E6667">
        <w:rPr>
          <w:rFonts w:ascii="David" w:hAnsi="David" w:cs="David" w:hint="cs"/>
          <w:sz w:val="24"/>
          <w:szCs w:val="24"/>
          <w:rtl/>
          <w:lang w:bidi="he-IL"/>
        </w:rPr>
        <w:t xml:space="preserve"> הקלטות שיעוריהם, נית</w:t>
      </w:r>
      <w:r w:rsidR="00616DC1">
        <w:rPr>
          <w:rFonts w:ascii="David" w:hAnsi="David" w:cs="David" w:hint="cs"/>
          <w:sz w:val="24"/>
          <w:szCs w:val="24"/>
          <w:rtl/>
          <w:lang w:bidi="he-IL"/>
        </w:rPr>
        <w:t>ן</w:t>
      </w:r>
      <w:r w:rsidR="007E6667" w:rsidRPr="007E6667">
        <w:rPr>
          <w:rFonts w:ascii="David" w:hAnsi="David" w:cs="David" w:hint="cs"/>
          <w:sz w:val="24"/>
          <w:szCs w:val="24"/>
          <w:rtl/>
          <w:lang w:bidi="he-IL"/>
        </w:rPr>
        <w:t xml:space="preserve"> להסיק שהשימוש בניתוח רפלקטיבי להקלטות וידאו אישית מספקת </w:t>
      </w:r>
      <w:r w:rsidR="00616DC1">
        <w:rPr>
          <w:rFonts w:ascii="David" w:hAnsi="David" w:cs="David" w:hint="cs"/>
          <w:sz w:val="24"/>
          <w:szCs w:val="24"/>
          <w:rtl/>
          <w:lang w:bidi="he-IL"/>
        </w:rPr>
        <w:t>לפרחי הוראה</w:t>
      </w:r>
      <w:r w:rsidR="007E6667" w:rsidRPr="007E6667">
        <w:rPr>
          <w:rFonts w:ascii="David" w:hAnsi="David" w:cs="David" w:hint="cs"/>
          <w:sz w:val="24"/>
          <w:szCs w:val="24"/>
          <w:rtl/>
          <w:lang w:bidi="he-IL"/>
        </w:rPr>
        <w:t xml:space="preserve"> הזדמנות לקדם את הידע </w:t>
      </w:r>
      <w:r w:rsidR="00616DC1">
        <w:rPr>
          <w:rFonts w:ascii="David" w:hAnsi="David" w:cs="David" w:hint="cs"/>
          <w:sz w:val="24"/>
          <w:szCs w:val="24"/>
          <w:rtl/>
          <w:lang w:bidi="he-IL"/>
        </w:rPr>
        <w:t>ה</w:t>
      </w:r>
      <w:r w:rsidR="007E6667" w:rsidRPr="007E6667">
        <w:rPr>
          <w:rFonts w:ascii="David" w:hAnsi="David" w:cs="David" w:hint="cs"/>
          <w:sz w:val="24"/>
          <w:szCs w:val="24"/>
          <w:rtl/>
          <w:lang w:bidi="he-IL"/>
        </w:rPr>
        <w:t>תכני</w:t>
      </w:r>
      <w:r w:rsidR="00616DC1">
        <w:rPr>
          <w:rFonts w:ascii="David" w:hAnsi="David" w:cs="David" w:hint="cs"/>
          <w:sz w:val="24"/>
          <w:szCs w:val="24"/>
          <w:rtl/>
          <w:lang w:bidi="he-IL"/>
        </w:rPr>
        <w:t xml:space="preserve"> </w:t>
      </w:r>
      <w:r w:rsidR="00616DC1" w:rsidRPr="007E6667">
        <w:rPr>
          <w:rFonts w:ascii="David" w:hAnsi="David" w:cs="David" w:hint="cs"/>
          <w:sz w:val="24"/>
          <w:szCs w:val="24"/>
          <w:rtl/>
          <w:lang w:bidi="he-IL"/>
        </w:rPr>
        <w:t>טכנולוגי</w:t>
      </w:r>
      <w:r w:rsidR="007E6667" w:rsidRPr="007E6667">
        <w:rPr>
          <w:rFonts w:ascii="David" w:hAnsi="David" w:cs="David" w:hint="cs"/>
          <w:sz w:val="24"/>
          <w:szCs w:val="24"/>
          <w:rtl/>
          <w:lang w:bidi="he-IL"/>
        </w:rPr>
        <w:t xml:space="preserve"> מצד אחד, ומצד שני להעריך באופן ביקורתי את הקשר בין הידע הטכנולוגי (</w:t>
      </w:r>
      <w:r w:rsidR="007E6667" w:rsidRPr="007E6667">
        <w:rPr>
          <w:rFonts w:ascii="David" w:hAnsi="David" w:cs="David"/>
          <w:sz w:val="24"/>
          <w:szCs w:val="24"/>
          <w:lang w:bidi="he-IL"/>
        </w:rPr>
        <w:t>TK</w:t>
      </w:r>
      <w:r w:rsidR="007E6667" w:rsidRPr="007E6667">
        <w:rPr>
          <w:rFonts w:ascii="David" w:hAnsi="David" w:cs="David" w:hint="cs"/>
          <w:sz w:val="24"/>
          <w:szCs w:val="24"/>
          <w:rtl/>
          <w:lang w:bidi="he-IL"/>
        </w:rPr>
        <w:t>) לבין הידע התכני (</w:t>
      </w:r>
      <w:r w:rsidR="007E6667" w:rsidRPr="007E6667">
        <w:rPr>
          <w:rFonts w:ascii="David" w:hAnsi="David" w:cs="David"/>
          <w:sz w:val="24"/>
          <w:szCs w:val="24"/>
          <w:lang w:bidi="he-IL"/>
        </w:rPr>
        <w:t>CK</w:t>
      </w:r>
      <w:r w:rsidR="007E6667" w:rsidRPr="007E6667">
        <w:rPr>
          <w:rFonts w:ascii="David" w:hAnsi="David" w:cs="David" w:hint="cs"/>
          <w:sz w:val="24"/>
          <w:szCs w:val="24"/>
          <w:rtl/>
          <w:lang w:bidi="he-IL"/>
        </w:rPr>
        <w:t xml:space="preserve">) בהקשר שיעור מסוים במתמטיקה. </w:t>
      </w:r>
    </w:p>
    <w:p w14:paraId="470A4E06" w14:textId="77777777" w:rsidR="00B61BD9" w:rsidRPr="00B61BD9" w:rsidRDefault="00B61BD9" w:rsidP="00463166">
      <w:pPr>
        <w:spacing w:line="360" w:lineRule="auto"/>
        <w:jc w:val="both"/>
        <w:rPr>
          <w:rFonts w:ascii="David" w:hAnsi="David" w:cs="David"/>
          <w:sz w:val="24"/>
          <w:szCs w:val="24"/>
          <w:rtl/>
        </w:rPr>
      </w:pPr>
      <w:r w:rsidRPr="00B76769">
        <w:rPr>
          <w:rFonts w:ascii="David" w:hAnsi="David" w:cs="David" w:hint="cs"/>
          <w:sz w:val="24"/>
          <w:szCs w:val="24"/>
          <w:rtl/>
          <w:lang w:bidi="he-IL"/>
        </w:rPr>
        <w:t>לאור אמירות פרחי</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 xml:space="preserve">בקטיגוריה </w:t>
      </w:r>
      <w:r>
        <w:rPr>
          <w:rFonts w:ascii="David" w:hAnsi="David" w:cs="David" w:hint="cs"/>
          <w:sz w:val="24"/>
          <w:szCs w:val="24"/>
          <w:rtl/>
          <w:lang w:bidi="he-IL"/>
        </w:rPr>
        <w:t xml:space="preserve">השניה לעיל </w:t>
      </w:r>
      <w:r w:rsidRPr="00B76769">
        <w:rPr>
          <w:rFonts w:ascii="David" w:hAnsi="David" w:cs="David" w:hint="cs"/>
          <w:sz w:val="24"/>
          <w:szCs w:val="24"/>
          <w:rtl/>
          <w:lang w:bidi="he-IL"/>
        </w:rPr>
        <w:t xml:space="preserve"> </w:t>
      </w:r>
      <w:r>
        <w:rPr>
          <w:rFonts w:ascii="David" w:hAnsi="David" w:cs="David" w:hint="cs"/>
          <w:sz w:val="24"/>
          <w:szCs w:val="24"/>
          <w:rtl/>
          <w:lang w:bidi="he-IL"/>
        </w:rPr>
        <w:t xml:space="preserve"> על</w:t>
      </w:r>
      <w:r w:rsidRPr="00B76769">
        <w:rPr>
          <w:rFonts w:ascii="David" w:hAnsi="David" w:cs="David" w:hint="cs"/>
          <w:sz w:val="24"/>
          <w:szCs w:val="24"/>
          <w:rtl/>
          <w:lang w:bidi="he-IL"/>
        </w:rPr>
        <w:t xml:space="preserve"> ידע טכנולוגי</w:t>
      </w:r>
      <w:r>
        <w:rPr>
          <w:rFonts w:ascii="David" w:hAnsi="David" w:cs="David" w:hint="cs"/>
          <w:sz w:val="24"/>
          <w:szCs w:val="24"/>
          <w:rtl/>
          <w:lang w:bidi="he-IL"/>
        </w:rPr>
        <w:t>-תוכני</w:t>
      </w:r>
      <w:r w:rsidRPr="00B76769">
        <w:rPr>
          <w:rFonts w:ascii="David" w:hAnsi="David" w:cs="David" w:hint="cs"/>
          <w:sz w:val="24"/>
          <w:szCs w:val="24"/>
          <w:rtl/>
          <w:lang w:bidi="he-IL"/>
        </w:rPr>
        <w:t xml:space="preserve"> (</w:t>
      </w:r>
      <w:r w:rsidRPr="00B76769">
        <w:rPr>
          <w:rFonts w:ascii="David" w:hAnsi="David" w:cs="David"/>
          <w:sz w:val="24"/>
          <w:szCs w:val="24"/>
          <w:lang w:bidi="he-IL"/>
        </w:rPr>
        <w:t>T</w:t>
      </w:r>
      <w:r>
        <w:rPr>
          <w:rFonts w:ascii="David" w:hAnsi="David" w:cs="David"/>
          <w:sz w:val="24"/>
          <w:szCs w:val="24"/>
          <w:lang w:bidi="he-IL"/>
        </w:rPr>
        <w:t>C</w:t>
      </w:r>
      <w:r w:rsidRPr="00B76769">
        <w:rPr>
          <w:rFonts w:ascii="David" w:hAnsi="David" w:cs="David"/>
          <w:sz w:val="24"/>
          <w:szCs w:val="24"/>
          <w:lang w:bidi="he-IL"/>
        </w:rPr>
        <w:t>K</w:t>
      </w:r>
      <w:r w:rsidRPr="00B76769">
        <w:rPr>
          <w:rFonts w:ascii="David" w:hAnsi="David" w:cs="David" w:hint="cs"/>
          <w:sz w:val="24"/>
          <w:szCs w:val="24"/>
          <w:rtl/>
          <w:lang w:bidi="he-IL"/>
        </w:rPr>
        <w:t>)</w:t>
      </w:r>
      <w:r>
        <w:rPr>
          <w:rFonts w:ascii="David" w:hAnsi="David" w:cs="David" w:hint="cs"/>
          <w:sz w:val="24"/>
          <w:szCs w:val="24"/>
          <w:rtl/>
          <w:lang w:bidi="he-IL"/>
        </w:rPr>
        <w:t xml:space="preserve"> </w:t>
      </w:r>
      <w:r w:rsidRPr="00B76769">
        <w:rPr>
          <w:rFonts w:ascii="David" w:hAnsi="David" w:cs="David" w:hint="cs"/>
          <w:sz w:val="24"/>
          <w:szCs w:val="24"/>
          <w:rtl/>
          <w:lang w:bidi="he-IL"/>
        </w:rPr>
        <w:t>המתייחסת</w:t>
      </w:r>
      <w:r w:rsidRPr="00B76769">
        <w:rPr>
          <w:rFonts w:ascii="David" w:hAnsi="David" w:cs="David"/>
          <w:sz w:val="24"/>
          <w:szCs w:val="24"/>
          <w:rtl/>
          <w:lang w:bidi="he-IL"/>
        </w:rPr>
        <w:t xml:space="preserve"> </w:t>
      </w:r>
      <w:r w:rsidRPr="00B76769">
        <w:rPr>
          <w:rFonts w:hint="cs"/>
          <w:rtl/>
          <w:lang w:bidi="he-IL"/>
        </w:rPr>
        <w:t xml:space="preserve"> </w:t>
      </w:r>
      <w:r w:rsidRPr="00B76769">
        <w:rPr>
          <w:rFonts w:ascii="David" w:hAnsi="David" w:cs="David" w:hint="cs"/>
          <w:sz w:val="24"/>
          <w:szCs w:val="24"/>
          <w:rtl/>
          <w:lang w:bidi="he-IL"/>
        </w:rPr>
        <w:t>ליכולת</w:t>
      </w:r>
      <w:r w:rsidRPr="00B76769">
        <w:rPr>
          <w:rFonts w:ascii="David" w:hAnsi="David" w:cs="David"/>
          <w:sz w:val="24"/>
          <w:szCs w:val="24"/>
          <w:rtl/>
          <w:lang w:bidi="he-IL"/>
        </w:rPr>
        <w:t xml:space="preserve"> </w:t>
      </w:r>
      <w:r>
        <w:rPr>
          <w:rFonts w:ascii="David" w:hAnsi="David" w:cs="David" w:hint="cs"/>
          <w:sz w:val="24"/>
          <w:szCs w:val="24"/>
          <w:rtl/>
          <w:lang w:bidi="he-IL"/>
        </w:rPr>
        <w:t xml:space="preserve"> השימוש</w:t>
      </w:r>
      <w:r w:rsidRPr="00B76769">
        <w:rPr>
          <w:rFonts w:ascii="David" w:hAnsi="David" w:cs="David"/>
          <w:sz w:val="24"/>
          <w:szCs w:val="24"/>
          <w:rtl/>
          <w:lang w:bidi="he-IL"/>
        </w:rPr>
        <w:t xml:space="preserve"> </w:t>
      </w:r>
      <w:r w:rsidRPr="00B76769">
        <w:rPr>
          <w:rFonts w:ascii="David" w:hAnsi="David" w:cs="David" w:hint="cs"/>
          <w:sz w:val="24"/>
          <w:szCs w:val="24"/>
          <w:rtl/>
          <w:lang w:bidi="he-IL"/>
        </w:rPr>
        <w:t>בטכנולוגיה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לצורך</w:t>
      </w:r>
      <w:r w:rsidRPr="00B76769">
        <w:rPr>
          <w:rFonts w:ascii="David" w:hAnsi="David" w:cs="David"/>
          <w:sz w:val="24"/>
          <w:szCs w:val="24"/>
          <w:rtl/>
          <w:lang w:bidi="he-IL"/>
        </w:rPr>
        <w:t xml:space="preserve"> </w:t>
      </w:r>
      <w:r w:rsidRPr="00B76769">
        <w:rPr>
          <w:rFonts w:ascii="David" w:hAnsi="David" w:cs="David" w:hint="cs"/>
          <w:sz w:val="24"/>
          <w:szCs w:val="24"/>
          <w:rtl/>
          <w:lang w:bidi="he-IL"/>
        </w:rPr>
        <w:t>הוראת</w:t>
      </w:r>
      <w:r w:rsidRPr="00B76769">
        <w:rPr>
          <w:rFonts w:ascii="David" w:hAnsi="David" w:cs="David"/>
          <w:sz w:val="24"/>
          <w:szCs w:val="24"/>
          <w:rtl/>
          <w:lang w:bidi="he-IL"/>
        </w:rPr>
        <w:t xml:space="preserve"> </w:t>
      </w:r>
      <w:r w:rsidRPr="00B76769">
        <w:rPr>
          <w:rFonts w:ascii="David" w:hAnsi="David" w:cs="David" w:hint="cs"/>
          <w:sz w:val="24"/>
          <w:szCs w:val="24"/>
          <w:rtl/>
          <w:lang w:bidi="he-IL"/>
        </w:rPr>
        <w:t>תוכן</w:t>
      </w:r>
      <w:r w:rsidRPr="00B76769">
        <w:rPr>
          <w:rFonts w:ascii="David" w:hAnsi="David" w:cs="David"/>
          <w:sz w:val="24"/>
          <w:szCs w:val="24"/>
          <w:rtl/>
          <w:lang w:bidi="he-IL"/>
        </w:rPr>
        <w:t xml:space="preserve"> </w:t>
      </w:r>
      <w:r w:rsidRPr="00B76769">
        <w:rPr>
          <w:rFonts w:ascii="David" w:hAnsi="David" w:cs="David" w:hint="cs"/>
          <w:sz w:val="24"/>
          <w:szCs w:val="24"/>
          <w:rtl/>
          <w:lang w:bidi="he-IL"/>
        </w:rPr>
        <w:t>מסוים</w:t>
      </w:r>
      <w:r w:rsidRPr="00B76769">
        <w:rPr>
          <w:rFonts w:ascii="David" w:hAnsi="David" w:cs="David"/>
          <w:sz w:val="24"/>
          <w:szCs w:val="24"/>
          <w:rtl/>
          <w:lang w:bidi="he-IL"/>
        </w:rPr>
        <w:t xml:space="preserve">.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במחקר</w:t>
      </w:r>
      <w:r w:rsidRPr="00B76769">
        <w:rPr>
          <w:rFonts w:ascii="David" w:hAnsi="David" w:cs="David"/>
          <w:sz w:val="24"/>
          <w:szCs w:val="24"/>
          <w:rtl/>
          <w:lang w:bidi="he-IL"/>
        </w:rPr>
        <w:t xml:space="preserve"> </w:t>
      </w:r>
      <w:r w:rsidRPr="00B76769">
        <w:rPr>
          <w:rFonts w:ascii="David" w:hAnsi="David" w:cs="David" w:hint="cs"/>
          <w:sz w:val="24"/>
          <w:szCs w:val="24"/>
          <w:rtl/>
          <w:lang w:bidi="he-IL"/>
        </w:rPr>
        <w:t>הצביעו</w:t>
      </w:r>
      <w:r w:rsidRPr="00B76769">
        <w:rPr>
          <w:rFonts w:ascii="David" w:hAnsi="David" w:cs="David"/>
          <w:sz w:val="24"/>
          <w:szCs w:val="24"/>
          <w:rtl/>
          <w:lang w:bidi="he-IL"/>
        </w:rPr>
        <w:t xml:space="preserve"> </w:t>
      </w:r>
      <w:r w:rsidRPr="00B76769">
        <w:rPr>
          <w:rFonts w:ascii="David" w:hAnsi="David" w:cs="David" w:hint="cs"/>
          <w:sz w:val="24"/>
          <w:szCs w:val="24"/>
          <w:rtl/>
          <w:lang w:bidi="he-IL"/>
        </w:rPr>
        <w:t>על</w:t>
      </w:r>
      <w:r w:rsidRPr="00B76769">
        <w:rPr>
          <w:rFonts w:ascii="David" w:hAnsi="David" w:cs="David"/>
          <w:sz w:val="24"/>
          <w:szCs w:val="24"/>
          <w:rtl/>
          <w:lang w:bidi="he-IL"/>
        </w:rPr>
        <w:t xml:space="preserve"> </w:t>
      </w:r>
      <w:r>
        <w:rPr>
          <w:rFonts w:ascii="David" w:hAnsi="David" w:cs="David" w:hint="cs"/>
          <w:sz w:val="24"/>
          <w:szCs w:val="24"/>
          <w:rtl/>
          <w:lang w:bidi="he-IL"/>
        </w:rPr>
        <w:t>שלוש</w:t>
      </w:r>
      <w:r w:rsidRPr="00B76769">
        <w:rPr>
          <w:rFonts w:ascii="David" w:hAnsi="David" w:cs="David"/>
          <w:sz w:val="24"/>
          <w:szCs w:val="24"/>
          <w:rtl/>
          <w:lang w:bidi="he-IL"/>
        </w:rPr>
        <w:t xml:space="preserve"> </w:t>
      </w:r>
      <w:r w:rsidRPr="00B76769">
        <w:rPr>
          <w:rFonts w:ascii="David" w:hAnsi="David" w:cs="David" w:hint="cs"/>
          <w:sz w:val="24"/>
          <w:szCs w:val="24"/>
          <w:rtl/>
          <w:lang w:bidi="he-IL"/>
        </w:rPr>
        <w:t>תמות</w:t>
      </w:r>
      <w:r w:rsidRPr="00B76769">
        <w:rPr>
          <w:rFonts w:ascii="David" w:hAnsi="David" w:cs="David"/>
          <w:sz w:val="24"/>
          <w:szCs w:val="24"/>
          <w:rtl/>
          <w:lang w:bidi="he-IL"/>
        </w:rPr>
        <w:t xml:space="preserve"> </w:t>
      </w:r>
      <w:r w:rsidRPr="00B76769">
        <w:rPr>
          <w:rFonts w:ascii="David" w:hAnsi="David" w:cs="David" w:hint="cs"/>
          <w:sz w:val="24"/>
          <w:szCs w:val="24"/>
          <w:rtl/>
          <w:lang w:bidi="he-IL"/>
        </w:rPr>
        <w:t>במסגרת</w:t>
      </w:r>
      <w:r w:rsidRPr="00B76769">
        <w:rPr>
          <w:rFonts w:ascii="David" w:hAnsi="David" w:cs="David"/>
          <w:sz w:val="24"/>
          <w:szCs w:val="24"/>
          <w:rtl/>
          <w:lang w:bidi="he-IL"/>
        </w:rPr>
        <w:t xml:space="preserve"> </w:t>
      </w:r>
      <w:r w:rsidRPr="00B76769">
        <w:rPr>
          <w:rFonts w:ascii="David" w:hAnsi="David" w:cs="David" w:hint="cs"/>
          <w:sz w:val="24"/>
          <w:szCs w:val="24"/>
          <w:rtl/>
          <w:lang w:bidi="he-IL"/>
        </w:rPr>
        <w:t>זו</w:t>
      </w:r>
      <w:r w:rsidRPr="00B76769">
        <w:rPr>
          <w:rFonts w:ascii="David" w:hAnsi="David" w:cs="David"/>
          <w:sz w:val="24"/>
          <w:szCs w:val="24"/>
          <w:rtl/>
          <w:lang w:bidi="he-IL"/>
        </w:rPr>
        <w:t>:</w:t>
      </w:r>
      <w:r>
        <w:rPr>
          <w:rFonts w:ascii="David" w:hAnsi="David" w:cs="David" w:hint="cs"/>
          <w:sz w:val="24"/>
          <w:szCs w:val="24"/>
          <w:rtl/>
          <w:lang w:bidi="he-IL"/>
        </w:rPr>
        <w:t xml:space="preserve"> (1) </w:t>
      </w:r>
      <w:r w:rsidRPr="00B76769">
        <w:rPr>
          <w:rFonts w:ascii="David" w:hAnsi="David" w:cs="David" w:hint="cs"/>
          <w:sz w:val="24"/>
          <w:szCs w:val="24"/>
          <w:rtl/>
          <w:lang w:bidi="he-IL"/>
        </w:rPr>
        <w:t>שימוש</w:t>
      </w:r>
      <w:r w:rsidRPr="00B76769">
        <w:rPr>
          <w:rFonts w:ascii="David" w:hAnsi="David" w:cs="David"/>
          <w:sz w:val="24"/>
          <w:szCs w:val="24"/>
          <w:rtl/>
          <w:lang w:bidi="he-IL"/>
        </w:rPr>
        <w:t xml:space="preserve"> </w:t>
      </w:r>
      <w:r w:rsidRPr="00B76769">
        <w:rPr>
          <w:rFonts w:ascii="David" w:hAnsi="David" w:cs="David" w:hint="cs"/>
          <w:sz w:val="24"/>
          <w:szCs w:val="24"/>
          <w:rtl/>
          <w:lang w:bidi="he-IL"/>
        </w:rPr>
        <w:t>בטכנולוגיה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להסברת</w:t>
      </w:r>
      <w:r w:rsidRPr="00B76769">
        <w:rPr>
          <w:rFonts w:ascii="David" w:hAnsi="David" w:cs="David"/>
          <w:sz w:val="24"/>
          <w:szCs w:val="24"/>
          <w:rtl/>
          <w:lang w:bidi="he-IL"/>
        </w:rPr>
        <w:t xml:space="preserve"> </w:t>
      </w:r>
      <w:r w:rsidRPr="00B76769">
        <w:rPr>
          <w:rFonts w:ascii="David" w:hAnsi="David" w:cs="David" w:hint="cs"/>
          <w:sz w:val="24"/>
          <w:szCs w:val="24"/>
          <w:rtl/>
          <w:lang w:bidi="he-IL"/>
        </w:rPr>
        <w:t>מושגים</w:t>
      </w:r>
      <w:r w:rsidRPr="00B76769">
        <w:rPr>
          <w:rFonts w:ascii="David" w:hAnsi="David" w:cs="David"/>
          <w:sz w:val="24"/>
          <w:szCs w:val="24"/>
          <w:rtl/>
          <w:lang w:bidi="he-IL"/>
        </w:rPr>
        <w:t xml:space="preserve"> </w:t>
      </w:r>
      <w:r w:rsidRPr="00B76769">
        <w:rPr>
          <w:rFonts w:ascii="David" w:hAnsi="David" w:cs="David" w:hint="cs"/>
          <w:sz w:val="24"/>
          <w:szCs w:val="24"/>
          <w:rtl/>
          <w:lang w:bidi="he-IL"/>
        </w:rPr>
        <w:t>מתמטיים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פרחי</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למדו</w:t>
      </w:r>
      <w:r w:rsidRPr="00B76769">
        <w:rPr>
          <w:rFonts w:ascii="David" w:hAnsi="David" w:cs="David"/>
          <w:sz w:val="24"/>
          <w:szCs w:val="24"/>
          <w:rtl/>
          <w:lang w:bidi="he-IL"/>
        </w:rPr>
        <w:t xml:space="preserve"> </w:t>
      </w:r>
      <w:r w:rsidRPr="00B76769">
        <w:rPr>
          <w:rFonts w:ascii="David" w:hAnsi="David" w:cs="David" w:hint="cs"/>
          <w:sz w:val="24"/>
          <w:szCs w:val="24"/>
          <w:rtl/>
          <w:lang w:bidi="he-IL"/>
        </w:rPr>
        <w:t>כיצד</w:t>
      </w:r>
      <w:r w:rsidRPr="00B76769">
        <w:rPr>
          <w:rFonts w:ascii="David" w:hAnsi="David" w:cs="David"/>
          <w:sz w:val="24"/>
          <w:szCs w:val="24"/>
          <w:rtl/>
          <w:lang w:bidi="he-IL"/>
        </w:rPr>
        <w:t xml:space="preserve"> </w:t>
      </w:r>
      <w:r w:rsidRPr="00B76769">
        <w:rPr>
          <w:rFonts w:ascii="David" w:hAnsi="David" w:cs="David" w:hint="cs"/>
          <w:sz w:val="24"/>
          <w:szCs w:val="24"/>
          <w:rtl/>
          <w:lang w:bidi="he-IL"/>
        </w:rPr>
        <w:t>להשתמש</w:t>
      </w:r>
      <w:r w:rsidRPr="00B76769">
        <w:rPr>
          <w:rFonts w:ascii="David" w:hAnsi="David" w:cs="David"/>
          <w:sz w:val="24"/>
          <w:szCs w:val="24"/>
          <w:rtl/>
          <w:lang w:bidi="he-IL"/>
        </w:rPr>
        <w:t xml:space="preserve"> </w:t>
      </w:r>
      <w:r w:rsidRPr="00B76769">
        <w:rPr>
          <w:rFonts w:ascii="David" w:hAnsi="David" w:cs="David" w:hint="cs"/>
          <w:sz w:val="24"/>
          <w:szCs w:val="24"/>
          <w:rtl/>
          <w:lang w:bidi="he-IL"/>
        </w:rPr>
        <w:t>בטכנולוגיה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כדי</w:t>
      </w:r>
      <w:r w:rsidRPr="00B76769">
        <w:rPr>
          <w:rFonts w:ascii="David" w:hAnsi="David" w:cs="David"/>
          <w:sz w:val="24"/>
          <w:szCs w:val="24"/>
          <w:rtl/>
          <w:lang w:bidi="he-IL"/>
        </w:rPr>
        <w:t xml:space="preserve"> </w:t>
      </w:r>
      <w:r w:rsidRPr="00B76769">
        <w:rPr>
          <w:rFonts w:ascii="David" w:hAnsi="David" w:cs="David" w:hint="cs"/>
          <w:sz w:val="24"/>
          <w:szCs w:val="24"/>
          <w:rtl/>
          <w:lang w:bidi="he-IL"/>
        </w:rPr>
        <w:t>להסביר</w:t>
      </w:r>
      <w:r w:rsidRPr="00B76769">
        <w:rPr>
          <w:rFonts w:ascii="David" w:hAnsi="David" w:cs="David"/>
          <w:sz w:val="24"/>
          <w:szCs w:val="24"/>
          <w:rtl/>
          <w:lang w:bidi="he-IL"/>
        </w:rPr>
        <w:t xml:space="preserve"> </w:t>
      </w:r>
      <w:r w:rsidRPr="00B76769">
        <w:rPr>
          <w:rFonts w:ascii="David" w:hAnsi="David" w:cs="David" w:hint="cs"/>
          <w:sz w:val="24"/>
          <w:szCs w:val="24"/>
          <w:rtl/>
          <w:lang w:bidi="he-IL"/>
        </w:rPr>
        <w:t>מושגים</w:t>
      </w:r>
      <w:r w:rsidRPr="00B76769">
        <w:rPr>
          <w:rFonts w:ascii="David" w:hAnsi="David" w:cs="David"/>
          <w:sz w:val="24"/>
          <w:szCs w:val="24"/>
          <w:rtl/>
          <w:lang w:bidi="he-IL"/>
        </w:rPr>
        <w:t xml:space="preserve"> </w:t>
      </w:r>
      <w:r w:rsidRPr="00B76769">
        <w:rPr>
          <w:rFonts w:ascii="David" w:hAnsi="David" w:cs="David" w:hint="cs"/>
          <w:sz w:val="24"/>
          <w:szCs w:val="24"/>
          <w:rtl/>
          <w:lang w:bidi="he-IL"/>
        </w:rPr>
        <w:t>מתמטיים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מורכבים</w:t>
      </w:r>
      <w:r w:rsidRPr="00B76769">
        <w:rPr>
          <w:rFonts w:ascii="David" w:hAnsi="David" w:cs="David"/>
          <w:sz w:val="24"/>
          <w:szCs w:val="24"/>
          <w:rtl/>
          <w:lang w:bidi="he-IL"/>
        </w:rPr>
        <w:t xml:space="preserve"> </w:t>
      </w:r>
      <w:r w:rsidRPr="00B76769">
        <w:rPr>
          <w:rFonts w:ascii="David" w:hAnsi="David" w:cs="David" w:hint="cs"/>
          <w:sz w:val="24"/>
          <w:szCs w:val="24"/>
          <w:rtl/>
          <w:lang w:bidi="he-IL"/>
        </w:rPr>
        <w:t>בצורה</w:t>
      </w:r>
      <w:r w:rsidRPr="00B76769">
        <w:rPr>
          <w:rFonts w:ascii="David" w:hAnsi="David" w:cs="David"/>
          <w:sz w:val="24"/>
          <w:szCs w:val="24"/>
          <w:rtl/>
          <w:lang w:bidi="he-IL"/>
        </w:rPr>
        <w:t xml:space="preserve"> </w:t>
      </w:r>
      <w:r w:rsidRPr="00B76769">
        <w:rPr>
          <w:rFonts w:ascii="David" w:hAnsi="David" w:cs="David" w:hint="cs"/>
          <w:sz w:val="24"/>
          <w:szCs w:val="24"/>
          <w:rtl/>
          <w:lang w:bidi="he-IL"/>
        </w:rPr>
        <w:t>ברורה</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השתמשו</w:t>
      </w:r>
      <w:r w:rsidRPr="00B76769">
        <w:rPr>
          <w:rFonts w:ascii="David" w:hAnsi="David" w:cs="David"/>
          <w:sz w:val="24"/>
          <w:szCs w:val="24"/>
          <w:rtl/>
          <w:lang w:bidi="he-IL"/>
        </w:rPr>
        <w:t xml:space="preserve"> </w:t>
      </w:r>
      <w:r w:rsidRPr="00B76769">
        <w:rPr>
          <w:rFonts w:ascii="David" w:hAnsi="David" w:cs="David" w:hint="cs"/>
          <w:sz w:val="24"/>
          <w:szCs w:val="24"/>
          <w:rtl/>
          <w:lang w:bidi="he-IL"/>
        </w:rPr>
        <w:t>בווידאו</w:t>
      </w:r>
      <w:r w:rsidRPr="00B76769">
        <w:rPr>
          <w:rFonts w:ascii="David" w:hAnsi="David" w:cs="David"/>
          <w:sz w:val="24"/>
          <w:szCs w:val="24"/>
          <w:rtl/>
          <w:lang w:bidi="he-IL"/>
        </w:rPr>
        <w:t xml:space="preserve"> </w:t>
      </w:r>
      <w:r w:rsidRPr="00B76769">
        <w:rPr>
          <w:rFonts w:ascii="David" w:hAnsi="David" w:cs="David" w:hint="cs"/>
          <w:sz w:val="24"/>
          <w:szCs w:val="24"/>
          <w:rtl/>
          <w:lang w:bidi="he-IL"/>
        </w:rPr>
        <w:t>ובתוכנות</w:t>
      </w:r>
      <w:r w:rsidRPr="00B76769">
        <w:rPr>
          <w:rFonts w:ascii="David" w:hAnsi="David" w:cs="David"/>
          <w:sz w:val="24"/>
          <w:szCs w:val="24"/>
          <w:rtl/>
          <w:lang w:bidi="he-IL"/>
        </w:rPr>
        <w:t xml:space="preserve"> </w:t>
      </w:r>
      <w:r w:rsidRPr="00B76769">
        <w:rPr>
          <w:rFonts w:ascii="David" w:hAnsi="David" w:cs="David" w:hint="cs"/>
          <w:sz w:val="24"/>
          <w:szCs w:val="24"/>
          <w:rtl/>
          <w:lang w:bidi="he-IL"/>
        </w:rPr>
        <w:t>גרפיות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להדגמת</w:t>
      </w:r>
      <w:r w:rsidRPr="00B76769">
        <w:rPr>
          <w:rFonts w:ascii="David" w:hAnsi="David" w:cs="David"/>
          <w:sz w:val="24"/>
          <w:szCs w:val="24"/>
          <w:rtl/>
          <w:lang w:bidi="he-IL"/>
        </w:rPr>
        <w:t xml:space="preserve"> </w:t>
      </w:r>
      <w:r w:rsidRPr="00B76769">
        <w:rPr>
          <w:rFonts w:ascii="David" w:hAnsi="David" w:cs="David" w:hint="cs"/>
          <w:sz w:val="24"/>
          <w:szCs w:val="24"/>
          <w:rtl/>
          <w:lang w:bidi="he-IL"/>
        </w:rPr>
        <w:t>תהליכים</w:t>
      </w:r>
      <w:r w:rsidRPr="00B76769">
        <w:rPr>
          <w:rFonts w:ascii="David" w:hAnsi="David" w:cs="David"/>
          <w:sz w:val="24"/>
          <w:szCs w:val="24"/>
          <w:rtl/>
          <w:lang w:bidi="he-IL"/>
        </w:rPr>
        <w:t xml:space="preserve"> </w:t>
      </w:r>
      <w:r w:rsidRPr="00B76769">
        <w:rPr>
          <w:rFonts w:ascii="David" w:hAnsi="David" w:cs="David" w:hint="cs"/>
          <w:sz w:val="24"/>
          <w:szCs w:val="24"/>
          <w:rtl/>
          <w:lang w:bidi="he-IL"/>
        </w:rPr>
        <w:t>מתמטיים</w:t>
      </w:r>
      <w:r w:rsidRPr="00B76769">
        <w:rPr>
          <w:rFonts w:ascii="David" w:hAnsi="David" w:cs="David"/>
          <w:sz w:val="24"/>
          <w:szCs w:val="24"/>
          <w:rtl/>
          <w:lang w:bidi="he-IL"/>
        </w:rPr>
        <w:t>.</w:t>
      </w:r>
      <w:r>
        <w:rPr>
          <w:rFonts w:ascii="David" w:hAnsi="David" w:cs="David" w:hint="cs"/>
          <w:sz w:val="24"/>
          <w:szCs w:val="24"/>
          <w:rtl/>
          <w:lang w:bidi="he-IL"/>
        </w:rPr>
        <w:t xml:space="preserve"> (2) </w:t>
      </w:r>
      <w:r w:rsidRPr="00B76769">
        <w:rPr>
          <w:rFonts w:ascii="David" w:hAnsi="David" w:cs="David" w:hint="cs"/>
          <w:sz w:val="24"/>
          <w:szCs w:val="24"/>
          <w:rtl/>
          <w:lang w:bidi="he-IL"/>
        </w:rPr>
        <w:t>פיתוח</w:t>
      </w:r>
      <w:r w:rsidRPr="00B76769">
        <w:rPr>
          <w:rFonts w:ascii="David" w:hAnsi="David" w:cs="David"/>
          <w:sz w:val="24"/>
          <w:szCs w:val="24"/>
          <w:rtl/>
          <w:lang w:bidi="he-IL"/>
        </w:rPr>
        <w:t xml:space="preserve"> </w:t>
      </w:r>
      <w:r w:rsidRPr="00B76769">
        <w:rPr>
          <w:rFonts w:ascii="David" w:hAnsi="David" w:cs="David" w:hint="cs"/>
          <w:sz w:val="24"/>
          <w:szCs w:val="24"/>
          <w:rtl/>
          <w:lang w:bidi="he-IL"/>
        </w:rPr>
        <w:t>פעילויות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מתמטיות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דיגיטליות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יצרו</w:t>
      </w:r>
      <w:r w:rsidRPr="00B76769">
        <w:rPr>
          <w:rFonts w:ascii="David" w:hAnsi="David" w:cs="David"/>
          <w:sz w:val="24"/>
          <w:szCs w:val="24"/>
          <w:rtl/>
          <w:lang w:bidi="he-IL"/>
        </w:rPr>
        <w:t xml:space="preserve"> </w:t>
      </w:r>
      <w:r w:rsidRPr="00B76769">
        <w:rPr>
          <w:rFonts w:ascii="David" w:hAnsi="David" w:cs="David" w:hint="cs"/>
          <w:sz w:val="24"/>
          <w:szCs w:val="24"/>
          <w:rtl/>
          <w:lang w:bidi="he-IL"/>
        </w:rPr>
        <w:t>פעילויות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מתמטיות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חדשות</w:t>
      </w:r>
      <w:r w:rsidRPr="00B76769">
        <w:rPr>
          <w:rFonts w:ascii="David" w:hAnsi="David" w:cs="David"/>
          <w:sz w:val="24"/>
          <w:szCs w:val="24"/>
          <w:rtl/>
          <w:lang w:bidi="he-IL"/>
        </w:rPr>
        <w:t xml:space="preserve"> </w:t>
      </w:r>
      <w:r w:rsidRPr="00B76769">
        <w:rPr>
          <w:rFonts w:ascii="David" w:hAnsi="David" w:cs="David" w:hint="cs"/>
          <w:sz w:val="24"/>
          <w:szCs w:val="24"/>
          <w:rtl/>
          <w:lang w:bidi="he-IL"/>
        </w:rPr>
        <w:t>באמצעות</w:t>
      </w:r>
      <w:r w:rsidRPr="00B76769">
        <w:rPr>
          <w:rFonts w:ascii="David" w:hAnsi="David" w:cs="David"/>
          <w:sz w:val="24"/>
          <w:szCs w:val="24"/>
          <w:rtl/>
          <w:lang w:bidi="he-IL"/>
        </w:rPr>
        <w:t xml:space="preserve"> </w:t>
      </w:r>
      <w:r w:rsidRPr="00B76769">
        <w:rPr>
          <w:rFonts w:ascii="David" w:hAnsi="David" w:cs="David" w:hint="cs"/>
          <w:sz w:val="24"/>
          <w:szCs w:val="24"/>
          <w:rtl/>
          <w:lang w:bidi="he-IL"/>
        </w:rPr>
        <w:t>כלים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דיגיטליים</w:t>
      </w:r>
      <w:r>
        <w:rPr>
          <w:rFonts w:ascii="David" w:hAnsi="David" w:cs="David" w:hint="cs"/>
          <w:sz w:val="24"/>
          <w:szCs w:val="24"/>
          <w:rtl/>
          <w:lang w:bidi="he-IL"/>
        </w:rPr>
        <w:t xml:space="preserve"> המסייעים בהעברת </w:t>
      </w:r>
      <w:r w:rsidRPr="00B76769">
        <w:rPr>
          <w:rFonts w:ascii="David" w:hAnsi="David" w:cs="David"/>
          <w:sz w:val="24"/>
          <w:szCs w:val="24"/>
          <w:rtl/>
          <w:lang w:bidi="he-IL"/>
        </w:rPr>
        <w:t xml:space="preserve"> </w:t>
      </w:r>
      <w:r w:rsidRPr="00B76769">
        <w:rPr>
          <w:rFonts w:ascii="David" w:hAnsi="David" w:cs="David" w:hint="cs"/>
          <w:sz w:val="24"/>
          <w:szCs w:val="24"/>
          <w:rtl/>
          <w:lang w:bidi="he-IL"/>
        </w:rPr>
        <w:t>החומר</w:t>
      </w:r>
      <w:r w:rsidRPr="00B76769">
        <w:rPr>
          <w:rFonts w:ascii="David" w:hAnsi="David" w:cs="David"/>
          <w:sz w:val="24"/>
          <w:szCs w:val="24"/>
          <w:rtl/>
          <w:lang w:bidi="he-IL"/>
        </w:rPr>
        <w:t xml:space="preserve"> </w:t>
      </w:r>
      <w:r w:rsidRPr="00B76769">
        <w:rPr>
          <w:rFonts w:ascii="David" w:hAnsi="David" w:cs="David" w:hint="cs"/>
          <w:sz w:val="24"/>
          <w:szCs w:val="24"/>
          <w:rtl/>
          <w:lang w:bidi="he-IL"/>
        </w:rPr>
        <w:t>בצורה</w:t>
      </w:r>
      <w:r w:rsidRPr="00B76769">
        <w:rPr>
          <w:rFonts w:ascii="David" w:hAnsi="David" w:cs="David"/>
          <w:sz w:val="24"/>
          <w:szCs w:val="24"/>
          <w:rtl/>
          <w:lang w:bidi="he-IL"/>
        </w:rPr>
        <w:t xml:space="preserve"> </w:t>
      </w:r>
      <w:r w:rsidRPr="00B76769">
        <w:rPr>
          <w:rFonts w:ascii="David" w:hAnsi="David" w:cs="David" w:hint="cs"/>
          <w:sz w:val="24"/>
          <w:szCs w:val="24"/>
          <w:rtl/>
          <w:lang w:bidi="he-IL"/>
        </w:rPr>
        <w:t>יעילה</w:t>
      </w:r>
      <w:r w:rsidRPr="00B76769">
        <w:rPr>
          <w:rFonts w:ascii="David" w:hAnsi="David" w:cs="David"/>
          <w:sz w:val="24"/>
          <w:szCs w:val="24"/>
          <w:rtl/>
          <w:lang w:bidi="he-IL"/>
        </w:rPr>
        <w:t xml:space="preserve"> </w:t>
      </w:r>
      <w:r w:rsidRPr="00B76769">
        <w:rPr>
          <w:rFonts w:ascii="David" w:hAnsi="David" w:cs="David" w:hint="cs"/>
          <w:sz w:val="24"/>
          <w:szCs w:val="24"/>
          <w:rtl/>
          <w:lang w:bidi="he-IL"/>
        </w:rPr>
        <w:t>יותר</w:t>
      </w:r>
      <w:r w:rsidRPr="00B76769">
        <w:rPr>
          <w:rFonts w:ascii="David" w:hAnsi="David" w:cs="David"/>
          <w:sz w:val="24"/>
          <w:szCs w:val="24"/>
          <w:rtl/>
          <w:lang w:bidi="he-IL"/>
        </w:rPr>
        <w:t>.</w:t>
      </w:r>
      <w:r>
        <w:rPr>
          <w:rFonts w:ascii="David" w:hAnsi="David" w:cs="David" w:hint="cs"/>
          <w:sz w:val="24"/>
          <w:szCs w:val="24"/>
          <w:rtl/>
          <w:lang w:bidi="he-IL"/>
        </w:rPr>
        <w:t xml:space="preserve"> (3) </w:t>
      </w:r>
      <w:r w:rsidRPr="00B76769">
        <w:rPr>
          <w:rFonts w:ascii="David" w:hAnsi="David" w:cs="David" w:hint="cs"/>
          <w:sz w:val="24"/>
          <w:szCs w:val="24"/>
          <w:rtl/>
          <w:lang w:bidi="he-IL"/>
        </w:rPr>
        <w:t>הערכה</w:t>
      </w:r>
      <w:r w:rsidRPr="00B76769">
        <w:rPr>
          <w:rFonts w:ascii="David" w:hAnsi="David" w:cs="David"/>
          <w:sz w:val="24"/>
          <w:szCs w:val="24"/>
          <w:rtl/>
          <w:lang w:bidi="he-IL"/>
        </w:rPr>
        <w:t xml:space="preserve"> </w:t>
      </w:r>
      <w:r w:rsidRPr="00B76769">
        <w:rPr>
          <w:rFonts w:ascii="David" w:hAnsi="David" w:cs="David" w:hint="cs"/>
          <w:sz w:val="24"/>
          <w:szCs w:val="24"/>
          <w:rtl/>
          <w:lang w:bidi="he-IL"/>
        </w:rPr>
        <w:t>דיגיטלית</w:t>
      </w:r>
      <w:r w:rsidRPr="00B76769">
        <w:rPr>
          <w:rFonts w:ascii="David" w:hAnsi="David" w:cs="David"/>
          <w:sz w:val="24"/>
          <w:szCs w:val="24"/>
          <w:rtl/>
          <w:lang w:bidi="he-IL"/>
        </w:rPr>
        <w:t xml:space="preserve"> </w:t>
      </w:r>
      <w:r w:rsidRPr="00B76769">
        <w:rPr>
          <w:rFonts w:ascii="David" w:hAnsi="David" w:cs="David" w:hint="cs"/>
          <w:sz w:val="24"/>
          <w:szCs w:val="24"/>
          <w:rtl/>
          <w:lang w:bidi="he-IL"/>
        </w:rPr>
        <w:t>של</w:t>
      </w:r>
      <w:r w:rsidRPr="00B76769">
        <w:rPr>
          <w:rFonts w:ascii="David" w:hAnsi="David" w:cs="David"/>
          <w:sz w:val="24"/>
          <w:szCs w:val="24"/>
          <w:rtl/>
          <w:lang w:bidi="he-IL"/>
        </w:rPr>
        <w:t xml:space="preserve"> </w:t>
      </w:r>
      <w:r w:rsidRPr="00B76769">
        <w:rPr>
          <w:rFonts w:ascii="David" w:hAnsi="David" w:cs="David" w:hint="cs"/>
          <w:sz w:val="24"/>
          <w:szCs w:val="24"/>
          <w:rtl/>
          <w:lang w:bidi="he-IL"/>
        </w:rPr>
        <w:t>הבנה</w:t>
      </w:r>
      <w:r w:rsidRPr="00B76769">
        <w:rPr>
          <w:rFonts w:ascii="David" w:hAnsi="David" w:cs="David"/>
          <w:sz w:val="24"/>
          <w:szCs w:val="24"/>
          <w:rtl/>
          <w:lang w:bidi="he-IL"/>
        </w:rPr>
        <w:t xml:space="preserve"> </w:t>
      </w:r>
      <w:r w:rsidRPr="00B76769">
        <w:rPr>
          <w:rFonts w:ascii="David" w:hAnsi="David" w:cs="David" w:hint="cs"/>
          <w:sz w:val="24"/>
          <w:szCs w:val="24"/>
          <w:rtl/>
          <w:lang w:bidi="he-IL"/>
        </w:rPr>
        <w:t>מתמטית</w:t>
      </w:r>
      <w:r w:rsidRPr="00B76769">
        <w:rPr>
          <w:rFonts w:ascii="David" w:hAnsi="David" w:cs="David"/>
          <w:sz w:val="24"/>
          <w:szCs w:val="24"/>
          <w:rtl/>
          <w:lang w:bidi="he-IL"/>
        </w:rPr>
        <w:t xml:space="preserve">: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השתמשו</w:t>
      </w:r>
      <w:r w:rsidRPr="00B76769">
        <w:rPr>
          <w:rFonts w:ascii="David" w:hAnsi="David" w:cs="David"/>
          <w:sz w:val="24"/>
          <w:szCs w:val="24"/>
          <w:rtl/>
          <w:lang w:bidi="he-IL"/>
        </w:rPr>
        <w:t xml:space="preserve"> </w:t>
      </w:r>
      <w:r w:rsidRPr="00B76769">
        <w:rPr>
          <w:rFonts w:ascii="David" w:hAnsi="David" w:cs="David" w:hint="cs"/>
          <w:sz w:val="24"/>
          <w:szCs w:val="24"/>
          <w:rtl/>
          <w:lang w:bidi="he-IL"/>
        </w:rPr>
        <w:t>בטכנולוגיה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להערכת</w:t>
      </w:r>
      <w:r w:rsidRPr="00B76769">
        <w:rPr>
          <w:rFonts w:ascii="David" w:hAnsi="David" w:cs="David"/>
          <w:sz w:val="24"/>
          <w:szCs w:val="24"/>
          <w:rtl/>
          <w:lang w:bidi="he-IL"/>
        </w:rPr>
        <w:t xml:space="preserve"> </w:t>
      </w:r>
      <w:r w:rsidRPr="00B76769">
        <w:rPr>
          <w:rFonts w:ascii="David" w:hAnsi="David" w:cs="David" w:hint="cs"/>
          <w:sz w:val="24"/>
          <w:szCs w:val="24"/>
          <w:rtl/>
          <w:lang w:bidi="he-IL"/>
        </w:rPr>
        <w:t>ההבנה</w:t>
      </w:r>
      <w:r w:rsidRPr="00B76769">
        <w:rPr>
          <w:rFonts w:ascii="David" w:hAnsi="David" w:cs="David"/>
          <w:sz w:val="24"/>
          <w:szCs w:val="24"/>
          <w:rtl/>
          <w:lang w:bidi="he-IL"/>
        </w:rPr>
        <w:t xml:space="preserve"> </w:t>
      </w:r>
      <w:r w:rsidRPr="00B76769">
        <w:rPr>
          <w:rFonts w:ascii="David" w:hAnsi="David" w:cs="David" w:hint="cs"/>
          <w:sz w:val="24"/>
          <w:szCs w:val="24"/>
          <w:rtl/>
          <w:lang w:bidi="he-IL"/>
        </w:rPr>
        <w:t>המתמטית</w:t>
      </w:r>
      <w:r w:rsidRPr="00B76769">
        <w:rPr>
          <w:rFonts w:ascii="David" w:hAnsi="David" w:cs="David"/>
          <w:sz w:val="24"/>
          <w:szCs w:val="24"/>
          <w:rtl/>
          <w:lang w:bidi="he-IL"/>
        </w:rPr>
        <w:t xml:space="preserve"> </w:t>
      </w:r>
      <w:r w:rsidRPr="00B76769">
        <w:rPr>
          <w:rFonts w:ascii="David" w:hAnsi="David" w:cs="David" w:hint="cs"/>
          <w:sz w:val="24"/>
          <w:szCs w:val="24"/>
          <w:rtl/>
          <w:lang w:bidi="he-IL"/>
        </w:rPr>
        <w:t>של</w:t>
      </w:r>
      <w:r w:rsidRPr="00B76769">
        <w:rPr>
          <w:rFonts w:ascii="David" w:hAnsi="David" w:cs="David"/>
          <w:sz w:val="24"/>
          <w:szCs w:val="24"/>
          <w:rtl/>
          <w:lang w:bidi="he-IL"/>
        </w:rPr>
        <w:t xml:space="preserve"> </w:t>
      </w:r>
      <w:r w:rsidRPr="00B76769">
        <w:rPr>
          <w:rFonts w:ascii="David" w:hAnsi="David" w:cs="David" w:hint="cs"/>
          <w:sz w:val="24"/>
          <w:szCs w:val="24"/>
          <w:rtl/>
          <w:lang w:bidi="he-IL"/>
        </w:rPr>
        <w:t>התלמידים</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השתמשו</w:t>
      </w:r>
      <w:r w:rsidRPr="00B76769">
        <w:rPr>
          <w:rFonts w:ascii="David" w:hAnsi="David" w:cs="David"/>
          <w:sz w:val="24"/>
          <w:szCs w:val="24"/>
          <w:rtl/>
          <w:lang w:bidi="he-IL"/>
        </w:rPr>
        <w:t xml:space="preserve"> </w:t>
      </w:r>
      <w:r w:rsidRPr="00B76769">
        <w:rPr>
          <w:rFonts w:ascii="David" w:hAnsi="David" w:cs="David" w:hint="cs"/>
          <w:sz w:val="24"/>
          <w:szCs w:val="24"/>
          <w:rtl/>
          <w:lang w:bidi="he-IL"/>
        </w:rPr>
        <w:t>בתוכנות</w:t>
      </w:r>
      <w:r w:rsidRPr="00B76769">
        <w:rPr>
          <w:rFonts w:ascii="David" w:hAnsi="David" w:cs="David"/>
          <w:sz w:val="24"/>
          <w:szCs w:val="24"/>
          <w:rtl/>
          <w:lang w:bidi="he-IL"/>
        </w:rPr>
        <w:t xml:space="preserve"> </w:t>
      </w:r>
      <w:r w:rsidRPr="00B76769">
        <w:rPr>
          <w:rFonts w:ascii="David" w:hAnsi="David" w:cs="David" w:hint="cs"/>
          <w:sz w:val="24"/>
          <w:szCs w:val="24"/>
          <w:rtl/>
          <w:lang w:bidi="he-IL"/>
        </w:rPr>
        <w:t>ליצירת</w:t>
      </w:r>
      <w:r w:rsidRPr="00B76769">
        <w:rPr>
          <w:rFonts w:ascii="David" w:hAnsi="David" w:cs="David"/>
          <w:sz w:val="24"/>
          <w:szCs w:val="24"/>
          <w:rtl/>
          <w:lang w:bidi="he-IL"/>
        </w:rPr>
        <w:t xml:space="preserve"> </w:t>
      </w:r>
      <w:r w:rsidRPr="00B76769">
        <w:rPr>
          <w:rFonts w:ascii="David" w:hAnsi="David" w:cs="David" w:hint="cs"/>
          <w:sz w:val="24"/>
          <w:szCs w:val="24"/>
          <w:rtl/>
          <w:lang w:bidi="he-IL"/>
        </w:rPr>
        <w:t>מבחנים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דיגיטליים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ולניתוח</w:t>
      </w:r>
      <w:r w:rsidRPr="00B76769">
        <w:rPr>
          <w:rFonts w:ascii="David" w:hAnsi="David" w:cs="David"/>
          <w:sz w:val="24"/>
          <w:szCs w:val="24"/>
          <w:rtl/>
          <w:lang w:bidi="he-IL"/>
        </w:rPr>
        <w:t xml:space="preserve"> </w:t>
      </w:r>
      <w:r w:rsidRPr="00B76769">
        <w:rPr>
          <w:rFonts w:ascii="David" w:hAnsi="David" w:cs="David" w:hint="cs"/>
          <w:sz w:val="24"/>
          <w:szCs w:val="24"/>
          <w:rtl/>
          <w:lang w:bidi="he-IL"/>
        </w:rPr>
        <w:t>תוצאותיהם</w:t>
      </w:r>
      <w:r w:rsidRPr="00B76769">
        <w:rPr>
          <w:rFonts w:ascii="David" w:hAnsi="David" w:cs="David"/>
          <w:sz w:val="24"/>
          <w:szCs w:val="24"/>
          <w:rtl/>
          <w:lang w:bidi="he-IL"/>
        </w:rPr>
        <w:t>.</w:t>
      </w:r>
      <w:r w:rsidRPr="007E6667">
        <w:rPr>
          <w:rFonts w:ascii="David" w:hAnsi="David" w:cs="David" w:hint="cs"/>
          <w:sz w:val="24"/>
          <w:szCs w:val="24"/>
          <w:rtl/>
          <w:lang w:bidi="he-IL"/>
        </w:rPr>
        <w:t xml:space="preserve">  </w:t>
      </w:r>
    </w:p>
    <w:p w14:paraId="408750D3" w14:textId="06360956" w:rsidR="007E6667" w:rsidRPr="007E6667" w:rsidRDefault="007E6667" w:rsidP="00463166">
      <w:pPr>
        <w:spacing w:line="360" w:lineRule="auto"/>
        <w:jc w:val="both"/>
        <w:rPr>
          <w:rFonts w:ascii="David" w:hAnsi="David" w:cs="David"/>
          <w:b/>
          <w:bCs/>
          <w:sz w:val="24"/>
          <w:szCs w:val="24"/>
          <w:rtl/>
          <w:lang w:bidi="he-IL"/>
        </w:rPr>
      </w:pPr>
      <w:r w:rsidRPr="007E6667">
        <w:rPr>
          <w:rFonts w:ascii="David" w:hAnsi="David" w:cs="David" w:hint="cs"/>
          <w:b/>
          <w:bCs/>
          <w:sz w:val="24"/>
          <w:szCs w:val="24"/>
          <w:rtl/>
          <w:lang w:bidi="he-IL"/>
        </w:rPr>
        <w:t xml:space="preserve">השפעה על ידע פדגוגי תוכני טכנולוגי </w:t>
      </w:r>
      <w:r w:rsidRPr="007E6667">
        <w:rPr>
          <w:rFonts w:ascii="David" w:hAnsi="David" w:cs="David"/>
          <w:b/>
          <w:bCs/>
          <w:sz w:val="24"/>
          <w:szCs w:val="24"/>
          <w:lang w:bidi="he-IL"/>
        </w:rPr>
        <w:t>TPACK</w:t>
      </w:r>
    </w:p>
    <w:p w14:paraId="564AE597" w14:textId="255C421E" w:rsidR="007E6667" w:rsidRDefault="007E6667" w:rsidP="00463166">
      <w:pPr>
        <w:spacing w:line="360" w:lineRule="auto"/>
        <w:jc w:val="both"/>
        <w:rPr>
          <w:rFonts w:ascii="David" w:hAnsi="David" w:cs="David"/>
          <w:sz w:val="24"/>
          <w:szCs w:val="24"/>
          <w:rtl/>
          <w:lang w:bidi="he-IL"/>
        </w:rPr>
      </w:pPr>
      <w:r w:rsidRPr="007E6667">
        <w:rPr>
          <w:rFonts w:ascii="David" w:hAnsi="David" w:cs="David" w:hint="cs"/>
          <w:sz w:val="24"/>
          <w:szCs w:val="24"/>
          <w:rtl/>
          <w:lang w:bidi="he-IL"/>
        </w:rPr>
        <w:t>לאור כל האמור בסעיפים קודמים, ניתן לראות כי כל</w:t>
      </w:r>
      <w:r w:rsidRPr="007E6667">
        <w:rPr>
          <w:rFonts w:ascii="David" w:hAnsi="David" w:cs="David"/>
          <w:sz w:val="24"/>
          <w:szCs w:val="24"/>
          <w:rtl/>
          <w:lang w:bidi="he-IL"/>
        </w:rPr>
        <w:t xml:space="preserve"> </w:t>
      </w:r>
      <w:r w:rsidRPr="007E6667">
        <w:rPr>
          <w:rFonts w:ascii="David" w:hAnsi="David" w:cs="David" w:hint="cs"/>
          <w:sz w:val="24"/>
          <w:szCs w:val="24"/>
          <w:rtl/>
          <w:lang w:bidi="he-IL"/>
        </w:rPr>
        <w:t>פרחי ההוראה שהשתתפו במחקר</w:t>
      </w:r>
      <w:r w:rsidRPr="007E6667">
        <w:rPr>
          <w:rFonts w:ascii="David" w:hAnsi="David" w:cs="David"/>
          <w:sz w:val="24"/>
          <w:szCs w:val="24"/>
          <w:rtl/>
          <w:lang w:bidi="he-IL"/>
        </w:rPr>
        <w:t xml:space="preserve"> </w:t>
      </w:r>
      <w:r w:rsidRPr="007E6667">
        <w:rPr>
          <w:rFonts w:ascii="David" w:hAnsi="David" w:cs="David" w:hint="cs"/>
          <w:sz w:val="24"/>
          <w:szCs w:val="24"/>
          <w:rtl/>
          <w:lang w:bidi="he-IL"/>
        </w:rPr>
        <w:t>דיווחו</w:t>
      </w:r>
      <w:r w:rsidRPr="007E6667">
        <w:rPr>
          <w:rFonts w:ascii="David" w:hAnsi="David" w:cs="David"/>
          <w:sz w:val="24"/>
          <w:szCs w:val="24"/>
          <w:rtl/>
          <w:lang w:bidi="he-IL"/>
        </w:rPr>
        <w:t xml:space="preserve"> </w:t>
      </w:r>
      <w:r w:rsidRPr="007E6667">
        <w:rPr>
          <w:rFonts w:ascii="David" w:hAnsi="David" w:cs="David" w:hint="cs"/>
          <w:sz w:val="24"/>
          <w:szCs w:val="24"/>
          <w:rtl/>
          <w:lang w:bidi="he-IL"/>
        </w:rPr>
        <w:t>שניתוח</w:t>
      </w:r>
      <w:r w:rsidRPr="007E6667">
        <w:rPr>
          <w:rFonts w:ascii="David" w:hAnsi="David" w:cs="David"/>
          <w:sz w:val="24"/>
          <w:szCs w:val="24"/>
          <w:rtl/>
          <w:lang w:bidi="he-IL"/>
        </w:rPr>
        <w:t xml:space="preserve"> </w:t>
      </w:r>
      <w:r w:rsidRPr="007E6667">
        <w:rPr>
          <w:rFonts w:ascii="David" w:hAnsi="David" w:cs="David" w:hint="cs"/>
          <w:sz w:val="24"/>
          <w:szCs w:val="24"/>
          <w:rtl/>
          <w:lang w:bidi="he-IL"/>
        </w:rPr>
        <w:t>רפלקטיבי להקלטות וידאו אישיות</w:t>
      </w:r>
      <w:r w:rsidRPr="007E6667">
        <w:rPr>
          <w:rFonts w:ascii="David" w:hAnsi="David" w:cs="David"/>
          <w:sz w:val="24"/>
          <w:szCs w:val="24"/>
          <w:rtl/>
          <w:lang w:bidi="he-IL"/>
        </w:rPr>
        <w:t xml:space="preserve"> </w:t>
      </w:r>
      <w:r w:rsidRPr="007E6667">
        <w:rPr>
          <w:rFonts w:ascii="David" w:hAnsi="David" w:cs="David" w:hint="cs"/>
          <w:sz w:val="24"/>
          <w:szCs w:val="24"/>
          <w:rtl/>
          <w:lang w:bidi="he-IL"/>
        </w:rPr>
        <w:t>סייעו בקידום השילוב</w:t>
      </w:r>
      <w:r w:rsidRPr="007E6667">
        <w:rPr>
          <w:rFonts w:ascii="David" w:hAnsi="David" w:cs="David"/>
          <w:sz w:val="24"/>
          <w:szCs w:val="24"/>
          <w:rtl/>
          <w:lang w:bidi="he-IL"/>
        </w:rPr>
        <w:t xml:space="preserve"> </w:t>
      </w:r>
      <w:r w:rsidRPr="007E6667">
        <w:rPr>
          <w:rFonts w:ascii="David" w:hAnsi="David" w:cs="David" w:hint="cs"/>
          <w:sz w:val="24"/>
          <w:szCs w:val="24"/>
          <w:rtl/>
          <w:lang w:bidi="he-IL"/>
        </w:rPr>
        <w:t>של</w:t>
      </w:r>
      <w:r w:rsidRPr="007E6667">
        <w:rPr>
          <w:rFonts w:ascii="David" w:hAnsi="David" w:cs="David"/>
          <w:sz w:val="24"/>
          <w:szCs w:val="24"/>
          <w:rtl/>
          <w:lang w:bidi="he-IL"/>
        </w:rPr>
        <w:t xml:space="preserve"> </w:t>
      </w:r>
      <w:r w:rsidRPr="007E6667">
        <w:rPr>
          <w:rFonts w:ascii="David" w:hAnsi="David" w:cs="David" w:hint="cs"/>
          <w:sz w:val="24"/>
          <w:szCs w:val="24"/>
          <w:rtl/>
          <w:lang w:bidi="he-IL"/>
        </w:rPr>
        <w:t>טכנולוגיות</w:t>
      </w:r>
      <w:r w:rsidRPr="007E6667">
        <w:rPr>
          <w:rFonts w:ascii="David" w:hAnsi="David" w:cs="David"/>
          <w:sz w:val="24"/>
          <w:szCs w:val="24"/>
          <w:rtl/>
          <w:lang w:bidi="he-IL"/>
        </w:rPr>
        <w:t xml:space="preserve"> </w:t>
      </w:r>
      <w:r w:rsidRPr="007E6667">
        <w:rPr>
          <w:rFonts w:ascii="David" w:hAnsi="David" w:cs="David" w:hint="cs"/>
          <w:sz w:val="24"/>
          <w:szCs w:val="24"/>
          <w:rtl/>
          <w:lang w:bidi="he-IL"/>
        </w:rPr>
        <w:t>בהוראה</w:t>
      </w:r>
      <w:r w:rsidRPr="007E6667">
        <w:rPr>
          <w:rFonts w:ascii="David" w:hAnsi="David" w:cs="David"/>
          <w:sz w:val="24"/>
          <w:szCs w:val="24"/>
          <w:rtl/>
          <w:lang w:bidi="he-IL"/>
        </w:rPr>
        <w:t xml:space="preserve"> </w:t>
      </w:r>
      <w:r w:rsidRPr="007E6667">
        <w:rPr>
          <w:rFonts w:ascii="David" w:hAnsi="David" w:cs="David" w:hint="cs"/>
          <w:sz w:val="24"/>
          <w:szCs w:val="24"/>
          <w:rtl/>
          <w:lang w:bidi="he-IL"/>
        </w:rPr>
        <w:t>שלהם</w:t>
      </w:r>
      <w:r w:rsidRPr="007E6667">
        <w:rPr>
          <w:rFonts w:ascii="David" w:hAnsi="David" w:cs="David"/>
          <w:sz w:val="24"/>
          <w:szCs w:val="24"/>
          <w:rtl/>
          <w:lang w:bidi="he-IL"/>
        </w:rPr>
        <w:t xml:space="preserve">. </w:t>
      </w:r>
      <w:r w:rsidRPr="007E6667">
        <w:rPr>
          <w:rFonts w:ascii="David" w:hAnsi="David" w:cs="David" w:hint="cs"/>
          <w:sz w:val="24"/>
          <w:szCs w:val="24"/>
          <w:rtl/>
          <w:lang w:bidi="he-IL"/>
        </w:rPr>
        <w:t>מתוך</w:t>
      </w:r>
      <w:r w:rsidRPr="007E6667">
        <w:rPr>
          <w:rFonts w:ascii="David" w:hAnsi="David" w:cs="David"/>
          <w:sz w:val="24"/>
          <w:szCs w:val="24"/>
          <w:rtl/>
          <w:lang w:bidi="he-IL"/>
        </w:rPr>
        <w:t xml:space="preserve"> </w:t>
      </w:r>
      <w:r w:rsidRPr="007E6667">
        <w:rPr>
          <w:rFonts w:ascii="David" w:hAnsi="David" w:cs="David" w:hint="cs"/>
          <w:sz w:val="24"/>
          <w:szCs w:val="24"/>
          <w:rtl/>
          <w:lang w:bidi="he-IL"/>
        </w:rPr>
        <w:t>ששת</w:t>
      </w:r>
      <w:r w:rsidRPr="007E6667">
        <w:rPr>
          <w:rFonts w:ascii="David" w:hAnsi="David" w:cs="David"/>
          <w:sz w:val="24"/>
          <w:szCs w:val="24"/>
          <w:rtl/>
          <w:lang w:bidi="he-IL"/>
        </w:rPr>
        <w:t xml:space="preserve"> </w:t>
      </w:r>
      <w:r w:rsidRPr="007E6667">
        <w:rPr>
          <w:rFonts w:ascii="David" w:hAnsi="David" w:cs="David" w:hint="cs"/>
          <w:sz w:val="24"/>
          <w:szCs w:val="24"/>
          <w:rtl/>
          <w:lang w:bidi="he-IL"/>
        </w:rPr>
        <w:lastRenderedPageBreak/>
        <w:t>תחומי</w:t>
      </w:r>
      <w:r w:rsidRPr="007E6667">
        <w:rPr>
          <w:rFonts w:ascii="David" w:hAnsi="David" w:cs="David"/>
          <w:sz w:val="24"/>
          <w:szCs w:val="24"/>
          <w:rtl/>
          <w:lang w:bidi="he-IL"/>
        </w:rPr>
        <w:t xml:space="preserve"> </w:t>
      </w:r>
      <w:r w:rsidRPr="007E6667">
        <w:rPr>
          <w:rFonts w:ascii="David" w:hAnsi="David" w:cs="David" w:hint="cs"/>
          <w:sz w:val="24"/>
          <w:szCs w:val="24"/>
          <w:rtl/>
          <w:lang w:bidi="he-IL"/>
        </w:rPr>
        <w:t>הידע</w:t>
      </w:r>
      <w:r w:rsidRPr="007E6667">
        <w:rPr>
          <w:rFonts w:ascii="David" w:hAnsi="David" w:cs="David"/>
          <w:sz w:val="24"/>
          <w:szCs w:val="24"/>
          <w:rtl/>
          <w:lang w:bidi="he-IL"/>
        </w:rPr>
        <w:t xml:space="preserve"> </w:t>
      </w:r>
      <w:r w:rsidRPr="007E6667">
        <w:rPr>
          <w:rFonts w:ascii="David" w:hAnsi="David" w:cs="David" w:hint="cs"/>
          <w:sz w:val="24"/>
          <w:szCs w:val="24"/>
          <w:rtl/>
          <w:lang w:bidi="he-IL"/>
        </w:rPr>
        <w:t>המרכיבים</w:t>
      </w:r>
      <w:r w:rsidRPr="007E6667">
        <w:rPr>
          <w:rFonts w:ascii="David" w:hAnsi="David" w:cs="David"/>
          <w:sz w:val="24"/>
          <w:szCs w:val="24"/>
          <w:rtl/>
          <w:lang w:bidi="he-IL"/>
        </w:rPr>
        <w:t xml:space="preserve"> </w:t>
      </w:r>
      <w:r w:rsidRPr="007E6667">
        <w:rPr>
          <w:rFonts w:ascii="David" w:hAnsi="David" w:cs="David" w:hint="cs"/>
          <w:sz w:val="24"/>
          <w:szCs w:val="24"/>
          <w:rtl/>
          <w:lang w:bidi="he-IL"/>
        </w:rPr>
        <w:t>את</w:t>
      </w:r>
      <w:r w:rsidRPr="007E6667">
        <w:rPr>
          <w:rFonts w:ascii="David" w:hAnsi="David" w:cs="David"/>
          <w:sz w:val="24"/>
          <w:szCs w:val="24"/>
          <w:rtl/>
          <w:lang w:bidi="he-IL"/>
        </w:rPr>
        <w:t xml:space="preserve"> </w:t>
      </w:r>
      <w:r w:rsidRPr="007E6667">
        <w:rPr>
          <w:rFonts w:ascii="David" w:hAnsi="David" w:cs="David" w:hint="cs"/>
          <w:sz w:val="24"/>
          <w:szCs w:val="24"/>
          <w:rtl/>
          <w:lang w:bidi="he-IL"/>
        </w:rPr>
        <w:t>מסגרת</w:t>
      </w:r>
      <w:r w:rsidRPr="007E6667">
        <w:rPr>
          <w:rFonts w:ascii="David" w:hAnsi="David" w:cs="David"/>
          <w:sz w:val="24"/>
          <w:szCs w:val="24"/>
          <w:rtl/>
          <w:lang w:bidi="he-IL"/>
        </w:rPr>
        <w:t xml:space="preserve"> </w:t>
      </w:r>
      <w:r w:rsidRPr="007E6667">
        <w:rPr>
          <w:rFonts w:ascii="David" w:hAnsi="David" w:cs="David"/>
          <w:sz w:val="24"/>
          <w:szCs w:val="24"/>
        </w:rPr>
        <w:t>TPACK</w:t>
      </w:r>
      <w:r w:rsidRPr="007E6667">
        <w:rPr>
          <w:rFonts w:ascii="David" w:hAnsi="David" w:cs="David"/>
          <w:sz w:val="24"/>
          <w:szCs w:val="24"/>
          <w:rtl/>
          <w:lang w:bidi="he-IL"/>
        </w:rPr>
        <w:t xml:space="preserve">, </w:t>
      </w:r>
      <w:r w:rsidRPr="007E6667">
        <w:rPr>
          <w:rFonts w:ascii="David" w:hAnsi="David" w:cs="David" w:hint="cs"/>
          <w:sz w:val="24"/>
          <w:szCs w:val="24"/>
          <w:rtl/>
          <w:lang w:bidi="he-IL"/>
        </w:rPr>
        <w:t>המחקר</w:t>
      </w:r>
      <w:r w:rsidRPr="007E6667">
        <w:rPr>
          <w:rFonts w:ascii="David" w:hAnsi="David" w:cs="David"/>
          <w:sz w:val="24"/>
          <w:szCs w:val="24"/>
          <w:rtl/>
          <w:lang w:bidi="he-IL"/>
        </w:rPr>
        <w:t xml:space="preserve"> </w:t>
      </w:r>
      <w:r w:rsidRPr="007E6667">
        <w:rPr>
          <w:rFonts w:ascii="David" w:hAnsi="David" w:cs="David" w:hint="cs"/>
          <w:sz w:val="24"/>
          <w:szCs w:val="24"/>
          <w:rtl/>
          <w:lang w:bidi="he-IL"/>
        </w:rPr>
        <w:t>שלנו</w:t>
      </w:r>
      <w:r w:rsidRPr="007E6667">
        <w:rPr>
          <w:rFonts w:ascii="David" w:hAnsi="David" w:cs="David"/>
          <w:sz w:val="24"/>
          <w:szCs w:val="24"/>
          <w:rtl/>
          <w:lang w:bidi="he-IL"/>
        </w:rPr>
        <w:t xml:space="preserve"> </w:t>
      </w:r>
      <w:r w:rsidRPr="007E6667">
        <w:rPr>
          <w:rFonts w:ascii="David" w:hAnsi="David" w:cs="David" w:hint="cs"/>
          <w:sz w:val="24"/>
          <w:szCs w:val="24"/>
          <w:rtl/>
          <w:lang w:bidi="he-IL"/>
        </w:rPr>
        <w:t>מצא</w:t>
      </w:r>
      <w:r w:rsidRPr="007E6667">
        <w:rPr>
          <w:rFonts w:ascii="David" w:hAnsi="David" w:cs="David"/>
          <w:sz w:val="24"/>
          <w:szCs w:val="24"/>
          <w:rtl/>
          <w:lang w:bidi="he-IL"/>
        </w:rPr>
        <w:t xml:space="preserve"> </w:t>
      </w:r>
      <w:r w:rsidRPr="007E6667">
        <w:rPr>
          <w:rFonts w:ascii="David" w:hAnsi="David" w:cs="David" w:hint="cs"/>
          <w:sz w:val="24"/>
          <w:szCs w:val="24"/>
          <w:rtl/>
          <w:lang w:bidi="he-IL"/>
        </w:rPr>
        <w:t>שלניתוח</w:t>
      </w:r>
      <w:r w:rsidRPr="007E6667">
        <w:rPr>
          <w:rFonts w:ascii="David" w:hAnsi="David" w:cs="David"/>
          <w:sz w:val="24"/>
          <w:szCs w:val="24"/>
          <w:rtl/>
          <w:lang w:bidi="he-IL"/>
        </w:rPr>
        <w:t xml:space="preserve"> </w:t>
      </w:r>
      <w:r w:rsidRPr="007E6667">
        <w:rPr>
          <w:rFonts w:ascii="David" w:hAnsi="David" w:cs="David" w:hint="cs"/>
          <w:sz w:val="24"/>
          <w:szCs w:val="24"/>
          <w:rtl/>
          <w:lang w:bidi="he-IL"/>
        </w:rPr>
        <w:t>עצמי</w:t>
      </w:r>
      <w:r w:rsidRPr="007E6667">
        <w:rPr>
          <w:rFonts w:ascii="David" w:hAnsi="David" w:cs="David"/>
          <w:sz w:val="24"/>
          <w:szCs w:val="24"/>
          <w:rtl/>
          <w:lang w:bidi="he-IL"/>
        </w:rPr>
        <w:t xml:space="preserve"> </w:t>
      </w:r>
      <w:r w:rsidRPr="007E6667">
        <w:rPr>
          <w:rFonts w:ascii="David" w:hAnsi="David" w:cs="David" w:hint="cs"/>
          <w:sz w:val="24"/>
          <w:szCs w:val="24"/>
          <w:rtl/>
          <w:lang w:bidi="he-IL"/>
        </w:rPr>
        <w:t>של</w:t>
      </w:r>
      <w:r w:rsidRPr="007E6667">
        <w:rPr>
          <w:rFonts w:ascii="David" w:hAnsi="David" w:cs="David"/>
          <w:sz w:val="24"/>
          <w:szCs w:val="24"/>
          <w:rtl/>
          <w:lang w:bidi="he-IL"/>
        </w:rPr>
        <w:t xml:space="preserve"> </w:t>
      </w:r>
      <w:r w:rsidRPr="007E6667">
        <w:rPr>
          <w:rFonts w:ascii="David" w:hAnsi="David" w:cs="David" w:hint="cs"/>
          <w:sz w:val="24"/>
          <w:szCs w:val="24"/>
          <w:rtl/>
          <w:lang w:bidi="he-IL"/>
        </w:rPr>
        <w:t>וידאו</w:t>
      </w:r>
      <w:r w:rsidRPr="007E6667">
        <w:rPr>
          <w:rFonts w:ascii="David" w:hAnsi="David" w:cs="David"/>
          <w:sz w:val="24"/>
          <w:szCs w:val="24"/>
          <w:rtl/>
          <w:lang w:bidi="he-IL"/>
        </w:rPr>
        <w:t xml:space="preserve"> </w:t>
      </w:r>
      <w:r w:rsidRPr="007E6667">
        <w:rPr>
          <w:rFonts w:ascii="David" w:hAnsi="David" w:cs="David" w:hint="cs"/>
          <w:sz w:val="24"/>
          <w:szCs w:val="24"/>
          <w:rtl/>
          <w:lang w:bidi="he-IL"/>
        </w:rPr>
        <w:t>הייתה</w:t>
      </w:r>
      <w:r w:rsidRPr="007E6667">
        <w:rPr>
          <w:rFonts w:ascii="David" w:hAnsi="David" w:cs="David"/>
          <w:sz w:val="24"/>
          <w:szCs w:val="24"/>
          <w:rtl/>
          <w:lang w:bidi="he-IL"/>
        </w:rPr>
        <w:t xml:space="preserve"> </w:t>
      </w:r>
      <w:r w:rsidRPr="007E6667">
        <w:rPr>
          <w:rFonts w:ascii="David" w:hAnsi="David" w:cs="David" w:hint="cs"/>
          <w:sz w:val="24"/>
          <w:szCs w:val="24"/>
          <w:rtl/>
          <w:lang w:bidi="he-IL"/>
        </w:rPr>
        <w:t>השפעה</w:t>
      </w:r>
      <w:r w:rsidRPr="007E6667">
        <w:rPr>
          <w:rFonts w:ascii="David" w:hAnsi="David" w:cs="David"/>
          <w:sz w:val="24"/>
          <w:szCs w:val="24"/>
          <w:rtl/>
          <w:lang w:bidi="he-IL"/>
        </w:rPr>
        <w:t xml:space="preserve"> </w:t>
      </w:r>
      <w:r w:rsidRPr="007E6667">
        <w:rPr>
          <w:rFonts w:ascii="David" w:hAnsi="David" w:cs="David" w:hint="cs"/>
          <w:sz w:val="24"/>
          <w:szCs w:val="24"/>
          <w:rtl/>
          <w:lang w:bidi="he-IL"/>
        </w:rPr>
        <w:t>חיובית</w:t>
      </w:r>
      <w:r w:rsidRPr="007E6667">
        <w:rPr>
          <w:rFonts w:ascii="David" w:hAnsi="David" w:cs="David"/>
          <w:sz w:val="24"/>
          <w:szCs w:val="24"/>
          <w:rtl/>
          <w:lang w:bidi="he-IL"/>
        </w:rPr>
        <w:t xml:space="preserve"> </w:t>
      </w:r>
      <w:r w:rsidRPr="007E6667">
        <w:rPr>
          <w:rFonts w:ascii="David" w:hAnsi="David" w:cs="David" w:hint="cs"/>
          <w:sz w:val="24"/>
          <w:szCs w:val="24"/>
          <w:rtl/>
          <w:lang w:bidi="he-IL"/>
        </w:rPr>
        <w:t>בקידום</w:t>
      </w:r>
      <w:r w:rsidRPr="007E6667">
        <w:rPr>
          <w:rFonts w:ascii="David" w:hAnsi="David" w:cs="David"/>
          <w:sz w:val="24"/>
          <w:szCs w:val="24"/>
          <w:rtl/>
          <w:lang w:bidi="he-IL"/>
        </w:rPr>
        <w:t xml:space="preserve"> </w:t>
      </w:r>
      <w:r w:rsidRPr="007E6667">
        <w:rPr>
          <w:rFonts w:ascii="David" w:hAnsi="David" w:cs="David" w:hint="cs"/>
          <w:sz w:val="24"/>
          <w:szCs w:val="24"/>
          <w:rtl/>
          <w:lang w:bidi="he-IL"/>
        </w:rPr>
        <w:t>שלושה</w:t>
      </w:r>
      <w:r w:rsidRPr="007E6667">
        <w:rPr>
          <w:rFonts w:ascii="David" w:hAnsi="David" w:cs="David"/>
          <w:sz w:val="24"/>
          <w:szCs w:val="24"/>
          <w:rtl/>
          <w:lang w:bidi="he-IL"/>
        </w:rPr>
        <w:t xml:space="preserve"> </w:t>
      </w:r>
      <w:r w:rsidRPr="007E6667">
        <w:rPr>
          <w:rFonts w:ascii="David" w:hAnsi="David" w:cs="David" w:hint="cs"/>
          <w:sz w:val="24"/>
          <w:szCs w:val="24"/>
          <w:rtl/>
          <w:lang w:bidi="he-IL"/>
        </w:rPr>
        <w:t>מרכיבי</w:t>
      </w:r>
      <w:r w:rsidRPr="007E6667">
        <w:rPr>
          <w:rFonts w:ascii="David" w:hAnsi="David" w:cs="David"/>
          <w:sz w:val="24"/>
          <w:szCs w:val="24"/>
          <w:rtl/>
          <w:lang w:bidi="he-IL"/>
        </w:rPr>
        <w:t xml:space="preserve"> </w:t>
      </w:r>
      <w:r w:rsidRPr="007E6667">
        <w:rPr>
          <w:rFonts w:ascii="David" w:hAnsi="David" w:cs="David" w:hint="cs"/>
          <w:sz w:val="24"/>
          <w:szCs w:val="24"/>
          <w:rtl/>
          <w:lang w:bidi="he-IL"/>
        </w:rPr>
        <w:t>ידע הקשורים לשילוב הטכנולוגיה</w:t>
      </w:r>
      <w:r w:rsidRPr="007E6667">
        <w:rPr>
          <w:rFonts w:ascii="David" w:hAnsi="David" w:cs="David"/>
          <w:sz w:val="24"/>
          <w:szCs w:val="24"/>
          <w:rtl/>
          <w:lang w:bidi="he-IL"/>
        </w:rPr>
        <w:t xml:space="preserve"> (</w:t>
      </w:r>
      <w:r w:rsidRPr="007E6667">
        <w:rPr>
          <w:rFonts w:ascii="David" w:hAnsi="David" w:cs="David" w:hint="cs"/>
          <w:sz w:val="24"/>
          <w:szCs w:val="24"/>
          <w:rtl/>
          <w:lang w:bidi="he-IL"/>
        </w:rPr>
        <w:t>כלומר</w:t>
      </w:r>
      <w:r w:rsidRPr="007E6667">
        <w:rPr>
          <w:rFonts w:ascii="David" w:hAnsi="David" w:cs="David"/>
          <w:sz w:val="24"/>
          <w:szCs w:val="24"/>
          <w:rtl/>
          <w:lang w:bidi="he-IL"/>
        </w:rPr>
        <w:t xml:space="preserve">, </w:t>
      </w:r>
      <w:r w:rsidRPr="007E6667">
        <w:rPr>
          <w:rFonts w:ascii="David" w:hAnsi="David" w:cs="David"/>
          <w:sz w:val="24"/>
          <w:szCs w:val="24"/>
        </w:rPr>
        <w:t>, TPK, TCK</w:t>
      </w:r>
      <w:r w:rsidRPr="007E6667">
        <w:rPr>
          <w:rFonts w:ascii="David" w:hAnsi="David" w:cs="David"/>
          <w:sz w:val="24"/>
          <w:szCs w:val="24"/>
          <w:rtl/>
          <w:lang w:bidi="he-IL"/>
        </w:rPr>
        <w:t xml:space="preserve"> </w:t>
      </w:r>
      <w:r w:rsidRPr="007E6667">
        <w:rPr>
          <w:rFonts w:ascii="David" w:hAnsi="David" w:cs="David" w:hint="cs"/>
          <w:sz w:val="24"/>
          <w:szCs w:val="24"/>
          <w:rtl/>
          <w:lang w:bidi="he-IL"/>
        </w:rPr>
        <w:t>ו</w:t>
      </w:r>
      <w:r w:rsidRPr="007E6667">
        <w:rPr>
          <w:rFonts w:ascii="David" w:hAnsi="David" w:cs="David"/>
          <w:sz w:val="24"/>
          <w:szCs w:val="24"/>
          <w:rtl/>
          <w:lang w:bidi="he-IL"/>
        </w:rPr>
        <w:t>-</w:t>
      </w:r>
      <w:r w:rsidRPr="007E6667">
        <w:rPr>
          <w:rFonts w:ascii="David" w:hAnsi="David" w:cs="David"/>
          <w:sz w:val="24"/>
          <w:szCs w:val="24"/>
        </w:rPr>
        <w:t>TK</w:t>
      </w:r>
      <w:r w:rsidRPr="007E6667">
        <w:rPr>
          <w:rFonts w:ascii="David" w:hAnsi="David" w:cs="David"/>
          <w:sz w:val="24"/>
          <w:szCs w:val="24"/>
          <w:rtl/>
          <w:lang w:bidi="he-IL"/>
        </w:rPr>
        <w:t xml:space="preserve">). </w:t>
      </w:r>
      <w:r w:rsidRPr="007E6667">
        <w:rPr>
          <w:rFonts w:ascii="David" w:hAnsi="David" w:cs="David" w:hint="cs"/>
          <w:sz w:val="24"/>
          <w:szCs w:val="24"/>
          <w:rtl/>
          <w:lang w:bidi="he-IL"/>
        </w:rPr>
        <w:t>העדויות</w:t>
      </w:r>
      <w:r w:rsidRPr="007E6667">
        <w:rPr>
          <w:rFonts w:ascii="David" w:hAnsi="David" w:cs="David"/>
          <w:sz w:val="24"/>
          <w:szCs w:val="24"/>
          <w:rtl/>
          <w:lang w:bidi="he-IL"/>
        </w:rPr>
        <w:t xml:space="preserve"> </w:t>
      </w:r>
      <w:r w:rsidRPr="007E6667">
        <w:rPr>
          <w:rFonts w:ascii="David" w:hAnsi="David" w:cs="David" w:hint="cs"/>
          <w:sz w:val="24"/>
          <w:szCs w:val="24"/>
          <w:rtl/>
          <w:lang w:bidi="he-IL"/>
        </w:rPr>
        <w:t>על</w:t>
      </w:r>
      <w:r w:rsidRPr="007E6667">
        <w:rPr>
          <w:rFonts w:ascii="David" w:hAnsi="David" w:cs="David"/>
          <w:sz w:val="24"/>
          <w:szCs w:val="24"/>
          <w:rtl/>
          <w:lang w:bidi="he-IL"/>
        </w:rPr>
        <w:t xml:space="preserve"> </w:t>
      </w:r>
      <w:r w:rsidRPr="007E6667">
        <w:rPr>
          <w:rFonts w:ascii="David" w:hAnsi="David" w:cs="David" w:hint="cs"/>
          <w:sz w:val="24"/>
          <w:szCs w:val="24"/>
          <w:rtl/>
          <w:lang w:bidi="he-IL"/>
        </w:rPr>
        <w:t xml:space="preserve">קידם הידע הטכנולוגי-פדגוגי-תכני </w:t>
      </w:r>
      <w:r w:rsidRPr="007E6667">
        <w:rPr>
          <w:rFonts w:ascii="David" w:hAnsi="David" w:cs="David"/>
          <w:sz w:val="24"/>
          <w:szCs w:val="24"/>
          <w:rtl/>
          <w:lang w:bidi="he-IL"/>
        </w:rPr>
        <w:t xml:space="preserve"> </w:t>
      </w:r>
      <w:r w:rsidRPr="007E6667">
        <w:rPr>
          <w:rFonts w:ascii="David" w:hAnsi="David" w:cs="David"/>
          <w:sz w:val="24"/>
          <w:szCs w:val="24"/>
        </w:rPr>
        <w:t>TPACK</w:t>
      </w:r>
      <w:r w:rsidRPr="007E6667">
        <w:rPr>
          <w:rFonts w:ascii="David" w:hAnsi="David" w:cs="David"/>
          <w:sz w:val="24"/>
          <w:szCs w:val="24"/>
          <w:rtl/>
          <w:lang w:bidi="he-IL"/>
        </w:rPr>
        <w:t xml:space="preserve"> </w:t>
      </w:r>
      <w:r w:rsidRPr="007E6667">
        <w:rPr>
          <w:rFonts w:ascii="David" w:hAnsi="David" w:cs="David" w:hint="cs"/>
          <w:sz w:val="24"/>
          <w:szCs w:val="24"/>
          <w:rtl/>
          <w:lang w:bidi="he-IL"/>
        </w:rPr>
        <w:t>של</w:t>
      </w:r>
      <w:r w:rsidRPr="007E6667">
        <w:rPr>
          <w:rFonts w:ascii="David" w:hAnsi="David" w:cs="David"/>
          <w:sz w:val="24"/>
          <w:szCs w:val="24"/>
          <w:rtl/>
          <w:lang w:bidi="he-IL"/>
        </w:rPr>
        <w:t xml:space="preserve"> </w:t>
      </w:r>
      <w:r w:rsidRPr="007E6667">
        <w:rPr>
          <w:rFonts w:ascii="David" w:hAnsi="David" w:cs="David" w:hint="cs"/>
          <w:sz w:val="24"/>
          <w:szCs w:val="24"/>
          <w:rtl/>
          <w:lang w:bidi="he-IL"/>
        </w:rPr>
        <w:t>המשתתפים</w:t>
      </w:r>
      <w:r w:rsidRPr="007E6667">
        <w:rPr>
          <w:rFonts w:ascii="David" w:hAnsi="David" w:cs="David"/>
          <w:sz w:val="24"/>
          <w:szCs w:val="24"/>
          <w:rtl/>
          <w:lang w:bidi="he-IL"/>
        </w:rPr>
        <w:t xml:space="preserve"> </w:t>
      </w:r>
      <w:r w:rsidRPr="007E6667">
        <w:rPr>
          <w:rFonts w:ascii="David" w:hAnsi="David" w:cs="David" w:hint="cs"/>
          <w:sz w:val="24"/>
          <w:szCs w:val="24"/>
          <w:rtl/>
          <w:lang w:bidi="he-IL"/>
        </w:rPr>
        <w:t>חוזקו</w:t>
      </w:r>
      <w:r w:rsidRPr="007E6667">
        <w:rPr>
          <w:rFonts w:ascii="David" w:hAnsi="David" w:cs="David"/>
          <w:sz w:val="24"/>
          <w:szCs w:val="24"/>
          <w:rtl/>
          <w:lang w:bidi="he-IL"/>
        </w:rPr>
        <w:t xml:space="preserve"> </w:t>
      </w:r>
      <w:r w:rsidRPr="007E6667">
        <w:rPr>
          <w:rFonts w:ascii="David" w:hAnsi="David" w:cs="David" w:hint="cs"/>
          <w:sz w:val="24"/>
          <w:szCs w:val="24"/>
          <w:rtl/>
          <w:lang w:bidi="he-IL"/>
        </w:rPr>
        <w:t>גם</w:t>
      </w:r>
      <w:r w:rsidRPr="007E6667">
        <w:rPr>
          <w:rFonts w:ascii="David" w:hAnsi="David" w:cs="David"/>
          <w:sz w:val="24"/>
          <w:szCs w:val="24"/>
          <w:rtl/>
          <w:lang w:bidi="he-IL"/>
        </w:rPr>
        <w:t xml:space="preserve"> </w:t>
      </w:r>
      <w:r w:rsidRPr="007E6667">
        <w:rPr>
          <w:rFonts w:ascii="David" w:hAnsi="David" w:cs="David" w:hint="cs"/>
          <w:sz w:val="24"/>
          <w:szCs w:val="24"/>
          <w:rtl/>
          <w:lang w:bidi="he-IL"/>
        </w:rPr>
        <w:t>באמצעות</w:t>
      </w:r>
      <w:r w:rsidRPr="007E6667">
        <w:rPr>
          <w:rFonts w:ascii="David" w:hAnsi="David" w:cs="David"/>
          <w:sz w:val="24"/>
          <w:szCs w:val="24"/>
          <w:rtl/>
          <w:lang w:bidi="he-IL"/>
        </w:rPr>
        <w:t xml:space="preserve"> </w:t>
      </w:r>
      <w:r w:rsidRPr="007E6667">
        <w:rPr>
          <w:rFonts w:ascii="David" w:hAnsi="David" w:cs="David" w:hint="cs"/>
          <w:sz w:val="24"/>
          <w:szCs w:val="24"/>
          <w:rtl/>
          <w:lang w:bidi="he-IL"/>
        </w:rPr>
        <w:t>ראיונות עם פרחי הוראה</w:t>
      </w:r>
      <w:r w:rsidRPr="007E6667">
        <w:rPr>
          <w:rFonts w:ascii="David" w:hAnsi="David" w:cs="David"/>
          <w:sz w:val="24"/>
          <w:szCs w:val="24"/>
          <w:rtl/>
          <w:lang w:bidi="he-IL"/>
        </w:rPr>
        <w:t xml:space="preserve"> </w:t>
      </w:r>
      <w:r w:rsidRPr="007E6667">
        <w:rPr>
          <w:rFonts w:ascii="David" w:hAnsi="David" w:cs="David" w:hint="cs"/>
          <w:sz w:val="24"/>
          <w:szCs w:val="24"/>
          <w:rtl/>
          <w:lang w:bidi="he-IL"/>
        </w:rPr>
        <w:t>לאחר</w:t>
      </w:r>
      <w:r w:rsidRPr="007E6667">
        <w:rPr>
          <w:rFonts w:ascii="David" w:hAnsi="David" w:cs="David"/>
          <w:sz w:val="24"/>
          <w:szCs w:val="24"/>
          <w:rtl/>
          <w:lang w:bidi="he-IL"/>
        </w:rPr>
        <w:t xml:space="preserve"> </w:t>
      </w:r>
      <w:r w:rsidRPr="007E6667">
        <w:rPr>
          <w:rFonts w:ascii="David" w:hAnsi="David" w:cs="David" w:hint="cs"/>
          <w:sz w:val="24"/>
          <w:szCs w:val="24"/>
          <w:rtl/>
          <w:lang w:bidi="he-IL"/>
        </w:rPr>
        <w:t>סיום ההתנסות מעשית</w:t>
      </w:r>
      <w:r w:rsidRPr="007E6667">
        <w:rPr>
          <w:rFonts w:ascii="David" w:hAnsi="David" w:cs="David"/>
          <w:sz w:val="24"/>
          <w:szCs w:val="24"/>
          <w:rtl/>
          <w:lang w:bidi="he-IL"/>
        </w:rPr>
        <w:t xml:space="preserve">. </w:t>
      </w:r>
      <w:r w:rsidRPr="007E6667">
        <w:rPr>
          <w:rFonts w:ascii="David" w:hAnsi="David" w:cs="David" w:hint="cs"/>
          <w:sz w:val="24"/>
          <w:szCs w:val="24"/>
          <w:rtl/>
          <w:lang w:bidi="he-IL"/>
        </w:rPr>
        <w:t>בהתבסס</w:t>
      </w:r>
      <w:r w:rsidRPr="007E6667">
        <w:rPr>
          <w:rFonts w:ascii="David" w:hAnsi="David" w:cs="David"/>
          <w:sz w:val="24"/>
          <w:szCs w:val="24"/>
          <w:rtl/>
          <w:lang w:bidi="he-IL"/>
        </w:rPr>
        <w:t xml:space="preserve"> </w:t>
      </w:r>
      <w:r w:rsidRPr="007E6667">
        <w:rPr>
          <w:rFonts w:ascii="David" w:hAnsi="David" w:cs="David" w:hint="cs"/>
          <w:sz w:val="24"/>
          <w:szCs w:val="24"/>
          <w:rtl/>
          <w:lang w:bidi="he-IL"/>
        </w:rPr>
        <w:t>על</w:t>
      </w:r>
      <w:r w:rsidRPr="007E6667">
        <w:rPr>
          <w:rFonts w:ascii="David" w:hAnsi="David" w:cs="David"/>
          <w:sz w:val="24"/>
          <w:szCs w:val="24"/>
          <w:rtl/>
          <w:lang w:bidi="he-IL"/>
        </w:rPr>
        <w:t xml:space="preserve"> </w:t>
      </w:r>
      <w:r w:rsidRPr="007E6667">
        <w:rPr>
          <w:rFonts w:ascii="David" w:hAnsi="David" w:cs="David" w:hint="cs"/>
          <w:sz w:val="24"/>
          <w:szCs w:val="24"/>
          <w:rtl/>
          <w:lang w:bidi="he-IL"/>
        </w:rPr>
        <w:t>התוצאות</w:t>
      </w:r>
      <w:r w:rsidRPr="007E6667">
        <w:rPr>
          <w:rFonts w:ascii="David" w:hAnsi="David" w:cs="David"/>
          <w:sz w:val="24"/>
          <w:szCs w:val="24"/>
          <w:rtl/>
          <w:lang w:bidi="he-IL"/>
        </w:rPr>
        <w:t xml:space="preserve"> </w:t>
      </w:r>
      <w:r w:rsidRPr="007E6667">
        <w:rPr>
          <w:rFonts w:ascii="David" w:hAnsi="David" w:cs="David" w:hint="cs"/>
          <w:sz w:val="24"/>
          <w:szCs w:val="24"/>
          <w:rtl/>
          <w:lang w:bidi="he-IL"/>
        </w:rPr>
        <w:t>משאלות הרפלקציה האחרונה של פרחי ההוראה, כל המשתתפים</w:t>
      </w:r>
      <w:r w:rsidRPr="007E6667">
        <w:rPr>
          <w:rFonts w:ascii="David" w:hAnsi="David" w:cs="David"/>
          <w:sz w:val="24"/>
          <w:szCs w:val="24"/>
          <w:rtl/>
          <w:lang w:bidi="he-IL"/>
        </w:rPr>
        <w:t xml:space="preserve"> </w:t>
      </w:r>
      <w:r w:rsidRPr="007E6667">
        <w:rPr>
          <w:rFonts w:ascii="David" w:hAnsi="David" w:cs="David" w:hint="cs"/>
          <w:sz w:val="24"/>
          <w:szCs w:val="24"/>
          <w:rtl/>
          <w:lang w:bidi="he-IL"/>
        </w:rPr>
        <w:t>ציינו שרפלקציה</w:t>
      </w:r>
      <w:r w:rsidRPr="007E6667">
        <w:rPr>
          <w:rFonts w:ascii="David" w:hAnsi="David" w:cs="David"/>
          <w:sz w:val="24"/>
          <w:szCs w:val="24"/>
          <w:rtl/>
          <w:lang w:bidi="he-IL"/>
        </w:rPr>
        <w:t xml:space="preserve"> </w:t>
      </w:r>
      <w:r w:rsidRPr="007E6667">
        <w:rPr>
          <w:rFonts w:ascii="David" w:hAnsi="David" w:cs="David" w:hint="cs"/>
          <w:sz w:val="24"/>
          <w:szCs w:val="24"/>
          <w:rtl/>
          <w:lang w:bidi="he-IL"/>
        </w:rPr>
        <w:t>להקלטות הוידאו שלהם עזרו</w:t>
      </w:r>
      <w:r w:rsidRPr="007E6667">
        <w:rPr>
          <w:rFonts w:ascii="David" w:hAnsi="David" w:cs="David"/>
          <w:sz w:val="24"/>
          <w:szCs w:val="24"/>
          <w:rtl/>
          <w:lang w:bidi="he-IL"/>
        </w:rPr>
        <w:t xml:space="preserve"> </w:t>
      </w:r>
      <w:r w:rsidRPr="007E6667">
        <w:rPr>
          <w:rFonts w:ascii="David" w:hAnsi="David" w:cs="David" w:hint="cs"/>
          <w:sz w:val="24"/>
          <w:szCs w:val="24"/>
          <w:rtl/>
          <w:lang w:bidi="he-IL"/>
        </w:rPr>
        <w:t>להם</w:t>
      </w:r>
      <w:r w:rsidRPr="007E6667">
        <w:rPr>
          <w:rFonts w:ascii="David" w:hAnsi="David" w:cs="David"/>
          <w:sz w:val="24"/>
          <w:szCs w:val="24"/>
          <w:rtl/>
          <w:lang w:bidi="he-IL"/>
        </w:rPr>
        <w:t xml:space="preserve"> </w:t>
      </w:r>
      <w:r w:rsidRPr="007E6667">
        <w:rPr>
          <w:rFonts w:ascii="David" w:hAnsi="David" w:cs="David" w:hint="cs"/>
          <w:sz w:val="24"/>
          <w:szCs w:val="24"/>
          <w:rtl/>
          <w:lang w:bidi="he-IL"/>
        </w:rPr>
        <w:t>לשלב</w:t>
      </w:r>
      <w:r w:rsidRPr="007E6667">
        <w:rPr>
          <w:rFonts w:ascii="David" w:hAnsi="David" w:cs="David"/>
          <w:sz w:val="24"/>
          <w:szCs w:val="24"/>
          <w:rtl/>
          <w:lang w:bidi="he-IL"/>
        </w:rPr>
        <w:t xml:space="preserve"> </w:t>
      </w:r>
      <w:r w:rsidRPr="007E6667">
        <w:rPr>
          <w:rFonts w:ascii="David" w:hAnsi="David" w:cs="David" w:hint="cs"/>
          <w:sz w:val="24"/>
          <w:szCs w:val="24"/>
          <w:rtl/>
          <w:lang w:bidi="he-IL"/>
        </w:rPr>
        <w:t>בצורה</w:t>
      </w:r>
      <w:r w:rsidRPr="007E6667">
        <w:rPr>
          <w:rFonts w:ascii="David" w:hAnsi="David" w:cs="David"/>
          <w:sz w:val="24"/>
          <w:szCs w:val="24"/>
          <w:rtl/>
          <w:lang w:bidi="he-IL"/>
        </w:rPr>
        <w:t xml:space="preserve"> </w:t>
      </w:r>
      <w:r w:rsidRPr="007E6667">
        <w:rPr>
          <w:rFonts w:ascii="David" w:hAnsi="David" w:cs="David" w:hint="cs"/>
          <w:sz w:val="24"/>
          <w:szCs w:val="24"/>
          <w:rtl/>
          <w:lang w:bidi="he-IL"/>
        </w:rPr>
        <w:t>מיטבית</w:t>
      </w:r>
      <w:r w:rsidRPr="007E6667">
        <w:rPr>
          <w:rFonts w:ascii="David" w:hAnsi="David" w:cs="David"/>
          <w:sz w:val="24"/>
          <w:szCs w:val="24"/>
          <w:rtl/>
          <w:lang w:bidi="he-IL"/>
        </w:rPr>
        <w:t xml:space="preserve"> </w:t>
      </w:r>
      <w:r w:rsidRPr="007E6667">
        <w:rPr>
          <w:rFonts w:ascii="David" w:hAnsi="David" w:cs="David" w:hint="cs"/>
          <w:sz w:val="24"/>
          <w:szCs w:val="24"/>
          <w:rtl/>
          <w:lang w:bidi="he-IL"/>
        </w:rPr>
        <w:t>את</w:t>
      </w:r>
      <w:r w:rsidRPr="007E6667">
        <w:rPr>
          <w:rFonts w:ascii="David" w:hAnsi="David" w:cs="David"/>
          <w:sz w:val="24"/>
          <w:szCs w:val="24"/>
          <w:rtl/>
          <w:lang w:bidi="he-IL"/>
        </w:rPr>
        <w:t xml:space="preserve"> </w:t>
      </w:r>
      <w:r w:rsidRPr="007E6667">
        <w:rPr>
          <w:rFonts w:ascii="David" w:hAnsi="David" w:cs="David" w:hint="cs"/>
          <w:sz w:val="24"/>
          <w:szCs w:val="24"/>
          <w:rtl/>
          <w:lang w:bidi="he-IL"/>
        </w:rPr>
        <w:t>הטכנולוגיה</w:t>
      </w:r>
      <w:r w:rsidRPr="007E6667">
        <w:rPr>
          <w:rFonts w:ascii="David" w:hAnsi="David" w:cs="David"/>
          <w:sz w:val="24"/>
          <w:szCs w:val="24"/>
          <w:rtl/>
          <w:lang w:bidi="he-IL"/>
        </w:rPr>
        <w:t xml:space="preserve"> </w:t>
      </w:r>
      <w:r w:rsidRPr="007E6667">
        <w:rPr>
          <w:rFonts w:ascii="David" w:hAnsi="David" w:cs="David" w:hint="cs"/>
          <w:sz w:val="24"/>
          <w:szCs w:val="24"/>
          <w:rtl/>
          <w:lang w:bidi="he-IL"/>
        </w:rPr>
        <w:t>בהוראה</w:t>
      </w:r>
      <w:r w:rsidRPr="007E6667">
        <w:rPr>
          <w:rFonts w:ascii="David" w:hAnsi="David" w:cs="David"/>
          <w:sz w:val="24"/>
          <w:szCs w:val="24"/>
          <w:rtl/>
          <w:lang w:bidi="he-IL"/>
        </w:rPr>
        <w:t xml:space="preserve"> </w:t>
      </w:r>
      <w:r w:rsidRPr="007E6667">
        <w:rPr>
          <w:rFonts w:ascii="David" w:hAnsi="David" w:cs="David" w:hint="cs"/>
          <w:sz w:val="24"/>
          <w:szCs w:val="24"/>
          <w:rtl/>
          <w:lang w:bidi="he-IL"/>
        </w:rPr>
        <w:t>שלהם</w:t>
      </w:r>
      <w:r w:rsidRPr="007E6667">
        <w:rPr>
          <w:rFonts w:ascii="David" w:hAnsi="David" w:cs="David"/>
          <w:sz w:val="24"/>
          <w:szCs w:val="24"/>
          <w:rtl/>
          <w:lang w:bidi="he-IL"/>
        </w:rPr>
        <w:t>.</w:t>
      </w:r>
    </w:p>
    <w:p w14:paraId="3192C2C8" w14:textId="7354F996" w:rsidR="00E5789B" w:rsidRDefault="00B61BD9" w:rsidP="00463166">
      <w:pPr>
        <w:spacing w:after="0" w:line="360" w:lineRule="auto"/>
        <w:jc w:val="both"/>
        <w:rPr>
          <w:rFonts w:ascii="David" w:hAnsi="David" w:cs="David"/>
          <w:sz w:val="24"/>
          <w:szCs w:val="24"/>
          <w:rtl/>
          <w:lang w:bidi="he-IL"/>
        </w:rPr>
      </w:pPr>
      <w:r w:rsidRPr="00B76769">
        <w:rPr>
          <w:rFonts w:ascii="David" w:hAnsi="David" w:cs="David" w:hint="cs"/>
          <w:sz w:val="24"/>
          <w:szCs w:val="24"/>
          <w:rtl/>
          <w:lang w:bidi="he-IL"/>
        </w:rPr>
        <w:t>לאור אמירות פרחי</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 xml:space="preserve">בקטיגוריה </w:t>
      </w:r>
      <w:r>
        <w:rPr>
          <w:rFonts w:ascii="David" w:hAnsi="David" w:cs="David" w:hint="cs"/>
          <w:sz w:val="24"/>
          <w:szCs w:val="24"/>
          <w:rtl/>
          <w:lang w:bidi="he-IL"/>
        </w:rPr>
        <w:t>השניה</w:t>
      </w:r>
      <w:r w:rsidRPr="00B76769">
        <w:rPr>
          <w:rFonts w:ascii="David" w:hAnsi="David" w:cs="David" w:hint="cs"/>
          <w:sz w:val="24"/>
          <w:szCs w:val="24"/>
          <w:rtl/>
          <w:lang w:bidi="he-IL"/>
        </w:rPr>
        <w:t xml:space="preserve"> </w:t>
      </w:r>
      <w:r>
        <w:rPr>
          <w:rFonts w:ascii="David" w:hAnsi="David" w:cs="David" w:hint="cs"/>
          <w:sz w:val="24"/>
          <w:szCs w:val="24"/>
          <w:rtl/>
          <w:lang w:bidi="he-IL"/>
        </w:rPr>
        <w:t xml:space="preserve"> לעיל  על</w:t>
      </w:r>
      <w:r w:rsidRPr="00B76769">
        <w:rPr>
          <w:rFonts w:ascii="David" w:hAnsi="David" w:cs="David" w:hint="cs"/>
          <w:sz w:val="24"/>
          <w:szCs w:val="24"/>
          <w:rtl/>
          <w:lang w:bidi="he-IL"/>
        </w:rPr>
        <w:t xml:space="preserve"> ידע </w:t>
      </w:r>
      <w:r>
        <w:rPr>
          <w:rFonts w:ascii="David" w:hAnsi="David" w:cs="David" w:hint="cs"/>
          <w:sz w:val="24"/>
          <w:szCs w:val="24"/>
          <w:rtl/>
          <w:lang w:bidi="he-IL"/>
        </w:rPr>
        <w:t>פדגוגי-</w:t>
      </w:r>
      <w:r w:rsidRPr="00B76769">
        <w:rPr>
          <w:rFonts w:ascii="David" w:hAnsi="David" w:cs="David" w:hint="cs"/>
          <w:sz w:val="24"/>
          <w:szCs w:val="24"/>
          <w:rtl/>
          <w:lang w:bidi="he-IL"/>
        </w:rPr>
        <w:t>טכנולוגי</w:t>
      </w:r>
      <w:r>
        <w:rPr>
          <w:rFonts w:ascii="David" w:hAnsi="David" w:cs="David" w:hint="cs"/>
          <w:sz w:val="24"/>
          <w:szCs w:val="24"/>
          <w:rtl/>
          <w:lang w:bidi="he-IL"/>
        </w:rPr>
        <w:t>-תוכני</w:t>
      </w:r>
      <w:r w:rsidRPr="00B76769">
        <w:rPr>
          <w:rFonts w:ascii="David" w:hAnsi="David" w:cs="David" w:hint="cs"/>
          <w:sz w:val="24"/>
          <w:szCs w:val="24"/>
          <w:rtl/>
          <w:lang w:bidi="he-IL"/>
        </w:rPr>
        <w:t xml:space="preserve"> (</w:t>
      </w:r>
      <w:r w:rsidRPr="00B76769">
        <w:rPr>
          <w:rFonts w:ascii="David" w:hAnsi="David" w:cs="David"/>
          <w:sz w:val="24"/>
          <w:szCs w:val="24"/>
          <w:lang w:bidi="he-IL"/>
        </w:rPr>
        <w:t>T</w:t>
      </w:r>
      <w:r>
        <w:rPr>
          <w:rFonts w:ascii="David" w:hAnsi="David" w:cs="David"/>
          <w:sz w:val="24"/>
          <w:szCs w:val="24"/>
          <w:lang w:bidi="he-IL"/>
        </w:rPr>
        <w:t>PC</w:t>
      </w:r>
      <w:r w:rsidRPr="00B76769">
        <w:rPr>
          <w:rFonts w:ascii="David" w:hAnsi="David" w:cs="David"/>
          <w:sz w:val="24"/>
          <w:szCs w:val="24"/>
          <w:lang w:bidi="he-IL"/>
        </w:rPr>
        <w:t>K</w:t>
      </w:r>
      <w:r w:rsidRPr="00B76769">
        <w:rPr>
          <w:rFonts w:ascii="David" w:hAnsi="David" w:cs="David" w:hint="cs"/>
          <w:sz w:val="24"/>
          <w:szCs w:val="24"/>
          <w:rtl/>
          <w:lang w:bidi="he-IL"/>
        </w:rPr>
        <w:t>)</w:t>
      </w:r>
      <w:r>
        <w:rPr>
          <w:rFonts w:ascii="David" w:hAnsi="David" w:cs="David" w:hint="cs"/>
          <w:sz w:val="24"/>
          <w:szCs w:val="24"/>
          <w:rtl/>
          <w:lang w:bidi="he-IL"/>
        </w:rPr>
        <w:t xml:space="preserve"> </w:t>
      </w:r>
      <w:r w:rsidRPr="00B76769">
        <w:rPr>
          <w:rFonts w:ascii="David" w:hAnsi="David" w:cs="David" w:hint="cs"/>
          <w:sz w:val="24"/>
          <w:szCs w:val="24"/>
          <w:rtl/>
          <w:lang w:bidi="he-IL"/>
        </w:rPr>
        <w:t>המתייחסת</w:t>
      </w:r>
      <w:r w:rsidRPr="00B76769">
        <w:rPr>
          <w:rFonts w:ascii="David" w:hAnsi="David" w:cs="David"/>
          <w:sz w:val="24"/>
          <w:szCs w:val="24"/>
          <w:rtl/>
          <w:lang w:bidi="he-IL"/>
        </w:rPr>
        <w:t xml:space="preserve"> </w:t>
      </w:r>
      <w:r w:rsidRPr="0044763D">
        <w:rPr>
          <w:rFonts w:ascii="David" w:hAnsi="David" w:cs="David" w:hint="cs"/>
          <w:sz w:val="24"/>
          <w:szCs w:val="24"/>
          <w:rtl/>
          <w:lang w:bidi="he-IL"/>
        </w:rPr>
        <w:t>ליכולת</w:t>
      </w:r>
      <w:r w:rsidRPr="0044763D">
        <w:rPr>
          <w:rFonts w:ascii="David" w:hAnsi="David" w:cs="David"/>
          <w:sz w:val="24"/>
          <w:szCs w:val="24"/>
          <w:rtl/>
          <w:lang w:bidi="he-IL"/>
        </w:rPr>
        <w:t xml:space="preserve"> </w:t>
      </w:r>
      <w:r>
        <w:rPr>
          <w:rFonts w:ascii="David" w:hAnsi="David" w:cs="David" w:hint="cs"/>
          <w:sz w:val="24"/>
          <w:szCs w:val="24"/>
          <w:rtl/>
          <w:lang w:bidi="he-IL"/>
        </w:rPr>
        <w:t>שילוב מיטבי של</w:t>
      </w:r>
      <w:r w:rsidRPr="0044763D">
        <w:rPr>
          <w:rFonts w:ascii="David" w:hAnsi="David" w:cs="David"/>
          <w:sz w:val="24"/>
          <w:szCs w:val="24"/>
          <w:rtl/>
          <w:lang w:bidi="he-IL"/>
        </w:rPr>
        <w:t xml:space="preserve"> </w:t>
      </w:r>
      <w:r w:rsidRPr="0044763D">
        <w:rPr>
          <w:rFonts w:ascii="David" w:hAnsi="David" w:cs="David" w:hint="cs"/>
          <w:sz w:val="24"/>
          <w:szCs w:val="24"/>
          <w:rtl/>
          <w:lang w:bidi="he-IL"/>
        </w:rPr>
        <w:t>הידע</w:t>
      </w:r>
      <w:r w:rsidRPr="0044763D">
        <w:rPr>
          <w:rFonts w:ascii="David" w:hAnsi="David" w:cs="David"/>
          <w:sz w:val="24"/>
          <w:szCs w:val="24"/>
          <w:rtl/>
          <w:lang w:bidi="he-IL"/>
        </w:rPr>
        <w:t xml:space="preserve"> </w:t>
      </w:r>
      <w:r w:rsidRPr="0044763D">
        <w:rPr>
          <w:rFonts w:ascii="David" w:hAnsi="David" w:cs="David" w:hint="cs"/>
          <w:sz w:val="24"/>
          <w:szCs w:val="24"/>
          <w:rtl/>
          <w:lang w:bidi="he-IL"/>
        </w:rPr>
        <w:t>הטכנולוגי</w:t>
      </w:r>
      <w:r w:rsidRPr="0044763D">
        <w:rPr>
          <w:rFonts w:ascii="David" w:hAnsi="David" w:cs="David"/>
          <w:sz w:val="24"/>
          <w:szCs w:val="24"/>
          <w:rtl/>
          <w:lang w:bidi="he-IL"/>
        </w:rPr>
        <w:t xml:space="preserve">, </w:t>
      </w:r>
      <w:r w:rsidRPr="0044763D">
        <w:rPr>
          <w:rFonts w:ascii="David" w:hAnsi="David" w:cs="David" w:hint="cs"/>
          <w:sz w:val="24"/>
          <w:szCs w:val="24"/>
          <w:rtl/>
          <w:lang w:bidi="he-IL"/>
        </w:rPr>
        <w:t>הפדגוגי</w:t>
      </w:r>
      <w:r w:rsidRPr="0044763D">
        <w:rPr>
          <w:rFonts w:ascii="David" w:hAnsi="David" w:cs="David"/>
          <w:sz w:val="24"/>
          <w:szCs w:val="24"/>
          <w:rtl/>
          <w:lang w:bidi="he-IL"/>
        </w:rPr>
        <w:t xml:space="preserve"> </w:t>
      </w:r>
      <w:r w:rsidRPr="0044763D">
        <w:rPr>
          <w:rFonts w:ascii="David" w:hAnsi="David" w:cs="David" w:hint="cs"/>
          <w:sz w:val="24"/>
          <w:szCs w:val="24"/>
          <w:rtl/>
          <w:lang w:bidi="he-IL"/>
        </w:rPr>
        <w:t>והתוכני</w:t>
      </w:r>
      <w:r w:rsidRPr="00B76769">
        <w:rPr>
          <w:rFonts w:ascii="David" w:hAnsi="David" w:cs="David"/>
          <w:sz w:val="24"/>
          <w:szCs w:val="24"/>
          <w:rtl/>
          <w:lang w:bidi="he-IL"/>
        </w:rPr>
        <w:t xml:space="preserve">. </w:t>
      </w:r>
      <w:r>
        <w:rPr>
          <w:rFonts w:ascii="David" w:hAnsi="David" w:cs="David" w:hint="cs"/>
          <w:sz w:val="24"/>
          <w:szCs w:val="24"/>
          <w:rtl/>
          <w:lang w:bidi="he-IL"/>
        </w:rPr>
        <w:t xml:space="preserve">בהקשר זה,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הצביעו</w:t>
      </w:r>
      <w:r w:rsidRPr="00B76769">
        <w:rPr>
          <w:rFonts w:ascii="David" w:hAnsi="David" w:cs="David"/>
          <w:sz w:val="24"/>
          <w:szCs w:val="24"/>
          <w:rtl/>
          <w:lang w:bidi="he-IL"/>
        </w:rPr>
        <w:t xml:space="preserve"> </w:t>
      </w:r>
      <w:r w:rsidRPr="00B76769">
        <w:rPr>
          <w:rFonts w:ascii="David" w:hAnsi="David" w:cs="David" w:hint="cs"/>
          <w:sz w:val="24"/>
          <w:szCs w:val="24"/>
          <w:rtl/>
          <w:lang w:bidi="he-IL"/>
        </w:rPr>
        <w:t>על</w:t>
      </w:r>
      <w:r w:rsidRPr="00B76769">
        <w:rPr>
          <w:rFonts w:ascii="David" w:hAnsi="David" w:cs="David"/>
          <w:sz w:val="24"/>
          <w:szCs w:val="24"/>
          <w:rtl/>
          <w:lang w:bidi="he-IL"/>
        </w:rPr>
        <w:t xml:space="preserve"> </w:t>
      </w:r>
      <w:r w:rsidRPr="00B76769">
        <w:rPr>
          <w:rFonts w:ascii="David" w:hAnsi="David" w:cs="David" w:hint="cs"/>
          <w:sz w:val="24"/>
          <w:szCs w:val="24"/>
          <w:rtl/>
          <w:lang w:bidi="he-IL"/>
        </w:rPr>
        <w:t>מספר</w:t>
      </w:r>
      <w:r w:rsidRPr="00B76769">
        <w:rPr>
          <w:rFonts w:ascii="David" w:hAnsi="David" w:cs="David"/>
          <w:sz w:val="24"/>
          <w:szCs w:val="24"/>
          <w:rtl/>
          <w:lang w:bidi="he-IL"/>
        </w:rPr>
        <w:t xml:space="preserve"> </w:t>
      </w:r>
      <w:r w:rsidRPr="00B76769">
        <w:rPr>
          <w:rFonts w:ascii="David" w:hAnsi="David" w:cs="David" w:hint="cs"/>
          <w:sz w:val="24"/>
          <w:szCs w:val="24"/>
          <w:rtl/>
          <w:lang w:bidi="he-IL"/>
        </w:rPr>
        <w:t>תמות</w:t>
      </w:r>
      <w:r w:rsidRPr="00B76769">
        <w:rPr>
          <w:rFonts w:ascii="David" w:hAnsi="David" w:cs="David"/>
          <w:sz w:val="24"/>
          <w:szCs w:val="24"/>
          <w:rtl/>
          <w:lang w:bidi="he-IL"/>
        </w:rPr>
        <w:t>:</w:t>
      </w:r>
      <w:r>
        <w:rPr>
          <w:rFonts w:ascii="David" w:hAnsi="David" w:cs="David" w:hint="cs"/>
          <w:sz w:val="24"/>
          <w:szCs w:val="24"/>
          <w:rtl/>
          <w:lang w:bidi="he-IL"/>
        </w:rPr>
        <w:t xml:space="preserve"> (1) </w:t>
      </w:r>
      <w:r w:rsidRPr="0044763D">
        <w:rPr>
          <w:rFonts w:ascii="David" w:hAnsi="David" w:cs="David" w:hint="cs"/>
          <w:sz w:val="24"/>
          <w:szCs w:val="24"/>
          <w:rtl/>
          <w:lang w:bidi="he-IL"/>
        </w:rPr>
        <w:t>שילוב</w:t>
      </w:r>
      <w:r w:rsidRPr="0044763D">
        <w:rPr>
          <w:rFonts w:ascii="David" w:hAnsi="David" w:cs="David"/>
          <w:sz w:val="24"/>
          <w:szCs w:val="24"/>
          <w:rtl/>
          <w:lang w:bidi="he-IL"/>
        </w:rPr>
        <w:t xml:space="preserve"> </w:t>
      </w:r>
      <w:r w:rsidRPr="0044763D">
        <w:rPr>
          <w:rFonts w:ascii="David" w:hAnsi="David" w:cs="David" w:hint="cs"/>
          <w:sz w:val="24"/>
          <w:szCs w:val="24"/>
          <w:rtl/>
          <w:lang w:bidi="he-IL"/>
        </w:rPr>
        <w:t>מיטבי</w:t>
      </w:r>
      <w:r w:rsidRPr="0044763D">
        <w:rPr>
          <w:rFonts w:ascii="David" w:hAnsi="David" w:cs="David"/>
          <w:sz w:val="24"/>
          <w:szCs w:val="24"/>
          <w:rtl/>
          <w:lang w:bidi="he-IL"/>
        </w:rPr>
        <w:t xml:space="preserve"> </w:t>
      </w:r>
      <w:r w:rsidRPr="0044763D">
        <w:rPr>
          <w:rFonts w:ascii="David" w:hAnsi="David" w:cs="David" w:hint="cs"/>
          <w:sz w:val="24"/>
          <w:szCs w:val="24"/>
          <w:rtl/>
          <w:lang w:bidi="he-IL"/>
        </w:rPr>
        <w:t>של</w:t>
      </w:r>
      <w:r w:rsidRPr="0044763D">
        <w:rPr>
          <w:rFonts w:ascii="David" w:hAnsi="David" w:cs="David"/>
          <w:sz w:val="24"/>
          <w:szCs w:val="24"/>
          <w:rtl/>
          <w:lang w:bidi="he-IL"/>
        </w:rPr>
        <w:t xml:space="preserve"> </w:t>
      </w:r>
      <w:r w:rsidRPr="0044763D">
        <w:rPr>
          <w:rFonts w:ascii="David" w:hAnsi="David" w:cs="David" w:hint="cs"/>
          <w:sz w:val="24"/>
          <w:szCs w:val="24"/>
          <w:rtl/>
          <w:lang w:bidi="he-IL"/>
        </w:rPr>
        <w:t>טכנולוגיה</w:t>
      </w:r>
      <w:r w:rsidRPr="0044763D">
        <w:rPr>
          <w:rFonts w:ascii="David" w:hAnsi="David" w:cs="David"/>
          <w:sz w:val="24"/>
          <w:szCs w:val="24"/>
          <w:rtl/>
          <w:lang w:bidi="he-IL"/>
        </w:rPr>
        <w:t xml:space="preserve">, </w:t>
      </w:r>
      <w:r w:rsidRPr="0044763D">
        <w:rPr>
          <w:rFonts w:ascii="David" w:hAnsi="David" w:cs="David" w:hint="cs"/>
          <w:sz w:val="24"/>
          <w:szCs w:val="24"/>
          <w:rtl/>
          <w:lang w:bidi="he-IL"/>
        </w:rPr>
        <w:t>פדגוגיה</w:t>
      </w:r>
      <w:r w:rsidRPr="0044763D">
        <w:rPr>
          <w:rFonts w:ascii="David" w:hAnsi="David" w:cs="David"/>
          <w:sz w:val="24"/>
          <w:szCs w:val="24"/>
          <w:rtl/>
          <w:lang w:bidi="he-IL"/>
        </w:rPr>
        <w:t xml:space="preserve"> </w:t>
      </w:r>
      <w:r w:rsidRPr="0044763D">
        <w:rPr>
          <w:rFonts w:ascii="David" w:hAnsi="David" w:cs="David" w:hint="cs"/>
          <w:sz w:val="24"/>
          <w:szCs w:val="24"/>
          <w:rtl/>
          <w:lang w:bidi="he-IL"/>
        </w:rPr>
        <w:t>ותוכן</w:t>
      </w:r>
      <w:r w:rsidRPr="0044763D">
        <w:rPr>
          <w:rFonts w:ascii="David" w:hAnsi="David" w:cs="David"/>
          <w:sz w:val="24"/>
          <w:szCs w:val="24"/>
          <w:rtl/>
          <w:lang w:bidi="he-IL"/>
        </w:rPr>
        <w:t xml:space="preserve">: </w:t>
      </w:r>
      <w:r w:rsidRPr="0044763D">
        <w:rPr>
          <w:rFonts w:ascii="David" w:hAnsi="David" w:cs="David" w:hint="cs"/>
          <w:sz w:val="24"/>
          <w:szCs w:val="24"/>
          <w:rtl/>
          <w:lang w:bidi="he-IL"/>
        </w:rPr>
        <w:t>המשתתפים</w:t>
      </w:r>
      <w:r w:rsidRPr="0044763D">
        <w:rPr>
          <w:rFonts w:ascii="David" w:hAnsi="David" w:cs="David"/>
          <w:sz w:val="24"/>
          <w:szCs w:val="24"/>
          <w:rtl/>
          <w:lang w:bidi="he-IL"/>
        </w:rPr>
        <w:t xml:space="preserve"> </w:t>
      </w:r>
      <w:r w:rsidRPr="0044763D">
        <w:rPr>
          <w:rFonts w:ascii="David" w:hAnsi="David" w:cs="David" w:hint="cs"/>
          <w:sz w:val="24"/>
          <w:szCs w:val="24"/>
          <w:rtl/>
          <w:lang w:bidi="he-IL"/>
        </w:rPr>
        <w:t>דיווחו</w:t>
      </w:r>
      <w:r w:rsidRPr="0044763D">
        <w:rPr>
          <w:rFonts w:ascii="David" w:hAnsi="David" w:cs="David"/>
          <w:sz w:val="24"/>
          <w:szCs w:val="24"/>
          <w:rtl/>
          <w:lang w:bidi="he-IL"/>
        </w:rPr>
        <w:t xml:space="preserve"> </w:t>
      </w:r>
      <w:r w:rsidRPr="0044763D">
        <w:rPr>
          <w:rFonts w:ascii="David" w:hAnsi="David" w:cs="David" w:hint="cs"/>
          <w:sz w:val="24"/>
          <w:szCs w:val="24"/>
          <w:rtl/>
          <w:lang w:bidi="he-IL"/>
        </w:rPr>
        <w:t>כי</w:t>
      </w:r>
      <w:r w:rsidRPr="0044763D">
        <w:rPr>
          <w:rFonts w:ascii="David" w:hAnsi="David" w:cs="David"/>
          <w:sz w:val="24"/>
          <w:szCs w:val="24"/>
          <w:rtl/>
          <w:lang w:bidi="he-IL"/>
        </w:rPr>
        <w:t xml:space="preserve"> </w:t>
      </w:r>
      <w:r w:rsidRPr="0044763D">
        <w:rPr>
          <w:rFonts w:ascii="David" w:hAnsi="David" w:cs="David" w:hint="cs"/>
          <w:sz w:val="24"/>
          <w:szCs w:val="24"/>
          <w:rtl/>
          <w:lang w:bidi="he-IL"/>
        </w:rPr>
        <w:t>הצליחו</w:t>
      </w:r>
      <w:r w:rsidRPr="0044763D">
        <w:rPr>
          <w:rFonts w:ascii="David" w:hAnsi="David" w:cs="David"/>
          <w:sz w:val="24"/>
          <w:szCs w:val="24"/>
          <w:rtl/>
          <w:lang w:bidi="he-IL"/>
        </w:rPr>
        <w:t xml:space="preserve"> </w:t>
      </w:r>
      <w:r w:rsidRPr="0044763D">
        <w:rPr>
          <w:rFonts w:ascii="David" w:hAnsi="David" w:cs="David" w:hint="cs"/>
          <w:sz w:val="24"/>
          <w:szCs w:val="24"/>
          <w:rtl/>
          <w:lang w:bidi="he-IL"/>
        </w:rPr>
        <w:t>לשלב</w:t>
      </w:r>
      <w:r w:rsidRPr="0044763D">
        <w:rPr>
          <w:rFonts w:ascii="David" w:hAnsi="David" w:cs="David"/>
          <w:sz w:val="24"/>
          <w:szCs w:val="24"/>
          <w:rtl/>
          <w:lang w:bidi="he-IL"/>
        </w:rPr>
        <w:t xml:space="preserve"> </w:t>
      </w:r>
      <w:r w:rsidRPr="0044763D">
        <w:rPr>
          <w:rFonts w:ascii="David" w:hAnsi="David" w:cs="David" w:hint="cs"/>
          <w:sz w:val="24"/>
          <w:szCs w:val="24"/>
          <w:rtl/>
          <w:lang w:bidi="he-IL"/>
        </w:rPr>
        <w:t>בצורה</w:t>
      </w:r>
      <w:r w:rsidRPr="0044763D">
        <w:rPr>
          <w:rFonts w:ascii="David" w:hAnsi="David" w:cs="David"/>
          <w:sz w:val="24"/>
          <w:szCs w:val="24"/>
          <w:rtl/>
          <w:lang w:bidi="he-IL"/>
        </w:rPr>
        <w:t xml:space="preserve"> </w:t>
      </w:r>
      <w:r w:rsidRPr="0044763D">
        <w:rPr>
          <w:rFonts w:ascii="David" w:hAnsi="David" w:cs="David" w:hint="cs"/>
          <w:sz w:val="24"/>
          <w:szCs w:val="24"/>
          <w:rtl/>
          <w:lang w:bidi="he-IL"/>
        </w:rPr>
        <w:t>מיטבית</w:t>
      </w:r>
      <w:r w:rsidRPr="0044763D">
        <w:rPr>
          <w:rFonts w:ascii="David" w:hAnsi="David" w:cs="David"/>
          <w:sz w:val="24"/>
          <w:szCs w:val="24"/>
          <w:rtl/>
          <w:lang w:bidi="he-IL"/>
        </w:rPr>
        <w:t xml:space="preserve"> </w:t>
      </w:r>
      <w:r w:rsidRPr="0044763D">
        <w:rPr>
          <w:rFonts w:ascii="David" w:hAnsi="David" w:cs="David" w:hint="cs"/>
          <w:sz w:val="24"/>
          <w:szCs w:val="24"/>
          <w:rtl/>
          <w:lang w:bidi="he-IL"/>
        </w:rPr>
        <w:t>את</w:t>
      </w:r>
      <w:r w:rsidRPr="0044763D">
        <w:rPr>
          <w:rFonts w:ascii="David" w:hAnsi="David" w:cs="David"/>
          <w:sz w:val="24"/>
          <w:szCs w:val="24"/>
          <w:rtl/>
          <w:lang w:bidi="he-IL"/>
        </w:rPr>
        <w:t xml:space="preserve"> </w:t>
      </w:r>
      <w:r w:rsidRPr="0044763D">
        <w:rPr>
          <w:rFonts w:ascii="David" w:hAnsi="David" w:cs="David" w:hint="cs"/>
          <w:sz w:val="24"/>
          <w:szCs w:val="24"/>
          <w:rtl/>
          <w:lang w:bidi="he-IL"/>
        </w:rPr>
        <w:t>שלושת</w:t>
      </w:r>
      <w:r w:rsidRPr="0044763D">
        <w:rPr>
          <w:rFonts w:ascii="David" w:hAnsi="David" w:cs="David"/>
          <w:sz w:val="24"/>
          <w:szCs w:val="24"/>
          <w:rtl/>
          <w:lang w:bidi="he-IL"/>
        </w:rPr>
        <w:t xml:space="preserve"> </w:t>
      </w:r>
      <w:r w:rsidRPr="0044763D">
        <w:rPr>
          <w:rFonts w:ascii="David" w:hAnsi="David" w:cs="David" w:hint="cs"/>
          <w:sz w:val="24"/>
          <w:szCs w:val="24"/>
          <w:rtl/>
          <w:lang w:bidi="he-IL"/>
        </w:rPr>
        <w:t>סוגי</w:t>
      </w:r>
      <w:r w:rsidRPr="0044763D">
        <w:rPr>
          <w:rFonts w:ascii="David" w:hAnsi="David" w:cs="David"/>
          <w:sz w:val="24"/>
          <w:szCs w:val="24"/>
          <w:rtl/>
          <w:lang w:bidi="he-IL"/>
        </w:rPr>
        <w:t xml:space="preserve"> </w:t>
      </w:r>
      <w:r w:rsidRPr="0044763D">
        <w:rPr>
          <w:rFonts w:ascii="David" w:hAnsi="David" w:cs="David" w:hint="cs"/>
          <w:sz w:val="24"/>
          <w:szCs w:val="24"/>
          <w:rtl/>
          <w:lang w:bidi="he-IL"/>
        </w:rPr>
        <w:t>הידע</w:t>
      </w:r>
      <w:r w:rsidRPr="0044763D">
        <w:rPr>
          <w:rFonts w:ascii="David" w:hAnsi="David" w:cs="David"/>
          <w:sz w:val="24"/>
          <w:szCs w:val="24"/>
          <w:rtl/>
          <w:lang w:bidi="he-IL"/>
        </w:rPr>
        <w:t xml:space="preserve"> </w:t>
      </w:r>
      <w:r w:rsidRPr="0044763D">
        <w:rPr>
          <w:rFonts w:ascii="David" w:hAnsi="David" w:cs="David" w:hint="cs"/>
          <w:sz w:val="24"/>
          <w:szCs w:val="24"/>
          <w:rtl/>
          <w:lang w:bidi="he-IL"/>
        </w:rPr>
        <w:t>ולשפר</w:t>
      </w:r>
      <w:r w:rsidRPr="0044763D">
        <w:rPr>
          <w:rFonts w:ascii="David" w:hAnsi="David" w:cs="David"/>
          <w:sz w:val="24"/>
          <w:szCs w:val="24"/>
          <w:rtl/>
          <w:lang w:bidi="he-IL"/>
        </w:rPr>
        <w:t xml:space="preserve"> </w:t>
      </w:r>
      <w:r w:rsidRPr="0044763D">
        <w:rPr>
          <w:rFonts w:ascii="David" w:hAnsi="David" w:cs="David" w:hint="cs"/>
          <w:sz w:val="24"/>
          <w:szCs w:val="24"/>
          <w:rtl/>
          <w:lang w:bidi="he-IL"/>
        </w:rPr>
        <w:t>את</w:t>
      </w:r>
      <w:r w:rsidRPr="0044763D">
        <w:rPr>
          <w:rFonts w:ascii="David" w:hAnsi="David" w:cs="David"/>
          <w:sz w:val="24"/>
          <w:szCs w:val="24"/>
          <w:rtl/>
          <w:lang w:bidi="he-IL"/>
        </w:rPr>
        <w:t xml:space="preserve"> </w:t>
      </w:r>
      <w:r w:rsidRPr="0044763D">
        <w:rPr>
          <w:rFonts w:ascii="David" w:hAnsi="David" w:cs="David" w:hint="cs"/>
          <w:sz w:val="24"/>
          <w:szCs w:val="24"/>
          <w:rtl/>
          <w:lang w:bidi="he-IL"/>
        </w:rPr>
        <w:t>הוראתם</w:t>
      </w:r>
      <w:r w:rsidRPr="0044763D">
        <w:rPr>
          <w:rFonts w:ascii="David" w:hAnsi="David" w:cs="David"/>
          <w:sz w:val="24"/>
          <w:szCs w:val="24"/>
          <w:rtl/>
          <w:lang w:bidi="he-IL"/>
        </w:rPr>
        <w:t xml:space="preserve"> </w:t>
      </w:r>
      <w:r w:rsidRPr="0044763D">
        <w:rPr>
          <w:rFonts w:ascii="David" w:hAnsi="David" w:cs="David" w:hint="cs"/>
          <w:sz w:val="24"/>
          <w:szCs w:val="24"/>
          <w:rtl/>
          <w:lang w:bidi="he-IL"/>
        </w:rPr>
        <w:t>באמצעות</w:t>
      </w:r>
      <w:r w:rsidRPr="0044763D">
        <w:rPr>
          <w:rFonts w:ascii="David" w:hAnsi="David" w:cs="David"/>
          <w:sz w:val="24"/>
          <w:szCs w:val="24"/>
          <w:rtl/>
          <w:lang w:bidi="he-IL"/>
        </w:rPr>
        <w:t xml:space="preserve"> </w:t>
      </w:r>
      <w:r w:rsidRPr="0044763D">
        <w:rPr>
          <w:rFonts w:ascii="David" w:hAnsi="David" w:cs="David" w:hint="cs"/>
          <w:sz w:val="24"/>
          <w:szCs w:val="24"/>
          <w:rtl/>
          <w:lang w:bidi="he-IL"/>
        </w:rPr>
        <w:t>טכנולוגיה</w:t>
      </w:r>
      <w:r w:rsidRPr="0044763D">
        <w:rPr>
          <w:rFonts w:ascii="David" w:hAnsi="David" w:cs="David"/>
          <w:sz w:val="24"/>
          <w:szCs w:val="24"/>
          <w:rtl/>
          <w:lang w:bidi="he-IL"/>
        </w:rPr>
        <w:t xml:space="preserve">. </w:t>
      </w:r>
      <w:r w:rsidRPr="0044763D">
        <w:rPr>
          <w:rFonts w:ascii="David" w:hAnsi="David" w:cs="David" w:hint="cs"/>
          <w:sz w:val="24"/>
          <w:szCs w:val="24"/>
          <w:rtl/>
          <w:lang w:bidi="he-IL"/>
        </w:rPr>
        <w:t>לדוגמה</w:t>
      </w:r>
      <w:r w:rsidRPr="0044763D">
        <w:rPr>
          <w:rFonts w:ascii="David" w:hAnsi="David" w:cs="David"/>
          <w:sz w:val="24"/>
          <w:szCs w:val="24"/>
          <w:rtl/>
          <w:lang w:bidi="he-IL"/>
        </w:rPr>
        <w:t xml:space="preserve">, </w:t>
      </w:r>
      <w:r w:rsidRPr="0044763D">
        <w:rPr>
          <w:rFonts w:ascii="David" w:hAnsi="David" w:cs="David" w:hint="cs"/>
          <w:sz w:val="24"/>
          <w:szCs w:val="24"/>
          <w:rtl/>
          <w:lang w:bidi="he-IL"/>
        </w:rPr>
        <w:t>הם</w:t>
      </w:r>
      <w:r w:rsidRPr="0044763D">
        <w:rPr>
          <w:rFonts w:ascii="David" w:hAnsi="David" w:cs="David"/>
          <w:sz w:val="24"/>
          <w:szCs w:val="24"/>
          <w:rtl/>
          <w:lang w:bidi="he-IL"/>
        </w:rPr>
        <w:t xml:space="preserve"> </w:t>
      </w:r>
      <w:r>
        <w:rPr>
          <w:rFonts w:ascii="David" w:hAnsi="David" w:cs="David" w:hint="cs"/>
          <w:sz w:val="24"/>
          <w:szCs w:val="24"/>
          <w:rtl/>
          <w:lang w:bidi="he-IL"/>
        </w:rPr>
        <w:t xml:space="preserve"> שילבו טכנולוגיה בתכנון  ויישום שיעורים על  לימוד </w:t>
      </w:r>
      <w:r w:rsidRPr="0044763D">
        <w:rPr>
          <w:rFonts w:ascii="David" w:hAnsi="David" w:cs="David" w:hint="cs"/>
          <w:sz w:val="24"/>
          <w:szCs w:val="24"/>
          <w:rtl/>
          <w:lang w:bidi="he-IL"/>
        </w:rPr>
        <w:t>מושגים</w:t>
      </w:r>
      <w:r w:rsidRPr="0044763D">
        <w:rPr>
          <w:rFonts w:ascii="David" w:hAnsi="David" w:cs="David"/>
          <w:sz w:val="24"/>
          <w:szCs w:val="24"/>
          <w:rtl/>
          <w:lang w:bidi="he-IL"/>
        </w:rPr>
        <w:t xml:space="preserve"> </w:t>
      </w:r>
      <w:r w:rsidRPr="0044763D">
        <w:rPr>
          <w:rFonts w:ascii="David" w:hAnsi="David" w:cs="David" w:hint="cs"/>
          <w:sz w:val="24"/>
          <w:szCs w:val="24"/>
          <w:rtl/>
          <w:lang w:bidi="he-IL"/>
        </w:rPr>
        <w:t>מתמטיים</w:t>
      </w:r>
      <w:r w:rsidRPr="0044763D">
        <w:rPr>
          <w:rFonts w:ascii="David" w:hAnsi="David" w:cs="David"/>
          <w:sz w:val="24"/>
          <w:szCs w:val="24"/>
          <w:rtl/>
          <w:lang w:bidi="he-IL"/>
        </w:rPr>
        <w:t xml:space="preserve"> </w:t>
      </w:r>
      <w:r w:rsidRPr="0044763D">
        <w:rPr>
          <w:rFonts w:ascii="David" w:hAnsi="David" w:cs="David" w:hint="cs"/>
          <w:sz w:val="24"/>
          <w:szCs w:val="24"/>
          <w:rtl/>
          <w:lang w:bidi="he-IL"/>
        </w:rPr>
        <w:t>בצורה</w:t>
      </w:r>
      <w:r w:rsidRPr="0044763D">
        <w:rPr>
          <w:rFonts w:ascii="David" w:hAnsi="David" w:cs="David"/>
          <w:sz w:val="24"/>
          <w:szCs w:val="24"/>
          <w:rtl/>
          <w:lang w:bidi="he-IL"/>
        </w:rPr>
        <w:t xml:space="preserve"> </w:t>
      </w:r>
      <w:r w:rsidRPr="0044763D">
        <w:rPr>
          <w:rFonts w:ascii="David" w:hAnsi="David" w:cs="David" w:hint="cs"/>
          <w:sz w:val="24"/>
          <w:szCs w:val="24"/>
          <w:rtl/>
          <w:lang w:bidi="he-IL"/>
        </w:rPr>
        <w:t>יעילה</w:t>
      </w:r>
      <w:r w:rsidRPr="0044763D">
        <w:rPr>
          <w:rFonts w:ascii="David" w:hAnsi="David" w:cs="David"/>
          <w:sz w:val="24"/>
          <w:szCs w:val="24"/>
          <w:rtl/>
          <w:lang w:bidi="he-IL"/>
        </w:rPr>
        <w:t>.</w:t>
      </w:r>
      <w:r>
        <w:rPr>
          <w:rFonts w:ascii="David" w:hAnsi="David" w:cs="David" w:hint="cs"/>
          <w:sz w:val="24"/>
          <w:szCs w:val="24"/>
          <w:rtl/>
          <w:lang w:bidi="he-IL"/>
        </w:rPr>
        <w:t xml:space="preserve"> (2) שילוב הטכנולוגיה לשיפור ביצועים בכיתה</w:t>
      </w:r>
      <w:r w:rsidRPr="0044763D">
        <w:rPr>
          <w:rFonts w:ascii="David" w:hAnsi="David" w:cs="David"/>
          <w:sz w:val="24"/>
          <w:szCs w:val="24"/>
          <w:rtl/>
          <w:lang w:bidi="he-IL"/>
        </w:rPr>
        <w:t xml:space="preserve">: </w:t>
      </w:r>
      <w:r w:rsidRPr="0044763D">
        <w:rPr>
          <w:rFonts w:ascii="David" w:hAnsi="David" w:cs="David" w:hint="cs"/>
          <w:sz w:val="24"/>
          <w:szCs w:val="24"/>
          <w:rtl/>
          <w:lang w:bidi="he-IL"/>
        </w:rPr>
        <w:t>המשתתפים</w:t>
      </w:r>
      <w:r w:rsidRPr="0044763D">
        <w:rPr>
          <w:rFonts w:ascii="David" w:hAnsi="David" w:cs="David"/>
          <w:sz w:val="24"/>
          <w:szCs w:val="24"/>
          <w:rtl/>
          <w:lang w:bidi="he-IL"/>
        </w:rPr>
        <w:t xml:space="preserve"> </w:t>
      </w:r>
      <w:r w:rsidRPr="0044763D">
        <w:rPr>
          <w:rFonts w:ascii="David" w:hAnsi="David" w:cs="David" w:hint="cs"/>
          <w:sz w:val="24"/>
          <w:szCs w:val="24"/>
          <w:rtl/>
          <w:lang w:bidi="he-IL"/>
        </w:rPr>
        <w:t>ציינו</w:t>
      </w:r>
      <w:r w:rsidRPr="0044763D">
        <w:rPr>
          <w:rFonts w:ascii="David" w:hAnsi="David" w:cs="David"/>
          <w:sz w:val="24"/>
          <w:szCs w:val="24"/>
          <w:rtl/>
          <w:lang w:bidi="he-IL"/>
        </w:rPr>
        <w:t xml:space="preserve"> </w:t>
      </w:r>
      <w:r w:rsidRPr="0044763D">
        <w:rPr>
          <w:rFonts w:ascii="David" w:hAnsi="David" w:cs="David" w:hint="cs"/>
          <w:sz w:val="24"/>
          <w:szCs w:val="24"/>
          <w:rtl/>
          <w:lang w:bidi="he-IL"/>
        </w:rPr>
        <w:t>כי</w:t>
      </w:r>
      <w:r w:rsidRPr="0044763D">
        <w:rPr>
          <w:rFonts w:ascii="David" w:hAnsi="David" w:cs="David"/>
          <w:sz w:val="24"/>
          <w:szCs w:val="24"/>
          <w:rtl/>
          <w:lang w:bidi="he-IL"/>
        </w:rPr>
        <w:t xml:space="preserve"> </w:t>
      </w:r>
      <w:r w:rsidRPr="0044763D">
        <w:rPr>
          <w:rFonts w:ascii="David" w:hAnsi="David" w:cs="David" w:hint="cs"/>
          <w:sz w:val="24"/>
          <w:szCs w:val="24"/>
          <w:rtl/>
          <w:lang w:bidi="he-IL"/>
        </w:rPr>
        <w:t>שילוב</w:t>
      </w:r>
      <w:r w:rsidRPr="0044763D">
        <w:rPr>
          <w:rFonts w:ascii="David" w:hAnsi="David" w:cs="David"/>
          <w:sz w:val="24"/>
          <w:szCs w:val="24"/>
          <w:rtl/>
          <w:lang w:bidi="he-IL"/>
        </w:rPr>
        <w:t xml:space="preserve"> </w:t>
      </w:r>
      <w:r w:rsidRPr="0044763D">
        <w:rPr>
          <w:rFonts w:ascii="David" w:hAnsi="David" w:cs="David" w:hint="cs"/>
          <w:sz w:val="24"/>
          <w:szCs w:val="24"/>
          <w:rtl/>
          <w:lang w:bidi="he-IL"/>
        </w:rPr>
        <w:t>של</w:t>
      </w:r>
      <w:r w:rsidRPr="0044763D">
        <w:rPr>
          <w:rFonts w:ascii="David" w:hAnsi="David" w:cs="David"/>
          <w:sz w:val="24"/>
          <w:szCs w:val="24"/>
          <w:rtl/>
          <w:lang w:bidi="he-IL"/>
        </w:rPr>
        <w:t xml:space="preserve"> </w:t>
      </w:r>
      <w:r w:rsidRPr="0044763D">
        <w:rPr>
          <w:rFonts w:ascii="David" w:hAnsi="David" w:cs="David" w:hint="cs"/>
          <w:sz w:val="24"/>
          <w:szCs w:val="24"/>
          <w:rtl/>
          <w:lang w:bidi="he-IL"/>
        </w:rPr>
        <w:t>ידע</w:t>
      </w:r>
      <w:r w:rsidRPr="0044763D">
        <w:rPr>
          <w:rFonts w:ascii="David" w:hAnsi="David" w:cs="David"/>
          <w:sz w:val="24"/>
          <w:szCs w:val="24"/>
          <w:rtl/>
          <w:lang w:bidi="he-IL"/>
        </w:rPr>
        <w:t xml:space="preserve"> </w:t>
      </w:r>
      <w:r w:rsidRPr="0044763D">
        <w:rPr>
          <w:rFonts w:ascii="David" w:hAnsi="David" w:cs="David" w:hint="cs"/>
          <w:sz w:val="24"/>
          <w:szCs w:val="24"/>
          <w:rtl/>
          <w:lang w:bidi="he-IL"/>
        </w:rPr>
        <w:t>טכנולוגי</w:t>
      </w:r>
      <w:r w:rsidRPr="0044763D">
        <w:rPr>
          <w:rFonts w:ascii="David" w:hAnsi="David" w:cs="David"/>
          <w:sz w:val="24"/>
          <w:szCs w:val="24"/>
          <w:rtl/>
          <w:lang w:bidi="he-IL"/>
        </w:rPr>
        <w:t xml:space="preserve">, </w:t>
      </w:r>
      <w:r w:rsidRPr="0044763D">
        <w:rPr>
          <w:rFonts w:ascii="David" w:hAnsi="David" w:cs="David" w:hint="cs"/>
          <w:sz w:val="24"/>
          <w:szCs w:val="24"/>
          <w:rtl/>
          <w:lang w:bidi="he-IL"/>
        </w:rPr>
        <w:t>פדגוגי</w:t>
      </w:r>
      <w:r w:rsidRPr="0044763D">
        <w:rPr>
          <w:rFonts w:ascii="David" w:hAnsi="David" w:cs="David"/>
          <w:sz w:val="24"/>
          <w:szCs w:val="24"/>
          <w:rtl/>
          <w:lang w:bidi="he-IL"/>
        </w:rPr>
        <w:t xml:space="preserve"> </w:t>
      </w:r>
      <w:r w:rsidRPr="0044763D">
        <w:rPr>
          <w:rFonts w:ascii="David" w:hAnsi="David" w:cs="David" w:hint="cs"/>
          <w:sz w:val="24"/>
          <w:szCs w:val="24"/>
          <w:rtl/>
          <w:lang w:bidi="he-IL"/>
        </w:rPr>
        <w:t>ותוכני</w:t>
      </w:r>
      <w:r w:rsidRPr="0044763D">
        <w:rPr>
          <w:rFonts w:ascii="David" w:hAnsi="David" w:cs="David"/>
          <w:sz w:val="24"/>
          <w:szCs w:val="24"/>
          <w:rtl/>
          <w:lang w:bidi="he-IL"/>
        </w:rPr>
        <w:t xml:space="preserve"> </w:t>
      </w:r>
      <w:r w:rsidRPr="0044763D">
        <w:rPr>
          <w:rFonts w:ascii="David" w:hAnsi="David" w:cs="David" w:hint="cs"/>
          <w:sz w:val="24"/>
          <w:szCs w:val="24"/>
          <w:rtl/>
          <w:lang w:bidi="he-IL"/>
        </w:rPr>
        <w:t>עזר</w:t>
      </w:r>
      <w:r w:rsidRPr="0044763D">
        <w:rPr>
          <w:rFonts w:ascii="David" w:hAnsi="David" w:cs="David"/>
          <w:sz w:val="24"/>
          <w:szCs w:val="24"/>
          <w:rtl/>
          <w:lang w:bidi="he-IL"/>
        </w:rPr>
        <w:t xml:space="preserve"> </w:t>
      </w:r>
      <w:r w:rsidRPr="0044763D">
        <w:rPr>
          <w:rFonts w:ascii="David" w:hAnsi="David" w:cs="David" w:hint="cs"/>
          <w:sz w:val="24"/>
          <w:szCs w:val="24"/>
          <w:rtl/>
          <w:lang w:bidi="he-IL"/>
        </w:rPr>
        <w:t>להם</w:t>
      </w:r>
      <w:r w:rsidRPr="0044763D">
        <w:rPr>
          <w:rFonts w:ascii="David" w:hAnsi="David" w:cs="David"/>
          <w:sz w:val="24"/>
          <w:szCs w:val="24"/>
          <w:rtl/>
          <w:lang w:bidi="he-IL"/>
        </w:rPr>
        <w:t xml:space="preserve"> </w:t>
      </w:r>
      <w:r w:rsidRPr="0044763D">
        <w:rPr>
          <w:rFonts w:ascii="David" w:hAnsi="David" w:cs="David" w:hint="cs"/>
          <w:sz w:val="24"/>
          <w:szCs w:val="24"/>
          <w:rtl/>
          <w:lang w:bidi="he-IL"/>
        </w:rPr>
        <w:t>לשפר</w:t>
      </w:r>
      <w:r w:rsidRPr="0044763D">
        <w:rPr>
          <w:rFonts w:ascii="David" w:hAnsi="David" w:cs="David"/>
          <w:sz w:val="24"/>
          <w:szCs w:val="24"/>
          <w:rtl/>
          <w:lang w:bidi="he-IL"/>
        </w:rPr>
        <w:t xml:space="preserve"> </w:t>
      </w:r>
      <w:r w:rsidRPr="0044763D">
        <w:rPr>
          <w:rFonts w:ascii="David" w:hAnsi="David" w:cs="David" w:hint="cs"/>
          <w:sz w:val="24"/>
          <w:szCs w:val="24"/>
          <w:rtl/>
          <w:lang w:bidi="he-IL"/>
        </w:rPr>
        <w:t>את</w:t>
      </w:r>
      <w:r w:rsidRPr="0044763D">
        <w:rPr>
          <w:rFonts w:ascii="David" w:hAnsi="David" w:cs="David"/>
          <w:sz w:val="24"/>
          <w:szCs w:val="24"/>
          <w:rtl/>
          <w:lang w:bidi="he-IL"/>
        </w:rPr>
        <w:t xml:space="preserve"> </w:t>
      </w:r>
      <w:r>
        <w:rPr>
          <w:rFonts w:ascii="David" w:hAnsi="David" w:cs="David" w:hint="cs"/>
          <w:sz w:val="24"/>
          <w:szCs w:val="24"/>
          <w:rtl/>
          <w:lang w:bidi="he-IL"/>
        </w:rPr>
        <w:t>תהליכי הוראה/למידה</w:t>
      </w:r>
      <w:r w:rsidRPr="0044763D">
        <w:rPr>
          <w:rFonts w:ascii="David" w:hAnsi="David" w:cs="David"/>
          <w:sz w:val="24"/>
          <w:szCs w:val="24"/>
          <w:rtl/>
          <w:lang w:bidi="he-IL"/>
        </w:rPr>
        <w:t xml:space="preserve"> </w:t>
      </w:r>
      <w:r w:rsidRPr="0044763D">
        <w:rPr>
          <w:rFonts w:ascii="David" w:hAnsi="David" w:cs="David" w:hint="cs"/>
          <w:sz w:val="24"/>
          <w:szCs w:val="24"/>
          <w:rtl/>
          <w:lang w:bidi="he-IL"/>
        </w:rPr>
        <w:t>בכיתה</w:t>
      </w:r>
      <w:r w:rsidRPr="0044763D">
        <w:rPr>
          <w:rFonts w:ascii="David" w:hAnsi="David" w:cs="David"/>
          <w:sz w:val="24"/>
          <w:szCs w:val="24"/>
          <w:rtl/>
          <w:lang w:bidi="he-IL"/>
        </w:rPr>
        <w:t xml:space="preserve"> </w:t>
      </w:r>
      <w:r w:rsidRPr="0044763D">
        <w:rPr>
          <w:rFonts w:ascii="David" w:hAnsi="David" w:cs="David" w:hint="cs"/>
          <w:sz w:val="24"/>
          <w:szCs w:val="24"/>
          <w:rtl/>
          <w:lang w:bidi="he-IL"/>
        </w:rPr>
        <w:t>וליצור</w:t>
      </w:r>
      <w:r w:rsidRPr="0044763D">
        <w:rPr>
          <w:rFonts w:ascii="David" w:hAnsi="David" w:cs="David"/>
          <w:sz w:val="24"/>
          <w:szCs w:val="24"/>
          <w:rtl/>
          <w:lang w:bidi="he-IL"/>
        </w:rPr>
        <w:t xml:space="preserve"> </w:t>
      </w:r>
      <w:r w:rsidRPr="0044763D">
        <w:rPr>
          <w:rFonts w:ascii="David" w:hAnsi="David" w:cs="David" w:hint="cs"/>
          <w:sz w:val="24"/>
          <w:szCs w:val="24"/>
          <w:rtl/>
          <w:lang w:bidi="he-IL"/>
        </w:rPr>
        <w:t>סביבת</w:t>
      </w:r>
      <w:r w:rsidRPr="0044763D">
        <w:rPr>
          <w:rFonts w:ascii="David" w:hAnsi="David" w:cs="David"/>
          <w:sz w:val="24"/>
          <w:szCs w:val="24"/>
          <w:rtl/>
          <w:lang w:bidi="he-IL"/>
        </w:rPr>
        <w:t xml:space="preserve"> </w:t>
      </w:r>
      <w:r w:rsidRPr="0044763D">
        <w:rPr>
          <w:rFonts w:ascii="David" w:hAnsi="David" w:cs="David" w:hint="cs"/>
          <w:sz w:val="24"/>
          <w:szCs w:val="24"/>
          <w:rtl/>
          <w:lang w:bidi="he-IL"/>
        </w:rPr>
        <w:t>למידה</w:t>
      </w:r>
      <w:r w:rsidRPr="0044763D">
        <w:rPr>
          <w:rFonts w:ascii="David" w:hAnsi="David" w:cs="David"/>
          <w:sz w:val="24"/>
          <w:szCs w:val="24"/>
          <w:rtl/>
          <w:lang w:bidi="he-IL"/>
        </w:rPr>
        <w:t xml:space="preserve"> </w:t>
      </w:r>
      <w:r w:rsidRPr="0044763D">
        <w:rPr>
          <w:rFonts w:ascii="David" w:hAnsi="David" w:cs="David" w:hint="cs"/>
          <w:sz w:val="24"/>
          <w:szCs w:val="24"/>
          <w:rtl/>
          <w:lang w:bidi="he-IL"/>
        </w:rPr>
        <w:t>דינמית</w:t>
      </w:r>
      <w:r w:rsidRPr="0044763D">
        <w:rPr>
          <w:rFonts w:ascii="David" w:hAnsi="David" w:cs="David"/>
          <w:sz w:val="24"/>
          <w:szCs w:val="24"/>
          <w:rtl/>
          <w:lang w:bidi="he-IL"/>
        </w:rPr>
        <w:t xml:space="preserve"> </w:t>
      </w:r>
      <w:r w:rsidRPr="0044763D">
        <w:rPr>
          <w:rFonts w:ascii="David" w:hAnsi="David" w:cs="David" w:hint="cs"/>
          <w:sz w:val="24"/>
          <w:szCs w:val="24"/>
          <w:rtl/>
          <w:lang w:bidi="he-IL"/>
        </w:rPr>
        <w:t>ואינטראקטיבית</w:t>
      </w:r>
      <w:r w:rsidRPr="0044763D">
        <w:rPr>
          <w:rFonts w:ascii="David" w:hAnsi="David" w:cs="David"/>
          <w:sz w:val="24"/>
          <w:szCs w:val="24"/>
          <w:rtl/>
          <w:lang w:bidi="he-IL"/>
        </w:rPr>
        <w:t>.</w:t>
      </w:r>
      <w:r>
        <w:rPr>
          <w:rFonts w:ascii="David" w:hAnsi="David" w:cs="David" w:hint="cs"/>
          <w:sz w:val="24"/>
          <w:szCs w:val="24"/>
          <w:rtl/>
          <w:lang w:bidi="he-IL"/>
        </w:rPr>
        <w:t xml:space="preserve"> (3) </w:t>
      </w:r>
      <w:r w:rsidRPr="0044763D">
        <w:rPr>
          <w:rFonts w:ascii="David" w:hAnsi="David" w:cs="David" w:hint="cs"/>
          <w:sz w:val="24"/>
          <w:szCs w:val="24"/>
          <w:rtl/>
          <w:lang w:bidi="he-IL"/>
        </w:rPr>
        <w:t>רפלקציה</w:t>
      </w:r>
      <w:r w:rsidRPr="0044763D">
        <w:rPr>
          <w:rFonts w:ascii="David" w:hAnsi="David" w:cs="David"/>
          <w:sz w:val="24"/>
          <w:szCs w:val="24"/>
          <w:rtl/>
          <w:lang w:bidi="he-IL"/>
        </w:rPr>
        <w:t xml:space="preserve"> </w:t>
      </w:r>
      <w:r>
        <w:rPr>
          <w:rFonts w:ascii="David" w:hAnsi="David" w:cs="David" w:hint="cs"/>
          <w:sz w:val="24"/>
          <w:szCs w:val="24"/>
          <w:rtl/>
          <w:lang w:bidi="he-IL"/>
        </w:rPr>
        <w:t xml:space="preserve"> על תהליך ה</w:t>
      </w:r>
      <w:r w:rsidRPr="0044763D">
        <w:rPr>
          <w:rFonts w:ascii="David" w:hAnsi="David" w:cs="David" w:hint="cs"/>
          <w:sz w:val="24"/>
          <w:szCs w:val="24"/>
          <w:rtl/>
          <w:lang w:bidi="he-IL"/>
        </w:rPr>
        <w:t>הוראה</w:t>
      </w:r>
      <w:r w:rsidRPr="0044763D">
        <w:rPr>
          <w:rFonts w:ascii="David" w:hAnsi="David" w:cs="David"/>
          <w:sz w:val="24"/>
          <w:szCs w:val="24"/>
          <w:rtl/>
          <w:lang w:bidi="he-IL"/>
        </w:rPr>
        <w:t xml:space="preserve"> </w:t>
      </w:r>
      <w:r w:rsidRPr="0044763D">
        <w:rPr>
          <w:rFonts w:ascii="David" w:hAnsi="David" w:cs="David" w:hint="cs"/>
          <w:sz w:val="24"/>
          <w:szCs w:val="24"/>
          <w:rtl/>
          <w:lang w:bidi="he-IL"/>
        </w:rPr>
        <w:t>ו</w:t>
      </w:r>
      <w:r>
        <w:rPr>
          <w:rFonts w:ascii="David" w:hAnsi="David" w:cs="David" w:hint="cs"/>
          <w:sz w:val="24"/>
          <w:szCs w:val="24"/>
          <w:rtl/>
          <w:lang w:bidi="he-IL"/>
        </w:rPr>
        <w:t>ה</w:t>
      </w:r>
      <w:r w:rsidRPr="0044763D">
        <w:rPr>
          <w:rFonts w:ascii="David" w:hAnsi="David" w:cs="David" w:hint="cs"/>
          <w:sz w:val="24"/>
          <w:szCs w:val="24"/>
          <w:rtl/>
          <w:lang w:bidi="he-IL"/>
        </w:rPr>
        <w:t>למידה</w:t>
      </w:r>
      <w:r w:rsidRPr="0044763D">
        <w:rPr>
          <w:rFonts w:ascii="David" w:hAnsi="David" w:cs="David"/>
          <w:sz w:val="24"/>
          <w:szCs w:val="24"/>
          <w:rtl/>
          <w:lang w:bidi="he-IL"/>
        </w:rPr>
        <w:t xml:space="preserve">: </w:t>
      </w:r>
      <w:r w:rsidRPr="0044763D">
        <w:rPr>
          <w:rFonts w:ascii="David" w:hAnsi="David" w:cs="David" w:hint="cs"/>
          <w:sz w:val="24"/>
          <w:szCs w:val="24"/>
          <w:rtl/>
          <w:lang w:bidi="he-IL"/>
        </w:rPr>
        <w:t>המשתתפים</w:t>
      </w:r>
      <w:r w:rsidRPr="0044763D">
        <w:rPr>
          <w:rFonts w:ascii="David" w:hAnsi="David" w:cs="David"/>
          <w:sz w:val="24"/>
          <w:szCs w:val="24"/>
          <w:rtl/>
          <w:lang w:bidi="he-IL"/>
        </w:rPr>
        <w:t xml:space="preserve"> </w:t>
      </w:r>
      <w:r w:rsidRPr="0044763D">
        <w:rPr>
          <w:rFonts w:ascii="David" w:hAnsi="David" w:cs="David" w:hint="cs"/>
          <w:sz w:val="24"/>
          <w:szCs w:val="24"/>
          <w:rtl/>
          <w:lang w:bidi="he-IL"/>
        </w:rPr>
        <w:t>השתמשו</w:t>
      </w:r>
      <w:r w:rsidRPr="0044763D">
        <w:rPr>
          <w:rFonts w:ascii="David" w:hAnsi="David" w:cs="David"/>
          <w:sz w:val="24"/>
          <w:szCs w:val="24"/>
          <w:rtl/>
          <w:lang w:bidi="he-IL"/>
        </w:rPr>
        <w:t xml:space="preserve"> </w:t>
      </w:r>
      <w:r w:rsidRPr="0044763D">
        <w:rPr>
          <w:rFonts w:ascii="David" w:hAnsi="David" w:cs="David" w:hint="cs"/>
          <w:sz w:val="24"/>
          <w:szCs w:val="24"/>
          <w:rtl/>
          <w:lang w:bidi="he-IL"/>
        </w:rPr>
        <w:t>ברפלקציה</w:t>
      </w:r>
      <w:r w:rsidRPr="0044763D">
        <w:rPr>
          <w:rFonts w:ascii="David" w:hAnsi="David" w:cs="David"/>
          <w:sz w:val="24"/>
          <w:szCs w:val="24"/>
          <w:rtl/>
          <w:lang w:bidi="he-IL"/>
        </w:rPr>
        <w:t xml:space="preserve"> </w:t>
      </w:r>
      <w:r w:rsidRPr="0044763D">
        <w:rPr>
          <w:rFonts w:ascii="David" w:hAnsi="David" w:cs="David" w:hint="cs"/>
          <w:sz w:val="24"/>
          <w:szCs w:val="24"/>
          <w:rtl/>
          <w:lang w:bidi="he-IL"/>
        </w:rPr>
        <w:t>מבוססת</w:t>
      </w:r>
      <w:r w:rsidRPr="0044763D">
        <w:rPr>
          <w:rFonts w:ascii="David" w:hAnsi="David" w:cs="David"/>
          <w:sz w:val="24"/>
          <w:szCs w:val="24"/>
          <w:rtl/>
          <w:lang w:bidi="he-IL"/>
        </w:rPr>
        <w:t xml:space="preserve"> </w:t>
      </w:r>
      <w:r w:rsidRPr="0044763D">
        <w:rPr>
          <w:rFonts w:ascii="David" w:hAnsi="David" w:cs="David" w:hint="cs"/>
          <w:sz w:val="24"/>
          <w:szCs w:val="24"/>
          <w:rtl/>
          <w:lang w:bidi="he-IL"/>
        </w:rPr>
        <w:t>וידאו</w:t>
      </w:r>
      <w:r w:rsidRPr="0044763D">
        <w:rPr>
          <w:rFonts w:ascii="David" w:hAnsi="David" w:cs="David"/>
          <w:sz w:val="24"/>
          <w:szCs w:val="24"/>
          <w:rtl/>
          <w:lang w:bidi="he-IL"/>
        </w:rPr>
        <w:t xml:space="preserve"> </w:t>
      </w:r>
      <w:r w:rsidRPr="0044763D">
        <w:rPr>
          <w:rFonts w:ascii="David" w:hAnsi="David" w:cs="David" w:hint="cs"/>
          <w:sz w:val="24"/>
          <w:szCs w:val="24"/>
          <w:rtl/>
          <w:lang w:bidi="he-IL"/>
        </w:rPr>
        <w:t>כדי</w:t>
      </w:r>
      <w:r w:rsidRPr="0044763D">
        <w:rPr>
          <w:rFonts w:ascii="David" w:hAnsi="David" w:cs="David"/>
          <w:sz w:val="24"/>
          <w:szCs w:val="24"/>
          <w:rtl/>
          <w:lang w:bidi="he-IL"/>
        </w:rPr>
        <w:t xml:space="preserve"> </w:t>
      </w:r>
      <w:r w:rsidRPr="0044763D">
        <w:rPr>
          <w:rFonts w:ascii="David" w:hAnsi="David" w:cs="David" w:hint="cs"/>
          <w:sz w:val="24"/>
          <w:szCs w:val="24"/>
          <w:rtl/>
          <w:lang w:bidi="he-IL"/>
        </w:rPr>
        <w:t>לשלב</w:t>
      </w:r>
      <w:r w:rsidRPr="0044763D">
        <w:rPr>
          <w:rFonts w:ascii="David" w:hAnsi="David" w:cs="David"/>
          <w:sz w:val="24"/>
          <w:szCs w:val="24"/>
          <w:rtl/>
          <w:lang w:bidi="he-IL"/>
        </w:rPr>
        <w:t xml:space="preserve"> </w:t>
      </w:r>
      <w:r w:rsidRPr="0044763D">
        <w:rPr>
          <w:rFonts w:ascii="David" w:hAnsi="David" w:cs="David" w:hint="cs"/>
          <w:sz w:val="24"/>
          <w:szCs w:val="24"/>
          <w:rtl/>
          <w:lang w:bidi="he-IL"/>
        </w:rPr>
        <w:t>את</w:t>
      </w:r>
      <w:r w:rsidRPr="0044763D">
        <w:rPr>
          <w:rFonts w:ascii="David" w:hAnsi="David" w:cs="David"/>
          <w:sz w:val="24"/>
          <w:szCs w:val="24"/>
          <w:rtl/>
          <w:lang w:bidi="he-IL"/>
        </w:rPr>
        <w:t xml:space="preserve"> </w:t>
      </w:r>
      <w:r w:rsidRPr="0044763D">
        <w:rPr>
          <w:rFonts w:ascii="David" w:hAnsi="David" w:cs="David" w:hint="cs"/>
          <w:sz w:val="24"/>
          <w:szCs w:val="24"/>
          <w:rtl/>
          <w:lang w:bidi="he-IL"/>
        </w:rPr>
        <w:t>הידע</w:t>
      </w:r>
      <w:r w:rsidRPr="0044763D">
        <w:rPr>
          <w:rFonts w:ascii="David" w:hAnsi="David" w:cs="David"/>
          <w:sz w:val="24"/>
          <w:szCs w:val="24"/>
          <w:rtl/>
          <w:lang w:bidi="he-IL"/>
        </w:rPr>
        <w:t xml:space="preserve"> </w:t>
      </w:r>
      <w:r w:rsidRPr="0044763D">
        <w:rPr>
          <w:rFonts w:ascii="David" w:hAnsi="David" w:cs="David" w:hint="cs"/>
          <w:sz w:val="24"/>
          <w:szCs w:val="24"/>
          <w:rtl/>
          <w:lang w:bidi="he-IL"/>
        </w:rPr>
        <w:t>הטכנולוגי</w:t>
      </w:r>
      <w:r w:rsidRPr="0044763D">
        <w:rPr>
          <w:rFonts w:ascii="David" w:hAnsi="David" w:cs="David"/>
          <w:sz w:val="24"/>
          <w:szCs w:val="24"/>
          <w:rtl/>
          <w:lang w:bidi="he-IL"/>
        </w:rPr>
        <w:t xml:space="preserve">, </w:t>
      </w:r>
      <w:r w:rsidRPr="0044763D">
        <w:rPr>
          <w:rFonts w:ascii="David" w:hAnsi="David" w:cs="David" w:hint="cs"/>
          <w:sz w:val="24"/>
          <w:szCs w:val="24"/>
          <w:rtl/>
          <w:lang w:bidi="he-IL"/>
        </w:rPr>
        <w:t>הפדגוגי</w:t>
      </w:r>
      <w:r w:rsidRPr="0044763D">
        <w:rPr>
          <w:rFonts w:ascii="David" w:hAnsi="David" w:cs="David"/>
          <w:sz w:val="24"/>
          <w:szCs w:val="24"/>
          <w:rtl/>
          <w:lang w:bidi="he-IL"/>
        </w:rPr>
        <w:t xml:space="preserve"> </w:t>
      </w:r>
      <w:r w:rsidRPr="0044763D">
        <w:rPr>
          <w:rFonts w:ascii="David" w:hAnsi="David" w:cs="David" w:hint="cs"/>
          <w:sz w:val="24"/>
          <w:szCs w:val="24"/>
          <w:rtl/>
          <w:lang w:bidi="he-IL"/>
        </w:rPr>
        <w:t>והתוכני</w:t>
      </w:r>
      <w:r w:rsidRPr="0044763D">
        <w:rPr>
          <w:rFonts w:ascii="David" w:hAnsi="David" w:cs="David"/>
          <w:sz w:val="24"/>
          <w:szCs w:val="24"/>
          <w:rtl/>
          <w:lang w:bidi="he-IL"/>
        </w:rPr>
        <w:t xml:space="preserve"> </w:t>
      </w:r>
      <w:r w:rsidRPr="0044763D">
        <w:rPr>
          <w:rFonts w:ascii="David" w:hAnsi="David" w:cs="David" w:hint="cs"/>
          <w:sz w:val="24"/>
          <w:szCs w:val="24"/>
          <w:rtl/>
          <w:lang w:bidi="he-IL"/>
        </w:rPr>
        <w:t>בתהליך</w:t>
      </w:r>
      <w:r w:rsidRPr="0044763D">
        <w:rPr>
          <w:rFonts w:ascii="David" w:hAnsi="David" w:cs="David"/>
          <w:sz w:val="24"/>
          <w:szCs w:val="24"/>
          <w:rtl/>
          <w:lang w:bidi="he-IL"/>
        </w:rPr>
        <w:t xml:space="preserve"> </w:t>
      </w:r>
      <w:r>
        <w:rPr>
          <w:rFonts w:ascii="David" w:hAnsi="David" w:cs="David" w:hint="cs"/>
          <w:sz w:val="24"/>
          <w:szCs w:val="24"/>
          <w:rtl/>
          <w:lang w:bidi="he-IL"/>
        </w:rPr>
        <w:t>ההוראה</w:t>
      </w:r>
      <w:r w:rsidRPr="0044763D">
        <w:rPr>
          <w:rFonts w:ascii="David" w:hAnsi="David" w:cs="David"/>
          <w:sz w:val="24"/>
          <w:szCs w:val="24"/>
          <w:rtl/>
          <w:lang w:bidi="he-IL"/>
        </w:rPr>
        <w:t xml:space="preserve"> </w:t>
      </w:r>
      <w:r w:rsidRPr="0044763D">
        <w:rPr>
          <w:rFonts w:ascii="David" w:hAnsi="David" w:cs="David" w:hint="cs"/>
          <w:sz w:val="24"/>
          <w:szCs w:val="24"/>
          <w:rtl/>
          <w:lang w:bidi="he-IL"/>
        </w:rPr>
        <w:t>שלהם</w:t>
      </w:r>
      <w:r w:rsidRPr="0044763D">
        <w:rPr>
          <w:rFonts w:ascii="David" w:hAnsi="David" w:cs="David"/>
          <w:sz w:val="24"/>
          <w:szCs w:val="24"/>
          <w:rtl/>
          <w:lang w:bidi="he-IL"/>
        </w:rPr>
        <w:t xml:space="preserve"> </w:t>
      </w:r>
      <w:r w:rsidRPr="0044763D">
        <w:rPr>
          <w:rFonts w:ascii="David" w:hAnsi="David" w:cs="David" w:hint="cs"/>
          <w:sz w:val="24"/>
          <w:szCs w:val="24"/>
          <w:rtl/>
          <w:lang w:bidi="he-IL"/>
        </w:rPr>
        <w:t>ולשפר</w:t>
      </w:r>
      <w:r w:rsidRPr="0044763D">
        <w:rPr>
          <w:rFonts w:ascii="David" w:hAnsi="David" w:cs="David"/>
          <w:sz w:val="24"/>
          <w:szCs w:val="24"/>
          <w:rtl/>
          <w:lang w:bidi="he-IL"/>
        </w:rPr>
        <w:t xml:space="preserve"> </w:t>
      </w:r>
      <w:r w:rsidRPr="0044763D">
        <w:rPr>
          <w:rFonts w:ascii="David" w:hAnsi="David" w:cs="David" w:hint="cs"/>
          <w:sz w:val="24"/>
          <w:szCs w:val="24"/>
          <w:rtl/>
          <w:lang w:bidi="he-IL"/>
        </w:rPr>
        <w:t>את</w:t>
      </w:r>
      <w:r w:rsidRPr="0044763D">
        <w:rPr>
          <w:rFonts w:ascii="David" w:hAnsi="David" w:cs="David"/>
          <w:sz w:val="24"/>
          <w:szCs w:val="24"/>
          <w:rtl/>
          <w:lang w:bidi="he-IL"/>
        </w:rPr>
        <w:t xml:space="preserve"> </w:t>
      </w:r>
      <w:r w:rsidRPr="0044763D">
        <w:rPr>
          <w:rFonts w:ascii="David" w:hAnsi="David" w:cs="David" w:hint="cs"/>
          <w:sz w:val="24"/>
          <w:szCs w:val="24"/>
          <w:rtl/>
          <w:lang w:bidi="he-IL"/>
        </w:rPr>
        <w:t>הוראתם</w:t>
      </w:r>
      <w:r w:rsidRPr="0044763D">
        <w:rPr>
          <w:rFonts w:ascii="David" w:hAnsi="David" w:cs="David"/>
          <w:sz w:val="24"/>
          <w:szCs w:val="24"/>
          <w:rtl/>
          <w:lang w:bidi="he-IL"/>
        </w:rPr>
        <w:t xml:space="preserve"> </w:t>
      </w:r>
      <w:r w:rsidRPr="0044763D">
        <w:rPr>
          <w:rFonts w:ascii="David" w:hAnsi="David" w:cs="David" w:hint="cs"/>
          <w:sz w:val="24"/>
          <w:szCs w:val="24"/>
          <w:rtl/>
          <w:lang w:bidi="he-IL"/>
        </w:rPr>
        <w:t>באופן</w:t>
      </w:r>
      <w:r w:rsidRPr="0044763D">
        <w:rPr>
          <w:rFonts w:ascii="David" w:hAnsi="David" w:cs="David"/>
          <w:sz w:val="24"/>
          <w:szCs w:val="24"/>
          <w:rtl/>
          <w:lang w:bidi="he-IL"/>
        </w:rPr>
        <w:t xml:space="preserve"> </w:t>
      </w:r>
      <w:r w:rsidRPr="0044763D">
        <w:rPr>
          <w:rFonts w:ascii="David" w:hAnsi="David" w:cs="David" w:hint="cs"/>
          <w:sz w:val="24"/>
          <w:szCs w:val="24"/>
          <w:rtl/>
          <w:lang w:bidi="he-IL"/>
        </w:rPr>
        <w:t>מתמשך</w:t>
      </w:r>
      <w:r w:rsidRPr="0044763D">
        <w:rPr>
          <w:rFonts w:ascii="David" w:hAnsi="David" w:cs="David"/>
          <w:sz w:val="24"/>
          <w:szCs w:val="24"/>
          <w:rtl/>
          <w:lang w:bidi="he-IL"/>
        </w:rPr>
        <w:t>.</w:t>
      </w:r>
    </w:p>
    <w:p w14:paraId="4E50885D" w14:textId="77777777" w:rsidR="00B61BD9" w:rsidRPr="007E6667" w:rsidRDefault="00B61BD9" w:rsidP="00463166">
      <w:pPr>
        <w:spacing w:after="0" w:line="360" w:lineRule="auto"/>
        <w:jc w:val="both"/>
        <w:rPr>
          <w:rFonts w:ascii="David" w:eastAsia="Times New Roman" w:hAnsi="David" w:cs="David"/>
          <w:kern w:val="0"/>
          <w:sz w:val="24"/>
          <w:szCs w:val="24"/>
          <w:lang w:bidi="he-IL"/>
          <w14:ligatures w14:val="none"/>
        </w:rPr>
      </w:pPr>
    </w:p>
    <w:p w14:paraId="0030D29E" w14:textId="4DE181E8" w:rsidR="00E5789B" w:rsidRPr="007E6667" w:rsidRDefault="007E6667" w:rsidP="00463166">
      <w:pPr>
        <w:spacing w:after="0" w:line="360" w:lineRule="auto"/>
        <w:jc w:val="both"/>
        <w:rPr>
          <w:rFonts w:ascii="David" w:eastAsia="Times New Roman" w:hAnsi="David" w:cs="David"/>
          <w:kern w:val="0"/>
          <w:sz w:val="24"/>
          <w:szCs w:val="24"/>
          <w14:ligatures w14:val="none"/>
        </w:rPr>
      </w:pPr>
      <w:r w:rsidRPr="007E6667">
        <w:rPr>
          <w:rFonts w:ascii="David" w:eastAsia="Times New Roman" w:hAnsi="David" w:cs="David" w:hint="cs"/>
          <w:b/>
          <w:bCs/>
          <w:kern w:val="0"/>
          <w:sz w:val="24"/>
          <w:szCs w:val="24"/>
          <w:rtl/>
          <w:lang w:bidi="he-IL"/>
          <w14:ligatures w14:val="none"/>
        </w:rPr>
        <w:t xml:space="preserve">ניתוח </w:t>
      </w:r>
      <w:r w:rsidR="005258F9" w:rsidRPr="005258F9">
        <w:rPr>
          <w:rFonts w:ascii="David" w:eastAsia="Times New Roman" w:hAnsi="David" w:cs="David" w:hint="cs"/>
          <w:b/>
          <w:bCs/>
          <w:kern w:val="0"/>
          <w:sz w:val="24"/>
          <w:szCs w:val="24"/>
          <w:rtl/>
          <w:lang w:bidi="he-IL"/>
          <w14:ligatures w14:val="none"/>
        </w:rPr>
        <w:t xml:space="preserve">תהליך </w:t>
      </w:r>
      <w:r w:rsidRPr="007E6667">
        <w:rPr>
          <w:rFonts w:ascii="David" w:eastAsia="Times New Roman" w:hAnsi="David" w:cs="David" w:hint="cs"/>
          <w:b/>
          <w:bCs/>
          <w:kern w:val="0"/>
          <w:sz w:val="24"/>
          <w:szCs w:val="24"/>
          <w:rtl/>
          <w:lang w:bidi="he-IL"/>
          <w14:ligatures w14:val="none"/>
        </w:rPr>
        <w:t xml:space="preserve">התפתחות ידע פדגוגי תוכני טכנולוגי </w:t>
      </w:r>
      <w:r w:rsidRPr="007E6667">
        <w:rPr>
          <w:rFonts w:ascii="David" w:hAnsi="David" w:cs="David"/>
          <w:b/>
          <w:bCs/>
          <w:sz w:val="24"/>
          <w:szCs w:val="24"/>
          <w:lang w:bidi="he-IL"/>
        </w:rPr>
        <w:t>TPACK</w:t>
      </w:r>
    </w:p>
    <w:p w14:paraId="6C0CB1B1" w14:textId="01B6841E" w:rsidR="00E5789B" w:rsidRPr="007E6667" w:rsidRDefault="00E5789B" w:rsidP="00463166">
      <w:pPr>
        <w:spacing w:before="240" w:after="240" w:line="360" w:lineRule="auto"/>
        <w:jc w:val="both"/>
        <w:rPr>
          <w:rFonts w:ascii="David" w:eastAsia="Times New Roman" w:hAnsi="David" w:cs="David"/>
          <w:kern w:val="0"/>
          <w:sz w:val="24"/>
          <w:szCs w:val="24"/>
          <w:rtl/>
          <w:lang w:bidi="he-IL"/>
          <w14:ligatures w14:val="none"/>
        </w:rPr>
      </w:pPr>
      <w:r w:rsidRPr="007E6667">
        <w:rPr>
          <w:rFonts w:ascii="David" w:eastAsia="Times New Roman" w:hAnsi="David" w:cs="David"/>
          <w:kern w:val="0"/>
          <w:sz w:val="24"/>
          <w:szCs w:val="24"/>
          <w:rtl/>
          <w:lang w:bidi="he-IL"/>
          <w14:ligatures w14:val="none"/>
        </w:rPr>
        <w:t xml:space="preserve">בעקבות ראיון עם </w:t>
      </w:r>
      <w:r w:rsidR="007E6667" w:rsidRPr="007E6667">
        <w:rPr>
          <w:rFonts w:ascii="David" w:eastAsia="Times New Roman" w:hAnsi="David" w:cs="David" w:hint="cs"/>
          <w:kern w:val="0"/>
          <w:sz w:val="24"/>
          <w:szCs w:val="24"/>
          <w:rtl/>
          <w:lang w:bidi="he-IL"/>
          <w14:ligatures w14:val="none"/>
        </w:rPr>
        <w:t>פרחי הוראה</w:t>
      </w:r>
      <w:r w:rsidRPr="007E6667">
        <w:rPr>
          <w:rFonts w:ascii="David" w:eastAsia="Times New Roman" w:hAnsi="David" w:cs="David"/>
          <w:kern w:val="0"/>
          <w:sz w:val="24"/>
          <w:szCs w:val="24"/>
          <w:rtl/>
          <w:lang w:bidi="he-IL"/>
          <w14:ligatures w14:val="none"/>
        </w:rPr>
        <w:t xml:space="preserve"> שהשתתפו במחקר אשר בחן את תרומת הרפלקציה המבוססת וידאו להתפתחותם </w:t>
      </w:r>
      <w:r w:rsidR="007E6667" w:rsidRPr="007E6667">
        <w:rPr>
          <w:rFonts w:ascii="David" w:eastAsia="Times New Roman" w:hAnsi="David" w:cs="David" w:hint="cs"/>
          <w:kern w:val="0"/>
          <w:sz w:val="24"/>
          <w:szCs w:val="24"/>
          <w:rtl/>
          <w:lang w:bidi="he-IL"/>
          <w14:ligatures w14:val="none"/>
        </w:rPr>
        <w:t>הטכנולוגית</w:t>
      </w:r>
      <w:r w:rsidRPr="007E6667">
        <w:rPr>
          <w:rFonts w:ascii="David" w:eastAsia="Times New Roman" w:hAnsi="David" w:cs="David"/>
          <w:kern w:val="0"/>
          <w:sz w:val="24"/>
          <w:szCs w:val="24"/>
          <w:rtl/>
          <w:lang w:bidi="he-IL"/>
          <w14:ligatures w14:val="none"/>
        </w:rPr>
        <w:t xml:space="preserve">, הם ציינו </w:t>
      </w:r>
      <w:r w:rsidR="00642C71" w:rsidRPr="007E6667">
        <w:rPr>
          <w:rFonts w:ascii="David" w:eastAsia="Times New Roman" w:hAnsi="David" w:cs="David" w:hint="cs"/>
          <w:kern w:val="0"/>
          <w:sz w:val="24"/>
          <w:szCs w:val="24"/>
          <w:rtl/>
          <w:lang w:bidi="he-IL"/>
          <w14:ligatures w14:val="none"/>
        </w:rPr>
        <w:t>חמש</w:t>
      </w:r>
      <w:r w:rsidR="007E6667" w:rsidRPr="007E6667">
        <w:rPr>
          <w:rFonts w:ascii="David" w:eastAsia="Times New Roman" w:hAnsi="David" w:cs="David" w:hint="cs"/>
          <w:kern w:val="0"/>
          <w:sz w:val="24"/>
          <w:szCs w:val="24"/>
          <w:rtl/>
          <w:lang w:bidi="he-IL"/>
          <w14:ligatures w14:val="none"/>
        </w:rPr>
        <w:t xml:space="preserve">ה שלבים בשימוש </w:t>
      </w:r>
      <w:r w:rsidR="007E6667" w:rsidRPr="00B061F9">
        <w:rPr>
          <w:rFonts w:ascii="David" w:eastAsia="Times New Roman" w:hAnsi="David" w:cs="David" w:hint="eastAsia"/>
          <w:color w:val="FF0000"/>
          <w:kern w:val="0"/>
          <w:sz w:val="24"/>
          <w:szCs w:val="24"/>
          <w:rtl/>
          <w:lang w:bidi="he-IL"/>
          <w14:ligatures w14:val="none"/>
        </w:rPr>
        <w:t>באפלטים</w:t>
      </w:r>
      <w:r w:rsidR="007E6667" w:rsidRPr="00B061F9">
        <w:rPr>
          <w:rFonts w:ascii="David" w:eastAsia="Times New Roman" w:hAnsi="David" w:cs="David"/>
          <w:color w:val="FF0000"/>
          <w:kern w:val="0"/>
          <w:sz w:val="24"/>
          <w:szCs w:val="24"/>
          <w:rtl/>
          <w:lang w:bidi="he-IL"/>
          <w14:ligatures w14:val="none"/>
        </w:rPr>
        <w:t xml:space="preserve"> </w:t>
      </w:r>
      <w:r w:rsidR="007E6667" w:rsidRPr="00B061F9">
        <w:rPr>
          <w:rFonts w:ascii="David" w:eastAsia="Times New Roman" w:hAnsi="David" w:cs="David" w:hint="eastAsia"/>
          <w:color w:val="FF0000"/>
          <w:kern w:val="0"/>
          <w:sz w:val="24"/>
          <w:szCs w:val="24"/>
          <w:rtl/>
          <w:lang w:bidi="he-IL"/>
          <w14:ligatures w14:val="none"/>
        </w:rPr>
        <w:t>בגיאוגברה</w:t>
      </w:r>
      <w:r w:rsidR="007E6667" w:rsidRPr="00B061F9">
        <w:rPr>
          <w:rFonts w:ascii="David" w:eastAsia="Times New Roman" w:hAnsi="David" w:cs="David"/>
          <w:color w:val="FF0000"/>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 xml:space="preserve">כדוגמה לאחד הכלים הטכנולוגיים </w:t>
      </w:r>
      <w:r w:rsidR="00642C71" w:rsidRPr="007E6667">
        <w:rPr>
          <w:rFonts w:ascii="David" w:eastAsia="Times New Roman" w:hAnsi="David" w:cs="David" w:hint="cs"/>
          <w:kern w:val="0"/>
          <w:sz w:val="24"/>
          <w:szCs w:val="24"/>
          <w:rtl/>
          <w:lang w:bidi="he-IL"/>
          <w14:ligatures w14:val="none"/>
        </w:rPr>
        <w:t xml:space="preserve">המוצגות בתרשים </w:t>
      </w:r>
      <w:r w:rsidR="00616DC1">
        <w:rPr>
          <w:rFonts w:ascii="David" w:eastAsia="Times New Roman" w:hAnsi="David" w:cs="David" w:hint="cs"/>
          <w:kern w:val="0"/>
          <w:sz w:val="24"/>
          <w:szCs w:val="24"/>
          <w:rtl/>
          <w:lang w:bidi="he-IL"/>
          <w14:ligatures w14:val="none"/>
        </w:rPr>
        <w:t>2 ש</w:t>
      </w:r>
      <w:r w:rsidRPr="007E6667">
        <w:rPr>
          <w:rFonts w:ascii="David" w:eastAsia="Times New Roman" w:hAnsi="David" w:cs="David"/>
          <w:kern w:val="0"/>
          <w:sz w:val="24"/>
          <w:szCs w:val="24"/>
          <w:rtl/>
          <w:lang w:bidi="he-IL"/>
          <w14:ligatures w14:val="none"/>
        </w:rPr>
        <w:t>יפורטו להלן</w:t>
      </w:r>
      <w:r w:rsidR="00616DC1">
        <w:rPr>
          <w:rFonts w:ascii="David" w:eastAsia="Times New Roman" w:hAnsi="David" w:cs="David" w:hint="cs"/>
          <w:kern w:val="0"/>
          <w:sz w:val="24"/>
          <w:szCs w:val="24"/>
          <w:rtl/>
          <w:lang w:bidi="he-IL"/>
          <w14:ligatures w14:val="none"/>
        </w:rPr>
        <w:t>:</w:t>
      </w:r>
    </w:p>
    <w:p w14:paraId="0E7B47E6" w14:textId="55BA2EBC" w:rsidR="00642C71" w:rsidRPr="007E6667" w:rsidRDefault="00642C71" w:rsidP="00463166">
      <w:pPr>
        <w:spacing w:before="240" w:after="24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noProof/>
          <w:kern w:val="0"/>
          <w:sz w:val="24"/>
          <w:szCs w:val="24"/>
          <w:lang w:bidi="he-IL"/>
        </w:rPr>
        <w:drawing>
          <wp:inline distT="0" distB="0" distL="0" distR="0" wp14:anchorId="629FBF6E" wp14:editId="3D73B274">
            <wp:extent cx="4476750" cy="1875790"/>
            <wp:effectExtent l="0" t="0" r="19050" b="0"/>
            <wp:docPr id="278587719"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D047F32" w14:textId="5B6DB8EE" w:rsidR="00642C71" w:rsidRPr="007E6667" w:rsidRDefault="00642C71" w:rsidP="00463166">
      <w:pPr>
        <w:spacing w:before="240" w:after="240" w:line="360" w:lineRule="auto"/>
        <w:jc w:val="center"/>
        <w:rPr>
          <w:rFonts w:ascii="David" w:eastAsia="Times New Roman" w:hAnsi="David" w:cs="David"/>
          <w:kern w:val="0"/>
          <w:sz w:val="24"/>
          <w:szCs w:val="24"/>
          <w:lang w:bidi="he-IL"/>
          <w14:ligatures w14:val="none"/>
        </w:rPr>
      </w:pPr>
      <w:r w:rsidRPr="00067FD1">
        <w:rPr>
          <w:rFonts w:ascii="David" w:eastAsia="Times New Roman" w:hAnsi="David" w:cs="David" w:hint="cs"/>
          <w:kern w:val="0"/>
          <w:sz w:val="24"/>
          <w:szCs w:val="24"/>
          <w:rtl/>
          <w:lang w:bidi="he-IL"/>
          <w14:ligatures w14:val="none"/>
        </w:rPr>
        <w:t xml:space="preserve">תרשים </w:t>
      </w:r>
      <w:r w:rsidR="00616DC1" w:rsidRPr="00067FD1">
        <w:rPr>
          <w:rFonts w:ascii="David" w:eastAsia="Times New Roman" w:hAnsi="David" w:cs="David" w:hint="cs"/>
          <w:kern w:val="0"/>
          <w:sz w:val="24"/>
          <w:szCs w:val="24"/>
          <w:rtl/>
          <w:lang w:bidi="he-IL"/>
          <w14:ligatures w14:val="none"/>
        </w:rPr>
        <w:t>2</w:t>
      </w:r>
      <w:r w:rsidRPr="00067FD1">
        <w:rPr>
          <w:rFonts w:ascii="David" w:eastAsia="Times New Roman" w:hAnsi="David" w:cs="David" w:hint="cs"/>
          <w:kern w:val="0"/>
          <w:sz w:val="24"/>
          <w:szCs w:val="24"/>
          <w:rtl/>
          <w:lang w:bidi="he-IL"/>
          <w14:ligatures w14:val="none"/>
        </w:rPr>
        <w:t xml:space="preserve">: </w:t>
      </w:r>
      <w:r w:rsidR="007E6667" w:rsidRPr="00067FD1">
        <w:rPr>
          <w:rFonts w:ascii="David" w:eastAsia="Times New Roman" w:hAnsi="David" w:cs="David" w:hint="cs"/>
          <w:kern w:val="0"/>
          <w:sz w:val="24"/>
          <w:szCs w:val="24"/>
          <w:rtl/>
          <w:lang w:bidi="he-IL"/>
          <w14:ligatures w14:val="none"/>
        </w:rPr>
        <w:t>שלבי שימוש בטכנולוגיה</w:t>
      </w:r>
      <w:r w:rsidRPr="00067FD1">
        <w:rPr>
          <w:rFonts w:ascii="David" w:eastAsia="Times New Roman" w:hAnsi="David" w:cs="David"/>
          <w:kern w:val="0"/>
          <w:sz w:val="24"/>
          <w:szCs w:val="24"/>
          <w:rtl/>
          <w:lang w:bidi="he-IL"/>
          <w14:ligatures w14:val="none"/>
        </w:rPr>
        <w:t xml:space="preserve"> </w:t>
      </w:r>
      <w:r w:rsidR="007E6667" w:rsidRPr="00067FD1">
        <w:rPr>
          <w:rFonts w:ascii="David" w:eastAsia="Times New Roman" w:hAnsi="David" w:cs="David" w:hint="cs"/>
          <w:kern w:val="0"/>
          <w:sz w:val="24"/>
          <w:szCs w:val="24"/>
          <w:rtl/>
          <w:lang w:bidi="he-IL"/>
          <w14:ligatures w14:val="none"/>
        </w:rPr>
        <w:t xml:space="preserve"> </w:t>
      </w:r>
      <w:r w:rsidR="007E6667" w:rsidRPr="00067FD1">
        <w:rPr>
          <w:rFonts w:ascii="David" w:eastAsia="Times New Roman" w:hAnsi="David" w:cs="David"/>
          <w:kern w:val="0"/>
          <w:sz w:val="24"/>
          <w:szCs w:val="24"/>
          <w:rtl/>
          <w:lang w:bidi="he-IL"/>
          <w14:ligatures w14:val="none"/>
        </w:rPr>
        <w:t>(</w:t>
      </w:r>
      <w:r w:rsidR="00067FD1" w:rsidRPr="00067FD1">
        <w:rPr>
          <w:rFonts w:asciiTheme="majorBidi" w:hAnsiTheme="majorBidi" w:cstheme="majorBidi"/>
          <w:sz w:val="24"/>
          <w:szCs w:val="24"/>
        </w:rPr>
        <w:t>Rogers, 1995</w:t>
      </w:r>
      <w:r w:rsidR="007E6667" w:rsidRPr="00067FD1">
        <w:rPr>
          <w:rFonts w:ascii="David" w:eastAsia="Times New Roman" w:hAnsi="David" w:cs="David"/>
          <w:kern w:val="0"/>
          <w:sz w:val="24"/>
          <w:szCs w:val="24"/>
          <w:rtl/>
          <w:lang w:bidi="he-IL"/>
          <w14:ligatures w14:val="none"/>
        </w:rPr>
        <w:t>)</w:t>
      </w:r>
    </w:p>
    <w:p w14:paraId="63A6F861" w14:textId="08AB2D01" w:rsidR="007E6667" w:rsidRDefault="007E6667" w:rsidP="00463166">
      <w:pPr>
        <w:pStyle w:val="ListParagraph"/>
        <w:numPr>
          <w:ilvl w:val="0"/>
          <w:numId w:val="22"/>
        </w:numPr>
        <w:spacing w:before="240" w:line="360" w:lineRule="auto"/>
        <w:jc w:val="both"/>
        <w:rPr>
          <w:rFonts w:ascii="David" w:eastAsia="Times New Roman" w:hAnsi="David" w:cs="David"/>
          <w:i/>
          <w:iCs/>
          <w:kern w:val="0"/>
          <w:sz w:val="24"/>
          <w:szCs w:val="24"/>
          <w:lang w:bidi="he-IL"/>
          <w14:ligatures w14:val="none"/>
        </w:rPr>
      </w:pPr>
      <w:r w:rsidRPr="007E6667">
        <w:rPr>
          <w:rFonts w:ascii="David" w:eastAsia="Times New Roman" w:hAnsi="David" w:cs="David" w:hint="cs"/>
          <w:i/>
          <w:iCs/>
          <w:kern w:val="0"/>
          <w:sz w:val="24"/>
          <w:szCs w:val="24"/>
          <w:bdr w:val="none" w:sz="0" w:space="0" w:color="auto" w:frame="1"/>
          <w:rtl/>
          <w:lang w:bidi="he-IL"/>
          <w14:ligatures w14:val="none"/>
        </w:rPr>
        <w:t>זיהוי</w:t>
      </w:r>
      <w:r w:rsidR="00B7136D" w:rsidRPr="007E6667">
        <w:rPr>
          <w:rFonts w:ascii="David" w:eastAsia="Times New Roman" w:hAnsi="David" w:cs="David"/>
          <w:i/>
          <w:iCs/>
          <w:kern w:val="0"/>
          <w:sz w:val="24"/>
          <w:szCs w:val="24"/>
          <w:bdr w:val="none" w:sz="0" w:space="0" w:color="auto" w:frame="1"/>
          <w:rtl/>
          <w:lang w:bidi="he-IL"/>
          <w14:ligatures w14:val="none"/>
        </w:rPr>
        <w:t>:</w:t>
      </w:r>
      <w:r w:rsidRPr="00900699">
        <w:rPr>
          <w:rFonts w:ascii="David" w:eastAsia="Times New Roman" w:hAnsi="David" w:cs="David" w:hint="cs"/>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 xml:space="preserve">בשיעור ראשון </w:t>
      </w:r>
      <w:r w:rsidRPr="007E6667">
        <w:rPr>
          <w:rFonts w:ascii="David" w:eastAsia="Times New Roman" w:hAnsi="David" w:cs="David" w:hint="cs"/>
          <w:kern w:val="0"/>
          <w:sz w:val="24"/>
          <w:szCs w:val="24"/>
          <w:rtl/>
          <w:lang w:bidi="he-IL"/>
          <w14:ligatures w14:val="none"/>
        </w:rPr>
        <w:t>נורה זיהתה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האפשרויות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w:t>
      </w:r>
      <w:r w:rsidRPr="00B061F9">
        <w:rPr>
          <w:rFonts w:ascii="David" w:eastAsia="Times New Roman" w:hAnsi="David" w:cs="David" w:hint="eastAsia"/>
          <w:color w:val="FF0000"/>
          <w:kern w:val="0"/>
          <w:sz w:val="24"/>
          <w:szCs w:val="24"/>
          <w:rtl/>
          <w:lang w:bidi="he-IL"/>
          <w14:ligatures w14:val="none"/>
        </w:rPr>
        <w:t>יאוגברה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לעיתים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רחוקות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חושבת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שילובו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בהוראה</w:t>
      </w:r>
      <w:r w:rsidRPr="007E6667">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היא </w:t>
      </w:r>
      <w:r w:rsidRPr="007E6667">
        <w:rPr>
          <w:rFonts w:ascii="David" w:eastAsia="Times New Roman" w:hAnsi="David" w:cs="David" w:hint="cs"/>
          <w:kern w:val="0"/>
          <w:sz w:val="24"/>
          <w:szCs w:val="24"/>
          <w:rtl/>
          <w:lang w:bidi="he-IL"/>
          <w14:ligatures w14:val="none"/>
        </w:rPr>
        <w:t>רואה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בגיאוגברה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בעיקר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ככלי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פשוט</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ללמידת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מתמטיקה</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hint="cs"/>
          <w:kern w:val="0"/>
          <w:sz w:val="24"/>
          <w:szCs w:val="24"/>
          <w:rtl/>
          <w:lang w:bidi="he-IL"/>
          <w14:ligatures w14:val="none"/>
        </w:rPr>
        <w:t xml:space="preserve"> </w:t>
      </w:r>
      <w:r w:rsidR="00B7136D" w:rsidRPr="007E6667">
        <w:rPr>
          <w:rFonts w:ascii="David" w:eastAsia="Times New Roman" w:hAnsi="David" w:cs="David"/>
          <w:kern w:val="0"/>
          <w:sz w:val="24"/>
          <w:szCs w:val="24"/>
          <w:rtl/>
          <w:lang w:bidi="he-IL"/>
          <w14:ligatures w14:val="none"/>
        </w:rPr>
        <w:t xml:space="preserve">היא אמרה: </w:t>
      </w:r>
      <w:r w:rsidRPr="007E6667">
        <w:rPr>
          <w:rFonts w:ascii="David" w:eastAsia="Times New Roman" w:hAnsi="David" w:cs="David" w:hint="cs"/>
          <w:kern w:val="0"/>
          <w:sz w:val="24"/>
          <w:szCs w:val="24"/>
          <w:rtl/>
          <w:lang w:bidi="he-IL"/>
          <w14:ligatures w14:val="none"/>
        </w:rPr>
        <w:t>" בדרך-כלל</w:t>
      </w:r>
      <w:r w:rsidRPr="007E6667">
        <w:rPr>
          <w:rFonts w:hint="cs"/>
          <w:rtl/>
          <w:lang w:bidi="he-IL"/>
        </w:rPr>
        <w:t xml:space="preserve"> </w:t>
      </w:r>
      <w:r w:rsidRPr="007E6667">
        <w:rPr>
          <w:rFonts w:ascii="David" w:eastAsia="Times New Roman" w:hAnsi="David" w:cs="David" w:hint="cs"/>
          <w:i/>
          <w:iCs/>
          <w:kern w:val="0"/>
          <w:sz w:val="24"/>
          <w:szCs w:val="24"/>
          <w:rtl/>
          <w:lang w:bidi="he-IL"/>
          <w14:ligatures w14:val="none"/>
        </w:rPr>
        <w:t>אני</w:t>
      </w:r>
      <w:r w:rsidRPr="007E6667">
        <w:rPr>
          <w:rFonts w:hint="cs"/>
          <w:i/>
          <w:iCs/>
          <w:rtl/>
          <w:lang w:bidi="he-IL"/>
        </w:rPr>
        <w:t xml:space="preserve"> </w:t>
      </w:r>
      <w:r w:rsidRPr="007E6667">
        <w:rPr>
          <w:rFonts w:ascii="David" w:eastAsia="Times New Roman" w:hAnsi="David" w:cs="David" w:hint="cs"/>
          <w:i/>
          <w:iCs/>
          <w:kern w:val="0"/>
          <w:sz w:val="24"/>
          <w:szCs w:val="24"/>
          <w:rtl/>
          <w:lang w:bidi="he-IL"/>
          <w14:ligatures w14:val="none"/>
        </w:rPr>
        <w:t>נעזרת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בגיאוגברה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כדי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להציג</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גרפים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של</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פונקציות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אך</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איני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משתמשת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בו</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כדי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לעזור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לתלמידים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להבין</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מושג</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הפונקציה</w:t>
      </w:r>
      <w:r w:rsidRPr="007E6667">
        <w:rPr>
          <w:rFonts w:ascii="David" w:eastAsia="Times New Roman" w:hAnsi="David" w:cs="David" w:hint="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w:t>
      </w:r>
    </w:p>
    <w:p w14:paraId="58121F2E" w14:textId="7970CFC1" w:rsidR="007E6667" w:rsidRDefault="007E6667" w:rsidP="00463166">
      <w:pPr>
        <w:pStyle w:val="ListParagraph"/>
        <w:numPr>
          <w:ilvl w:val="0"/>
          <w:numId w:val="22"/>
        </w:numPr>
        <w:spacing w:before="240" w:line="360" w:lineRule="auto"/>
        <w:jc w:val="both"/>
        <w:rPr>
          <w:rFonts w:ascii="David" w:eastAsia="Times New Roman" w:hAnsi="David" w:cs="David"/>
          <w:i/>
          <w:iCs/>
          <w:kern w:val="0"/>
          <w:sz w:val="24"/>
          <w:szCs w:val="24"/>
          <w:lang w:bidi="he-IL"/>
          <w14:ligatures w14:val="none"/>
        </w:rPr>
      </w:pPr>
      <w:r w:rsidRPr="007E6667">
        <w:rPr>
          <w:rFonts w:ascii="David" w:eastAsia="Times New Roman" w:hAnsi="David" w:cs="David" w:hint="cs"/>
          <w:i/>
          <w:iCs/>
          <w:kern w:val="0"/>
          <w:sz w:val="24"/>
          <w:szCs w:val="24"/>
          <w:bdr w:val="none" w:sz="0" w:space="0" w:color="auto" w:frame="1"/>
          <w:rtl/>
          <w:lang w:bidi="he-IL"/>
          <w14:ligatures w14:val="none"/>
        </w:rPr>
        <w:lastRenderedPageBreak/>
        <w:t>קבלה</w:t>
      </w:r>
      <w:r w:rsidR="00B7136D" w:rsidRPr="007E6667">
        <w:rPr>
          <w:rFonts w:ascii="David" w:eastAsia="Times New Roman" w:hAnsi="David" w:cs="David"/>
          <w:i/>
          <w:iCs/>
          <w:kern w:val="0"/>
          <w:sz w:val="24"/>
          <w:szCs w:val="24"/>
          <w:bdr w:val="none" w:sz="0" w:space="0" w:color="auto" w:frame="1"/>
          <w:rtl/>
          <w:lang w:bidi="he-IL"/>
          <w14:ligatures w14:val="none"/>
        </w:rPr>
        <w:t>:</w:t>
      </w:r>
      <w:r w:rsidRPr="007E6667">
        <w:rPr>
          <w:rFonts w:ascii="David" w:eastAsia="Times New Roman" w:hAnsi="David" w:cs="David" w:hint="cs"/>
          <w:i/>
          <w:iCs/>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בשיעור ראשון</w:t>
      </w:r>
      <w:r w:rsidR="00900699">
        <w:rPr>
          <w:rFonts w:ascii="David" w:eastAsia="Times New Roman" w:hAnsi="David" w:cs="David" w:hint="cs"/>
          <w:i/>
          <w:iCs/>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 xml:space="preserve">אמינה </w:t>
      </w:r>
      <w:r w:rsidR="00900699">
        <w:rPr>
          <w:rFonts w:ascii="David" w:eastAsia="Times New Roman" w:hAnsi="David" w:cs="David" w:hint="cs"/>
          <w:kern w:val="0"/>
          <w:sz w:val="24"/>
          <w:szCs w:val="24"/>
          <w:rtl/>
          <w:lang w:bidi="he-IL"/>
          <w14:ligatures w14:val="none"/>
        </w:rPr>
        <w:t xml:space="preserve">הייתה </w:t>
      </w:r>
      <w:r w:rsidRPr="007E6667">
        <w:rPr>
          <w:rFonts w:ascii="David" w:eastAsia="Times New Roman" w:hAnsi="David" w:cs="David" w:hint="cs"/>
          <w:kern w:val="0"/>
          <w:sz w:val="24"/>
          <w:szCs w:val="24"/>
          <w:rtl/>
          <w:lang w:bidi="he-IL"/>
          <w14:ligatures w14:val="none"/>
        </w:rPr>
        <w:t>מתנסה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ביכולות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גיאוגברה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לא באופן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עקבי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בהוראה. היא אמרה "</w:t>
      </w:r>
      <w:r w:rsidR="00616DC1">
        <w:rPr>
          <w:rFonts w:ascii="David" w:eastAsia="Times New Roman" w:hAnsi="David" w:cs="David" w:hint="cs"/>
          <w:i/>
          <w:iCs/>
          <w:kern w:val="0"/>
          <w:sz w:val="24"/>
          <w:szCs w:val="24"/>
          <w:rtl/>
          <w:lang w:bidi="he-IL"/>
          <w14:ligatures w14:val="none"/>
        </w:rPr>
        <w:t>הייתי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משתמשת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בגיאוגברה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כדי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ליצור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תרגילים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לתלמידים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אך</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איני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משתמשת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כדי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לעזור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להם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לפתור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בעיות</w:t>
      </w:r>
      <w:r w:rsidRPr="007E6667">
        <w:rPr>
          <w:rFonts w:ascii="David" w:eastAsia="Times New Roman" w:hAnsi="David" w:cs="David"/>
          <w:i/>
          <w:iCs/>
          <w:kern w:val="0"/>
          <w:sz w:val="24"/>
          <w:szCs w:val="24"/>
          <w:rtl/>
          <w:lang w:bidi="he-IL"/>
          <w14:ligatures w14:val="none"/>
        </w:rPr>
        <w:t>.</w:t>
      </w:r>
      <w:r w:rsidRPr="007E6667">
        <w:rPr>
          <w:rFonts w:ascii="David" w:eastAsia="Times New Roman" w:hAnsi="David" w:cs="David" w:hint="cs"/>
          <w:i/>
          <w:iCs/>
          <w:kern w:val="0"/>
          <w:sz w:val="24"/>
          <w:szCs w:val="24"/>
          <w:rtl/>
          <w:lang w:bidi="he-IL"/>
          <w14:ligatures w14:val="none"/>
        </w:rPr>
        <w:t>"</w:t>
      </w:r>
      <w:r>
        <w:rPr>
          <w:rFonts w:ascii="David" w:eastAsia="Times New Roman" w:hAnsi="David" w:cs="David" w:hint="cs"/>
          <w:i/>
          <w:iCs/>
          <w:kern w:val="0"/>
          <w:sz w:val="24"/>
          <w:szCs w:val="24"/>
          <w:rtl/>
          <w:lang w:bidi="he-IL"/>
          <w14:ligatures w14:val="none"/>
        </w:rPr>
        <w:t>.</w:t>
      </w:r>
    </w:p>
    <w:p w14:paraId="02A9C9E0" w14:textId="77777777" w:rsidR="007E6667" w:rsidRPr="007E6667" w:rsidRDefault="007E6667" w:rsidP="00463166">
      <w:pPr>
        <w:pStyle w:val="ListParagraph"/>
        <w:numPr>
          <w:ilvl w:val="0"/>
          <w:numId w:val="22"/>
        </w:numPr>
        <w:spacing w:before="240" w:line="360" w:lineRule="auto"/>
        <w:jc w:val="both"/>
        <w:rPr>
          <w:rFonts w:ascii="David" w:eastAsia="Times New Roman" w:hAnsi="David" w:cs="David"/>
          <w:i/>
          <w:iCs/>
          <w:kern w:val="0"/>
          <w:sz w:val="24"/>
          <w:szCs w:val="24"/>
          <w:lang w:bidi="he-IL"/>
          <w14:ligatures w14:val="none"/>
        </w:rPr>
      </w:pPr>
      <w:r w:rsidRPr="007E6667">
        <w:rPr>
          <w:rFonts w:ascii="David" w:eastAsia="Times New Roman" w:hAnsi="David" w:cs="David" w:hint="cs"/>
          <w:i/>
          <w:iCs/>
          <w:kern w:val="0"/>
          <w:sz w:val="24"/>
          <w:szCs w:val="24"/>
          <w:bdr w:val="none" w:sz="0" w:space="0" w:color="auto" w:frame="1"/>
          <w:rtl/>
          <w:lang w:bidi="he-IL"/>
          <w14:ligatures w14:val="none"/>
        </w:rPr>
        <w:t>התאמה</w:t>
      </w:r>
      <w:r w:rsidR="00B7136D" w:rsidRPr="007E6667">
        <w:rPr>
          <w:rFonts w:ascii="David" w:eastAsia="Times New Roman" w:hAnsi="David" w:cs="David"/>
          <w:i/>
          <w:iCs/>
          <w:kern w:val="0"/>
          <w:sz w:val="24"/>
          <w:szCs w:val="24"/>
          <w:bdr w:val="none" w:sz="0" w:space="0" w:color="auto" w:frame="1"/>
          <w:rtl/>
          <w:lang w:bidi="he-IL"/>
          <w14:ligatures w14:val="none"/>
        </w:rPr>
        <w:t>:</w:t>
      </w:r>
      <w:r w:rsidRPr="007E6667">
        <w:rPr>
          <w:rFonts w:ascii="David" w:eastAsia="Times New Roman" w:hAnsi="David" w:cs="David" w:hint="cs"/>
          <w:i/>
          <w:iCs/>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סואר מנסה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אפשרויות שונות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לשילוב</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גיאוגברה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בהוראה</w:t>
      </w:r>
      <w:r w:rsidRPr="007E6667">
        <w:rPr>
          <w:rFonts w:ascii="David" w:eastAsia="Times New Roman" w:hAnsi="David" w:cs="David"/>
          <w:kern w:val="0"/>
          <w:sz w:val="24"/>
          <w:szCs w:val="24"/>
          <w:rtl/>
          <w:lang w:bidi="he-IL"/>
          <w14:ligatures w14:val="none"/>
        </w:rPr>
        <w:t xml:space="preserve"> - </w:t>
      </w:r>
      <w:r w:rsidRPr="007E6667">
        <w:rPr>
          <w:rFonts w:ascii="David" w:eastAsia="Times New Roman" w:hAnsi="David" w:cs="David" w:hint="cs"/>
          <w:kern w:val="0"/>
          <w:sz w:val="24"/>
          <w:szCs w:val="24"/>
          <w:rtl/>
          <w:lang w:bidi="he-IL"/>
          <w14:ligatures w14:val="none"/>
        </w:rPr>
        <w:t>אך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במקרה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הטוב</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במסגרת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ההוראה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נותנת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תרגול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וחזרה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רעיונות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באמצעות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גיאוגברה</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hint="cs"/>
          <w:kern w:val="0"/>
          <w:sz w:val="24"/>
          <w:szCs w:val="24"/>
          <w:rtl/>
          <w:lang w:bidi="he-IL"/>
          <w14:ligatures w14:val="none"/>
        </w:rPr>
        <w:t xml:space="preserve"> סואר ציינה "</w:t>
      </w:r>
      <w:r w:rsidRPr="007E6667">
        <w:rPr>
          <w:rFonts w:hint="cs"/>
          <w:rtl/>
          <w:lang w:bidi="he-IL"/>
        </w:rPr>
        <w:t xml:space="preserve"> </w:t>
      </w:r>
      <w:r w:rsidRPr="007E6667">
        <w:rPr>
          <w:rFonts w:ascii="David" w:eastAsia="Times New Roman" w:hAnsi="David" w:cs="David" w:hint="cs"/>
          <w:i/>
          <w:iCs/>
          <w:kern w:val="0"/>
          <w:sz w:val="24"/>
          <w:szCs w:val="24"/>
          <w:rtl/>
          <w:lang w:bidi="he-IL"/>
          <w14:ligatures w14:val="none"/>
        </w:rPr>
        <w:t>נעזרתי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בגיאוגברה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כדי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להדגים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מושגים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גיאומטריים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אך</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לא</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במטרה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לעזור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לתלמידים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לחקור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מושגים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אלה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באופן</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עצמאי</w:t>
      </w:r>
      <w:r w:rsidRPr="007E6667">
        <w:rPr>
          <w:rFonts w:ascii="David" w:eastAsia="Times New Roman" w:hAnsi="David" w:cs="David" w:hint="cs"/>
          <w:kern w:val="0"/>
          <w:sz w:val="24"/>
          <w:szCs w:val="24"/>
          <w:rtl/>
          <w:lang w:bidi="he-IL"/>
          <w14:ligatures w14:val="none"/>
        </w:rPr>
        <w:t>".</w:t>
      </w:r>
    </w:p>
    <w:p w14:paraId="770C9953" w14:textId="3655D48A" w:rsidR="007E6667" w:rsidRPr="007E6667" w:rsidRDefault="007E6667" w:rsidP="00463166">
      <w:pPr>
        <w:pStyle w:val="ListParagraph"/>
        <w:numPr>
          <w:ilvl w:val="0"/>
          <w:numId w:val="22"/>
        </w:numPr>
        <w:spacing w:before="240" w:line="360" w:lineRule="auto"/>
        <w:jc w:val="both"/>
        <w:rPr>
          <w:rFonts w:ascii="David" w:eastAsia="Times New Roman" w:hAnsi="David" w:cs="David"/>
          <w:i/>
          <w:iCs/>
          <w:kern w:val="0"/>
          <w:sz w:val="24"/>
          <w:szCs w:val="24"/>
          <w:lang w:bidi="he-IL"/>
          <w14:ligatures w14:val="none"/>
        </w:rPr>
      </w:pPr>
      <w:r w:rsidRPr="007E6667">
        <w:rPr>
          <w:rFonts w:ascii="David" w:eastAsia="Times New Roman" w:hAnsi="David" w:cs="David" w:hint="cs"/>
          <w:i/>
          <w:iCs/>
          <w:kern w:val="0"/>
          <w:sz w:val="24"/>
          <w:szCs w:val="24"/>
          <w:bdr w:val="none" w:sz="0" w:space="0" w:color="auto" w:frame="1"/>
          <w:rtl/>
          <w:lang w:bidi="he-IL"/>
          <w14:ligatures w14:val="none"/>
        </w:rPr>
        <w:t>חקירה</w:t>
      </w:r>
      <w:r w:rsidR="00E5789B" w:rsidRPr="007E6667">
        <w:rPr>
          <w:rFonts w:ascii="David" w:eastAsia="Times New Roman" w:hAnsi="David" w:cs="David"/>
          <w:i/>
          <w:iCs/>
          <w:kern w:val="0"/>
          <w:sz w:val="24"/>
          <w:szCs w:val="24"/>
          <w:bdr w:val="none" w:sz="0" w:space="0" w:color="auto" w:frame="1"/>
          <w:rtl/>
          <w:lang w:bidi="he-IL"/>
          <w14:ligatures w14:val="none"/>
        </w:rPr>
        <w:t>:</w:t>
      </w:r>
      <w:r w:rsidRPr="007E6667">
        <w:rPr>
          <w:rFonts w:ascii="David" w:eastAsia="Times New Roman" w:hAnsi="David" w:cs="David" w:hint="cs"/>
          <w:i/>
          <w:iCs/>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סלאם חוקרת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דרכים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להוראת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תכנים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מתמטיים</w:t>
      </w:r>
      <w:r w:rsidRPr="007E6667">
        <w:rPr>
          <w:rFonts w:ascii="David" w:eastAsia="Times New Roman" w:hAnsi="David" w:cs="David"/>
          <w:kern w:val="0"/>
          <w:sz w:val="24"/>
          <w:szCs w:val="24"/>
          <w:rtl/>
          <w:lang w:bidi="he-IL"/>
          <w14:ligatures w14:val="none"/>
        </w:rPr>
        <w:t xml:space="preserve"> - </w:t>
      </w:r>
      <w:r w:rsidRPr="007E6667">
        <w:rPr>
          <w:rFonts w:ascii="David" w:eastAsia="Times New Roman" w:hAnsi="David" w:cs="David" w:hint="cs"/>
          <w:kern w:val="0"/>
          <w:sz w:val="24"/>
          <w:szCs w:val="24"/>
          <w:rtl/>
          <w:lang w:bidi="he-IL"/>
          <w14:ligatures w14:val="none"/>
        </w:rPr>
        <w:t>מוכנה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להדגים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דרכים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חדשות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חשיבה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מושגים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באמצעות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גיאוגברה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מסוגל</w:t>
      </w:r>
      <w:r w:rsidR="00900699">
        <w:rPr>
          <w:rFonts w:ascii="David" w:eastAsia="Times New Roman" w:hAnsi="David" w:cs="David" w:hint="cs"/>
          <w:kern w:val="0"/>
          <w:sz w:val="24"/>
          <w:szCs w:val="24"/>
          <w:rtl/>
          <w:lang w:bidi="he-IL"/>
          <w14:ligatures w14:val="none"/>
        </w:rPr>
        <w:t>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לנהל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הכיתה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דפי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עבודה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שמכווים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בקפידה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לרכישת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הרעיונות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המתמטיים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והעבודה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גיאוגברה. היא אמרה "</w:t>
      </w:r>
      <w:r w:rsidRPr="007E6667">
        <w:rPr>
          <w:rFonts w:hint="cs"/>
          <w:rtl/>
          <w:lang w:bidi="he-IL"/>
        </w:rPr>
        <w:t xml:space="preserve"> </w:t>
      </w:r>
      <w:r w:rsidR="00900699">
        <w:rPr>
          <w:rFonts w:hint="cs"/>
          <w:rtl/>
          <w:lang w:bidi="he-IL"/>
        </w:rPr>
        <w:t xml:space="preserve">אני נעזרת </w:t>
      </w:r>
      <w:r w:rsidRPr="007E6667">
        <w:rPr>
          <w:rFonts w:ascii="David" w:eastAsia="Times New Roman" w:hAnsi="David" w:cs="David" w:hint="cs"/>
          <w:i/>
          <w:iCs/>
          <w:kern w:val="0"/>
          <w:sz w:val="24"/>
          <w:szCs w:val="24"/>
          <w:rtl/>
          <w:lang w:bidi="he-IL"/>
          <w14:ligatures w14:val="none"/>
        </w:rPr>
        <w:t>בגיאוגברה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כדי</w:t>
      </w:r>
      <w:r w:rsidRPr="007E6667">
        <w:rPr>
          <w:rFonts w:ascii="David" w:eastAsia="Times New Roman" w:hAnsi="David" w:cs="David"/>
          <w:i/>
          <w:iCs/>
          <w:kern w:val="0"/>
          <w:sz w:val="24"/>
          <w:szCs w:val="24"/>
          <w:rtl/>
          <w:lang w:bidi="he-IL"/>
          <w14:ligatures w14:val="none"/>
        </w:rPr>
        <w:t xml:space="preserve"> </w:t>
      </w:r>
      <w:r w:rsidR="00900699">
        <w:rPr>
          <w:rFonts w:ascii="David" w:eastAsia="Times New Roman" w:hAnsi="David" w:cs="David" w:hint="cs"/>
          <w:i/>
          <w:iCs/>
          <w:kern w:val="0"/>
          <w:sz w:val="24"/>
          <w:szCs w:val="24"/>
          <w:rtl/>
          <w:lang w:bidi="he-IL"/>
          <w14:ligatures w14:val="none"/>
        </w:rPr>
        <w:t>לסייע</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לתלמידים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לחקור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מושגים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מתמטיים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על</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ידי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יצירת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דגמים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אינטראקטיביים</w:t>
      </w:r>
      <w:r w:rsidRPr="007E6667">
        <w:rPr>
          <w:rFonts w:ascii="David" w:eastAsia="Times New Roman" w:hAnsi="David" w:cs="David" w:hint="cs"/>
          <w:kern w:val="0"/>
          <w:sz w:val="24"/>
          <w:szCs w:val="24"/>
          <w:rtl/>
          <w:lang w:bidi="he-IL"/>
          <w14:ligatures w14:val="none"/>
        </w:rPr>
        <w:t>".</w:t>
      </w:r>
    </w:p>
    <w:p w14:paraId="7C53023E" w14:textId="6742688B" w:rsidR="007E6667" w:rsidRDefault="007E6667" w:rsidP="00463166">
      <w:pPr>
        <w:pStyle w:val="ListParagraph"/>
        <w:numPr>
          <w:ilvl w:val="0"/>
          <w:numId w:val="22"/>
        </w:numPr>
        <w:spacing w:before="240" w:line="360" w:lineRule="auto"/>
        <w:jc w:val="both"/>
        <w:rPr>
          <w:rFonts w:ascii="David" w:eastAsia="Times New Roman" w:hAnsi="David" w:cs="David"/>
          <w:i/>
          <w:iCs/>
          <w:kern w:val="0"/>
          <w:sz w:val="24"/>
          <w:szCs w:val="24"/>
          <w:lang w:bidi="he-IL"/>
          <w14:ligatures w14:val="none"/>
        </w:rPr>
      </w:pPr>
      <w:r w:rsidRPr="007E6667">
        <w:rPr>
          <w:rFonts w:ascii="David" w:eastAsia="Times New Roman" w:hAnsi="David" w:cs="David" w:hint="cs"/>
          <w:i/>
          <w:iCs/>
          <w:kern w:val="0"/>
          <w:sz w:val="24"/>
          <w:szCs w:val="24"/>
          <w:bdr w:val="none" w:sz="0" w:space="0" w:color="auto" w:frame="1"/>
          <w:rtl/>
          <w:lang w:bidi="he-IL"/>
          <w14:ligatures w14:val="none"/>
        </w:rPr>
        <w:t>ייזום</w:t>
      </w:r>
      <w:r w:rsidR="00E5789B" w:rsidRPr="007E6667">
        <w:rPr>
          <w:rFonts w:ascii="David" w:eastAsia="Times New Roman" w:hAnsi="David" w:cs="David"/>
          <w:i/>
          <w:iCs/>
          <w:kern w:val="0"/>
          <w:sz w:val="24"/>
          <w:szCs w:val="24"/>
          <w:bdr w:val="none" w:sz="0" w:space="0" w:color="auto" w:frame="1"/>
          <w:rtl/>
          <w:lang w:bidi="he-IL"/>
          <w14:ligatures w14:val="none"/>
        </w:rPr>
        <w:t>:</w:t>
      </w:r>
      <w:r w:rsidRPr="007E6667">
        <w:rPr>
          <w:rFonts w:ascii="David" w:eastAsia="Times New Roman" w:hAnsi="David" w:cs="David" w:hint="cs"/>
          <w:i/>
          <w:iCs/>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אמינה הייתה מוכנה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לשקול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שימוש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בגיאוגברה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בדרכים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מגוונות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בבניית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מושגים</w:t>
      </w:r>
      <w:r w:rsidRPr="007E6667">
        <w:rPr>
          <w:rFonts w:ascii="David" w:eastAsia="Times New Roman" w:hAnsi="David" w:cs="David"/>
          <w:kern w:val="0"/>
          <w:sz w:val="24"/>
          <w:szCs w:val="24"/>
          <w:rtl/>
          <w:lang w:bidi="he-IL"/>
          <w14:ligatures w14:val="none"/>
        </w:rPr>
        <w:t xml:space="preserve"> - </w:t>
      </w:r>
      <w:r w:rsidRPr="007E6667">
        <w:rPr>
          <w:rFonts w:ascii="David" w:eastAsia="Times New Roman" w:hAnsi="David" w:cs="David" w:hint="cs"/>
          <w:kern w:val="0"/>
          <w:sz w:val="24"/>
          <w:szCs w:val="24"/>
          <w:rtl/>
          <w:lang w:bidi="he-IL"/>
          <w14:ligatures w14:val="none"/>
        </w:rPr>
        <w:t>מעודד</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לחקור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ולנסות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באופן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עצמאי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משלבת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גיאוגברה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בהערכת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תלמידים</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hint="cs"/>
          <w:kern w:val="0"/>
          <w:sz w:val="24"/>
          <w:szCs w:val="24"/>
          <w:rtl/>
          <w:lang w:bidi="he-IL"/>
          <w14:ligatures w14:val="none"/>
        </w:rPr>
        <w:t xml:space="preserve"> היא אמרה "</w:t>
      </w:r>
      <w:r w:rsidRPr="007E6667">
        <w:rPr>
          <w:rFonts w:hint="cs"/>
          <w:rtl/>
          <w:lang w:bidi="he-IL"/>
        </w:rPr>
        <w:t xml:space="preserve"> </w:t>
      </w:r>
      <w:r w:rsidRPr="007E6667">
        <w:rPr>
          <w:rFonts w:ascii="David" w:eastAsia="Times New Roman" w:hAnsi="David" w:cs="David" w:hint="cs"/>
          <w:i/>
          <w:iCs/>
          <w:kern w:val="0"/>
          <w:sz w:val="24"/>
          <w:szCs w:val="24"/>
          <w:rtl/>
          <w:lang w:bidi="he-IL"/>
          <w14:ligatures w14:val="none"/>
        </w:rPr>
        <w:t>התחלתי סוף סוף לעודד</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את תלמידים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לחקור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ולנסות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באופן</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עצמאי. לדוגמה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זה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קרה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כשהיה הנושא</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גובה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במשולש</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בחרתי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באפלט</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שמראה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רק</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הגבהים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הפנימיים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התאמתי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האפלט</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כך</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שיתייחס</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גם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לגבהים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חיצוניים במטרה שהתלמידים יסיקו מסקנות לכל הסוגים בכוחות</w:t>
      </w:r>
      <w:r w:rsidRPr="00B061F9">
        <w:rPr>
          <w:rFonts w:ascii="David" w:eastAsia="Times New Roman" w:hAnsi="David" w:cs="David"/>
          <w:i/>
          <w:iCs/>
          <w:color w:val="FF0000"/>
          <w:kern w:val="0"/>
          <w:sz w:val="24"/>
          <w:szCs w:val="24"/>
          <w:rtl/>
          <w:lang w:bidi="he-IL"/>
          <w14:ligatures w14:val="none"/>
        </w:rPr>
        <w:t xml:space="preserve"> </w:t>
      </w:r>
      <w:r w:rsidRPr="00B061F9">
        <w:rPr>
          <w:rFonts w:ascii="David" w:eastAsia="Times New Roman" w:hAnsi="David" w:cs="David" w:hint="eastAsia"/>
          <w:i/>
          <w:iCs/>
          <w:color w:val="FF0000"/>
          <w:kern w:val="0"/>
          <w:sz w:val="24"/>
          <w:szCs w:val="24"/>
          <w:rtl/>
          <w:lang w:bidi="he-IL"/>
          <w14:ligatures w14:val="none"/>
        </w:rPr>
        <w:t>עצמם</w:t>
      </w:r>
      <w:r w:rsidRPr="007E6667">
        <w:rPr>
          <w:rFonts w:ascii="David" w:eastAsia="Times New Roman" w:hAnsi="David" w:cs="David" w:hint="cs"/>
          <w:i/>
          <w:iCs/>
          <w:kern w:val="0"/>
          <w:sz w:val="24"/>
          <w:szCs w:val="24"/>
          <w:rtl/>
          <w:lang w:bidi="he-IL"/>
          <w14:ligatures w14:val="none"/>
        </w:rPr>
        <w:t>. בנוסף הייתי משלב</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גיאוגברה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בהערכת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תלמידים במהלך השיעור".</w:t>
      </w:r>
    </w:p>
    <w:p w14:paraId="0E3B7042" w14:textId="459BED87" w:rsidR="00900699" w:rsidRDefault="007A7271" w:rsidP="00463166">
      <w:pPr>
        <w:spacing w:before="240" w:line="360" w:lineRule="auto"/>
        <w:jc w:val="both"/>
        <w:rPr>
          <w:rFonts w:ascii="David" w:eastAsia="Times New Roman" w:hAnsi="David" w:cs="David"/>
          <w:kern w:val="0"/>
          <w:sz w:val="24"/>
          <w:szCs w:val="24"/>
          <w:rtl/>
          <w:lang w:bidi="he-IL"/>
          <w14:ligatures w14:val="none"/>
        </w:rPr>
      </w:pPr>
      <w:r w:rsidRPr="007A7271">
        <w:rPr>
          <w:rFonts w:ascii="David" w:eastAsia="Times New Roman" w:hAnsi="David" w:cs="David" w:hint="cs"/>
          <w:kern w:val="0"/>
          <w:sz w:val="24"/>
          <w:szCs w:val="24"/>
          <w:rtl/>
          <w:lang w:bidi="he-IL"/>
          <w14:ligatures w14:val="none"/>
        </w:rPr>
        <w:t xml:space="preserve">להלן </w:t>
      </w:r>
      <w:r w:rsidR="00900699" w:rsidRPr="00900699">
        <w:rPr>
          <w:rFonts w:ascii="David" w:eastAsia="Times New Roman" w:hAnsi="David" w:cs="David" w:hint="cs"/>
          <w:kern w:val="0"/>
          <w:sz w:val="24"/>
          <w:szCs w:val="24"/>
          <w:rtl/>
          <w:lang w:bidi="he-IL"/>
          <w14:ligatures w14:val="none"/>
        </w:rPr>
        <w:t>טבלה</w:t>
      </w:r>
      <w:r w:rsidR="00900699" w:rsidRPr="00900699">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3</w:t>
      </w:r>
      <w:r w:rsidR="00900699" w:rsidRPr="00900699">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w:t>
      </w:r>
      <w:r w:rsidR="00900699" w:rsidRPr="00900699">
        <w:rPr>
          <w:rFonts w:ascii="David" w:eastAsia="Times New Roman" w:hAnsi="David" w:cs="David" w:hint="cs"/>
          <w:kern w:val="0"/>
          <w:sz w:val="24"/>
          <w:szCs w:val="24"/>
          <w:rtl/>
          <w:lang w:bidi="he-IL"/>
          <w14:ligatures w14:val="none"/>
        </w:rPr>
        <w:t>מתארת</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את</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ההתקדמות</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של</w:t>
      </w:r>
      <w:r w:rsidR="00900699" w:rsidRPr="00900699">
        <w:rPr>
          <w:rFonts w:ascii="David" w:eastAsia="Times New Roman" w:hAnsi="David" w:cs="David"/>
          <w:kern w:val="0"/>
          <w:sz w:val="24"/>
          <w:szCs w:val="24"/>
          <w:rtl/>
          <w:lang w:bidi="he-IL"/>
          <w14:ligatures w14:val="none"/>
        </w:rPr>
        <w:t xml:space="preserve"> </w:t>
      </w:r>
      <w:r w:rsidR="00900699">
        <w:rPr>
          <w:rFonts w:ascii="David" w:eastAsia="Times New Roman" w:hAnsi="David" w:cs="David" w:hint="cs"/>
          <w:kern w:val="0"/>
          <w:sz w:val="24"/>
          <w:szCs w:val="24"/>
          <w:rtl/>
          <w:lang w:bidi="he-IL"/>
          <w14:ligatures w14:val="none"/>
        </w:rPr>
        <w:t>פרחי הוראה</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עם</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kern w:val="0"/>
          <w:sz w:val="24"/>
          <w:szCs w:val="24"/>
          <w14:ligatures w14:val="none"/>
        </w:rPr>
        <w:t>TPCK</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בשתי</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נקודות</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של</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המחקר</w:t>
      </w:r>
      <w:r w:rsidR="00900699">
        <w:rPr>
          <w:rFonts w:ascii="David" w:eastAsia="Times New Roman" w:hAnsi="David" w:cs="David" w:hint="cs"/>
          <w:kern w:val="0"/>
          <w:sz w:val="24"/>
          <w:szCs w:val="24"/>
          <w:rtl/>
          <w:lang w:bidi="he-IL"/>
          <w14:ligatures w14:val="none"/>
        </w:rPr>
        <w:t>; בהתחלה ובסיום המחקר.</w:t>
      </w:r>
    </w:p>
    <w:p w14:paraId="26136666" w14:textId="760FDA1A" w:rsidR="00900699" w:rsidRPr="00D92DCA" w:rsidRDefault="00900699" w:rsidP="00463166">
      <w:pPr>
        <w:spacing w:after="240" w:line="360" w:lineRule="auto"/>
        <w:jc w:val="both"/>
        <w:outlineLvl w:val="1"/>
        <w:rPr>
          <w:rFonts w:ascii="David" w:eastAsia="Times New Roman" w:hAnsi="David" w:cs="David"/>
          <w:kern w:val="0"/>
          <w:sz w:val="24"/>
          <w:szCs w:val="24"/>
          <w:rtl/>
          <w:lang w:bidi="he-IL"/>
          <w14:ligatures w14:val="none"/>
        </w:rPr>
      </w:pPr>
      <w:r w:rsidRPr="00927E0F">
        <w:rPr>
          <w:rFonts w:ascii="David" w:eastAsia="Times New Roman" w:hAnsi="David" w:cs="David"/>
          <w:kern w:val="0"/>
          <w:sz w:val="24"/>
          <w:szCs w:val="24"/>
          <w:rtl/>
          <w:lang w:bidi="he-IL"/>
          <w14:ligatures w14:val="none"/>
        </w:rPr>
        <w:t xml:space="preserve">טבלה </w:t>
      </w:r>
      <w:r w:rsidR="007A7271">
        <w:rPr>
          <w:rFonts w:ascii="David" w:eastAsia="Times New Roman" w:hAnsi="David" w:cs="David" w:hint="cs"/>
          <w:kern w:val="0"/>
          <w:sz w:val="24"/>
          <w:szCs w:val="24"/>
          <w:rtl/>
          <w:lang w:bidi="he-IL"/>
          <w14:ligatures w14:val="none"/>
        </w:rPr>
        <w:t>3</w:t>
      </w:r>
      <w:r w:rsidRPr="00D92DCA">
        <w:rPr>
          <w:rFonts w:ascii="David" w:eastAsia="Times New Roman" w:hAnsi="David" w:cs="David" w:hint="cs"/>
          <w:kern w:val="0"/>
          <w:sz w:val="24"/>
          <w:szCs w:val="24"/>
          <w:rtl/>
          <w:lang w:bidi="he-IL"/>
          <w14:ligatures w14:val="none"/>
        </w:rPr>
        <w:t xml:space="preserve">: </w:t>
      </w:r>
      <w:r w:rsidR="00D92DCA" w:rsidRPr="00900699">
        <w:rPr>
          <w:rFonts w:ascii="David" w:eastAsia="Times New Roman" w:hAnsi="David" w:cs="David" w:hint="cs"/>
          <w:kern w:val="0"/>
          <w:sz w:val="24"/>
          <w:szCs w:val="24"/>
          <w:rtl/>
          <w:lang w:bidi="he-IL"/>
          <w14:ligatures w14:val="none"/>
        </w:rPr>
        <w:t>ההתקדמות</w:t>
      </w:r>
      <w:r w:rsidR="00D92DCA" w:rsidRPr="00900699">
        <w:rPr>
          <w:rFonts w:ascii="David" w:eastAsia="Times New Roman" w:hAnsi="David" w:cs="David"/>
          <w:kern w:val="0"/>
          <w:sz w:val="24"/>
          <w:szCs w:val="24"/>
          <w:rtl/>
          <w:lang w:bidi="he-IL"/>
          <w14:ligatures w14:val="none"/>
        </w:rPr>
        <w:t xml:space="preserve"> </w:t>
      </w:r>
      <w:r w:rsidR="00D92DCA" w:rsidRPr="00900699">
        <w:rPr>
          <w:rFonts w:ascii="David" w:eastAsia="Times New Roman" w:hAnsi="David" w:cs="David" w:hint="cs"/>
          <w:kern w:val="0"/>
          <w:sz w:val="24"/>
          <w:szCs w:val="24"/>
          <w:rtl/>
          <w:lang w:bidi="he-IL"/>
          <w14:ligatures w14:val="none"/>
        </w:rPr>
        <w:t>של</w:t>
      </w:r>
      <w:r w:rsidR="00D92DCA" w:rsidRPr="00900699">
        <w:rPr>
          <w:rFonts w:ascii="David" w:eastAsia="Times New Roman" w:hAnsi="David" w:cs="David"/>
          <w:kern w:val="0"/>
          <w:sz w:val="24"/>
          <w:szCs w:val="24"/>
          <w:rtl/>
          <w:lang w:bidi="he-IL"/>
          <w14:ligatures w14:val="none"/>
        </w:rPr>
        <w:t xml:space="preserve"> </w:t>
      </w:r>
      <w:r w:rsidR="00D92DCA">
        <w:rPr>
          <w:rFonts w:ascii="David" w:eastAsia="Times New Roman" w:hAnsi="David" w:cs="David" w:hint="cs"/>
          <w:kern w:val="0"/>
          <w:sz w:val="24"/>
          <w:szCs w:val="24"/>
          <w:rtl/>
          <w:lang w:bidi="he-IL"/>
          <w14:ligatures w14:val="none"/>
        </w:rPr>
        <w:t>פרחי הוראה</w:t>
      </w:r>
      <w:r w:rsidR="00D92DCA" w:rsidRPr="00900699">
        <w:rPr>
          <w:rFonts w:ascii="David" w:eastAsia="Times New Roman" w:hAnsi="David" w:cs="David"/>
          <w:kern w:val="0"/>
          <w:sz w:val="24"/>
          <w:szCs w:val="24"/>
          <w:rtl/>
          <w:lang w:bidi="he-IL"/>
          <w14:ligatures w14:val="none"/>
        </w:rPr>
        <w:t xml:space="preserve"> </w:t>
      </w:r>
      <w:r w:rsidR="00D92DCA" w:rsidRPr="00900699">
        <w:rPr>
          <w:rFonts w:ascii="David" w:eastAsia="Times New Roman" w:hAnsi="David" w:cs="David" w:hint="cs"/>
          <w:kern w:val="0"/>
          <w:sz w:val="24"/>
          <w:szCs w:val="24"/>
          <w:rtl/>
          <w:lang w:bidi="he-IL"/>
          <w14:ligatures w14:val="none"/>
        </w:rPr>
        <w:t>עם</w:t>
      </w:r>
      <w:r w:rsidR="00D92DCA" w:rsidRPr="00900699">
        <w:rPr>
          <w:rFonts w:ascii="David" w:eastAsia="Times New Roman" w:hAnsi="David" w:cs="David"/>
          <w:kern w:val="0"/>
          <w:sz w:val="24"/>
          <w:szCs w:val="24"/>
          <w:rtl/>
          <w:lang w:bidi="he-IL"/>
          <w14:ligatures w14:val="none"/>
        </w:rPr>
        <w:t xml:space="preserve"> </w:t>
      </w:r>
      <w:r w:rsidR="00D92DCA" w:rsidRPr="00900699">
        <w:rPr>
          <w:rFonts w:ascii="David" w:eastAsia="Times New Roman" w:hAnsi="David" w:cs="David"/>
          <w:kern w:val="0"/>
          <w:sz w:val="24"/>
          <w:szCs w:val="24"/>
          <w:lang w:bidi="he-IL"/>
          <w14:ligatures w14:val="none"/>
        </w:rPr>
        <w:t>TPCK</w:t>
      </w:r>
      <w:r w:rsidR="00D92DCA" w:rsidRPr="00900699">
        <w:rPr>
          <w:rFonts w:ascii="David" w:eastAsia="Times New Roman" w:hAnsi="David" w:cs="David"/>
          <w:kern w:val="0"/>
          <w:sz w:val="24"/>
          <w:szCs w:val="24"/>
          <w:rtl/>
          <w:lang w:bidi="he-IL"/>
          <w14:ligatures w14:val="none"/>
        </w:rPr>
        <w:t xml:space="preserve"> </w:t>
      </w:r>
      <w:r w:rsidR="00D92DCA" w:rsidRPr="00900699">
        <w:rPr>
          <w:rFonts w:ascii="David" w:eastAsia="Times New Roman" w:hAnsi="David" w:cs="David" w:hint="cs"/>
          <w:kern w:val="0"/>
          <w:sz w:val="24"/>
          <w:szCs w:val="24"/>
          <w:rtl/>
          <w:lang w:bidi="he-IL"/>
          <w14:ligatures w14:val="none"/>
        </w:rPr>
        <w:t>בשתי</w:t>
      </w:r>
      <w:r w:rsidR="00D92DCA" w:rsidRPr="00900699">
        <w:rPr>
          <w:rFonts w:ascii="David" w:eastAsia="Times New Roman" w:hAnsi="David" w:cs="David"/>
          <w:kern w:val="0"/>
          <w:sz w:val="24"/>
          <w:szCs w:val="24"/>
          <w:rtl/>
          <w:lang w:bidi="he-IL"/>
          <w14:ligatures w14:val="none"/>
        </w:rPr>
        <w:t xml:space="preserve"> </w:t>
      </w:r>
      <w:r w:rsidR="00D92DCA" w:rsidRPr="00900699">
        <w:rPr>
          <w:rFonts w:ascii="David" w:eastAsia="Times New Roman" w:hAnsi="David" w:cs="David" w:hint="cs"/>
          <w:kern w:val="0"/>
          <w:sz w:val="24"/>
          <w:szCs w:val="24"/>
          <w:rtl/>
          <w:lang w:bidi="he-IL"/>
          <w14:ligatures w14:val="none"/>
        </w:rPr>
        <w:t>נקודות</w:t>
      </w:r>
      <w:r w:rsidR="00D92DCA" w:rsidRPr="00900699">
        <w:rPr>
          <w:rFonts w:ascii="David" w:eastAsia="Times New Roman" w:hAnsi="David" w:cs="David"/>
          <w:kern w:val="0"/>
          <w:sz w:val="24"/>
          <w:szCs w:val="24"/>
          <w:rtl/>
          <w:lang w:bidi="he-IL"/>
          <w14:ligatures w14:val="none"/>
        </w:rPr>
        <w:t xml:space="preserve"> </w:t>
      </w:r>
      <w:r w:rsidR="00D92DCA" w:rsidRPr="00900699">
        <w:rPr>
          <w:rFonts w:ascii="David" w:eastAsia="Times New Roman" w:hAnsi="David" w:cs="David" w:hint="cs"/>
          <w:kern w:val="0"/>
          <w:sz w:val="24"/>
          <w:szCs w:val="24"/>
          <w:rtl/>
          <w:lang w:bidi="he-IL"/>
          <w14:ligatures w14:val="none"/>
        </w:rPr>
        <w:t>של</w:t>
      </w:r>
      <w:r w:rsidR="00D92DCA" w:rsidRPr="00900699">
        <w:rPr>
          <w:rFonts w:ascii="David" w:eastAsia="Times New Roman" w:hAnsi="David" w:cs="David"/>
          <w:kern w:val="0"/>
          <w:sz w:val="24"/>
          <w:szCs w:val="24"/>
          <w:rtl/>
          <w:lang w:bidi="he-IL"/>
          <w14:ligatures w14:val="none"/>
        </w:rPr>
        <w:t xml:space="preserve"> </w:t>
      </w:r>
      <w:r w:rsidR="00D92DCA" w:rsidRPr="00900699">
        <w:rPr>
          <w:rFonts w:ascii="David" w:eastAsia="Times New Roman" w:hAnsi="David" w:cs="David" w:hint="cs"/>
          <w:kern w:val="0"/>
          <w:sz w:val="24"/>
          <w:szCs w:val="24"/>
          <w:rtl/>
          <w:lang w:bidi="he-IL"/>
          <w14:ligatures w14:val="none"/>
        </w:rPr>
        <w:t>המחקר</w:t>
      </w:r>
      <w:r w:rsidR="00D92DCA">
        <w:rPr>
          <w:rFonts w:ascii="David" w:eastAsia="Times New Roman" w:hAnsi="David" w:cs="David"/>
          <w:kern w:val="0"/>
          <w:sz w:val="24"/>
          <w:szCs w:val="24"/>
          <w:lang w:bidi="he-IL"/>
          <w14:ligatures w14:val="none"/>
        </w:rPr>
        <w:t xml:space="preserve"> </w:t>
      </w:r>
      <w:r w:rsidR="00D92DCA" w:rsidRPr="00D92DCA">
        <w:rPr>
          <w:rFonts w:ascii="David" w:eastAsia="Times New Roman" w:hAnsi="David" w:cs="David" w:hint="cs"/>
          <w:kern w:val="0"/>
          <w:sz w:val="24"/>
          <w:szCs w:val="24"/>
          <w:rtl/>
          <w:lang w:bidi="he-IL"/>
          <w14:ligatures w14:val="none"/>
        </w:rPr>
        <w:t xml:space="preserve"> (באחוזים)</w:t>
      </w:r>
    </w:p>
    <w:tbl>
      <w:tblPr>
        <w:bidiVisual/>
        <w:tblW w:w="6521" w:type="dxa"/>
        <w:tblInd w:w="950" w:type="dxa"/>
        <w:tblCellMar>
          <w:left w:w="0" w:type="dxa"/>
          <w:right w:w="0" w:type="dxa"/>
        </w:tblCellMar>
        <w:tblLook w:val="04A0" w:firstRow="1" w:lastRow="0" w:firstColumn="1" w:lastColumn="0" w:noHBand="0" w:noVBand="1"/>
      </w:tblPr>
      <w:tblGrid>
        <w:gridCol w:w="851"/>
        <w:gridCol w:w="3366"/>
        <w:gridCol w:w="2304"/>
      </w:tblGrid>
      <w:tr w:rsidR="00D92DCA" w:rsidRPr="007E6667" w14:paraId="73DE1763" w14:textId="61E385AB" w:rsidTr="007A7271">
        <w:trPr>
          <w:trHeight w:val="315"/>
        </w:trPr>
        <w:tc>
          <w:tcPr>
            <w:tcW w:w="851" w:type="dxa"/>
            <w:tcBorders>
              <w:top w:val="single" w:sz="4" w:space="0" w:color="auto"/>
              <w:bottom w:val="single" w:sz="4" w:space="0" w:color="auto"/>
            </w:tcBorders>
            <w:tcMar>
              <w:top w:w="30" w:type="dxa"/>
              <w:left w:w="45" w:type="dxa"/>
              <w:bottom w:w="30" w:type="dxa"/>
              <w:right w:w="45" w:type="dxa"/>
            </w:tcMar>
            <w:vAlign w:val="center"/>
            <w:hideMark/>
          </w:tcPr>
          <w:p w14:paraId="514C261A" w14:textId="3066128E" w:rsidR="00D92DCA" w:rsidRPr="00BD0CB4" w:rsidRDefault="003A50C2" w:rsidP="00463166">
            <w:pPr>
              <w:spacing w:after="0" w:line="360" w:lineRule="auto"/>
              <w:rPr>
                <w:rFonts w:ascii="David" w:eastAsia="Times New Roman" w:hAnsi="David" w:cs="David"/>
                <w:b/>
                <w:bCs/>
                <w:kern w:val="0"/>
                <w:sz w:val="24"/>
                <w:szCs w:val="24"/>
                <w14:ligatures w14:val="none"/>
              </w:rPr>
            </w:pPr>
            <w:r>
              <w:rPr>
                <w:rFonts w:ascii="David" w:eastAsia="Times New Roman" w:hAnsi="David" w:cs="David" w:hint="cs"/>
                <w:b/>
                <w:bCs/>
                <w:kern w:val="0"/>
                <w:sz w:val="24"/>
                <w:szCs w:val="24"/>
                <w:rtl/>
                <w:lang w:bidi="he-IL"/>
                <w14:ligatures w14:val="none"/>
              </w:rPr>
              <w:t>שלב</w:t>
            </w:r>
          </w:p>
        </w:tc>
        <w:tc>
          <w:tcPr>
            <w:tcW w:w="3366" w:type="dxa"/>
            <w:tcBorders>
              <w:top w:val="single" w:sz="4" w:space="0" w:color="auto"/>
              <w:bottom w:val="single" w:sz="4" w:space="0" w:color="auto"/>
            </w:tcBorders>
            <w:tcMar>
              <w:top w:w="30" w:type="dxa"/>
              <w:left w:w="45" w:type="dxa"/>
              <w:bottom w:w="30" w:type="dxa"/>
              <w:right w:w="45" w:type="dxa"/>
            </w:tcMar>
            <w:vAlign w:val="center"/>
            <w:hideMark/>
          </w:tcPr>
          <w:p w14:paraId="715EA57C" w14:textId="20E58677" w:rsidR="00D92DCA" w:rsidRPr="00BD0CB4" w:rsidRDefault="00D92DCA" w:rsidP="00463166">
            <w:pPr>
              <w:spacing w:after="0" w:line="360" w:lineRule="auto"/>
              <w:jc w:val="center"/>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בתחילת המחקר</w:t>
            </w:r>
          </w:p>
        </w:tc>
        <w:tc>
          <w:tcPr>
            <w:tcW w:w="2304" w:type="dxa"/>
            <w:tcBorders>
              <w:top w:val="single" w:sz="4" w:space="0" w:color="auto"/>
              <w:bottom w:val="single" w:sz="4" w:space="0" w:color="auto"/>
            </w:tcBorders>
          </w:tcPr>
          <w:p w14:paraId="708BCAF5" w14:textId="7E413691" w:rsidR="00D92DCA" w:rsidRPr="00BD0CB4" w:rsidRDefault="00D92DCA" w:rsidP="00463166">
            <w:pPr>
              <w:spacing w:after="0" w:line="360" w:lineRule="auto"/>
              <w:jc w:val="center"/>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בסיום המחקר</w:t>
            </w:r>
          </w:p>
        </w:tc>
      </w:tr>
      <w:tr w:rsidR="00D92DCA" w:rsidRPr="007E6667" w14:paraId="32AF3877" w14:textId="3DF6110A" w:rsidTr="007A7271">
        <w:trPr>
          <w:trHeight w:val="315"/>
        </w:trPr>
        <w:tc>
          <w:tcPr>
            <w:tcW w:w="851" w:type="dxa"/>
            <w:tcBorders>
              <w:top w:val="single" w:sz="4" w:space="0" w:color="auto"/>
            </w:tcBorders>
            <w:tcMar>
              <w:top w:w="30" w:type="dxa"/>
              <w:left w:w="45" w:type="dxa"/>
              <w:bottom w:w="30" w:type="dxa"/>
              <w:right w:w="45" w:type="dxa"/>
            </w:tcMar>
            <w:vAlign w:val="center"/>
            <w:hideMark/>
          </w:tcPr>
          <w:p w14:paraId="2A342C60" w14:textId="73770325" w:rsidR="00D92DCA" w:rsidRPr="00BD0CB4" w:rsidRDefault="00D92DCA" w:rsidP="00463166">
            <w:pPr>
              <w:spacing w:after="0" w:line="360" w:lineRule="auto"/>
              <w:rPr>
                <w:rFonts w:ascii="David" w:eastAsia="Times New Roman" w:hAnsi="David" w:cs="David"/>
                <w:b/>
                <w:bCs/>
                <w:kern w:val="0"/>
                <w:sz w:val="24"/>
                <w:szCs w:val="24"/>
                <w:rtl/>
                <w14:ligatures w14:val="none"/>
              </w:rPr>
            </w:pPr>
            <w:r w:rsidRPr="00D92DCA">
              <w:rPr>
                <w:rFonts w:ascii="David" w:eastAsia="Times New Roman" w:hAnsi="David" w:cs="David" w:hint="cs"/>
                <w:b/>
                <w:bCs/>
                <w:kern w:val="0"/>
                <w:sz w:val="24"/>
                <w:szCs w:val="24"/>
                <w:rtl/>
                <w:lang w:bidi="he-IL"/>
                <w14:ligatures w14:val="none"/>
              </w:rPr>
              <w:t>זיהוי</w:t>
            </w:r>
          </w:p>
        </w:tc>
        <w:tc>
          <w:tcPr>
            <w:tcW w:w="3366" w:type="dxa"/>
            <w:tcBorders>
              <w:top w:val="single" w:sz="4" w:space="0" w:color="auto"/>
            </w:tcBorders>
            <w:tcMar>
              <w:top w:w="30" w:type="dxa"/>
              <w:left w:w="45" w:type="dxa"/>
              <w:bottom w:w="30" w:type="dxa"/>
              <w:right w:w="45" w:type="dxa"/>
            </w:tcMar>
            <w:vAlign w:val="center"/>
          </w:tcPr>
          <w:p w14:paraId="2E9718A5" w14:textId="05860F9F" w:rsidR="00D92DCA" w:rsidRPr="00BD0CB4" w:rsidRDefault="00D92DCA" w:rsidP="00463166">
            <w:pPr>
              <w:spacing w:after="0" w:line="360" w:lineRule="auto"/>
              <w:jc w:val="center"/>
              <w:rPr>
                <w:rFonts w:ascii="David" w:eastAsia="Times New Roman" w:hAnsi="David" w:cs="David"/>
                <w:kern w:val="0"/>
                <w:sz w:val="24"/>
                <w:szCs w:val="24"/>
                <w:rtl/>
                <w14:ligatures w14:val="none"/>
              </w:rPr>
            </w:pPr>
            <w:r>
              <w:rPr>
                <w:rFonts w:ascii="David" w:eastAsia="Times New Roman" w:hAnsi="David" w:cs="David"/>
                <w:kern w:val="0"/>
                <w:sz w:val="24"/>
                <w:szCs w:val="24"/>
                <w14:ligatures w14:val="none"/>
              </w:rPr>
              <w:t>65%</w:t>
            </w:r>
          </w:p>
        </w:tc>
        <w:tc>
          <w:tcPr>
            <w:tcW w:w="2304" w:type="dxa"/>
            <w:tcBorders>
              <w:top w:val="single" w:sz="4" w:space="0" w:color="auto"/>
            </w:tcBorders>
          </w:tcPr>
          <w:p w14:paraId="23F8862D" w14:textId="5874A87D" w:rsidR="00D92DCA" w:rsidRPr="00BD0CB4"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w:t>
            </w:r>
          </w:p>
        </w:tc>
      </w:tr>
      <w:tr w:rsidR="00D92DCA" w:rsidRPr="007E6667" w14:paraId="48F6C198" w14:textId="10402226" w:rsidTr="007A7271">
        <w:trPr>
          <w:trHeight w:val="315"/>
        </w:trPr>
        <w:tc>
          <w:tcPr>
            <w:tcW w:w="851" w:type="dxa"/>
            <w:tcMar>
              <w:top w:w="30" w:type="dxa"/>
              <w:left w:w="45" w:type="dxa"/>
              <w:bottom w:w="30" w:type="dxa"/>
              <w:right w:w="45" w:type="dxa"/>
            </w:tcMar>
            <w:vAlign w:val="center"/>
          </w:tcPr>
          <w:p w14:paraId="07160B0B" w14:textId="11575A6B" w:rsidR="00D92DCA" w:rsidRPr="007E6667" w:rsidRDefault="00D92DCA" w:rsidP="00463166">
            <w:pPr>
              <w:spacing w:after="0" w:line="360" w:lineRule="auto"/>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קבלה</w:t>
            </w:r>
          </w:p>
        </w:tc>
        <w:tc>
          <w:tcPr>
            <w:tcW w:w="3366" w:type="dxa"/>
            <w:tcMar>
              <w:top w:w="30" w:type="dxa"/>
              <w:left w:w="45" w:type="dxa"/>
              <w:bottom w:w="30" w:type="dxa"/>
              <w:right w:w="45" w:type="dxa"/>
            </w:tcMar>
            <w:vAlign w:val="center"/>
          </w:tcPr>
          <w:p w14:paraId="1E5A5037" w14:textId="754F9BA4"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10%</w:t>
            </w:r>
          </w:p>
        </w:tc>
        <w:tc>
          <w:tcPr>
            <w:tcW w:w="2304" w:type="dxa"/>
          </w:tcPr>
          <w:p w14:paraId="076ACF52" w14:textId="7E728286"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w:t>
            </w:r>
          </w:p>
        </w:tc>
      </w:tr>
      <w:tr w:rsidR="00D92DCA" w:rsidRPr="007E6667" w14:paraId="38A0F820" w14:textId="27A02327" w:rsidTr="007A7271">
        <w:trPr>
          <w:trHeight w:val="315"/>
        </w:trPr>
        <w:tc>
          <w:tcPr>
            <w:tcW w:w="851" w:type="dxa"/>
            <w:tcMar>
              <w:top w:w="30" w:type="dxa"/>
              <w:left w:w="45" w:type="dxa"/>
              <w:bottom w:w="30" w:type="dxa"/>
              <w:right w:w="45" w:type="dxa"/>
            </w:tcMar>
            <w:vAlign w:val="center"/>
          </w:tcPr>
          <w:p w14:paraId="3D6DCB8C" w14:textId="314EB8F0" w:rsidR="00D92DCA" w:rsidRPr="007E6667" w:rsidRDefault="00D92DCA" w:rsidP="00463166">
            <w:pPr>
              <w:spacing w:after="0" w:line="360" w:lineRule="auto"/>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התאמה</w:t>
            </w:r>
          </w:p>
        </w:tc>
        <w:tc>
          <w:tcPr>
            <w:tcW w:w="3366" w:type="dxa"/>
            <w:tcMar>
              <w:top w:w="30" w:type="dxa"/>
              <w:left w:w="45" w:type="dxa"/>
              <w:bottom w:w="30" w:type="dxa"/>
              <w:right w:w="45" w:type="dxa"/>
            </w:tcMar>
            <w:vAlign w:val="center"/>
          </w:tcPr>
          <w:p w14:paraId="38267FD8" w14:textId="2E05A897"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5%</w:t>
            </w:r>
          </w:p>
        </w:tc>
        <w:tc>
          <w:tcPr>
            <w:tcW w:w="2304" w:type="dxa"/>
          </w:tcPr>
          <w:p w14:paraId="45716902" w14:textId="21836CC9"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15%</w:t>
            </w:r>
          </w:p>
        </w:tc>
      </w:tr>
      <w:tr w:rsidR="00D92DCA" w:rsidRPr="007E6667" w14:paraId="24775401" w14:textId="2AD64366" w:rsidTr="007A7271">
        <w:trPr>
          <w:trHeight w:val="315"/>
        </w:trPr>
        <w:tc>
          <w:tcPr>
            <w:tcW w:w="851" w:type="dxa"/>
            <w:tcMar>
              <w:top w:w="30" w:type="dxa"/>
              <w:left w:w="45" w:type="dxa"/>
              <w:bottom w:w="30" w:type="dxa"/>
              <w:right w:w="45" w:type="dxa"/>
            </w:tcMar>
            <w:vAlign w:val="center"/>
          </w:tcPr>
          <w:p w14:paraId="125BC363" w14:textId="444CF865" w:rsidR="00D92DCA" w:rsidRPr="007E6667" w:rsidRDefault="00D92DCA" w:rsidP="00463166">
            <w:pPr>
              <w:spacing w:after="0" w:line="360" w:lineRule="auto"/>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חקירה</w:t>
            </w:r>
          </w:p>
        </w:tc>
        <w:tc>
          <w:tcPr>
            <w:tcW w:w="3366" w:type="dxa"/>
            <w:tcMar>
              <w:top w:w="30" w:type="dxa"/>
              <w:left w:w="45" w:type="dxa"/>
              <w:bottom w:w="30" w:type="dxa"/>
              <w:right w:w="45" w:type="dxa"/>
            </w:tcMar>
            <w:vAlign w:val="center"/>
          </w:tcPr>
          <w:p w14:paraId="656365AF" w14:textId="5583A6CC"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5%</w:t>
            </w:r>
          </w:p>
        </w:tc>
        <w:tc>
          <w:tcPr>
            <w:tcW w:w="2304" w:type="dxa"/>
          </w:tcPr>
          <w:p w14:paraId="78E47971" w14:textId="490EA7DE"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75%</w:t>
            </w:r>
          </w:p>
        </w:tc>
      </w:tr>
      <w:tr w:rsidR="00D92DCA" w:rsidRPr="007E6667" w14:paraId="0FF555BD" w14:textId="7013D8A3" w:rsidTr="007A7271">
        <w:trPr>
          <w:trHeight w:val="315"/>
        </w:trPr>
        <w:tc>
          <w:tcPr>
            <w:tcW w:w="851" w:type="dxa"/>
            <w:tcBorders>
              <w:bottom w:val="single" w:sz="4" w:space="0" w:color="auto"/>
            </w:tcBorders>
            <w:tcMar>
              <w:top w:w="30" w:type="dxa"/>
              <w:left w:w="45" w:type="dxa"/>
              <w:bottom w:w="30" w:type="dxa"/>
              <w:right w:w="45" w:type="dxa"/>
            </w:tcMar>
            <w:vAlign w:val="center"/>
          </w:tcPr>
          <w:p w14:paraId="624806C4" w14:textId="0936FE95" w:rsidR="00D92DCA" w:rsidRDefault="00D92DCA" w:rsidP="00463166">
            <w:pPr>
              <w:spacing w:after="0" w:line="360" w:lineRule="auto"/>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ייזום</w:t>
            </w:r>
          </w:p>
        </w:tc>
        <w:tc>
          <w:tcPr>
            <w:tcW w:w="3366" w:type="dxa"/>
            <w:tcBorders>
              <w:bottom w:val="single" w:sz="4" w:space="0" w:color="auto"/>
            </w:tcBorders>
            <w:tcMar>
              <w:top w:w="30" w:type="dxa"/>
              <w:left w:w="45" w:type="dxa"/>
              <w:bottom w:w="30" w:type="dxa"/>
              <w:right w:w="45" w:type="dxa"/>
            </w:tcMar>
            <w:vAlign w:val="center"/>
          </w:tcPr>
          <w:p w14:paraId="00386E8A" w14:textId="5250D4CC"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5%</w:t>
            </w:r>
          </w:p>
        </w:tc>
        <w:tc>
          <w:tcPr>
            <w:tcW w:w="2304" w:type="dxa"/>
            <w:tcBorders>
              <w:bottom w:val="single" w:sz="4" w:space="0" w:color="auto"/>
            </w:tcBorders>
          </w:tcPr>
          <w:p w14:paraId="446AD755" w14:textId="2FE1D046"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10%</w:t>
            </w:r>
          </w:p>
        </w:tc>
      </w:tr>
    </w:tbl>
    <w:p w14:paraId="32633E72" w14:textId="71F40590" w:rsidR="007E6667" w:rsidRPr="007E6667" w:rsidRDefault="003A50C2" w:rsidP="00FF1B93">
      <w:pPr>
        <w:spacing w:before="240" w:line="360" w:lineRule="auto"/>
        <w:jc w:val="both"/>
        <w:rPr>
          <w:rFonts w:ascii="David" w:eastAsia="Times New Roman" w:hAnsi="David" w:cs="David"/>
          <w:i/>
          <w:iCs/>
          <w:kern w:val="0"/>
          <w:sz w:val="24"/>
          <w:szCs w:val="24"/>
          <w:rtl/>
          <w14:ligatures w14:val="none"/>
        </w:rPr>
      </w:pPr>
      <w:r w:rsidRPr="003A50C2">
        <w:rPr>
          <w:rFonts w:ascii="David" w:eastAsia="Times New Roman" w:hAnsi="David" w:cs="David" w:hint="cs"/>
          <w:kern w:val="0"/>
          <w:sz w:val="24"/>
          <w:szCs w:val="24"/>
          <w:rtl/>
          <w:lang w:bidi="he-IL"/>
          <w14:ligatures w14:val="none"/>
        </w:rPr>
        <w:t xml:space="preserve">ניתן לראות מטבלה </w:t>
      </w:r>
      <w:r w:rsidR="007A7271">
        <w:rPr>
          <w:rFonts w:ascii="David" w:eastAsia="Times New Roman" w:hAnsi="David" w:cs="David" w:hint="cs"/>
          <w:kern w:val="0"/>
          <w:sz w:val="24"/>
          <w:szCs w:val="24"/>
          <w:rtl/>
          <w:lang w:bidi="he-IL"/>
          <w14:ligatures w14:val="none"/>
        </w:rPr>
        <w:t>3</w:t>
      </w:r>
      <w:r w:rsidRPr="003A50C2">
        <w:rPr>
          <w:rFonts w:ascii="David" w:eastAsia="Times New Roman" w:hAnsi="David" w:cs="David" w:hint="cs"/>
          <w:kern w:val="0"/>
          <w:sz w:val="24"/>
          <w:szCs w:val="24"/>
          <w:rtl/>
          <w:lang w:bidi="he-IL"/>
          <w14:ligatures w14:val="none"/>
        </w:rPr>
        <w:t xml:space="preserve"> לעיל, כי בתחילת המחקר מרבית פרחי ההוראה היו בשלב הזיהוי. אך, לאחר סיום המחקר מרביתם נצפו בשלב החקירה.</w:t>
      </w:r>
    </w:p>
    <w:p w14:paraId="7153B0FC" w14:textId="77777777" w:rsidR="00E5789B" w:rsidRPr="00FF1B93" w:rsidRDefault="00E5789B" w:rsidP="00FF1B93">
      <w:pPr>
        <w:spacing w:after="240" w:line="360" w:lineRule="auto"/>
        <w:jc w:val="center"/>
        <w:outlineLvl w:val="1"/>
        <w:rPr>
          <w:rFonts w:ascii="David" w:eastAsia="Times New Roman" w:hAnsi="David" w:cs="David"/>
          <w:b/>
          <w:bCs/>
          <w:kern w:val="0"/>
          <w:sz w:val="24"/>
          <w:szCs w:val="24"/>
          <w14:ligatures w14:val="none"/>
        </w:rPr>
      </w:pPr>
      <w:r w:rsidRPr="00FF1B93">
        <w:rPr>
          <w:rFonts w:ascii="David" w:eastAsia="Times New Roman" w:hAnsi="David" w:cs="David"/>
          <w:b/>
          <w:bCs/>
          <w:kern w:val="0"/>
          <w:sz w:val="24"/>
          <w:szCs w:val="24"/>
          <w:rtl/>
          <w:lang w:bidi="he-IL"/>
          <w14:ligatures w14:val="none"/>
        </w:rPr>
        <w:t>דיון</w:t>
      </w:r>
    </w:p>
    <w:p w14:paraId="44E6D7E6" w14:textId="4F0E57D6" w:rsidR="007E6667" w:rsidRPr="007E6667" w:rsidRDefault="007E6667" w:rsidP="00463166">
      <w:pPr>
        <w:spacing w:before="240" w:after="240" w:line="360" w:lineRule="auto"/>
        <w:jc w:val="both"/>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המחקר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הנוכחי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בחן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ההשפעה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ניתוח רפלקטיבי לקטעי וידאו דיגיטליים על </w:t>
      </w:r>
      <w:r w:rsidRPr="007E6667">
        <w:rPr>
          <w:rFonts w:ascii="David" w:eastAsia="Times New Roman" w:hAnsi="David" w:cs="David" w:hint="cs"/>
          <w:kern w:val="0"/>
          <w:sz w:val="24"/>
          <w:szCs w:val="24"/>
          <w:rtl/>
          <w:lang w:bidi="he-IL"/>
          <w14:ligatures w14:val="none"/>
        </w:rPr>
        <w:t>פיתוח</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הפדגוגי</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hint="cs"/>
          <w:kern w:val="0"/>
          <w:sz w:val="24"/>
          <w:szCs w:val="24"/>
          <w:rtl/>
          <w:lang w:bidi="he-IL"/>
          <w14:ligatures w14:val="none"/>
        </w:rPr>
        <w:t>תוכני</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hint="cs"/>
          <w:kern w:val="0"/>
          <w:sz w:val="24"/>
          <w:szCs w:val="24"/>
          <w:rtl/>
          <w:lang w:bidi="he-IL"/>
          <w14:ligatures w14:val="none"/>
        </w:rPr>
        <w:t>טכנולוגי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14:ligatures w14:val="none"/>
        </w:rPr>
        <w:t>TPACK</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פרחי הוראה למתמטיקה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באופן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ספציפי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נבחנה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ההשפעה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ניתוח</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וידאו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עצמי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פיתוח</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הטכנולוגי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14:ligatures w14:val="none"/>
        </w:rPr>
        <w:t>TK</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הפדגוגי</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hint="cs"/>
          <w:kern w:val="0"/>
          <w:sz w:val="24"/>
          <w:szCs w:val="24"/>
          <w:rtl/>
          <w:lang w:bidi="he-IL"/>
          <w14:ligatures w14:val="none"/>
        </w:rPr>
        <w:t>טכנולוגי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14:ligatures w14:val="none"/>
        </w:rPr>
        <w:t>TPK</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הטכנולוגי</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hint="cs"/>
          <w:kern w:val="0"/>
          <w:sz w:val="24"/>
          <w:szCs w:val="24"/>
          <w:rtl/>
          <w:lang w:bidi="he-IL"/>
          <w14:ligatures w14:val="none"/>
        </w:rPr>
        <w:t>תוכני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14:ligatures w14:val="none"/>
        </w:rPr>
        <w:t>TCK</w:t>
      </w:r>
      <w:r w:rsidRPr="007E6667">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ופיתוח</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14:ligatures w14:val="none"/>
        </w:rPr>
        <w:t>TPACK</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הכללי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שלהם</w:t>
      </w:r>
      <w:r w:rsidRPr="007E6667">
        <w:rPr>
          <w:rFonts w:ascii="David" w:eastAsia="Times New Roman" w:hAnsi="David" w:cs="David"/>
          <w:kern w:val="0"/>
          <w:sz w:val="24"/>
          <w:szCs w:val="24"/>
          <w:rtl/>
          <w:lang w:bidi="he-IL"/>
          <w14:ligatures w14:val="none"/>
        </w:rPr>
        <w:t xml:space="preserve">. לשם כך, </w:t>
      </w:r>
      <w:r w:rsidRPr="007E6667">
        <w:rPr>
          <w:rFonts w:ascii="David" w:eastAsia="Times New Roman" w:hAnsi="David" w:cs="David" w:hint="cs"/>
          <w:kern w:val="0"/>
          <w:sz w:val="24"/>
          <w:szCs w:val="24"/>
          <w:rtl/>
          <w:lang w:bidi="he-IL"/>
          <w14:ligatures w14:val="none"/>
        </w:rPr>
        <w:t>עקבו החוקרים</w:t>
      </w:r>
      <w:r w:rsidRPr="007E6667">
        <w:rPr>
          <w:rFonts w:ascii="David" w:eastAsia="Times New Roman" w:hAnsi="David" w:cs="David"/>
          <w:kern w:val="0"/>
          <w:sz w:val="24"/>
          <w:szCs w:val="24"/>
          <w:rtl/>
          <w:lang w:bidi="he-IL"/>
          <w14:ligatures w14:val="none"/>
        </w:rPr>
        <w:t xml:space="preserve"> אחר</w:t>
      </w:r>
      <w:r w:rsidRPr="007E6667">
        <w:rPr>
          <w:rFonts w:ascii="David" w:eastAsia="Times New Roman" w:hAnsi="David" w:cs="David" w:hint="cs"/>
          <w:kern w:val="0"/>
          <w:sz w:val="24"/>
          <w:szCs w:val="24"/>
          <w:rtl/>
          <w:lang w:bidi="he-IL"/>
          <w14:ligatures w14:val="none"/>
        </w:rPr>
        <w:t>י</w:t>
      </w:r>
      <w:r w:rsidRPr="007E6667">
        <w:rPr>
          <w:rFonts w:ascii="David" w:eastAsia="Times New Roman" w:hAnsi="David" w:cs="David"/>
          <w:kern w:val="0"/>
          <w:sz w:val="24"/>
          <w:szCs w:val="24"/>
          <w:rtl/>
          <w:lang w:bidi="he-IL"/>
          <w14:ligatures w14:val="none"/>
        </w:rPr>
        <w:t xml:space="preserve"> התקדמות של </w:t>
      </w:r>
      <w:r w:rsidRPr="007E6667">
        <w:rPr>
          <w:rFonts w:ascii="David" w:eastAsia="Times New Roman" w:hAnsi="David" w:cs="David" w:hint="cs"/>
          <w:kern w:val="0"/>
          <w:sz w:val="24"/>
          <w:szCs w:val="24"/>
          <w:rtl/>
          <w:lang w:bidi="he-IL"/>
          <w14:ligatures w14:val="none"/>
        </w:rPr>
        <w:t>אחת מפרחי ההוראה</w:t>
      </w:r>
      <w:r w:rsidRPr="007E6667">
        <w:rPr>
          <w:rFonts w:ascii="David" w:eastAsia="Times New Roman" w:hAnsi="David" w:cs="David"/>
          <w:kern w:val="0"/>
          <w:sz w:val="24"/>
          <w:szCs w:val="24"/>
          <w:rtl/>
          <w:lang w:bidi="he-IL"/>
          <w14:ligatures w14:val="none"/>
        </w:rPr>
        <w:t xml:space="preserve"> בכתיבת טקסטים רפלקטיביים על ההוראה שלה.</w:t>
      </w:r>
    </w:p>
    <w:p w14:paraId="5AEE8DDF" w14:textId="215657F6" w:rsidR="007E6667" w:rsidRPr="007E6667" w:rsidRDefault="007E6667" w:rsidP="00463166">
      <w:pPr>
        <w:spacing w:before="240" w:after="240" w:line="360" w:lineRule="auto"/>
        <w:jc w:val="both"/>
        <w:rPr>
          <w:rFonts w:ascii="David" w:eastAsia="Times New Roman" w:hAnsi="David" w:cs="David"/>
          <w:kern w:val="0"/>
          <w:sz w:val="24"/>
          <w:szCs w:val="24"/>
          <w:rtl/>
          <w14:ligatures w14:val="none"/>
        </w:rPr>
      </w:pPr>
      <w:r w:rsidRPr="00C16BF8">
        <w:rPr>
          <w:rFonts w:ascii="David" w:eastAsia="Times New Roman" w:hAnsi="David" w:cs="David"/>
          <w:kern w:val="0"/>
          <w:sz w:val="24"/>
          <w:szCs w:val="24"/>
          <w:rtl/>
          <w:lang w:bidi="he-IL"/>
          <w14:ligatures w14:val="none"/>
        </w:rPr>
        <w:lastRenderedPageBreak/>
        <w:t xml:space="preserve">פרחי הוראה </w:t>
      </w:r>
      <w:r w:rsidR="00C5781C" w:rsidRPr="00C16BF8">
        <w:rPr>
          <w:rFonts w:ascii="David" w:eastAsia="Times New Roman" w:hAnsi="David" w:cs="David" w:hint="eastAsia"/>
          <w:kern w:val="0"/>
          <w:sz w:val="24"/>
          <w:szCs w:val="24"/>
          <w:rtl/>
          <w:lang w:bidi="he-IL"/>
          <w14:ligatures w14:val="none"/>
        </w:rPr>
        <w:t>דיווחו</w:t>
      </w:r>
      <w:r w:rsidR="00C5781C" w:rsidRPr="00C16BF8">
        <w:rPr>
          <w:rFonts w:ascii="David" w:eastAsia="Times New Roman" w:hAnsi="David" w:cs="David"/>
          <w:kern w:val="0"/>
          <w:sz w:val="24"/>
          <w:szCs w:val="24"/>
          <w:rtl/>
          <w:lang w:bidi="he-IL"/>
          <w14:ligatures w14:val="none"/>
        </w:rPr>
        <w:t xml:space="preserve"> כי </w:t>
      </w:r>
      <w:r w:rsidRPr="00C16BF8">
        <w:rPr>
          <w:rFonts w:ascii="David" w:eastAsia="Times New Roman" w:hAnsi="David" w:cs="David" w:hint="cs"/>
          <w:kern w:val="0"/>
          <w:sz w:val="24"/>
          <w:szCs w:val="24"/>
          <w:rtl/>
          <w:lang w:bidi="he-IL"/>
          <w14:ligatures w14:val="none"/>
        </w:rPr>
        <w:t>צפייה</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וניתוח</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שיעורי מתמטיקה מצולמים</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תרמו</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בשיפור</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יכולתם</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לשלב</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טכנולוגיה</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באופן</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משמעותי</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בהוראה</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הם</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ציינו</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שניתוח</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וידאו</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אישי</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היה</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בעל</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ערך</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רב</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בפיתוח</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הידע פדגוגי-תוכני טכנולוגי  שלהם (</w:t>
      </w:r>
      <w:r w:rsidRPr="00C16BF8">
        <w:rPr>
          <w:rFonts w:ascii="David" w:eastAsia="Times New Roman" w:hAnsi="David" w:cs="David"/>
          <w:kern w:val="0"/>
          <w:sz w:val="24"/>
          <w:szCs w:val="24"/>
          <w14:ligatures w14:val="none"/>
        </w:rPr>
        <w:t>TPACK</w:t>
      </w:r>
      <w:r w:rsidRPr="00C16BF8">
        <w:rPr>
          <w:rFonts w:ascii="David" w:eastAsia="Times New Roman" w:hAnsi="David" w:cs="David" w:hint="cs"/>
          <w:kern w:val="0"/>
          <w:sz w:val="24"/>
          <w:szCs w:val="24"/>
          <w:rtl/>
          <w:lang w:bidi="he-IL"/>
          <w14:ligatures w14:val="none"/>
        </w:rPr>
        <w:t>)</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מכיוון</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שהוא</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אפשר</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להם</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לנתח</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וללמוד</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מקטעי</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הוראה</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אותנטיים</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שלהם</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שצולמו</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בווידאו</w:t>
      </w:r>
      <w:r w:rsidRPr="00C16BF8">
        <w:rPr>
          <w:rFonts w:ascii="David" w:eastAsia="Times New Roman" w:hAnsi="David" w:cs="David"/>
          <w:kern w:val="0"/>
          <w:sz w:val="24"/>
          <w:szCs w:val="24"/>
          <w:rtl/>
          <w:lang w:bidi="he-IL"/>
          <w14:ligatures w14:val="none"/>
        </w:rPr>
        <w:t xml:space="preserve">. יתרה מכך, בראיון, הדגישו </w:t>
      </w:r>
      <w:r w:rsidRPr="00C16BF8">
        <w:rPr>
          <w:rFonts w:ascii="David" w:eastAsia="Times New Roman" w:hAnsi="David" w:cs="David" w:hint="eastAsia"/>
          <w:kern w:val="0"/>
          <w:sz w:val="24"/>
          <w:szCs w:val="24"/>
          <w:rtl/>
          <w:lang w:bidi="he-IL"/>
          <w14:ligatures w14:val="none"/>
        </w:rPr>
        <w:t>פרחי</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eastAsia"/>
          <w:kern w:val="0"/>
          <w:sz w:val="24"/>
          <w:szCs w:val="24"/>
          <w:rtl/>
          <w:lang w:bidi="he-IL"/>
          <w14:ligatures w14:val="none"/>
        </w:rPr>
        <w:t>ההוראה</w:t>
      </w:r>
      <w:r w:rsidRPr="00C16BF8">
        <w:rPr>
          <w:rFonts w:ascii="David" w:eastAsia="Times New Roman" w:hAnsi="David" w:cs="David" w:hint="cs"/>
          <w:kern w:val="0"/>
          <w:sz w:val="24"/>
          <w:szCs w:val="24"/>
          <w:rtl/>
          <w:lang w:bidi="he-IL"/>
          <w14:ligatures w14:val="none"/>
        </w:rPr>
        <w:t xml:space="preserve"> </w:t>
      </w:r>
      <w:r w:rsidRPr="00C16BF8">
        <w:rPr>
          <w:rFonts w:ascii="David" w:eastAsia="Times New Roman" w:hAnsi="David" w:cs="David"/>
          <w:kern w:val="0"/>
          <w:sz w:val="24"/>
          <w:szCs w:val="24"/>
          <w:rtl/>
          <w:lang w:bidi="he-IL"/>
          <w14:ligatures w14:val="none"/>
        </w:rPr>
        <w:t>את החשיבות של רפלקציה מבוססת וידאו, שכן רפלקציה זו תרמה להתפתחותן המקצועית. תרומה</w:t>
      </w:r>
      <w:r w:rsidRPr="007E6667">
        <w:rPr>
          <w:rFonts w:ascii="David" w:eastAsia="Times New Roman" w:hAnsi="David" w:cs="David"/>
          <w:kern w:val="0"/>
          <w:sz w:val="24"/>
          <w:szCs w:val="24"/>
          <w:rtl/>
          <w:lang w:bidi="he-IL"/>
          <w14:ligatures w14:val="none"/>
        </w:rPr>
        <w:t xml:space="preserve"> זו לא הייתה קשורה רק לידע </w:t>
      </w:r>
      <w:r w:rsidR="00D9024E">
        <w:rPr>
          <w:rFonts w:ascii="David" w:eastAsia="Times New Roman" w:hAnsi="David" w:cs="David" w:hint="cs"/>
          <w:kern w:val="0"/>
          <w:sz w:val="24"/>
          <w:szCs w:val="24"/>
          <w:rtl/>
          <w:lang w:bidi="he-IL"/>
          <w14:ligatures w14:val="none"/>
        </w:rPr>
        <w:t>הטכנולוגי</w:t>
      </w:r>
      <w:r w:rsidRPr="007E6667">
        <w:rPr>
          <w:rFonts w:ascii="David" w:eastAsia="Times New Roman" w:hAnsi="David" w:cs="David"/>
          <w:kern w:val="0"/>
          <w:sz w:val="24"/>
          <w:szCs w:val="24"/>
          <w:rtl/>
          <w:lang w:bidi="he-IL"/>
          <w14:ligatures w14:val="none"/>
        </w:rPr>
        <w:t xml:space="preserve"> שלה</w:t>
      </w:r>
      <w:r w:rsidR="00D9024E">
        <w:rPr>
          <w:rFonts w:ascii="David" w:eastAsia="Times New Roman" w:hAnsi="David" w:cs="David" w:hint="cs"/>
          <w:kern w:val="0"/>
          <w:sz w:val="24"/>
          <w:szCs w:val="24"/>
          <w:rtl/>
          <w:lang w:bidi="he-IL"/>
          <w14:ligatures w14:val="none"/>
        </w:rPr>
        <w:t>ם</w:t>
      </w:r>
      <w:r w:rsidRPr="007E6667">
        <w:rPr>
          <w:rFonts w:ascii="David" w:eastAsia="Times New Roman" w:hAnsi="David" w:cs="David"/>
          <w:kern w:val="0"/>
          <w:sz w:val="24"/>
          <w:szCs w:val="24"/>
          <w:rtl/>
          <w:lang w:bidi="he-IL"/>
          <w14:ligatures w14:val="none"/>
        </w:rPr>
        <w:t>, אלא גם לידע הפדגוגי, ידע תוכני</w:t>
      </w:r>
      <w:r w:rsidR="00D9024E">
        <w:rPr>
          <w:rFonts w:ascii="David" w:eastAsia="Times New Roman" w:hAnsi="David" w:cs="David" w:hint="cs"/>
          <w:kern w:val="0"/>
          <w:sz w:val="24"/>
          <w:szCs w:val="24"/>
          <w:rtl/>
          <w:lang w:bidi="he-IL"/>
          <w14:ligatures w14:val="none"/>
        </w:rPr>
        <w:t xml:space="preserve"> טוכנולוגי</w:t>
      </w:r>
      <w:r w:rsidRPr="007E6667">
        <w:rPr>
          <w:rFonts w:ascii="David" w:eastAsia="Times New Roman" w:hAnsi="David" w:cs="David"/>
          <w:kern w:val="0"/>
          <w:sz w:val="24"/>
          <w:szCs w:val="24"/>
          <w:rtl/>
          <w:lang w:bidi="he-IL"/>
          <w14:ligatures w14:val="none"/>
        </w:rPr>
        <w:t xml:space="preserve"> וידע </w:t>
      </w:r>
      <w:r w:rsidRPr="007E6667">
        <w:rPr>
          <w:rFonts w:ascii="David" w:eastAsia="Times New Roman" w:hAnsi="David" w:cs="David"/>
          <w:kern w:val="0"/>
          <w:sz w:val="24"/>
          <w:szCs w:val="24"/>
          <w14:ligatures w14:val="none"/>
        </w:rPr>
        <w:t>TPACK</w:t>
      </w:r>
      <w:r w:rsidRPr="007E6667">
        <w:rPr>
          <w:rFonts w:ascii="David" w:eastAsia="Times New Roman" w:hAnsi="David" w:cs="David"/>
          <w:kern w:val="0"/>
          <w:sz w:val="24"/>
          <w:szCs w:val="24"/>
          <w:rtl/>
          <w:lang w:bidi="he-IL"/>
          <w14:ligatures w14:val="none"/>
        </w:rPr>
        <w:t xml:space="preserve"> (התאמת אפלט למטרות הוראה ספציפיות). ממצאים</w:t>
      </w:r>
      <w:r w:rsidR="00D9024E">
        <w:rPr>
          <w:rFonts w:ascii="David" w:eastAsia="Times New Roman" w:hAnsi="David" w:cs="David" w:hint="cs"/>
          <w:kern w:val="0"/>
          <w:sz w:val="24"/>
          <w:szCs w:val="24"/>
          <w:rtl/>
          <w:lang w:bidi="he-IL"/>
          <w14:ligatures w14:val="none"/>
        </w:rPr>
        <w:t xml:space="preserve"> אלה</w:t>
      </w:r>
      <w:r w:rsidRPr="007E6667">
        <w:rPr>
          <w:rFonts w:ascii="David" w:eastAsia="Times New Roman" w:hAnsi="David" w:cs="David"/>
          <w:kern w:val="0"/>
          <w:sz w:val="24"/>
          <w:szCs w:val="24"/>
          <w:rtl/>
          <w:lang w:bidi="he-IL"/>
          <w14:ligatures w14:val="none"/>
        </w:rPr>
        <w:t xml:space="preserve"> מצביעים על כך שרפלקציה מבוססת וידאו עשויה לתרום לידע של מורים (</w:t>
      </w:r>
      <w:r w:rsidRPr="007E6667">
        <w:rPr>
          <w:rFonts w:asciiTheme="majorBidi" w:hAnsiTheme="majorBidi" w:cstheme="majorBidi"/>
          <w:sz w:val="24"/>
          <w:szCs w:val="24"/>
          <w:shd w:val="clear" w:color="auto" w:fill="FFFFFF"/>
        </w:rPr>
        <w:t>McConnell et al., 2008</w:t>
      </w:r>
      <w:r w:rsidRPr="007E6667">
        <w:rPr>
          <w:rFonts w:ascii="David" w:eastAsia="Times New Roman" w:hAnsi="David" w:cs="David"/>
          <w:kern w:val="0"/>
          <w:sz w:val="24"/>
          <w:szCs w:val="24"/>
          <w:rtl/>
          <w:lang w:bidi="he-IL"/>
          <w14:ligatures w14:val="none"/>
        </w:rPr>
        <w:t>) ולהתפתחות המקצועית שלהם (</w:t>
      </w:r>
      <w:r w:rsidRPr="0033420A">
        <w:rPr>
          <w:rFonts w:asciiTheme="majorBidi" w:hAnsiTheme="majorBidi" w:cstheme="majorBidi"/>
          <w:sz w:val="24"/>
          <w:szCs w:val="24"/>
          <w:shd w:val="clear" w:color="auto" w:fill="FFFFFF"/>
        </w:rPr>
        <w:t>Gibbons</w:t>
      </w:r>
      <w:r w:rsidRPr="007E6667">
        <w:rPr>
          <w:rFonts w:asciiTheme="majorBidi" w:hAnsiTheme="majorBidi" w:cstheme="majorBidi"/>
          <w:sz w:val="24"/>
          <w:szCs w:val="24"/>
          <w:shd w:val="clear" w:color="auto" w:fill="FFFFFF"/>
        </w:rPr>
        <w:t xml:space="preserve"> &amp; Farley, 2019</w:t>
      </w:r>
      <w:r w:rsidRPr="007E6667">
        <w:rPr>
          <w:rFonts w:ascii="David" w:eastAsia="Times New Roman" w:hAnsi="David" w:cs="David"/>
          <w:kern w:val="0"/>
          <w:sz w:val="24"/>
          <w:szCs w:val="24"/>
          <w:rtl/>
          <w:lang w:bidi="he-IL"/>
          <w14:ligatures w14:val="none"/>
        </w:rPr>
        <w:t>).</w:t>
      </w:r>
    </w:p>
    <w:p w14:paraId="444248C9" w14:textId="540E6BE3" w:rsidR="007E6667" w:rsidRPr="007E6667" w:rsidRDefault="007E6667" w:rsidP="00463166">
      <w:pPr>
        <w:spacing w:before="240" w:after="240" w:line="360" w:lineRule="auto"/>
        <w:jc w:val="both"/>
        <w:rPr>
          <w:rFonts w:ascii="David" w:eastAsia="Times New Roman" w:hAnsi="David"/>
          <w:kern w:val="0"/>
          <w:sz w:val="24"/>
          <w:szCs w:val="24"/>
          <w:rtl/>
          <w:lang w:bidi="he-IL"/>
          <w14:ligatures w14:val="none"/>
        </w:rPr>
      </w:pPr>
      <w:r>
        <w:rPr>
          <w:rFonts w:ascii="David" w:eastAsia="Times New Roman" w:hAnsi="David" w:cs="David" w:hint="cs"/>
          <w:kern w:val="0"/>
          <w:sz w:val="24"/>
          <w:szCs w:val="24"/>
          <w:rtl/>
          <w:lang w:bidi="he-IL"/>
          <w14:ligatures w14:val="none"/>
        </w:rPr>
        <w:t>בעוד ש</w:t>
      </w:r>
      <w:r w:rsidRPr="007E6667">
        <w:rPr>
          <w:rFonts w:ascii="David" w:eastAsia="Times New Roman" w:hAnsi="David" w:cs="David" w:hint="cs"/>
          <w:kern w:val="0"/>
          <w:sz w:val="24"/>
          <w:szCs w:val="24"/>
          <w:rtl/>
          <w:lang w:bidi="he-IL"/>
          <w14:ligatures w14:val="none"/>
        </w:rPr>
        <w:t>מחקרים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הראו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שניתוח</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וידאו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מועיל</w:t>
      </w:r>
      <w:r w:rsidRPr="007E6667">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יותר</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כאשר</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מורים</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מעודדים</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לנתח</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ולהתמודד</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עם</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קטעי</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הוראה</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שלהם</w:t>
      </w:r>
      <w:r w:rsidRPr="00AF68D5">
        <w:rPr>
          <w:rFonts w:ascii="David" w:eastAsia="Times New Roman" w:hAnsi="David" w:cs="David"/>
          <w:kern w:val="0"/>
          <w:sz w:val="24"/>
          <w:szCs w:val="24"/>
          <w:rtl/>
          <w:lang w:bidi="he-IL"/>
          <w14:ligatures w14:val="none"/>
        </w:rPr>
        <w:t xml:space="preserve"> (</w:t>
      </w:r>
      <w:proofErr w:type="spellStart"/>
      <w:r w:rsidRPr="00AF68D5">
        <w:rPr>
          <w:rFonts w:ascii="David" w:eastAsia="Times New Roman" w:hAnsi="David" w:cs="David"/>
          <w:kern w:val="0"/>
          <w:sz w:val="24"/>
          <w:szCs w:val="24"/>
          <w14:ligatures w14:val="none"/>
        </w:rPr>
        <w:t>Fadde</w:t>
      </w:r>
      <w:proofErr w:type="spellEnd"/>
      <w:r w:rsidRPr="00AF68D5">
        <w:rPr>
          <w:rFonts w:ascii="David" w:eastAsia="Times New Roman" w:hAnsi="David" w:cs="David"/>
          <w:kern w:val="0"/>
          <w:sz w:val="24"/>
          <w:szCs w:val="24"/>
          <w14:ligatures w14:val="none"/>
        </w:rPr>
        <w:t xml:space="preserve"> et al., 2009; Sherin &amp; van Es, 2005</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ממ</w:t>
      </w:r>
      <w:r w:rsidRPr="007E6667">
        <w:rPr>
          <w:rFonts w:ascii="David" w:eastAsia="Times New Roman" w:hAnsi="David" w:cs="David" w:hint="cs"/>
          <w:kern w:val="0"/>
          <w:sz w:val="24"/>
          <w:szCs w:val="24"/>
          <w:rtl/>
          <w:lang w:bidi="he-IL"/>
          <w14:ligatures w14:val="none"/>
        </w:rPr>
        <w:t>צאי</w:t>
      </w:r>
      <w:r>
        <w:rPr>
          <w:rFonts w:ascii="David" w:eastAsia="Times New Roman" w:hAnsi="David" w:cs="David" w:hint="cs"/>
          <w:kern w:val="0"/>
          <w:sz w:val="24"/>
          <w:szCs w:val="24"/>
          <w:rtl/>
          <w:lang w:bidi="he-IL"/>
          <w14:ligatures w14:val="none"/>
        </w:rPr>
        <w:t xml:space="preserve"> המחקר הנוכחי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מחזקים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ממצאי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מחקרים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קודמים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לפיהם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מורים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נוטים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יותר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ליישם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הלקחים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שלמדו</w:t>
      </w:r>
      <w:r w:rsidRPr="007E6667">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 xml:space="preserve">לאחר צפייה וניתוח רפלקטיבי בקטעי וידאו שלהם </w:t>
      </w:r>
      <w:r w:rsidRPr="00AF68D5">
        <w:rPr>
          <w:rFonts w:ascii="David" w:eastAsia="Times New Roman" w:hAnsi="David" w:cs="David"/>
          <w:kern w:val="0"/>
          <w:sz w:val="24"/>
          <w:szCs w:val="24"/>
          <w:rtl/>
          <w:lang w:bidi="he-IL"/>
          <w14:ligatures w14:val="none"/>
        </w:rPr>
        <w:t>(</w:t>
      </w:r>
      <w:r w:rsidRPr="00AF68D5">
        <w:rPr>
          <w:rFonts w:ascii="David" w:eastAsia="Times New Roman" w:hAnsi="David" w:cs="David" w:hint="cs"/>
          <w:kern w:val="0"/>
          <w:sz w:val="24"/>
          <w:szCs w:val="24"/>
          <w:rtl/>
          <w:lang w:bidi="he-IL"/>
          <w14:ligatures w14:val="none"/>
        </w:rPr>
        <w:t>לדוגמה</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kern w:val="0"/>
          <w:sz w:val="24"/>
          <w:szCs w:val="24"/>
          <w14:ligatures w14:val="none"/>
        </w:rPr>
        <w:t>Tripp &amp; Rich, 2012</w:t>
      </w:r>
      <w:r w:rsidRPr="00AF68D5">
        <w:rPr>
          <w:rFonts w:ascii="David" w:eastAsia="Times New Roman" w:hAnsi="David" w:cs="David"/>
          <w:kern w:val="0"/>
          <w:sz w:val="24"/>
          <w:szCs w:val="24"/>
          <w:rtl/>
          <w:lang w:bidi="he-IL"/>
          <w14:ligatures w14:val="none"/>
        </w:rPr>
        <w:t>).</w:t>
      </w:r>
      <w:r w:rsidRPr="00AF68D5">
        <w:rPr>
          <w:rFonts w:ascii="David" w:eastAsia="Times New Roman" w:hAnsi="David" w:cs="David" w:hint="cs"/>
          <w:kern w:val="0"/>
          <w:sz w:val="24"/>
          <w:szCs w:val="24"/>
          <w:rtl/>
          <w:lang w:bidi="he-IL"/>
          <w14:ligatures w14:val="none"/>
        </w:rPr>
        <w:t xml:space="preserve"> יתרה מזה,</w:t>
      </w:r>
      <w:r w:rsidRPr="00AF68D5">
        <w:rPr>
          <w:rFonts w:ascii="David" w:eastAsia="Times New Roman" w:hAnsi="David" w:hint="cs"/>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הממצאים</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מאששים</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ממצאי</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מחקרים</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קודמים</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שהשימוש</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בשאלון רפלקציה מונחה</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מקדמים חשיבה רפלקטיבית</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מעמיקה</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 xml:space="preserve">(כמו, </w:t>
      </w:r>
      <w:r w:rsidRPr="00AF68D5">
        <w:rPr>
          <w:rFonts w:asciiTheme="majorBidi" w:eastAsia="TimesNewRomanPSMT" w:hAnsiTheme="majorBidi" w:cstheme="majorBidi"/>
          <w:kern w:val="0"/>
          <w:sz w:val="24"/>
          <w:szCs w:val="24"/>
        </w:rPr>
        <w:t>Amobi, 2005</w:t>
      </w:r>
      <w:r w:rsidRPr="00AF68D5">
        <w:rPr>
          <w:rFonts w:ascii="David" w:eastAsia="Times New Roman" w:hAnsi="David" w:cs="David" w:hint="cs"/>
          <w:kern w:val="0"/>
          <w:sz w:val="24"/>
          <w:szCs w:val="24"/>
          <w:rtl/>
          <w:lang w:bidi="he-IL"/>
          <w14:ligatures w14:val="none"/>
        </w:rPr>
        <w:t>).</w:t>
      </w:r>
    </w:p>
    <w:p w14:paraId="23F89ED0" w14:textId="26EE4964" w:rsidR="00FB13CE" w:rsidRPr="007E6667" w:rsidRDefault="00FB13CE"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בנוסף לאמור לעיל, פואנטדורה (</w:t>
      </w:r>
      <w:proofErr w:type="spellStart"/>
      <w:r w:rsidR="00780718" w:rsidRPr="007E6667">
        <w:rPr>
          <w:rFonts w:asciiTheme="majorBidi" w:hAnsiTheme="majorBidi" w:cstheme="majorBidi"/>
          <w:sz w:val="24"/>
          <w:szCs w:val="24"/>
        </w:rPr>
        <w:t>Puentedura</w:t>
      </w:r>
      <w:proofErr w:type="spellEnd"/>
      <w:r w:rsidR="00780718" w:rsidRPr="007E6667">
        <w:rPr>
          <w:rFonts w:asciiTheme="majorBidi" w:hAnsiTheme="majorBidi" w:cstheme="majorBidi"/>
          <w:sz w:val="24"/>
          <w:szCs w:val="24"/>
        </w:rPr>
        <w:t>, 2006</w:t>
      </w:r>
      <w:r w:rsidRPr="007E6667">
        <w:rPr>
          <w:rFonts w:ascii="David" w:eastAsia="Times New Roman" w:hAnsi="David" w:cs="David"/>
          <w:kern w:val="0"/>
          <w:sz w:val="24"/>
          <w:szCs w:val="24"/>
          <w:rtl/>
          <w:lang w:bidi="he-IL"/>
          <w14:ligatures w14:val="none"/>
        </w:rPr>
        <w:t>) הציג את מודל ה-</w:t>
      </w:r>
      <w:r w:rsidRPr="007E6667">
        <w:rPr>
          <w:rFonts w:ascii="David" w:eastAsia="Times New Roman" w:hAnsi="David" w:cs="David"/>
          <w:kern w:val="0"/>
          <w:sz w:val="24"/>
          <w:szCs w:val="24"/>
          <w14:ligatures w14:val="none"/>
        </w:rPr>
        <w:t>SAMR</w:t>
      </w:r>
      <w:r w:rsidRPr="007E6667">
        <w:rPr>
          <w:rFonts w:ascii="David" w:eastAsia="Times New Roman" w:hAnsi="David" w:cs="David"/>
          <w:kern w:val="0"/>
          <w:sz w:val="24"/>
          <w:szCs w:val="24"/>
          <w:rtl/>
          <w:lang w:bidi="he-IL"/>
          <w14:ligatures w14:val="none"/>
        </w:rPr>
        <w:t xml:space="preserve"> אשר בוחן שינויים בחינוך, עקב השימוש בכלים דיגיטליים, כאשר שינויים אלו מתייחסים לשינוי בתפקיד של כלים דיגיטליים בהוראה. תפקידים אלו של טכנולוגיה הם: החלפה (</w:t>
      </w:r>
      <w:r w:rsidRPr="007E6667">
        <w:rPr>
          <w:rFonts w:ascii="David" w:eastAsia="Times New Roman" w:hAnsi="David" w:cs="David"/>
          <w:kern w:val="0"/>
          <w:sz w:val="24"/>
          <w:szCs w:val="24"/>
          <w14:ligatures w14:val="none"/>
        </w:rPr>
        <w:t>Substitution</w:t>
      </w:r>
      <w:r w:rsidRPr="007E6667">
        <w:rPr>
          <w:rFonts w:ascii="David" w:eastAsia="Times New Roman" w:hAnsi="David" w:cs="David"/>
          <w:kern w:val="0"/>
          <w:sz w:val="24"/>
          <w:szCs w:val="24"/>
          <w:rtl/>
          <w:lang w:bidi="he-IL"/>
          <w14:ligatures w14:val="none"/>
        </w:rPr>
        <w:t>), שיפור (</w:t>
      </w:r>
      <w:r w:rsidRPr="007E6667">
        <w:rPr>
          <w:rFonts w:ascii="David" w:eastAsia="Times New Roman" w:hAnsi="David" w:cs="David"/>
          <w:kern w:val="0"/>
          <w:sz w:val="24"/>
          <w:szCs w:val="24"/>
          <w14:ligatures w14:val="none"/>
        </w:rPr>
        <w:t>Augmentation</w:t>
      </w:r>
      <w:r w:rsidRPr="007E6667">
        <w:rPr>
          <w:rFonts w:ascii="David" w:eastAsia="Times New Roman" w:hAnsi="David" w:cs="David"/>
          <w:kern w:val="0"/>
          <w:sz w:val="24"/>
          <w:szCs w:val="24"/>
          <w:rtl/>
          <w:lang w:bidi="he-IL"/>
          <w14:ligatures w14:val="none"/>
        </w:rPr>
        <w:t>), שינוי (</w:t>
      </w:r>
      <w:r w:rsidRPr="007E6667">
        <w:rPr>
          <w:rFonts w:ascii="David" w:eastAsia="Times New Roman" w:hAnsi="David" w:cs="David"/>
          <w:kern w:val="0"/>
          <w:sz w:val="24"/>
          <w:szCs w:val="24"/>
          <w14:ligatures w14:val="none"/>
        </w:rPr>
        <w:t>Modification</w:t>
      </w:r>
      <w:r w:rsidRPr="007E6667">
        <w:rPr>
          <w:rFonts w:ascii="David" w:eastAsia="Times New Roman" w:hAnsi="David" w:cs="David"/>
          <w:kern w:val="0"/>
          <w:sz w:val="24"/>
          <w:szCs w:val="24"/>
          <w:rtl/>
          <w:lang w:bidi="he-IL"/>
          <w14:ligatures w14:val="none"/>
        </w:rPr>
        <w:t>), וכינון מחדש (</w:t>
      </w:r>
      <w:r w:rsidRPr="007E6667">
        <w:rPr>
          <w:rFonts w:ascii="David" w:eastAsia="Times New Roman" w:hAnsi="David" w:cs="David"/>
          <w:kern w:val="0"/>
          <w:sz w:val="24"/>
          <w:szCs w:val="24"/>
          <w14:ligatures w14:val="none"/>
        </w:rPr>
        <w:t>Redefinition</w:t>
      </w:r>
      <w:r w:rsidRPr="007E6667">
        <w:rPr>
          <w:rFonts w:ascii="David" w:eastAsia="Times New Roman" w:hAnsi="David" w:cs="David"/>
          <w:kern w:val="0"/>
          <w:sz w:val="24"/>
          <w:szCs w:val="24"/>
          <w:rtl/>
          <w:lang w:bidi="he-IL"/>
          <w14:ligatures w14:val="none"/>
        </w:rPr>
        <w:t>).</w:t>
      </w:r>
    </w:p>
    <w:p w14:paraId="13F15095" w14:textId="54451391" w:rsidR="00FB13CE" w:rsidRPr="007E6667" w:rsidRDefault="00FB13CE"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 xml:space="preserve">רפלקציה מבוססת וידאו הובילה לקידום הוראת המתמטיקה באמצעות קידום תפקיד הטכנולוגיה. דרך רפלקציה מבוססת וידאו, </w:t>
      </w:r>
      <w:r w:rsidR="00D9024E">
        <w:rPr>
          <w:rFonts w:ascii="David" w:eastAsia="Times New Roman" w:hAnsi="David" w:cs="David" w:hint="cs"/>
          <w:kern w:val="0"/>
          <w:sz w:val="24"/>
          <w:szCs w:val="24"/>
          <w:rtl/>
          <w:lang w:bidi="he-IL"/>
          <w14:ligatures w14:val="none"/>
        </w:rPr>
        <w:t>פרח ההוראה</w:t>
      </w:r>
      <w:r w:rsidRPr="007E6667">
        <w:rPr>
          <w:rFonts w:ascii="David" w:eastAsia="Times New Roman" w:hAnsi="David" w:cs="David"/>
          <w:kern w:val="0"/>
          <w:sz w:val="24"/>
          <w:szCs w:val="24"/>
          <w:rtl/>
          <w:lang w:bidi="he-IL"/>
          <w14:ligatures w14:val="none"/>
        </w:rPr>
        <w:t xml:space="preserve"> </w:t>
      </w:r>
      <w:r w:rsidR="009F7E99" w:rsidRPr="007E6667">
        <w:rPr>
          <w:rFonts w:ascii="David" w:eastAsia="Times New Roman" w:hAnsi="David" w:cs="David" w:hint="cs"/>
          <w:kern w:val="0"/>
          <w:sz w:val="24"/>
          <w:szCs w:val="24"/>
          <w:rtl/>
          <w:lang w:bidi="he-IL"/>
          <w14:ligatures w14:val="none"/>
        </w:rPr>
        <w:t>לומד</w:t>
      </w:r>
      <w:r w:rsidRPr="007E6667">
        <w:rPr>
          <w:rFonts w:ascii="David" w:eastAsia="Times New Roman" w:hAnsi="David" w:cs="David"/>
          <w:kern w:val="0"/>
          <w:sz w:val="24"/>
          <w:szCs w:val="24"/>
          <w:rtl/>
          <w:lang w:bidi="he-IL"/>
          <w14:ligatures w14:val="none"/>
        </w:rPr>
        <w:t xml:space="preserve"> לשנות את תפקיד הכלי הדיגיטלי כך שיתאים לגוונים של הנושא המתמטי. זה קרה כשהן למדו לבחור כלים ספציפיים לנושאים המתמטיים. לאחר מכן הן למדו להגדיר מחדש את תפקיד הכלים הטכנולוגיים על ידי הוספת רכיבים דיגיטליים אליהם. לכן, בנוסף להעשרת סוגי הידע השונים של מורות מתחילות, הרפלקציה המבוססת וידאו גם קידמה את השימוש שלהן בכלים טכנולוגיים בהוראת מתמטיקה.</w:t>
      </w:r>
    </w:p>
    <w:p w14:paraId="36E11460" w14:textId="77777777" w:rsidR="00FB13CE" w:rsidRPr="007E6667" w:rsidRDefault="00FB13CE" w:rsidP="00463166">
      <w:pPr>
        <w:spacing w:after="240" w:line="360" w:lineRule="auto"/>
        <w:jc w:val="both"/>
        <w:outlineLvl w:val="1"/>
        <w:rPr>
          <w:rFonts w:ascii="David" w:eastAsia="Times New Roman" w:hAnsi="David" w:cs="David"/>
          <w:b/>
          <w:bCs/>
          <w:kern w:val="0"/>
          <w:sz w:val="24"/>
          <w:szCs w:val="24"/>
          <w:rtl/>
          <w:lang w:bidi="he-IL"/>
          <w14:ligatures w14:val="none"/>
        </w:rPr>
      </w:pPr>
      <w:r w:rsidRPr="007E6667">
        <w:rPr>
          <w:rFonts w:ascii="David" w:eastAsia="Times New Roman" w:hAnsi="David" w:cs="David"/>
          <w:b/>
          <w:bCs/>
          <w:kern w:val="0"/>
          <w:sz w:val="24"/>
          <w:szCs w:val="24"/>
          <w:rtl/>
          <w:lang w:bidi="he-IL"/>
          <w14:ligatures w14:val="none"/>
        </w:rPr>
        <w:t>מסקנות</w:t>
      </w:r>
    </w:p>
    <w:p w14:paraId="23C9D7E8" w14:textId="77777777" w:rsidR="00B061F9" w:rsidRDefault="00E43D44" w:rsidP="00463166">
      <w:pPr>
        <w:spacing w:before="240" w:after="240" w:line="360" w:lineRule="auto"/>
        <w:jc w:val="both"/>
        <w:rPr>
          <w:rFonts w:ascii="David" w:eastAsia="Times New Roman" w:hAnsi="David" w:cs="David"/>
          <w:kern w:val="0"/>
          <w:sz w:val="24"/>
          <w:szCs w:val="24"/>
          <w:rtl/>
          <w:lang w:bidi="he-IL"/>
          <w14:ligatures w14:val="none"/>
        </w:rPr>
      </w:pPr>
      <w:r w:rsidRPr="00CB267F">
        <w:rPr>
          <w:rFonts w:ascii="David" w:eastAsia="Times New Roman" w:hAnsi="David" w:cs="David" w:hint="cs"/>
          <w:kern w:val="0"/>
          <w:sz w:val="24"/>
          <w:szCs w:val="24"/>
          <w:rtl/>
          <w:lang w:bidi="he-IL"/>
          <w14:ligatures w14:val="none"/>
        </w:rPr>
        <w:t>המחקר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הנוכחי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מצביע</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היתרון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הייחודי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בסביבת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הקלטות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וידאו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דיגיטליות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בהכשרת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שכן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היא</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מספקת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דוגמאות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עשירות</w:t>
      </w:r>
      <w:r w:rsidR="00B061F9">
        <w:rPr>
          <w:rFonts w:ascii="David" w:eastAsia="Times New Roman" w:hAnsi="David" w:cs="David" w:hint="cs"/>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על סיטואציות פדגוגיות שונות </w:t>
      </w:r>
      <w:r w:rsidRPr="00CB267F">
        <w:rPr>
          <w:rFonts w:ascii="David" w:eastAsia="Times New Roman" w:hAnsi="David" w:cs="David" w:hint="cs"/>
          <w:kern w:val="0"/>
          <w:sz w:val="24"/>
          <w:szCs w:val="24"/>
          <w:rtl/>
          <w:lang w:bidi="he-IL"/>
          <w14:ligatures w14:val="none"/>
        </w:rPr>
        <w:t>ומאפשרת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לפרחי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לאמץ</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פרקטיקות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רפלקטיביות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היתרון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המיוחד</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מערכת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זו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טמון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ביכולת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לשלב</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בין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מתקדמת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לפדגוגיה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ובכך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לפתח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ידע</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פדגוגי</w:t>
      </w:r>
      <w:r w:rsidRPr="00CB267F">
        <w:rPr>
          <w:rFonts w:ascii="David" w:eastAsia="Times New Roman" w:hAnsi="David" w:cs="David"/>
          <w:kern w:val="0"/>
          <w:sz w:val="24"/>
          <w:szCs w:val="24"/>
          <w:rtl/>
          <w:lang w:bidi="he-IL"/>
          <w14:ligatures w14:val="none"/>
        </w:rPr>
        <w:t>-</w:t>
      </w:r>
      <w:r w:rsidRPr="00CB267F">
        <w:rPr>
          <w:rFonts w:ascii="David" w:eastAsia="Times New Roman" w:hAnsi="David" w:cs="David" w:hint="cs"/>
          <w:kern w:val="0"/>
          <w:sz w:val="24"/>
          <w:szCs w:val="24"/>
          <w:rtl/>
          <w:lang w:bidi="he-IL"/>
          <w14:ligatures w14:val="none"/>
        </w:rPr>
        <w:t>תוכני</w:t>
      </w:r>
      <w:r w:rsidRPr="00CB267F">
        <w:rPr>
          <w:rFonts w:ascii="David" w:eastAsia="Times New Roman" w:hAnsi="David" w:cs="David"/>
          <w:kern w:val="0"/>
          <w:sz w:val="24"/>
          <w:szCs w:val="24"/>
          <w:rtl/>
          <w:lang w:bidi="he-IL"/>
          <w14:ligatures w14:val="none"/>
        </w:rPr>
        <w:t>-</w:t>
      </w:r>
      <w:r w:rsidRPr="00CB267F">
        <w:rPr>
          <w:rFonts w:ascii="David" w:eastAsia="Times New Roman" w:hAnsi="David" w:cs="David" w:hint="cs"/>
          <w:kern w:val="0"/>
          <w:sz w:val="24"/>
          <w:szCs w:val="24"/>
          <w:rtl/>
          <w:lang w:bidi="he-IL"/>
          <w14:ligatures w14:val="none"/>
        </w:rPr>
        <w:t>טכנולוגי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kern w:val="0"/>
          <w:sz w:val="24"/>
          <w:szCs w:val="24"/>
          <w14:ligatures w14:val="none"/>
        </w:rPr>
        <w:t>TPACK</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בצורה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אפקטיבית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פרחי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יכולים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ללמוד</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מהפרקטיקה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ושל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אחרים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ולשפר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באמצעות</w:t>
      </w:r>
      <w:r>
        <w:rPr>
          <w:rFonts w:ascii="David" w:eastAsia="Times New Roman" w:hAnsi="David" w:cs="David" w:hint="cs"/>
          <w:kern w:val="0"/>
          <w:sz w:val="24"/>
          <w:szCs w:val="24"/>
          <w:rtl/>
          <w:lang w:bidi="he-IL"/>
          <w14:ligatures w14:val="none"/>
        </w:rPr>
        <w:t xml:space="preserve"> ניתוח רפלקטיבי מבוסס וידאו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מערכת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זו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יוצרת</w:t>
      </w:r>
      <w:r w:rsidRPr="00CB267F">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 סביבת </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למידה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דינמית</w:t>
      </w:r>
      <w:r w:rsidRPr="00CB267F">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 המאפשרת </w:t>
      </w:r>
      <w:r w:rsidRPr="00CB267F">
        <w:rPr>
          <w:rFonts w:ascii="David" w:eastAsia="Times New Roman" w:hAnsi="David" w:cs="David" w:hint="cs"/>
          <w:kern w:val="0"/>
          <w:sz w:val="24"/>
          <w:szCs w:val="24"/>
          <w:rtl/>
          <w:lang w:bidi="he-IL"/>
          <w14:ligatures w14:val="none"/>
        </w:rPr>
        <w:t>למורים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לפתח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מיומנויות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מתקדמות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ולהתאים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שיטות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לצרכי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התלמידים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המשתנים</w:t>
      </w:r>
      <w:r w:rsidRPr="00CB267F">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p>
    <w:p w14:paraId="17A3FE6A" w14:textId="77777777" w:rsidR="00B061F9" w:rsidRDefault="00E43D44" w:rsidP="00463166">
      <w:pPr>
        <w:spacing w:before="240" w:after="240" w:line="360" w:lineRule="auto"/>
        <w:jc w:val="both"/>
        <w:rPr>
          <w:rFonts w:ascii="David" w:eastAsia="Times New Roman" w:hAnsi="David" w:cs="David"/>
          <w:kern w:val="0"/>
          <w:sz w:val="24"/>
          <w:szCs w:val="24"/>
          <w:rtl/>
          <w:lang w:bidi="he-IL"/>
          <w14:ligatures w14:val="none"/>
        </w:rPr>
      </w:pPr>
      <w:r w:rsidRPr="00CB267F">
        <w:rPr>
          <w:rFonts w:ascii="David" w:eastAsia="Times New Roman" w:hAnsi="David" w:cs="David" w:hint="cs"/>
          <w:kern w:val="0"/>
          <w:sz w:val="24"/>
          <w:szCs w:val="24"/>
          <w:rtl/>
          <w:lang w:bidi="he-IL"/>
          <w14:ligatures w14:val="none"/>
        </w:rPr>
        <w:t>בעידן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הדיגיטלי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הנוכחי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חייבת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להתאים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עצמה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לשינויים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טכנולוגיים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ופדגוגיים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דיגיטלית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כמו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כלי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w:t>
      </w:r>
      <w:r w:rsidRPr="00CB267F">
        <w:rPr>
          <w:rFonts w:ascii="David" w:eastAsia="Times New Roman" w:hAnsi="David" w:cs="David"/>
          <w:kern w:val="0"/>
          <w:sz w:val="24"/>
          <w:szCs w:val="24"/>
          <w:rtl/>
          <w:lang w:bidi="he-IL"/>
          <w14:ligatures w14:val="none"/>
        </w:rPr>
        <w:t>-</w:t>
      </w:r>
      <w:r w:rsidRPr="00CB267F">
        <w:rPr>
          <w:rFonts w:ascii="David" w:eastAsia="Times New Roman" w:hAnsi="David" w:cs="David"/>
          <w:kern w:val="0"/>
          <w:sz w:val="24"/>
          <w:szCs w:val="24"/>
          <w14:ligatures w14:val="none"/>
        </w:rPr>
        <w:t>Iris-Connect</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מאפשר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להתנסות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חדשות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לפתח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מיומנויות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טכנולוגיות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ולשלב</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אותן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תכניות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מתקדמות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צריכות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לכלול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lastRenderedPageBreak/>
        <w:t>בכלים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דיגיטליים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להקלטה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וניתוח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שיעורים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יכולות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רפלקטיביות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חדשות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מותאמת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אישית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בנוסף</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זו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צריכה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לכלול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תמיכה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וליווי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מקצועי</w:t>
      </w:r>
      <w:r w:rsidRPr="00CB267F">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 של 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חדשים</w:t>
      </w:r>
      <w:r>
        <w:rPr>
          <w:rFonts w:ascii="David" w:eastAsia="Times New Roman" w:hAnsi="David" w:cs="David" w:hint="cs"/>
          <w:kern w:val="0"/>
          <w:sz w:val="24"/>
          <w:szCs w:val="24"/>
          <w:rtl/>
          <w:lang w:bidi="he-IL"/>
          <w14:ligatures w14:val="none"/>
        </w:rPr>
        <w:t xml:space="preserve"> ו</w:t>
      </w:r>
      <w:r w:rsidRPr="00CB267F">
        <w:rPr>
          <w:rFonts w:ascii="David" w:eastAsia="Times New Roman" w:hAnsi="David" w:cs="David" w:hint="cs"/>
          <w:kern w:val="0"/>
          <w:sz w:val="24"/>
          <w:szCs w:val="24"/>
          <w:rtl/>
          <w:lang w:bidi="he-IL"/>
          <w14:ligatures w14:val="none"/>
        </w:rPr>
        <w:t>שיתופי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פעולה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בין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ותיקים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וחדשים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וקהילות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למידה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מקצועיות</w:t>
      </w:r>
      <w:r w:rsidRPr="00CB267F">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בישראל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ובעולם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Pr>
          <w:rFonts w:ascii="David" w:eastAsia="Times New Roman" w:hAnsi="David" w:cs="David" w:hint="cs"/>
          <w:kern w:val="0"/>
          <w:sz w:val="24"/>
          <w:szCs w:val="24"/>
          <w:rtl/>
          <w:lang w:bidi="he-IL"/>
          <w14:ligatures w14:val="none"/>
        </w:rPr>
        <w:t xml:space="preserve"> ותמיכה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מתמשכת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ותמיכה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בכניסה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חשובה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להצלחת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תכניות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כמו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תמיכה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מקצועית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חדשים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סדנאות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מקצועי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בכלים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דיגיטליים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להקלטה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וניתוח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שיעורים</w:t>
      </w:r>
      <w:ins w:id="13" w:author="Chen Schechter" w:date="2024-06-15T15:43:00Z">
        <w:r w:rsidR="007F4032">
          <w:rPr>
            <w:rFonts w:ascii="David" w:eastAsia="Times New Roman" w:hAnsi="David" w:cs="David" w:hint="cs"/>
            <w:kern w:val="0"/>
            <w:sz w:val="24"/>
            <w:szCs w:val="24"/>
            <w:rtl/>
            <w:lang w:bidi="he-IL"/>
            <w14:ligatures w14:val="none"/>
          </w:rPr>
          <w:t xml:space="preserve"> </w:t>
        </w:r>
      </w:ins>
      <w:r w:rsidRPr="00CB267F">
        <w:rPr>
          <w:rFonts w:ascii="David" w:eastAsia="Times New Roman" w:hAnsi="David" w:cs="David" w:hint="cs"/>
          <w:kern w:val="0"/>
          <w:sz w:val="24"/>
          <w:szCs w:val="24"/>
          <w:rtl/>
          <w:lang w:bidi="he-IL"/>
          <w14:ligatures w14:val="none"/>
        </w:rPr>
        <w:t>יכולים</w:t>
      </w:r>
      <w:r w:rsidRPr="00CB267F">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 לסייע </w:t>
      </w:r>
      <w:r w:rsidRPr="00CB267F">
        <w:rPr>
          <w:rFonts w:ascii="David" w:eastAsia="Times New Roman" w:hAnsi="David" w:cs="David" w:hint="cs"/>
          <w:kern w:val="0"/>
          <w:sz w:val="24"/>
          <w:szCs w:val="24"/>
          <w:rtl/>
          <w:lang w:bidi="he-IL"/>
          <w14:ligatures w14:val="none"/>
        </w:rPr>
        <w:t>למורים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להשתלב</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בהצלחה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במערכת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החינוך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ולשפר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כישוריהם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המקצועיים</w:t>
      </w:r>
      <w:r w:rsidRPr="00CB267F">
        <w:rPr>
          <w:rFonts w:ascii="David" w:eastAsia="Times New Roman" w:hAnsi="David" w:cs="David"/>
          <w:kern w:val="0"/>
          <w:sz w:val="24"/>
          <w:szCs w:val="24"/>
          <w:rtl/>
          <w:lang w:bidi="he-IL"/>
          <w14:ligatures w14:val="none"/>
        </w:rPr>
        <w:t xml:space="preserve">. </w:t>
      </w:r>
    </w:p>
    <w:p w14:paraId="745594A7" w14:textId="44E17074" w:rsidR="00E43D44" w:rsidRDefault="00E43D44" w:rsidP="00463166">
      <w:pPr>
        <w:spacing w:before="240" w:after="240" w:line="360" w:lineRule="auto"/>
        <w:jc w:val="both"/>
        <w:rPr>
          <w:ins w:id="14" w:author="Chen Schechter" w:date="2024-06-15T15:43:00Z"/>
          <w:rFonts w:ascii="David" w:eastAsia="Times New Roman" w:hAnsi="David" w:cs="David"/>
          <w:kern w:val="0"/>
          <w:sz w:val="24"/>
          <w:szCs w:val="24"/>
          <w:rtl/>
          <w:lang w:bidi="he-IL"/>
          <w14:ligatures w14:val="none"/>
        </w:rPr>
      </w:pPr>
      <w:r w:rsidRPr="00CB267F">
        <w:rPr>
          <w:rFonts w:ascii="David" w:eastAsia="Times New Roman" w:hAnsi="David" w:cs="David" w:hint="cs"/>
          <w:kern w:val="0"/>
          <w:sz w:val="24"/>
          <w:szCs w:val="24"/>
          <w:rtl/>
          <w:lang w:bidi="he-IL"/>
          <w14:ligatures w14:val="none"/>
        </w:rPr>
        <w:t>פיתוח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מקצועי</w:t>
      </w:r>
      <w:r w:rsidRPr="00CB267F">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ותמיכה </w:t>
      </w:r>
      <w:r w:rsidR="00463166" w:rsidRPr="00CB267F">
        <w:rPr>
          <w:rFonts w:ascii="David" w:eastAsia="Times New Roman" w:hAnsi="David" w:cs="David" w:hint="cs"/>
          <w:kern w:val="0"/>
          <w:sz w:val="24"/>
          <w:szCs w:val="24"/>
          <w:rtl/>
          <w:lang w:bidi="he-IL"/>
          <w14:ligatures w14:val="none"/>
        </w:rPr>
        <w:t>מתמש</w:t>
      </w:r>
      <w:r w:rsidR="00463166">
        <w:rPr>
          <w:rFonts w:ascii="David" w:eastAsia="Times New Roman" w:hAnsi="David" w:cs="David" w:hint="cs"/>
          <w:kern w:val="0"/>
          <w:sz w:val="24"/>
          <w:szCs w:val="24"/>
          <w:rtl/>
          <w:lang w:bidi="he-IL"/>
          <w14:ligatures w14:val="none"/>
        </w:rPr>
        <w:t xml:space="preserve">כת </w:t>
      </w:r>
      <w:r w:rsidRPr="00CB267F">
        <w:rPr>
          <w:rFonts w:ascii="David" w:eastAsia="Times New Roman" w:hAnsi="David" w:cs="David" w:hint="cs"/>
          <w:kern w:val="0"/>
          <w:sz w:val="24"/>
          <w:szCs w:val="24"/>
          <w:rtl/>
          <w:lang w:bidi="he-IL"/>
          <w14:ligatures w14:val="none"/>
        </w:rPr>
        <w:t>צריך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לכלול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חדשות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יכולות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רפלקטיביות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ושיתוף</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פעולה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בין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ליצירת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סביבה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למידה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מתקדמת</w:t>
      </w:r>
      <w:r w:rsidRPr="00CB267F">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ברפלקציה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מבוססת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וידאו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דיגיטלי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אינו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מוגבל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רק</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להוראת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מתמטיקה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ויכול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מיושם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בתחומי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רבים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אחרים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כלי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הוידאו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הדיגיטלי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מאפשרים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לפתח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כישוריהם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הפדגוגיים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לשפר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ולהתאים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אותה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לצרכים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המגוונים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התלמידים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מאפשרת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לנתח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השיעורים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לזהות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החוזקות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והחולשות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ולשפר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הפרקטיקות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ההוראתיות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יתרה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מכך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הרפלקציה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המבוססת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וידאו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יכולה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לשמש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ככלי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מקצועי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מתמשך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ולשיפור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איכות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בכל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תחומי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הדעת</w:t>
      </w:r>
      <w:r w:rsidRPr="00CB267F">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המחקר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הנוכחי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מדגיש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החשיבות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דיגיטלית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ורפלקציה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מבוססת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וידאו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בהכשרת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תוצאות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המחקר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מצביעות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שפרחי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למתמטיקה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יכולים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לפתח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הידע</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הפדגוגי</w:t>
      </w:r>
      <w:r w:rsidRPr="00CB267F">
        <w:rPr>
          <w:rFonts w:ascii="David" w:eastAsia="Times New Roman" w:hAnsi="David" w:cs="David"/>
          <w:kern w:val="0"/>
          <w:sz w:val="24"/>
          <w:szCs w:val="24"/>
          <w:rtl/>
          <w:lang w:bidi="he-IL"/>
          <w14:ligatures w14:val="none"/>
        </w:rPr>
        <w:t>-</w:t>
      </w:r>
      <w:r w:rsidRPr="00CB267F">
        <w:rPr>
          <w:rFonts w:ascii="David" w:eastAsia="Times New Roman" w:hAnsi="David" w:cs="David" w:hint="cs"/>
          <w:kern w:val="0"/>
          <w:sz w:val="24"/>
          <w:szCs w:val="24"/>
          <w:rtl/>
          <w:lang w:bidi="he-IL"/>
          <w14:ligatures w14:val="none"/>
        </w:rPr>
        <w:t>תוכני</w:t>
      </w:r>
      <w:r w:rsidRPr="00CB267F">
        <w:rPr>
          <w:rFonts w:ascii="David" w:eastAsia="Times New Roman" w:hAnsi="David" w:cs="David"/>
          <w:kern w:val="0"/>
          <w:sz w:val="24"/>
          <w:szCs w:val="24"/>
          <w:rtl/>
          <w:lang w:bidi="he-IL"/>
          <w14:ligatures w14:val="none"/>
        </w:rPr>
        <w:t>-</w:t>
      </w:r>
      <w:r w:rsidRPr="00CB267F">
        <w:rPr>
          <w:rFonts w:ascii="David" w:eastAsia="Times New Roman" w:hAnsi="David" w:cs="David" w:hint="cs"/>
          <w:kern w:val="0"/>
          <w:sz w:val="24"/>
          <w:szCs w:val="24"/>
          <w:rtl/>
          <w:lang w:bidi="he-IL"/>
          <w14:ligatures w14:val="none"/>
        </w:rPr>
        <w:t>טכנולוגי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באמצעות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רפלקציה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מבוססת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וידאו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מערכת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זו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המשלבת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מתקדמת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ופדגוגיה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רפלקטיבית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יוצרת</w:t>
      </w:r>
      <w:r w:rsidRPr="00CB267F">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 סביבת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למידה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דינמית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ומאפשרת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לפתח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מיומנויות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מתקדמות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ולהתאים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שיטות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לצרכים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המשתנים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התלמידים</w:t>
      </w:r>
      <w:r w:rsidRPr="00CB267F">
        <w:rPr>
          <w:rFonts w:ascii="David" w:eastAsia="Times New Roman" w:hAnsi="David" w:cs="David"/>
          <w:kern w:val="0"/>
          <w:sz w:val="24"/>
          <w:szCs w:val="24"/>
          <w:rtl/>
          <w:lang w:bidi="he-IL"/>
          <w14:ligatures w14:val="none"/>
        </w:rPr>
        <w:t xml:space="preserve">. </w:t>
      </w:r>
    </w:p>
    <w:p w14:paraId="1234C002" w14:textId="77777777" w:rsidR="00E43D44" w:rsidRPr="00E43D44" w:rsidRDefault="00E43D44" w:rsidP="00463166">
      <w:pPr>
        <w:spacing w:before="240" w:after="240" w:line="360" w:lineRule="auto"/>
        <w:jc w:val="both"/>
        <w:rPr>
          <w:rFonts w:ascii="David" w:eastAsia="Times New Roman" w:hAnsi="David" w:cs="David"/>
          <w:kern w:val="0"/>
          <w:sz w:val="24"/>
          <w:szCs w:val="24"/>
          <w:rtl/>
          <w:lang w:bidi="he-IL"/>
          <w14:ligatures w14:val="none"/>
        </w:rPr>
      </w:pPr>
      <w:r w:rsidRPr="00CB267F">
        <w:rPr>
          <w:rFonts w:ascii="David" w:eastAsia="Times New Roman" w:hAnsi="David" w:cs="David" w:hint="cs"/>
          <w:kern w:val="0"/>
          <w:sz w:val="24"/>
          <w:szCs w:val="24"/>
          <w:rtl/>
          <w:lang w:bidi="he-IL"/>
          <w14:ligatures w14:val="none"/>
        </w:rPr>
        <w:t>למרות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הממצאים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החיוביים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למספר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מגבלות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במחקר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הנוכחי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המדגם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קטן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ומורכב</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מפרחי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ממוסד</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חינוכי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יחיד</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דבר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שמגביל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הכללת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הממצאים</w:t>
      </w:r>
      <w:r>
        <w:rPr>
          <w:rFonts w:ascii="David" w:eastAsia="Times New Roman" w:hAnsi="David" w:cs="David" w:hint="cs"/>
          <w:kern w:val="0"/>
          <w:sz w:val="24"/>
          <w:szCs w:val="24"/>
          <w:rtl/>
          <w:lang w:bidi="he-IL"/>
          <w14:ligatures w14:val="none"/>
        </w:rPr>
        <w:t xml:space="preserve"> לכלל פרחי ההוראה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כמו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המחקר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התמקד</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בתחום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המתמטיקה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בלבד</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ולכן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צורך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לבדוק</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השפעת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בטכנולוגיה</w:t>
      </w:r>
      <w:r w:rsidRPr="00CB267F">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 בחקר רפלקציה </w:t>
      </w:r>
      <w:r w:rsidRPr="00CB267F">
        <w:rPr>
          <w:rFonts w:ascii="David" w:eastAsia="Times New Roman" w:hAnsi="David" w:cs="David" w:hint="cs"/>
          <w:kern w:val="0"/>
          <w:sz w:val="24"/>
          <w:szCs w:val="24"/>
          <w:rtl/>
          <w:lang w:bidi="he-IL"/>
          <w14:ligatures w14:val="none"/>
        </w:rPr>
        <w:t>גם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בתחומי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אחרים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בנוסף</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המחקר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קצר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טווח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ולא</w:t>
      </w:r>
      <w:r w:rsidRPr="00CB267F">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 בחן 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השפעת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פני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זמן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ארוך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יותר</w:t>
      </w:r>
      <w:r w:rsidRPr="00CB267F">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מחקרים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עתידיים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יכולים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להרחיב</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המחקר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הנוכחי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ידי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בדיקת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השפעת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רפלקטיבית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תחומי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נוספים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ובמסגרות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חינוכיות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שונות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כמו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מחקרים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אלו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יכולים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לכלול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מדגמים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גדולים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ומגוונים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יותר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ולבחון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השפעת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פני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זמן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ארוך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יותר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בנוסף</w:t>
      </w:r>
      <w:r w:rsidRPr="00CB267F">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 אפשר </w:t>
      </w:r>
      <w:r w:rsidRPr="00CB267F">
        <w:rPr>
          <w:rFonts w:ascii="David" w:eastAsia="Times New Roman" w:hAnsi="David" w:cs="David" w:hint="cs"/>
          <w:kern w:val="0"/>
          <w:sz w:val="24"/>
          <w:szCs w:val="24"/>
          <w:rtl/>
          <w:lang w:bidi="he-IL"/>
          <w14:ligatures w14:val="none"/>
        </w:rPr>
        <w:t>לחקור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האינטראקציה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בין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מרכיבי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w:t>
      </w:r>
      <w:r w:rsidRPr="00CB267F">
        <w:rPr>
          <w:rFonts w:ascii="David" w:eastAsia="Times New Roman" w:hAnsi="David" w:cs="David"/>
          <w:kern w:val="0"/>
          <w:sz w:val="24"/>
          <w:szCs w:val="24"/>
          <w:rtl/>
          <w:lang w:bidi="he-IL"/>
          <w14:ligatures w14:val="none"/>
        </w:rPr>
        <w:t>-</w:t>
      </w:r>
      <w:r w:rsidRPr="00CB267F">
        <w:rPr>
          <w:rFonts w:ascii="David" w:eastAsia="Times New Roman" w:hAnsi="David" w:cs="David"/>
          <w:kern w:val="0"/>
          <w:sz w:val="24"/>
          <w:szCs w:val="24"/>
          <w14:ligatures w14:val="none"/>
        </w:rPr>
        <w:t>TPACK</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והשפעתם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הישגי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התלמידים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וכן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לבחון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השפעת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הפיתוח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המקצועי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ותיקים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וחדשים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כאחד</w:t>
      </w:r>
      <w:r w:rsidRPr="00CB267F">
        <w:rPr>
          <w:rFonts w:ascii="David" w:eastAsia="Times New Roman" w:hAnsi="David" w:cs="David"/>
          <w:kern w:val="0"/>
          <w:sz w:val="24"/>
          <w:szCs w:val="24"/>
          <w:rtl/>
          <w:lang w:bidi="he-IL"/>
          <w14:ligatures w14:val="none"/>
        </w:rPr>
        <w:t>.</w:t>
      </w:r>
    </w:p>
    <w:p w14:paraId="23E78296" w14:textId="77777777" w:rsidR="000D0539" w:rsidRDefault="000D0539" w:rsidP="00463166">
      <w:pPr>
        <w:bidi w:val="0"/>
        <w:spacing w:line="360" w:lineRule="auto"/>
        <w:rPr>
          <w:rFonts w:ascii="Times New Roman" w:eastAsia="Times New Roman" w:hAnsi="Times New Roman" w:cs="Times New Roman"/>
          <w:b/>
          <w:bCs/>
          <w:kern w:val="0"/>
          <w:sz w:val="24"/>
          <w:szCs w:val="20"/>
          <w:lang w:eastAsia="de-DE"/>
          <w14:ligatures w14:val="none"/>
        </w:rPr>
      </w:pPr>
      <w:r>
        <w:br w:type="page"/>
      </w:r>
    </w:p>
    <w:p w14:paraId="71A9C4E0" w14:textId="678AA542" w:rsidR="00FF1B93" w:rsidRPr="00FF1B93" w:rsidRDefault="00FF1B93" w:rsidP="00FF1B93">
      <w:pPr>
        <w:bidi w:val="0"/>
        <w:spacing w:line="276" w:lineRule="auto"/>
        <w:ind w:left="284" w:hanging="284"/>
        <w:jc w:val="right"/>
        <w:rPr>
          <w:rFonts w:ascii="David" w:hAnsi="David" w:cs="David"/>
          <w:b/>
          <w:bCs/>
          <w:sz w:val="24"/>
          <w:szCs w:val="24"/>
          <w:shd w:val="clear" w:color="auto" w:fill="FFFFFF"/>
          <w:rtl/>
          <w:lang w:bidi="he-IL"/>
        </w:rPr>
      </w:pPr>
      <w:bookmarkStart w:id="15" w:name="_Hlk159794065"/>
      <w:bookmarkStart w:id="16" w:name="_Hlk162945932"/>
      <w:r>
        <w:rPr>
          <w:rFonts w:ascii="David" w:hAnsi="David" w:cs="David" w:hint="cs"/>
          <w:b/>
          <w:bCs/>
          <w:sz w:val="24"/>
          <w:szCs w:val="24"/>
          <w:shd w:val="clear" w:color="auto" w:fill="FFFFFF"/>
          <w:rtl/>
          <w:lang w:bidi="he-IL"/>
        </w:rPr>
        <w:lastRenderedPageBreak/>
        <w:t>ביבליוגרפיה</w:t>
      </w:r>
    </w:p>
    <w:p w14:paraId="2EBEE5AF" w14:textId="3986564E" w:rsidR="0033420A" w:rsidRPr="00336F74" w:rsidRDefault="0033420A" w:rsidP="00FF1B93">
      <w:pPr>
        <w:bidi w:val="0"/>
        <w:spacing w:line="276" w:lineRule="auto"/>
        <w:ind w:left="284" w:hanging="284"/>
        <w:jc w:val="both"/>
        <w:rPr>
          <w:rFonts w:asciiTheme="majorBidi" w:hAnsiTheme="majorBidi" w:cstheme="majorBidi"/>
          <w:shd w:val="clear" w:color="auto" w:fill="FFFFFF"/>
        </w:rPr>
      </w:pPr>
      <w:proofErr w:type="spellStart"/>
      <w:r w:rsidRPr="00336F74">
        <w:rPr>
          <w:rFonts w:asciiTheme="majorBidi" w:hAnsiTheme="majorBidi" w:cstheme="majorBidi"/>
          <w:shd w:val="clear" w:color="auto" w:fill="FFFFFF"/>
        </w:rPr>
        <w:t>Almusharraf</w:t>
      </w:r>
      <w:proofErr w:type="spellEnd"/>
      <w:r w:rsidRPr="00336F74">
        <w:rPr>
          <w:rFonts w:asciiTheme="majorBidi" w:hAnsiTheme="majorBidi" w:cstheme="majorBidi"/>
          <w:shd w:val="clear" w:color="auto" w:fill="FFFFFF"/>
        </w:rPr>
        <w:t>, A. M. (2020). Student Teachers' Development of Reflective Practice Concerning Teaching Philosophy and Peer Observations. </w:t>
      </w:r>
      <w:r w:rsidRPr="00336F74">
        <w:rPr>
          <w:rFonts w:asciiTheme="majorBidi" w:hAnsiTheme="majorBidi" w:cstheme="majorBidi"/>
          <w:i/>
          <w:iCs/>
          <w:shd w:val="clear" w:color="auto" w:fill="FFFFFF"/>
        </w:rPr>
        <w:t>Arab World English Journal, 11</w:t>
      </w:r>
      <w:r w:rsidRPr="00336F74">
        <w:rPr>
          <w:rFonts w:asciiTheme="majorBidi" w:hAnsiTheme="majorBidi" w:cstheme="majorBidi"/>
          <w:shd w:val="clear" w:color="auto" w:fill="FFFFFF"/>
        </w:rPr>
        <w:t xml:space="preserve">(4), 547-564. </w:t>
      </w:r>
      <w:hyperlink r:id="rId24" w:history="1">
        <w:r w:rsidRPr="00336F74">
          <w:rPr>
            <w:rFonts w:asciiTheme="majorBidi" w:hAnsiTheme="majorBidi" w:cstheme="majorBidi"/>
            <w:u w:val="single"/>
            <w:shd w:val="clear" w:color="auto" w:fill="FFFFFF"/>
          </w:rPr>
          <w:t>https://doi.org/10.24093/awej/vol11no4.35</w:t>
        </w:r>
      </w:hyperlink>
      <w:r w:rsidRPr="00336F74">
        <w:rPr>
          <w:rFonts w:asciiTheme="majorBidi" w:hAnsiTheme="majorBidi" w:cstheme="majorBidi"/>
          <w:shd w:val="clear" w:color="auto" w:fill="FFFFFF"/>
        </w:rPr>
        <w:t xml:space="preserve"> </w:t>
      </w:r>
    </w:p>
    <w:p w14:paraId="787B8C6E" w14:textId="5D3568D0" w:rsidR="00AF68D5" w:rsidRPr="00336F74" w:rsidRDefault="00AF68D5" w:rsidP="0024407A">
      <w:pPr>
        <w:bidi w:val="0"/>
        <w:spacing w:line="276" w:lineRule="auto"/>
        <w:ind w:left="284" w:hanging="284"/>
        <w:jc w:val="both"/>
        <w:rPr>
          <w:rFonts w:asciiTheme="majorBidi" w:hAnsiTheme="majorBidi" w:cstheme="majorBidi"/>
          <w:shd w:val="clear" w:color="auto" w:fill="FFFFFF"/>
        </w:rPr>
      </w:pPr>
      <w:r w:rsidRPr="00336F74">
        <w:rPr>
          <w:rFonts w:asciiTheme="majorBidi" w:hAnsiTheme="majorBidi" w:cstheme="majorBidi"/>
          <w:shd w:val="clear" w:color="auto" w:fill="FFFFFF"/>
        </w:rPr>
        <w:t xml:space="preserve">Amobi, F. A. (2005). Preservice teachers’ reflectivity on the sequence and consequences of teaching actions in a microteaching experience. </w:t>
      </w:r>
      <w:r w:rsidRPr="00336F74">
        <w:rPr>
          <w:rFonts w:asciiTheme="majorBidi" w:hAnsiTheme="majorBidi" w:cstheme="majorBidi"/>
          <w:i/>
          <w:iCs/>
          <w:shd w:val="clear" w:color="auto" w:fill="FFFFFF"/>
        </w:rPr>
        <w:t>Teacher Education Quarterly, 32</w:t>
      </w:r>
      <w:r w:rsidRPr="00336F74">
        <w:rPr>
          <w:rFonts w:asciiTheme="majorBidi" w:hAnsiTheme="majorBidi" w:cstheme="majorBidi"/>
          <w:shd w:val="clear" w:color="auto" w:fill="FFFFFF"/>
        </w:rPr>
        <w:t>(1), 115-130.</w:t>
      </w:r>
    </w:p>
    <w:p w14:paraId="156DC87B" w14:textId="1E51D93F" w:rsidR="00DC4624" w:rsidRPr="00336F74" w:rsidRDefault="00DC4624" w:rsidP="0024407A">
      <w:pPr>
        <w:bidi w:val="0"/>
        <w:spacing w:line="276" w:lineRule="auto"/>
        <w:ind w:left="284" w:hanging="284"/>
        <w:jc w:val="both"/>
        <w:rPr>
          <w:rFonts w:asciiTheme="majorBidi" w:hAnsiTheme="majorBidi" w:cstheme="majorBidi"/>
          <w:shd w:val="clear" w:color="auto" w:fill="FFFFFF"/>
          <w:lang w:bidi="he-IL"/>
        </w:rPr>
      </w:pPr>
    </w:p>
    <w:p w14:paraId="0478C7BC" w14:textId="6AFF3651" w:rsidR="00DC4624" w:rsidRPr="00B402F9" w:rsidRDefault="00DC4624" w:rsidP="0024407A">
      <w:pPr>
        <w:bidi w:val="0"/>
        <w:spacing w:line="276" w:lineRule="auto"/>
        <w:ind w:left="284" w:hanging="284"/>
        <w:jc w:val="both"/>
        <w:rPr>
          <w:rFonts w:asciiTheme="majorBidi" w:hAnsiTheme="majorBidi" w:cstheme="majorBidi"/>
          <w:shd w:val="clear" w:color="auto" w:fill="FFFFFF"/>
          <w:rtl/>
          <w:lang w:bidi="he-IL"/>
        </w:rPr>
      </w:pPr>
      <w:r w:rsidRPr="00336F74">
        <w:rPr>
          <w:rFonts w:asciiTheme="majorBidi" w:hAnsiTheme="majorBidi" w:cstheme="majorBidi"/>
          <w:shd w:val="clear" w:color="auto" w:fill="FFFFFF"/>
          <w:lang w:bidi="he-IL"/>
        </w:rPr>
        <w:t xml:space="preserve">Banas, J. R., &amp; York, C. S. (2014). Authentic learning exercises </w:t>
      </w:r>
      <w:proofErr w:type="gramStart"/>
      <w:r w:rsidRPr="00336F74">
        <w:rPr>
          <w:rFonts w:asciiTheme="majorBidi" w:hAnsiTheme="majorBidi" w:cstheme="majorBidi"/>
          <w:shd w:val="clear" w:color="auto" w:fill="FFFFFF"/>
          <w:lang w:bidi="he-IL"/>
        </w:rPr>
        <w:t>as a means to</w:t>
      </w:r>
      <w:proofErr w:type="gramEnd"/>
      <w:r w:rsidRPr="00336F74">
        <w:rPr>
          <w:rFonts w:asciiTheme="majorBidi" w:hAnsiTheme="majorBidi" w:cstheme="majorBidi"/>
          <w:shd w:val="clear" w:color="auto" w:fill="FFFFFF"/>
          <w:lang w:bidi="he-IL"/>
        </w:rPr>
        <w:t xml:space="preserve"> influence preservice teachers’ technology integration self-efficacy and intentions to integrate technology. </w:t>
      </w:r>
      <w:r w:rsidRPr="00336F74">
        <w:rPr>
          <w:rFonts w:asciiTheme="majorBidi" w:hAnsiTheme="majorBidi" w:cstheme="majorBidi"/>
          <w:i/>
          <w:iCs/>
          <w:shd w:val="clear" w:color="auto" w:fill="FFFFFF"/>
          <w:lang w:bidi="he-IL"/>
        </w:rPr>
        <w:t>Australasian Journal of Educational Technology</w:t>
      </w:r>
      <w:r w:rsidRPr="00336F74">
        <w:rPr>
          <w:rFonts w:asciiTheme="majorBidi" w:hAnsiTheme="majorBidi" w:cstheme="majorBidi"/>
          <w:shd w:val="clear" w:color="auto" w:fill="FFFFFF"/>
          <w:lang w:bidi="he-IL"/>
        </w:rPr>
        <w:t>, </w:t>
      </w:r>
      <w:r w:rsidRPr="00336F74">
        <w:rPr>
          <w:rFonts w:asciiTheme="majorBidi" w:hAnsiTheme="majorBidi" w:cstheme="majorBidi"/>
          <w:i/>
          <w:iCs/>
          <w:shd w:val="clear" w:color="auto" w:fill="FFFFFF"/>
          <w:lang w:bidi="he-IL"/>
        </w:rPr>
        <w:t>30</w:t>
      </w:r>
      <w:r w:rsidRPr="00336F74">
        <w:rPr>
          <w:rFonts w:asciiTheme="majorBidi" w:hAnsiTheme="majorBidi" w:cstheme="majorBidi"/>
          <w:shd w:val="clear" w:color="auto" w:fill="FFFFFF"/>
          <w:lang w:bidi="he-IL"/>
        </w:rPr>
        <w:t>(6). https://doi.org/10.14742/ajet.362</w:t>
      </w:r>
    </w:p>
    <w:p w14:paraId="3FDCA9C4" w14:textId="5EBE06CF" w:rsidR="00DC4624" w:rsidRPr="00336F74" w:rsidRDefault="00DC4624" w:rsidP="0024407A">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p>
    <w:p w14:paraId="5E914DFA" w14:textId="797CB29A" w:rsidR="00DC4624" w:rsidRPr="00336F74" w:rsidRDefault="00DC4624" w:rsidP="0024407A">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r w:rsidRPr="00336F74">
        <w:rPr>
          <w:rFonts w:asciiTheme="majorBidi" w:eastAsia="Times New Roman" w:hAnsiTheme="majorBidi" w:cstheme="majorBidi"/>
          <w:kern w:val="0"/>
          <w:lang w:bidi="he-IL"/>
          <w14:ligatures w14:val="none"/>
        </w:rPr>
        <w:t>Loewenberg Ball, D., Thames, M. H., &amp; Phelps, G. (2008). Content knowledge for teaching. </w:t>
      </w:r>
      <w:r w:rsidRPr="00336F74">
        <w:rPr>
          <w:rFonts w:asciiTheme="majorBidi" w:eastAsia="Times New Roman" w:hAnsiTheme="majorBidi" w:cstheme="majorBidi"/>
          <w:i/>
          <w:iCs/>
          <w:kern w:val="0"/>
          <w:lang w:bidi="he-IL"/>
          <w14:ligatures w14:val="none"/>
        </w:rPr>
        <w:t>Journal of Teacher Education</w:t>
      </w:r>
      <w:r w:rsidRPr="00336F74">
        <w:rPr>
          <w:rFonts w:asciiTheme="majorBidi" w:eastAsia="Times New Roman" w:hAnsiTheme="majorBidi" w:cstheme="majorBidi"/>
          <w:kern w:val="0"/>
          <w:lang w:bidi="he-IL"/>
          <w14:ligatures w14:val="none"/>
        </w:rPr>
        <w:t>, </w:t>
      </w:r>
      <w:r w:rsidRPr="00336F74">
        <w:rPr>
          <w:rFonts w:asciiTheme="majorBidi" w:eastAsia="Times New Roman" w:hAnsiTheme="majorBidi" w:cstheme="majorBidi"/>
          <w:i/>
          <w:iCs/>
          <w:kern w:val="0"/>
          <w:lang w:bidi="he-IL"/>
          <w14:ligatures w14:val="none"/>
        </w:rPr>
        <w:t>59</w:t>
      </w:r>
      <w:r w:rsidRPr="00336F74">
        <w:rPr>
          <w:rFonts w:asciiTheme="majorBidi" w:eastAsia="Times New Roman" w:hAnsiTheme="majorBidi" w:cstheme="majorBidi"/>
          <w:kern w:val="0"/>
          <w:lang w:bidi="he-IL"/>
          <w14:ligatures w14:val="none"/>
        </w:rPr>
        <w:t>(5), 389-407. https://doi.org/10.1177/0022487108324554</w:t>
      </w:r>
    </w:p>
    <w:p w14:paraId="26B2A24B" w14:textId="77777777" w:rsidR="00DC4624" w:rsidRPr="00336F74" w:rsidRDefault="00DC4624" w:rsidP="0024407A">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p>
    <w:p w14:paraId="128839A0" w14:textId="31640E7E" w:rsidR="00AF68D5" w:rsidRPr="00336F74" w:rsidRDefault="00AF68D5" w:rsidP="0024407A">
      <w:pPr>
        <w:bidi w:val="0"/>
        <w:spacing w:line="276" w:lineRule="auto"/>
        <w:ind w:left="284" w:hanging="284"/>
        <w:jc w:val="both"/>
        <w:rPr>
          <w:rFonts w:asciiTheme="majorBidi" w:hAnsiTheme="majorBidi" w:cstheme="majorBidi"/>
          <w:shd w:val="clear" w:color="auto" w:fill="FFFFFF"/>
          <w:rtl/>
          <w:lang w:val="en-GB" w:bidi="he-IL"/>
        </w:rPr>
      </w:pPr>
      <w:r w:rsidRPr="00336F74">
        <w:rPr>
          <w:rFonts w:asciiTheme="majorBidi" w:hAnsiTheme="majorBidi" w:cstheme="majorBidi"/>
          <w:shd w:val="clear" w:color="auto" w:fill="FFFFFF"/>
          <w:lang w:val="en-GB" w:bidi="he-IL"/>
        </w:rPr>
        <w:t>Beetham, H., &amp; Sharpe, R. (Eds.). (2013). Rethinking pedagogy for a digital age: Designing for 21st century learning. Routledge.</w:t>
      </w:r>
      <w:r w:rsidR="00DC4624" w:rsidRPr="00336F74">
        <w:rPr>
          <w:rFonts w:asciiTheme="majorBidi" w:hAnsiTheme="majorBidi" w:cstheme="majorBidi"/>
          <w:color w:val="333333"/>
          <w:sz w:val="21"/>
          <w:szCs w:val="21"/>
          <w:shd w:val="clear" w:color="auto" w:fill="F7F7ED"/>
        </w:rPr>
        <w:t xml:space="preserve"> </w:t>
      </w:r>
      <w:r w:rsidR="00DC4624" w:rsidRPr="00336F74">
        <w:rPr>
          <w:rFonts w:asciiTheme="majorBidi" w:hAnsiTheme="majorBidi" w:cstheme="majorBidi"/>
          <w:shd w:val="clear" w:color="auto" w:fill="FFFFFF"/>
          <w:lang w:bidi="he-IL"/>
        </w:rPr>
        <w:t>https://doi.org/10.4324/9780203078952</w:t>
      </w:r>
    </w:p>
    <w:bookmarkEnd w:id="15"/>
    <w:bookmarkEnd w:id="16"/>
    <w:p w14:paraId="6C7E3E57" w14:textId="77777777" w:rsidR="0033420A" w:rsidRPr="00336F74" w:rsidRDefault="0033420A" w:rsidP="0024407A">
      <w:pPr>
        <w:bidi w:val="0"/>
        <w:spacing w:line="276" w:lineRule="auto"/>
        <w:ind w:left="284" w:hanging="284"/>
        <w:jc w:val="both"/>
        <w:rPr>
          <w:rFonts w:asciiTheme="majorBidi" w:hAnsiTheme="majorBidi" w:cstheme="majorBidi"/>
          <w:u w:val="single"/>
          <w:rtl/>
          <w:lang w:bidi="he-IL"/>
        </w:rPr>
      </w:pPr>
      <w:r w:rsidRPr="00336F74">
        <w:rPr>
          <w:rFonts w:asciiTheme="majorBidi" w:hAnsiTheme="majorBidi" w:cstheme="majorBidi"/>
        </w:rPr>
        <w:t xml:space="preserve">Borko, H., Jacobs, J., </w:t>
      </w:r>
      <w:proofErr w:type="spellStart"/>
      <w:r w:rsidRPr="00336F74">
        <w:rPr>
          <w:rFonts w:asciiTheme="majorBidi" w:hAnsiTheme="majorBidi" w:cstheme="majorBidi"/>
        </w:rPr>
        <w:t>Eiteljorg</w:t>
      </w:r>
      <w:proofErr w:type="spellEnd"/>
      <w:r w:rsidRPr="00336F74">
        <w:rPr>
          <w:rFonts w:asciiTheme="majorBidi" w:hAnsiTheme="majorBidi" w:cstheme="majorBidi"/>
        </w:rPr>
        <w:t xml:space="preserve">, E., &amp; Pittman, M. E. (2008). Video as a tool for fostering productive discussions in mathematics professional development. </w:t>
      </w:r>
      <w:r w:rsidRPr="00336F74">
        <w:rPr>
          <w:rFonts w:asciiTheme="majorBidi" w:hAnsiTheme="majorBidi" w:cstheme="majorBidi"/>
          <w:i/>
          <w:iCs/>
        </w:rPr>
        <w:t>Teaching and Teacher Education</w:t>
      </w:r>
      <w:r w:rsidRPr="00336F74">
        <w:rPr>
          <w:rFonts w:asciiTheme="majorBidi" w:hAnsiTheme="majorBidi" w:cstheme="majorBidi"/>
        </w:rPr>
        <w:t xml:space="preserve">, </w:t>
      </w:r>
      <w:r w:rsidRPr="00336F74">
        <w:rPr>
          <w:rFonts w:asciiTheme="majorBidi" w:hAnsiTheme="majorBidi" w:cstheme="majorBidi"/>
          <w:i/>
          <w:iCs/>
        </w:rPr>
        <w:t>24</w:t>
      </w:r>
      <w:r w:rsidRPr="00336F74">
        <w:rPr>
          <w:rFonts w:asciiTheme="majorBidi" w:hAnsiTheme="majorBidi" w:cstheme="majorBidi"/>
        </w:rPr>
        <w:t>(2), 417-436. DOI: </w:t>
      </w:r>
      <w:hyperlink r:id="rId25" w:tgtFrame="_blank" w:history="1">
        <w:r w:rsidRPr="00336F74">
          <w:rPr>
            <w:rFonts w:asciiTheme="majorBidi" w:hAnsiTheme="majorBidi" w:cstheme="majorBidi"/>
            <w:u w:val="single"/>
          </w:rPr>
          <w:t>10.1016/j.tate.2006.11.012</w:t>
        </w:r>
      </w:hyperlink>
    </w:p>
    <w:p w14:paraId="422A92A8" w14:textId="77777777" w:rsidR="0033420A" w:rsidRPr="00336F74" w:rsidRDefault="0033420A" w:rsidP="0024407A">
      <w:pPr>
        <w:bidi w:val="0"/>
        <w:spacing w:line="276" w:lineRule="auto"/>
        <w:ind w:left="284" w:hanging="284"/>
        <w:jc w:val="both"/>
        <w:rPr>
          <w:rFonts w:asciiTheme="majorBidi" w:hAnsiTheme="majorBidi" w:cstheme="majorBidi"/>
          <w:u w:val="single"/>
          <w:rtl/>
          <w:lang w:bidi="he-IL"/>
        </w:rPr>
      </w:pPr>
      <w:r w:rsidRPr="00336F74">
        <w:rPr>
          <w:rFonts w:asciiTheme="majorBidi" w:eastAsia="Calibri" w:hAnsiTheme="majorBidi" w:cstheme="majorBidi"/>
        </w:rPr>
        <w:t xml:space="preserve">Crismond, D. (2003). </w:t>
      </w:r>
      <w:r w:rsidRPr="00336F74">
        <w:rPr>
          <w:rFonts w:asciiTheme="majorBidi" w:eastAsia="Calibri" w:hAnsiTheme="majorBidi" w:cstheme="majorBidi"/>
          <w:i/>
          <w:iCs/>
        </w:rPr>
        <w:t xml:space="preserve">Approaches to using video cases in teacher professional development </w:t>
      </w:r>
      <w:r w:rsidRPr="00336F74">
        <w:rPr>
          <w:rFonts w:asciiTheme="majorBidi" w:hAnsiTheme="majorBidi" w:cstheme="majorBidi"/>
        </w:rPr>
        <w:t>[Paper presentation]</w:t>
      </w:r>
      <w:r w:rsidRPr="00336F74">
        <w:rPr>
          <w:rFonts w:asciiTheme="majorBidi" w:eastAsia="Calibri" w:hAnsiTheme="majorBidi" w:cstheme="majorBidi"/>
          <w:i/>
          <w:iCs/>
        </w:rPr>
        <w:t xml:space="preserve">. </w:t>
      </w:r>
      <w:r w:rsidRPr="00336F74">
        <w:rPr>
          <w:rFonts w:asciiTheme="majorBidi" w:eastAsia="Calibri" w:hAnsiTheme="majorBidi" w:cstheme="majorBidi"/>
        </w:rPr>
        <w:t>The 3rd International Conference on</w:t>
      </w:r>
      <w:r w:rsidRPr="00336F74">
        <w:rPr>
          <w:rFonts w:asciiTheme="majorBidi" w:eastAsia="Calibri" w:hAnsiTheme="majorBidi" w:cstheme="majorBidi"/>
          <w:i/>
          <w:iCs/>
        </w:rPr>
        <w:t xml:space="preserve"> </w:t>
      </w:r>
      <w:r w:rsidRPr="00336F74">
        <w:rPr>
          <w:rFonts w:asciiTheme="majorBidi" w:eastAsia="Calibri" w:hAnsiTheme="majorBidi" w:cstheme="majorBidi"/>
        </w:rPr>
        <w:t xml:space="preserve">Advanced Learning Technologies, Athens, Greece, pp420. </w:t>
      </w:r>
      <w:hyperlink r:id="rId26" w:history="1">
        <w:r w:rsidRPr="00336F74">
          <w:rPr>
            <w:rFonts w:asciiTheme="majorBidi" w:hAnsiTheme="majorBidi" w:cstheme="majorBidi"/>
            <w:u w:val="single"/>
          </w:rPr>
          <w:t>10.1109/ICALT.2003.1215153</w:t>
        </w:r>
      </w:hyperlink>
      <w:r w:rsidRPr="00336F74">
        <w:rPr>
          <w:rFonts w:asciiTheme="majorBidi" w:hAnsiTheme="majorBidi" w:cstheme="majorBidi"/>
          <w:u w:val="single"/>
        </w:rPr>
        <w:t>.</w:t>
      </w:r>
    </w:p>
    <w:p w14:paraId="76490507" w14:textId="77777777" w:rsidR="0033420A" w:rsidRPr="00336F74" w:rsidRDefault="0033420A" w:rsidP="0024407A">
      <w:pPr>
        <w:bidi w:val="0"/>
        <w:spacing w:line="276" w:lineRule="auto"/>
        <w:ind w:left="284" w:hanging="284"/>
        <w:jc w:val="both"/>
        <w:rPr>
          <w:rFonts w:asciiTheme="majorBidi" w:hAnsiTheme="majorBidi" w:cstheme="majorBidi"/>
          <w:shd w:val="clear" w:color="auto" w:fill="FFFFFF"/>
        </w:rPr>
      </w:pPr>
      <w:r w:rsidRPr="00336F74">
        <w:rPr>
          <w:rFonts w:asciiTheme="majorBidi" w:hAnsiTheme="majorBidi" w:cstheme="majorBidi"/>
          <w:shd w:val="clear" w:color="auto" w:fill="FFFFFF"/>
        </w:rPr>
        <w:t>Campoy, R. (2010). Reflective Thinking and Educational Solutions: Clarifying What Teacher Educators are Attempting to Accomplish. </w:t>
      </w:r>
      <w:proofErr w:type="spellStart"/>
      <w:r w:rsidRPr="00336F74">
        <w:rPr>
          <w:rFonts w:asciiTheme="majorBidi" w:hAnsiTheme="majorBidi" w:cstheme="majorBidi"/>
          <w:i/>
          <w:iCs/>
          <w:shd w:val="clear" w:color="auto" w:fill="FFFFFF"/>
        </w:rPr>
        <w:t>Srate</w:t>
      </w:r>
      <w:proofErr w:type="spellEnd"/>
      <w:r w:rsidRPr="00336F74">
        <w:rPr>
          <w:rFonts w:asciiTheme="majorBidi" w:hAnsiTheme="majorBidi" w:cstheme="majorBidi"/>
          <w:i/>
          <w:iCs/>
          <w:shd w:val="clear" w:color="auto" w:fill="FFFFFF"/>
        </w:rPr>
        <w:t xml:space="preserve"> Journal, 19</w:t>
      </w:r>
      <w:r w:rsidRPr="00336F74">
        <w:rPr>
          <w:rFonts w:asciiTheme="majorBidi" w:hAnsiTheme="majorBidi" w:cstheme="majorBidi"/>
          <w:shd w:val="clear" w:color="auto" w:fill="FFFFFF"/>
        </w:rPr>
        <w:t>(2), 15-22.</w:t>
      </w:r>
    </w:p>
    <w:p w14:paraId="455E84EF" w14:textId="47B7B688" w:rsidR="00AF68D5" w:rsidRPr="00336F74" w:rsidRDefault="00AF68D5" w:rsidP="0024407A">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r w:rsidRPr="00336F74">
        <w:rPr>
          <w:rFonts w:asciiTheme="majorBidi" w:eastAsia="Times New Roman" w:hAnsiTheme="majorBidi" w:cstheme="majorBidi"/>
          <w:kern w:val="0"/>
          <w:lang w:bidi="he-IL"/>
          <w14:ligatures w14:val="none"/>
        </w:rPr>
        <w:t xml:space="preserve">Chai, C. S., Koh, J. H. L., &amp; Tsai, C. C. (2010). Facilitating preservice teachers’ development of technological, pedagogical, and content knowledge (TPACK). </w:t>
      </w:r>
      <w:r w:rsidRPr="00336F74">
        <w:rPr>
          <w:rFonts w:asciiTheme="majorBidi" w:eastAsia="Times New Roman" w:hAnsiTheme="majorBidi" w:cstheme="majorBidi"/>
          <w:i/>
          <w:iCs/>
          <w:kern w:val="0"/>
          <w:lang w:bidi="he-IL"/>
          <w14:ligatures w14:val="none"/>
        </w:rPr>
        <w:t>Journal of Educational Technology &amp; Society</w:t>
      </w:r>
      <w:r w:rsidRPr="00336F74">
        <w:rPr>
          <w:rFonts w:asciiTheme="majorBidi" w:eastAsia="Times New Roman" w:hAnsiTheme="majorBidi" w:cstheme="majorBidi"/>
          <w:kern w:val="0"/>
          <w:lang w:bidi="he-IL"/>
          <w14:ligatures w14:val="none"/>
        </w:rPr>
        <w:t>, 13(4), 63–73.</w:t>
      </w:r>
    </w:p>
    <w:p w14:paraId="6A52E11D" w14:textId="77777777" w:rsidR="0033420A" w:rsidRPr="00336F74" w:rsidRDefault="0033420A" w:rsidP="0024407A">
      <w:pPr>
        <w:bidi w:val="0"/>
        <w:spacing w:line="276" w:lineRule="auto"/>
        <w:ind w:left="284" w:hanging="284"/>
        <w:jc w:val="both"/>
        <w:rPr>
          <w:rFonts w:asciiTheme="majorBidi" w:hAnsiTheme="majorBidi" w:cstheme="majorBidi"/>
          <w:shd w:val="clear" w:color="auto" w:fill="FFFFFF"/>
        </w:rPr>
      </w:pPr>
      <w:r w:rsidRPr="00336F74">
        <w:rPr>
          <w:rFonts w:asciiTheme="majorBidi" w:hAnsiTheme="majorBidi" w:cstheme="majorBidi"/>
          <w:shd w:val="clear" w:color="auto" w:fill="FFFFFF"/>
        </w:rPr>
        <w:t xml:space="preserve">Choy, S. C., Dinham, J., Yim, J. S., &amp; Williams, P. (2021). Reflective Thinking Practices among Pre-service Teachers: Comparison between Malaysia and Australia. </w:t>
      </w:r>
      <w:r w:rsidRPr="00336F74">
        <w:rPr>
          <w:rFonts w:asciiTheme="majorBidi" w:hAnsiTheme="majorBidi" w:cstheme="majorBidi"/>
          <w:i/>
          <w:iCs/>
          <w:shd w:val="clear" w:color="auto" w:fill="FFFFFF"/>
        </w:rPr>
        <w:t>Australian Journal of Teacher Education, 46</w:t>
      </w:r>
      <w:r w:rsidRPr="00336F74">
        <w:rPr>
          <w:rFonts w:asciiTheme="majorBidi" w:hAnsiTheme="majorBidi" w:cstheme="majorBidi"/>
          <w:shd w:val="clear" w:color="auto" w:fill="FFFFFF"/>
        </w:rPr>
        <w:t xml:space="preserve">(2). </w:t>
      </w:r>
      <w:hyperlink r:id="rId27" w:history="1">
        <w:r w:rsidRPr="00336F74">
          <w:rPr>
            <w:rFonts w:asciiTheme="majorBidi" w:hAnsiTheme="majorBidi" w:cstheme="majorBidi"/>
            <w:u w:val="single"/>
            <w:shd w:val="clear" w:color="auto" w:fill="FFFFFF"/>
          </w:rPr>
          <w:t>http://dx.doi.org/10.14221/ajte.2021v46n2.1</w:t>
        </w:r>
      </w:hyperlink>
    </w:p>
    <w:p w14:paraId="0893143E" w14:textId="0B5502A9" w:rsidR="0033420A" w:rsidRPr="00336F74" w:rsidRDefault="0033420A" w:rsidP="0024407A">
      <w:pPr>
        <w:bidi w:val="0"/>
        <w:spacing w:line="276" w:lineRule="auto"/>
        <w:ind w:left="284" w:hanging="284"/>
        <w:jc w:val="both"/>
        <w:rPr>
          <w:rStyle w:val="Hyperlink"/>
          <w:rFonts w:asciiTheme="majorBidi" w:hAnsiTheme="majorBidi" w:cstheme="majorBidi"/>
          <w:color w:val="auto"/>
          <w:rtl/>
          <w:lang w:bidi="he-IL"/>
        </w:rPr>
      </w:pPr>
      <w:r w:rsidRPr="00336F74">
        <w:rPr>
          <w:rFonts w:asciiTheme="majorBidi" w:hAnsiTheme="majorBidi" w:cstheme="majorBidi"/>
        </w:rPr>
        <w:t xml:space="preserve">Dreyfus, S. E. (2004). The five-stage model of adult skill acquisition. </w:t>
      </w:r>
      <w:r w:rsidRPr="00336F74">
        <w:rPr>
          <w:rFonts w:asciiTheme="majorBidi" w:hAnsiTheme="majorBidi" w:cstheme="majorBidi"/>
          <w:i/>
          <w:iCs/>
        </w:rPr>
        <w:t>Bulletin of Science Technology and Society</w:t>
      </w:r>
      <w:r w:rsidRPr="00336F74">
        <w:rPr>
          <w:rFonts w:asciiTheme="majorBidi" w:hAnsiTheme="majorBidi" w:cstheme="majorBidi"/>
        </w:rPr>
        <w:t>, 24(3), 177-181.</w:t>
      </w:r>
      <w:r w:rsidRPr="00336F74">
        <w:rPr>
          <w:rFonts w:asciiTheme="majorBidi" w:hAnsiTheme="majorBidi" w:cstheme="majorBidi"/>
          <w:shd w:val="clear" w:color="auto" w:fill="F7F7ED"/>
        </w:rPr>
        <w:t xml:space="preserve"> </w:t>
      </w:r>
      <w:hyperlink r:id="rId28" w:history="1">
        <w:r w:rsidR="00597955" w:rsidRPr="00336F74">
          <w:rPr>
            <w:rStyle w:val="Hyperlink"/>
            <w:rFonts w:asciiTheme="majorBidi" w:hAnsiTheme="majorBidi" w:cstheme="majorBidi"/>
          </w:rPr>
          <w:t>https://doi.org/10.1177/0270467604264992</w:t>
        </w:r>
      </w:hyperlink>
      <w:r w:rsidR="00597955" w:rsidRPr="00336F74">
        <w:rPr>
          <w:rStyle w:val="Hyperlink"/>
          <w:rFonts w:asciiTheme="majorBidi" w:hAnsiTheme="majorBidi" w:cstheme="majorBidi"/>
          <w:rtl/>
          <w:lang w:bidi="he-IL"/>
        </w:rPr>
        <w:t xml:space="preserve"> </w:t>
      </w:r>
    </w:p>
    <w:p w14:paraId="69890CD2" w14:textId="603584EC" w:rsidR="00AF68D5" w:rsidRPr="00336F74" w:rsidRDefault="00AF68D5" w:rsidP="0024407A">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r w:rsidRPr="00336F74">
        <w:rPr>
          <w:rFonts w:asciiTheme="majorBidi" w:eastAsia="Times New Roman" w:hAnsiTheme="majorBidi" w:cstheme="majorBidi"/>
          <w:kern w:val="0"/>
          <w:lang w:bidi="he-IL"/>
          <w14:ligatures w14:val="none"/>
        </w:rPr>
        <w:t xml:space="preserve">Fong, C., &amp; Woodruff, E. (2003). Web-based video and frame theory in professional development of teachers: Some implications for distance education. </w:t>
      </w:r>
      <w:r w:rsidRPr="00336F74">
        <w:rPr>
          <w:rFonts w:asciiTheme="majorBidi" w:eastAsia="Times New Roman" w:hAnsiTheme="majorBidi" w:cstheme="majorBidi"/>
          <w:i/>
          <w:iCs/>
          <w:kern w:val="0"/>
          <w:lang w:bidi="he-IL"/>
          <w14:ligatures w14:val="none"/>
        </w:rPr>
        <w:t>Education</w:t>
      </w:r>
      <w:r w:rsidRPr="00336F74">
        <w:rPr>
          <w:rFonts w:asciiTheme="majorBidi" w:eastAsia="Times New Roman" w:hAnsiTheme="majorBidi" w:cstheme="majorBidi"/>
          <w:kern w:val="0"/>
          <w:lang w:bidi="he-IL"/>
          <w14:ligatures w14:val="none"/>
        </w:rPr>
        <w:t xml:space="preserve">, </w:t>
      </w:r>
      <w:r w:rsidRPr="00336F74">
        <w:rPr>
          <w:rFonts w:asciiTheme="majorBidi" w:eastAsia="Times New Roman" w:hAnsiTheme="majorBidi" w:cstheme="majorBidi"/>
          <w:i/>
          <w:iCs/>
          <w:kern w:val="0"/>
          <w:lang w:bidi="he-IL"/>
          <w14:ligatures w14:val="none"/>
        </w:rPr>
        <w:t>24</w:t>
      </w:r>
      <w:r w:rsidRPr="00336F74">
        <w:rPr>
          <w:rFonts w:asciiTheme="majorBidi" w:eastAsia="Times New Roman" w:hAnsiTheme="majorBidi" w:cstheme="majorBidi"/>
          <w:kern w:val="0"/>
          <w:lang w:bidi="he-IL"/>
          <w14:ligatures w14:val="none"/>
        </w:rPr>
        <w:t>(2), 195–211.</w:t>
      </w:r>
      <w:r w:rsidR="00126E4A" w:rsidRPr="00336F74">
        <w:rPr>
          <w:rFonts w:asciiTheme="majorBidi" w:hAnsiTheme="majorBidi" w:cstheme="majorBidi"/>
          <w:color w:val="333333"/>
          <w:sz w:val="21"/>
          <w:szCs w:val="21"/>
          <w:shd w:val="clear" w:color="auto" w:fill="F7F7ED"/>
        </w:rPr>
        <w:t xml:space="preserve"> </w:t>
      </w:r>
      <w:r w:rsidR="00126E4A" w:rsidRPr="00336F74">
        <w:rPr>
          <w:rFonts w:asciiTheme="majorBidi" w:eastAsia="Times New Roman" w:hAnsiTheme="majorBidi" w:cstheme="majorBidi"/>
          <w:kern w:val="0"/>
          <w:lang w:bidi="he-IL"/>
          <w14:ligatures w14:val="none"/>
        </w:rPr>
        <w:t>https://doi.org/10.1080/0158791032000127473</w:t>
      </w:r>
    </w:p>
    <w:p w14:paraId="325EB5A5" w14:textId="5305014F" w:rsidR="00AF68D5" w:rsidRPr="00336F74" w:rsidRDefault="00AF68D5" w:rsidP="0024407A">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proofErr w:type="spellStart"/>
      <w:r w:rsidRPr="00336F74">
        <w:rPr>
          <w:rFonts w:asciiTheme="majorBidi" w:eastAsia="Times New Roman" w:hAnsiTheme="majorBidi" w:cstheme="majorBidi"/>
          <w:kern w:val="0"/>
          <w:lang w:bidi="he-IL"/>
          <w14:ligatures w14:val="none"/>
        </w:rPr>
        <w:t>Fadde</w:t>
      </w:r>
      <w:proofErr w:type="spellEnd"/>
      <w:r w:rsidRPr="00336F74">
        <w:rPr>
          <w:rFonts w:asciiTheme="majorBidi" w:eastAsia="Times New Roman" w:hAnsiTheme="majorBidi" w:cstheme="majorBidi"/>
          <w:kern w:val="0"/>
          <w:lang w:bidi="he-IL"/>
          <w14:ligatures w14:val="none"/>
        </w:rPr>
        <w:t xml:space="preserve">, P. J., </w:t>
      </w:r>
      <w:proofErr w:type="spellStart"/>
      <w:r w:rsidRPr="00336F74">
        <w:rPr>
          <w:rFonts w:asciiTheme="majorBidi" w:eastAsia="Times New Roman" w:hAnsiTheme="majorBidi" w:cstheme="majorBidi"/>
          <w:kern w:val="0"/>
          <w:lang w:bidi="he-IL"/>
          <w14:ligatures w14:val="none"/>
        </w:rPr>
        <w:t>Aud</w:t>
      </w:r>
      <w:proofErr w:type="spellEnd"/>
      <w:r w:rsidRPr="00336F74">
        <w:rPr>
          <w:rFonts w:asciiTheme="majorBidi" w:eastAsia="Times New Roman" w:hAnsiTheme="majorBidi" w:cstheme="majorBidi"/>
          <w:kern w:val="0"/>
          <w:lang w:bidi="he-IL"/>
          <w14:ligatures w14:val="none"/>
        </w:rPr>
        <w:t xml:space="preserve">, S., &amp; Gilbert, S. (2009). Incorporating a video-editing activity in a reflective teaching course for preservice teachers. </w:t>
      </w:r>
      <w:r w:rsidRPr="00336F74">
        <w:rPr>
          <w:rFonts w:asciiTheme="majorBidi" w:eastAsia="Times New Roman" w:hAnsiTheme="majorBidi" w:cstheme="majorBidi"/>
          <w:i/>
          <w:iCs/>
          <w:kern w:val="0"/>
          <w:lang w:bidi="he-IL"/>
          <w14:ligatures w14:val="none"/>
        </w:rPr>
        <w:t>Action in teacher education, 31</w:t>
      </w:r>
      <w:r w:rsidRPr="00336F74">
        <w:rPr>
          <w:rFonts w:asciiTheme="majorBidi" w:eastAsia="Times New Roman" w:hAnsiTheme="majorBidi" w:cstheme="majorBidi"/>
          <w:kern w:val="0"/>
          <w:lang w:bidi="he-IL"/>
          <w14:ligatures w14:val="none"/>
        </w:rPr>
        <w:t>(1), 75-86.</w:t>
      </w:r>
      <w:r w:rsidR="00126E4A" w:rsidRPr="00336F74">
        <w:rPr>
          <w:rFonts w:asciiTheme="majorBidi" w:hAnsiTheme="majorBidi" w:cstheme="majorBidi"/>
          <w:color w:val="333333"/>
          <w:sz w:val="21"/>
          <w:szCs w:val="21"/>
          <w:shd w:val="clear" w:color="auto" w:fill="F7F7ED"/>
        </w:rPr>
        <w:t xml:space="preserve"> </w:t>
      </w:r>
      <w:r w:rsidR="00126E4A" w:rsidRPr="00336F74">
        <w:rPr>
          <w:rFonts w:asciiTheme="majorBidi" w:eastAsia="Times New Roman" w:hAnsiTheme="majorBidi" w:cstheme="majorBidi"/>
          <w:kern w:val="0"/>
          <w:lang w:bidi="he-IL"/>
          <w14:ligatures w14:val="none"/>
        </w:rPr>
        <w:t>https://doi.org/10.1080/01626620.2009.10463512</w:t>
      </w:r>
    </w:p>
    <w:p w14:paraId="2EA0C970" w14:textId="0E5D86F9" w:rsidR="00AF68D5" w:rsidRPr="00336F74" w:rsidRDefault="00AF68D5" w:rsidP="00513DDE">
      <w:pPr>
        <w:autoSpaceDE w:val="0"/>
        <w:autoSpaceDN w:val="0"/>
        <w:bidi w:val="0"/>
        <w:adjustRightInd w:val="0"/>
        <w:spacing w:line="276" w:lineRule="auto"/>
        <w:ind w:left="426" w:hanging="426"/>
        <w:jc w:val="both"/>
        <w:rPr>
          <w:rFonts w:asciiTheme="majorBidi" w:hAnsiTheme="majorBidi" w:cstheme="majorBidi"/>
        </w:rPr>
      </w:pPr>
      <w:commentRangeStart w:id="17"/>
      <w:r w:rsidRPr="00336F74">
        <w:rPr>
          <w:rFonts w:asciiTheme="majorBidi" w:hAnsiTheme="majorBidi" w:cstheme="majorBidi"/>
        </w:rPr>
        <w:t>Ginsburg</w:t>
      </w:r>
      <w:commentRangeEnd w:id="17"/>
      <w:r w:rsidR="00513DDE">
        <w:rPr>
          <w:rStyle w:val="CommentReference"/>
        </w:rPr>
        <w:commentReference w:id="17"/>
      </w:r>
      <w:r w:rsidRPr="00336F74">
        <w:rPr>
          <w:rFonts w:asciiTheme="majorBidi" w:hAnsiTheme="majorBidi" w:cstheme="majorBidi"/>
        </w:rPr>
        <w:t>, H. P., Jang, S., Preston, M., Van Esselstyn, D., &amp; Appel, A</w:t>
      </w:r>
      <w:r w:rsidRPr="00336F74">
        <w:rPr>
          <w:rFonts w:asciiTheme="majorBidi" w:hAnsiTheme="majorBidi" w:cstheme="majorBidi"/>
          <w:rtl/>
        </w:rPr>
        <w:t>.</w:t>
      </w:r>
      <w:r w:rsidRPr="00336F74">
        <w:rPr>
          <w:rFonts w:asciiTheme="majorBidi" w:hAnsiTheme="majorBidi" w:cstheme="majorBidi"/>
        </w:rPr>
        <w:t xml:space="preserve"> </w:t>
      </w:r>
      <w:r w:rsidRPr="00336F74">
        <w:rPr>
          <w:rFonts w:asciiTheme="majorBidi" w:hAnsiTheme="majorBidi" w:cstheme="majorBidi"/>
          <w:rtl/>
        </w:rPr>
        <w:t>(2004</w:t>
      </w:r>
      <w:proofErr w:type="gramStart"/>
      <w:r w:rsidRPr="00336F74">
        <w:rPr>
          <w:rFonts w:asciiTheme="majorBidi" w:hAnsiTheme="majorBidi" w:cstheme="majorBidi"/>
          <w:rtl/>
        </w:rPr>
        <w:t xml:space="preserve">) </w:t>
      </w:r>
      <w:r w:rsidRPr="00336F74">
        <w:rPr>
          <w:rFonts w:asciiTheme="majorBidi" w:hAnsiTheme="majorBidi" w:cstheme="majorBidi"/>
        </w:rPr>
        <w:t xml:space="preserve"> Learning</w:t>
      </w:r>
      <w:proofErr w:type="gramEnd"/>
      <w:r w:rsidRPr="00336F74">
        <w:rPr>
          <w:rFonts w:asciiTheme="majorBidi" w:hAnsiTheme="majorBidi" w:cstheme="majorBidi"/>
        </w:rPr>
        <w:t xml:space="preserve"> to think about early childhood mathematics education: A course. In C. </w:t>
      </w:r>
      <w:proofErr w:type="spellStart"/>
      <w:r w:rsidRPr="00336F74">
        <w:rPr>
          <w:rFonts w:asciiTheme="majorBidi" w:hAnsiTheme="majorBidi" w:cstheme="majorBidi"/>
        </w:rPr>
        <w:t>Greenes</w:t>
      </w:r>
      <w:proofErr w:type="spellEnd"/>
      <w:r w:rsidRPr="00336F74">
        <w:rPr>
          <w:rFonts w:asciiTheme="majorBidi" w:hAnsiTheme="majorBidi" w:cstheme="majorBidi"/>
        </w:rPr>
        <w:t xml:space="preserve"> &amp; J. </w:t>
      </w:r>
      <w:proofErr w:type="spellStart"/>
      <w:r w:rsidRPr="00336F74">
        <w:rPr>
          <w:rFonts w:asciiTheme="majorBidi" w:hAnsiTheme="majorBidi" w:cstheme="majorBidi"/>
        </w:rPr>
        <w:t>Tsankora</w:t>
      </w:r>
      <w:proofErr w:type="spellEnd"/>
      <w:r w:rsidRPr="00336F74">
        <w:rPr>
          <w:rFonts w:asciiTheme="majorBidi" w:hAnsiTheme="majorBidi" w:cstheme="majorBidi"/>
        </w:rPr>
        <w:t xml:space="preserve"> (Eds</w:t>
      </w:r>
      <w:ins w:id="18" w:author="Owner" w:date="2024-06-17T10:46:00Z">
        <w:r w:rsidR="00513DDE">
          <w:rPr>
            <w:rFonts w:asciiTheme="majorBidi" w:hAnsiTheme="majorBidi" w:cstheme="majorBidi"/>
          </w:rPr>
          <w:t>.</w:t>
        </w:r>
      </w:ins>
      <w:r w:rsidRPr="00336F74">
        <w:rPr>
          <w:rFonts w:asciiTheme="majorBidi" w:hAnsiTheme="majorBidi" w:cstheme="majorBidi"/>
        </w:rPr>
        <w:t>)</w:t>
      </w:r>
      <w:del w:id="19" w:author="Owner" w:date="2024-06-17T10:46:00Z">
        <w:r w:rsidRPr="00336F74" w:rsidDel="00513DDE">
          <w:rPr>
            <w:rFonts w:asciiTheme="majorBidi" w:hAnsiTheme="majorBidi" w:cstheme="majorBidi"/>
          </w:rPr>
          <w:delText>.</w:delText>
        </w:r>
      </w:del>
      <w:r w:rsidRPr="00336F74">
        <w:rPr>
          <w:rFonts w:asciiTheme="majorBidi" w:hAnsiTheme="majorBidi" w:cstheme="majorBidi"/>
        </w:rPr>
        <w:t xml:space="preserve">, </w:t>
      </w:r>
      <w:r w:rsidRPr="00336F74">
        <w:rPr>
          <w:rFonts w:asciiTheme="majorBidi" w:hAnsiTheme="majorBidi" w:cstheme="majorBidi"/>
          <w:i/>
          <w:iCs/>
        </w:rPr>
        <w:t xml:space="preserve">Challenging young children mathematically. </w:t>
      </w:r>
      <w:ins w:id="20" w:author="Owner" w:date="2024-06-17T10:46:00Z">
        <w:r w:rsidR="00513DDE">
          <w:rPr>
            <w:rFonts w:asciiTheme="majorBidi" w:hAnsiTheme="majorBidi" w:cstheme="majorBidi"/>
            <w:i/>
            <w:iCs/>
          </w:rPr>
          <w:t xml:space="preserve">(pp. </w:t>
        </w:r>
      </w:ins>
      <w:r w:rsidRPr="00336F74">
        <w:rPr>
          <w:rFonts w:asciiTheme="majorBidi" w:hAnsiTheme="majorBidi" w:cstheme="majorBidi"/>
          <w:i/>
          <w:iCs/>
        </w:rPr>
        <w:t>40–56</w:t>
      </w:r>
      <w:ins w:id="21" w:author="Owner" w:date="2024-06-17T10:46:00Z">
        <w:r w:rsidR="00513DDE">
          <w:rPr>
            <w:rFonts w:asciiTheme="majorBidi" w:hAnsiTheme="majorBidi" w:cstheme="majorBidi"/>
            <w:i/>
            <w:iCs/>
          </w:rPr>
          <w:t>)</w:t>
        </w:r>
      </w:ins>
      <w:r w:rsidRPr="00336F74">
        <w:rPr>
          <w:rFonts w:asciiTheme="majorBidi" w:hAnsiTheme="majorBidi" w:cstheme="majorBidi"/>
        </w:rPr>
        <w:t>. Boston</w:t>
      </w:r>
      <w:r w:rsidRPr="00336F74">
        <w:rPr>
          <w:rFonts w:asciiTheme="majorBidi" w:hAnsiTheme="majorBidi" w:cstheme="majorBidi"/>
          <w:rtl/>
        </w:rPr>
        <w:t>:</w:t>
      </w:r>
      <w:r w:rsidRPr="00336F74">
        <w:rPr>
          <w:rFonts w:asciiTheme="majorBidi" w:hAnsiTheme="majorBidi" w:cstheme="majorBidi"/>
        </w:rPr>
        <w:t xml:space="preserve"> Houghton Mifflin.</w:t>
      </w:r>
    </w:p>
    <w:p w14:paraId="6A39E7B2" w14:textId="791022CE" w:rsidR="00126E4A" w:rsidRPr="00336F74" w:rsidRDefault="0033420A" w:rsidP="0024407A">
      <w:pPr>
        <w:bidi w:val="0"/>
        <w:spacing w:line="276" w:lineRule="auto"/>
        <w:ind w:left="284" w:hanging="284"/>
        <w:jc w:val="both"/>
        <w:rPr>
          <w:rFonts w:asciiTheme="majorBidi" w:hAnsiTheme="majorBidi" w:cstheme="majorBidi"/>
        </w:rPr>
      </w:pPr>
      <w:r w:rsidRPr="00336F74">
        <w:rPr>
          <w:rFonts w:asciiTheme="majorBidi" w:eastAsia="Calibri" w:hAnsiTheme="majorBidi" w:cstheme="majorBidi"/>
        </w:rPr>
        <w:lastRenderedPageBreak/>
        <w:t xml:space="preserve">Goldman-Segall, R. (1998). </w:t>
      </w:r>
      <w:r w:rsidRPr="00336F74">
        <w:rPr>
          <w:rFonts w:asciiTheme="majorBidi" w:eastAsia="Calibri" w:hAnsiTheme="majorBidi" w:cstheme="majorBidi"/>
          <w:i/>
          <w:iCs/>
        </w:rPr>
        <w:t>Points of viewing children's thinking</w:t>
      </w:r>
      <w:r w:rsidRPr="00336F74">
        <w:rPr>
          <w:rFonts w:asciiTheme="majorBidi" w:eastAsia="Calibri" w:hAnsiTheme="majorBidi" w:cstheme="majorBidi"/>
        </w:rPr>
        <w:t>. Lawrence Erlbaum Associates.</w:t>
      </w:r>
      <w:r w:rsidRPr="00336F74">
        <w:rPr>
          <w:rFonts w:asciiTheme="majorBidi" w:hAnsiTheme="majorBidi" w:cstheme="majorBidi"/>
          <w:shd w:val="clear" w:color="auto" w:fill="F7F7ED"/>
        </w:rPr>
        <w:t xml:space="preserve"> </w:t>
      </w:r>
      <w:hyperlink r:id="rId32" w:history="1">
        <w:r w:rsidR="00126E4A" w:rsidRPr="00336F74">
          <w:rPr>
            <w:rStyle w:val="Hyperlink"/>
            <w:rFonts w:asciiTheme="majorBidi" w:hAnsiTheme="majorBidi" w:cstheme="majorBidi"/>
          </w:rPr>
          <w:t>https://doi.org/10.4324/9781315805818</w:t>
        </w:r>
      </w:hyperlink>
    </w:p>
    <w:p w14:paraId="6ED90C3C" w14:textId="5753B614" w:rsidR="0033420A" w:rsidRPr="00336F74" w:rsidRDefault="0033420A" w:rsidP="0024407A">
      <w:pPr>
        <w:bidi w:val="0"/>
        <w:spacing w:line="276" w:lineRule="auto"/>
        <w:ind w:left="284" w:hanging="284"/>
        <w:jc w:val="both"/>
        <w:rPr>
          <w:rFonts w:asciiTheme="majorBidi" w:hAnsiTheme="majorBidi" w:cstheme="majorBidi"/>
          <w:shd w:val="clear" w:color="auto" w:fill="FFFFFF"/>
        </w:rPr>
      </w:pPr>
      <w:r w:rsidRPr="00336F74">
        <w:rPr>
          <w:rFonts w:asciiTheme="majorBidi" w:hAnsiTheme="majorBidi" w:cstheme="majorBidi"/>
          <w:shd w:val="clear" w:color="auto" w:fill="FFFFFF"/>
        </w:rPr>
        <w:t>Hamilton, S. J. (2005). Development in Reflective Thinking. Abstract retrieved May 25, 2008, from http://www.reap.ac.uk/reap07/portals/2/csl/trydy%20banta/Development _in_Reflection_Thinking.pdf</w:t>
      </w:r>
    </w:p>
    <w:p w14:paraId="74EE140A" w14:textId="3366A59B" w:rsidR="00A20842" w:rsidRDefault="00725FBE" w:rsidP="00A20842">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r w:rsidRPr="00336F74">
        <w:rPr>
          <w:rFonts w:asciiTheme="majorBidi" w:eastAsia="Times New Roman" w:hAnsiTheme="majorBidi" w:cstheme="majorBidi"/>
          <w:kern w:val="0"/>
          <w:lang w:bidi="he-IL"/>
          <w14:ligatures w14:val="none"/>
        </w:rPr>
        <w:t xml:space="preserve">Harford, J., &amp; </w:t>
      </w:r>
      <w:proofErr w:type="spellStart"/>
      <w:r w:rsidRPr="00336F74">
        <w:rPr>
          <w:rFonts w:asciiTheme="majorBidi" w:eastAsia="Times New Roman" w:hAnsiTheme="majorBidi" w:cstheme="majorBidi"/>
          <w:kern w:val="0"/>
          <w:lang w:bidi="he-IL"/>
          <w14:ligatures w14:val="none"/>
        </w:rPr>
        <w:t>MacRuairc</w:t>
      </w:r>
      <w:proofErr w:type="spellEnd"/>
      <w:r w:rsidRPr="00336F74">
        <w:rPr>
          <w:rFonts w:asciiTheme="majorBidi" w:eastAsia="Times New Roman" w:hAnsiTheme="majorBidi" w:cstheme="majorBidi"/>
          <w:kern w:val="0"/>
          <w:lang w:bidi="he-IL"/>
          <w14:ligatures w14:val="none"/>
        </w:rPr>
        <w:t xml:space="preserve">, G. (2008). Engaging student teachers in meaningful reflective practice. </w:t>
      </w:r>
      <w:proofErr w:type="gramStart"/>
      <w:r w:rsidRPr="00336F74">
        <w:rPr>
          <w:rFonts w:asciiTheme="majorBidi" w:eastAsia="Times New Roman" w:hAnsiTheme="majorBidi" w:cstheme="majorBidi"/>
          <w:i/>
          <w:iCs/>
          <w:kern w:val="0"/>
          <w:lang w:bidi="he-IL"/>
          <w14:ligatures w14:val="none"/>
        </w:rPr>
        <w:t>Teach</w:t>
      </w:r>
      <w:proofErr w:type="gramEnd"/>
      <w:r w:rsidRPr="00336F74">
        <w:rPr>
          <w:rFonts w:asciiTheme="majorBidi" w:eastAsia="Times New Roman" w:hAnsiTheme="majorBidi" w:cstheme="majorBidi"/>
          <w:i/>
          <w:iCs/>
          <w:kern w:val="0"/>
          <w:lang w:bidi="he-IL"/>
          <w14:ligatures w14:val="none"/>
        </w:rPr>
        <w:t xml:space="preserve"> and Teacher Education</w:t>
      </w:r>
      <w:r w:rsidRPr="00336F74">
        <w:rPr>
          <w:rFonts w:asciiTheme="majorBidi" w:eastAsia="Times New Roman" w:hAnsiTheme="majorBidi" w:cstheme="majorBidi"/>
          <w:kern w:val="0"/>
          <w:lang w:bidi="he-IL"/>
          <w14:ligatures w14:val="none"/>
        </w:rPr>
        <w:t xml:space="preserve">, </w:t>
      </w:r>
      <w:r w:rsidRPr="00336F74">
        <w:rPr>
          <w:rFonts w:asciiTheme="majorBidi" w:eastAsia="Times New Roman" w:hAnsiTheme="majorBidi" w:cstheme="majorBidi"/>
          <w:i/>
          <w:iCs/>
          <w:kern w:val="0"/>
          <w:lang w:bidi="he-IL"/>
          <w14:ligatures w14:val="none"/>
        </w:rPr>
        <w:t>24,</w:t>
      </w:r>
      <w:r w:rsidRPr="00336F74">
        <w:rPr>
          <w:rFonts w:asciiTheme="majorBidi" w:eastAsia="Times New Roman" w:hAnsiTheme="majorBidi" w:cstheme="majorBidi"/>
          <w:kern w:val="0"/>
          <w:lang w:bidi="he-IL"/>
          <w14:ligatures w14:val="none"/>
        </w:rPr>
        <w:t xml:space="preserve"> 1884–1892. </w:t>
      </w:r>
      <w:hyperlink r:id="rId33" w:history="1">
        <w:r w:rsidRPr="00336F74">
          <w:rPr>
            <w:rStyle w:val="Hyperlink"/>
            <w:rFonts w:asciiTheme="majorBidi" w:eastAsia="Times New Roman" w:hAnsiTheme="majorBidi" w:cstheme="majorBidi"/>
            <w:kern w:val="0"/>
            <w:lang w:bidi="he-IL"/>
            <w14:ligatures w14:val="none"/>
          </w:rPr>
          <w:t>https://doi.org/10.1016/j.tate.2008.02.010</w:t>
        </w:r>
      </w:hyperlink>
    </w:p>
    <w:p w14:paraId="2CB6C44B" w14:textId="2C4EC243" w:rsidR="00126E4A" w:rsidRPr="00336F74" w:rsidRDefault="00126E4A" w:rsidP="00A20842">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r w:rsidRPr="00336F74">
        <w:rPr>
          <w:rFonts w:asciiTheme="majorBidi" w:eastAsia="Times New Roman" w:hAnsiTheme="majorBidi" w:cstheme="majorBidi"/>
          <w:kern w:val="0"/>
          <w:lang w:bidi="he-IL"/>
          <w14:ligatures w14:val="none"/>
        </w:rPr>
        <w:t>Hill, H. C., Ball, D. L., &amp; Schilling, S. G. (2008). Unpacking pedagogical content knowledge: Conceptualizing and measuring teachers' topic-specific knowledge of students. </w:t>
      </w:r>
      <w:r w:rsidRPr="00336F74">
        <w:rPr>
          <w:rFonts w:asciiTheme="majorBidi" w:eastAsia="Times New Roman" w:hAnsiTheme="majorBidi" w:cstheme="majorBidi"/>
          <w:i/>
          <w:iCs/>
          <w:kern w:val="0"/>
          <w:lang w:bidi="he-IL"/>
          <w14:ligatures w14:val="none"/>
        </w:rPr>
        <w:t>Journal for Research in Mathematics Education</w:t>
      </w:r>
      <w:r w:rsidRPr="00336F74">
        <w:rPr>
          <w:rFonts w:asciiTheme="majorBidi" w:eastAsia="Times New Roman" w:hAnsiTheme="majorBidi" w:cstheme="majorBidi"/>
          <w:kern w:val="0"/>
          <w:lang w:bidi="he-IL"/>
          <w14:ligatures w14:val="none"/>
        </w:rPr>
        <w:t>, </w:t>
      </w:r>
      <w:r w:rsidRPr="00336F74">
        <w:rPr>
          <w:rFonts w:asciiTheme="majorBidi" w:eastAsia="Times New Roman" w:hAnsiTheme="majorBidi" w:cstheme="majorBidi"/>
          <w:i/>
          <w:iCs/>
          <w:kern w:val="0"/>
          <w:lang w:bidi="he-IL"/>
          <w14:ligatures w14:val="none"/>
        </w:rPr>
        <w:t>39</w:t>
      </w:r>
      <w:r w:rsidRPr="00336F74">
        <w:rPr>
          <w:rFonts w:asciiTheme="majorBidi" w:eastAsia="Times New Roman" w:hAnsiTheme="majorBidi" w:cstheme="majorBidi"/>
          <w:kern w:val="0"/>
          <w:lang w:bidi="he-IL"/>
          <w14:ligatures w14:val="none"/>
        </w:rPr>
        <w:t>(4), 372-400. https://doi.org/10.5951/jresematheduc.39.4.0372</w:t>
      </w:r>
    </w:p>
    <w:p w14:paraId="3B9B57F4" w14:textId="4361F5EC" w:rsidR="00AF68D5" w:rsidRPr="00336F74" w:rsidRDefault="00AF68D5" w:rsidP="0024407A">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r w:rsidRPr="00336F74">
        <w:rPr>
          <w:rFonts w:asciiTheme="majorBidi" w:eastAsia="Times New Roman" w:hAnsiTheme="majorBidi" w:cstheme="majorBidi"/>
          <w:kern w:val="0"/>
          <w:lang w:bidi="he-IL"/>
          <w14:ligatures w14:val="none"/>
        </w:rPr>
        <w:t xml:space="preserve">Hill, H. C., Rowan, B., &amp; Ball, D. L. (2005). Effects of teachers’ mathematical knowledge for teaching on student achievement. </w:t>
      </w:r>
      <w:r w:rsidRPr="00336F74">
        <w:rPr>
          <w:rFonts w:asciiTheme="majorBidi" w:eastAsia="Times New Roman" w:hAnsiTheme="majorBidi" w:cstheme="majorBidi"/>
          <w:i/>
          <w:iCs/>
          <w:kern w:val="0"/>
          <w:lang w:bidi="he-IL"/>
          <w14:ligatures w14:val="none"/>
        </w:rPr>
        <w:t>American Educational Research Journal, 42(2</w:t>
      </w:r>
      <w:r w:rsidRPr="00336F74">
        <w:rPr>
          <w:rFonts w:asciiTheme="majorBidi" w:eastAsia="Times New Roman" w:hAnsiTheme="majorBidi" w:cstheme="majorBidi"/>
          <w:kern w:val="0"/>
          <w:lang w:bidi="he-IL"/>
          <w14:ligatures w14:val="none"/>
        </w:rPr>
        <w:t>), 371–406.</w:t>
      </w:r>
      <w:r w:rsidR="003001C1" w:rsidRPr="00336F74">
        <w:rPr>
          <w:rFonts w:asciiTheme="majorBidi" w:hAnsiTheme="majorBidi" w:cstheme="majorBidi"/>
          <w:color w:val="333333"/>
          <w:sz w:val="21"/>
          <w:szCs w:val="21"/>
          <w:shd w:val="clear" w:color="auto" w:fill="F7F7ED"/>
        </w:rPr>
        <w:t xml:space="preserve"> </w:t>
      </w:r>
      <w:r w:rsidR="003001C1" w:rsidRPr="00336F74">
        <w:rPr>
          <w:rFonts w:asciiTheme="majorBidi" w:eastAsia="Times New Roman" w:hAnsiTheme="majorBidi" w:cstheme="majorBidi"/>
          <w:kern w:val="0"/>
          <w:lang w:bidi="he-IL"/>
          <w14:ligatures w14:val="none"/>
        </w:rPr>
        <w:t>https://doi.org/10.3102/00028312042002371</w:t>
      </w:r>
    </w:p>
    <w:p w14:paraId="5696F911" w14:textId="77777777" w:rsidR="00A20842" w:rsidRDefault="003001C1" w:rsidP="00A20842">
      <w:pPr>
        <w:bidi w:val="0"/>
        <w:spacing w:line="276" w:lineRule="auto"/>
        <w:ind w:left="284" w:hanging="284"/>
        <w:jc w:val="both"/>
        <w:rPr>
          <w:rFonts w:asciiTheme="majorBidi" w:hAnsiTheme="majorBidi" w:cstheme="majorBidi"/>
          <w:shd w:val="clear" w:color="auto" w:fill="FFFFFF"/>
        </w:rPr>
      </w:pPr>
      <w:r w:rsidRPr="00336F74">
        <w:rPr>
          <w:rFonts w:asciiTheme="majorBidi" w:hAnsiTheme="majorBidi" w:cstheme="majorBidi"/>
          <w:shd w:val="clear" w:color="auto" w:fill="FFFFFF"/>
        </w:rPr>
        <w:t>Hofer, M., &amp; Grandgenett, N. (2012). TPACK development in teacher education. </w:t>
      </w:r>
      <w:r w:rsidRPr="00336F74">
        <w:rPr>
          <w:rFonts w:asciiTheme="majorBidi" w:hAnsiTheme="majorBidi" w:cstheme="majorBidi"/>
          <w:i/>
          <w:iCs/>
          <w:shd w:val="clear" w:color="auto" w:fill="FFFFFF"/>
        </w:rPr>
        <w:t>Journal of Research on Technology in Education</w:t>
      </w:r>
      <w:r w:rsidRPr="00336F74">
        <w:rPr>
          <w:rFonts w:asciiTheme="majorBidi" w:hAnsiTheme="majorBidi" w:cstheme="majorBidi"/>
          <w:shd w:val="clear" w:color="auto" w:fill="FFFFFF"/>
        </w:rPr>
        <w:t>, </w:t>
      </w:r>
      <w:r w:rsidRPr="00336F74">
        <w:rPr>
          <w:rFonts w:asciiTheme="majorBidi" w:hAnsiTheme="majorBidi" w:cstheme="majorBidi"/>
          <w:i/>
          <w:iCs/>
          <w:shd w:val="clear" w:color="auto" w:fill="FFFFFF"/>
        </w:rPr>
        <w:t>45</w:t>
      </w:r>
      <w:r w:rsidRPr="00336F74">
        <w:rPr>
          <w:rFonts w:asciiTheme="majorBidi" w:hAnsiTheme="majorBidi" w:cstheme="majorBidi"/>
          <w:shd w:val="clear" w:color="auto" w:fill="FFFFFF"/>
        </w:rPr>
        <w:t>(1), 83-106. </w:t>
      </w:r>
      <w:hyperlink r:id="rId34" w:history="1">
        <w:r w:rsidR="00A20842" w:rsidRPr="00E60DF7">
          <w:rPr>
            <w:rStyle w:val="Hyperlink"/>
            <w:rFonts w:asciiTheme="majorBidi" w:hAnsiTheme="majorBidi" w:cstheme="majorBidi"/>
            <w:shd w:val="clear" w:color="auto" w:fill="FFFFFF"/>
          </w:rPr>
          <w:t>https://doi.org/10.1080/15391523.2012.10782598</w:t>
        </w:r>
      </w:hyperlink>
    </w:p>
    <w:p w14:paraId="617EA8D4" w14:textId="76953ECB" w:rsidR="00A20842" w:rsidRPr="00A20842" w:rsidRDefault="00A20842" w:rsidP="00A20842">
      <w:pPr>
        <w:bidi w:val="0"/>
        <w:spacing w:line="276" w:lineRule="auto"/>
        <w:ind w:left="284" w:hanging="284"/>
        <w:jc w:val="both"/>
        <w:rPr>
          <w:rFonts w:asciiTheme="majorBidi" w:hAnsiTheme="majorBidi" w:cstheme="majorBidi"/>
          <w:shd w:val="clear" w:color="auto" w:fill="FFFFFF"/>
        </w:rPr>
      </w:pPr>
      <w:r w:rsidRPr="00914B20">
        <w:rPr>
          <w:rFonts w:asciiTheme="majorBidi" w:hAnsiTheme="majorBidi" w:cstheme="majorBidi"/>
        </w:rPr>
        <w:t xml:space="preserve">Karakaş A., </w:t>
      </w:r>
      <w:proofErr w:type="spellStart"/>
      <w:r w:rsidRPr="00914B20">
        <w:rPr>
          <w:rFonts w:asciiTheme="majorBidi" w:hAnsiTheme="majorBidi" w:cstheme="majorBidi"/>
        </w:rPr>
        <w:t>Yükselir</w:t>
      </w:r>
      <w:proofErr w:type="spellEnd"/>
      <w:r w:rsidRPr="00914B20">
        <w:rPr>
          <w:rFonts w:asciiTheme="majorBidi" w:hAnsiTheme="majorBidi" w:cstheme="majorBidi"/>
        </w:rPr>
        <w:t xml:space="preserve"> C. (2021). Engaging pre-service EFL teachers in reflection through video-mediated team micro-teaching and guided discussions. </w:t>
      </w:r>
      <w:r w:rsidRPr="00914B20">
        <w:rPr>
          <w:rFonts w:asciiTheme="majorBidi" w:hAnsiTheme="majorBidi" w:cstheme="majorBidi"/>
          <w:i/>
          <w:iCs/>
        </w:rPr>
        <w:t>Reflective Practice</w:t>
      </w:r>
      <w:r w:rsidRPr="00914B20">
        <w:rPr>
          <w:rFonts w:asciiTheme="majorBidi" w:hAnsiTheme="majorBidi" w:cstheme="majorBidi"/>
        </w:rPr>
        <w:t xml:space="preserve">, </w:t>
      </w:r>
      <w:r w:rsidRPr="00914B20">
        <w:rPr>
          <w:rFonts w:asciiTheme="majorBidi" w:hAnsiTheme="majorBidi" w:cstheme="majorBidi"/>
          <w:i/>
          <w:iCs/>
        </w:rPr>
        <w:t>22</w:t>
      </w:r>
      <w:r w:rsidRPr="00914B20">
        <w:rPr>
          <w:rFonts w:asciiTheme="majorBidi" w:hAnsiTheme="majorBidi" w:cstheme="majorBidi"/>
        </w:rPr>
        <w:t xml:space="preserve">(2), 159–172. </w:t>
      </w:r>
      <w:hyperlink r:id="rId35" w:history="1">
        <w:r w:rsidRPr="00E60DF7">
          <w:rPr>
            <w:rStyle w:val="Hyperlink"/>
            <w:rFonts w:asciiTheme="majorBidi" w:hAnsiTheme="majorBidi" w:cstheme="majorBidi"/>
          </w:rPr>
          <w:t>https://doi.org/10.1080/14623943.2020.1860927</w:t>
        </w:r>
      </w:hyperlink>
    </w:p>
    <w:p w14:paraId="6CF6A6EC" w14:textId="54F68222" w:rsidR="0033420A" w:rsidRPr="00336F74" w:rsidRDefault="0033420A" w:rsidP="0024407A">
      <w:pPr>
        <w:bidi w:val="0"/>
        <w:spacing w:line="276" w:lineRule="auto"/>
        <w:ind w:left="284" w:hanging="284"/>
        <w:jc w:val="both"/>
        <w:rPr>
          <w:rFonts w:asciiTheme="majorBidi" w:hAnsiTheme="majorBidi" w:cstheme="majorBidi"/>
          <w:shd w:val="clear" w:color="auto" w:fill="FFFFFF"/>
        </w:rPr>
      </w:pPr>
      <w:r w:rsidRPr="00336F74">
        <w:rPr>
          <w:rFonts w:asciiTheme="majorBidi" w:hAnsiTheme="majorBidi" w:cstheme="majorBidi"/>
          <w:shd w:val="clear" w:color="auto" w:fill="FFFFFF"/>
          <w:lang w:val="en-GB"/>
        </w:rPr>
        <w:t xml:space="preserve">Kaiser, G., Busse, A., Hoth, J., König, J. &amp; </w:t>
      </w:r>
      <w:proofErr w:type="spellStart"/>
      <w:r w:rsidRPr="00336F74">
        <w:rPr>
          <w:rFonts w:asciiTheme="majorBidi" w:hAnsiTheme="majorBidi" w:cstheme="majorBidi"/>
          <w:shd w:val="clear" w:color="auto" w:fill="FFFFFF"/>
          <w:lang w:val="en-GB"/>
        </w:rPr>
        <w:t>Blömeke</w:t>
      </w:r>
      <w:proofErr w:type="spellEnd"/>
      <w:r w:rsidRPr="00336F74">
        <w:rPr>
          <w:rFonts w:asciiTheme="majorBidi" w:hAnsiTheme="majorBidi" w:cstheme="majorBidi"/>
          <w:shd w:val="clear" w:color="auto" w:fill="FFFFFF"/>
          <w:lang w:val="en-GB"/>
        </w:rPr>
        <w:t xml:space="preserve">, S. (2015). About the complexities of video-based assessments: Theoretical and methodological approaches to overcoming shortcomings of research on teachers’ competence. </w:t>
      </w:r>
      <w:r w:rsidRPr="00336F74">
        <w:rPr>
          <w:rFonts w:asciiTheme="majorBidi" w:hAnsiTheme="majorBidi" w:cstheme="majorBidi"/>
          <w:i/>
          <w:iCs/>
          <w:shd w:val="clear" w:color="auto" w:fill="FFFFFF"/>
          <w:lang w:val="en-GB"/>
        </w:rPr>
        <w:t>International Journal of Science and Mathematics Education, 13</w:t>
      </w:r>
      <w:r w:rsidRPr="00336F74">
        <w:rPr>
          <w:rFonts w:asciiTheme="majorBidi" w:hAnsiTheme="majorBidi" w:cstheme="majorBidi"/>
          <w:shd w:val="clear" w:color="auto" w:fill="FFFFFF"/>
          <w:lang w:val="en-GB"/>
        </w:rPr>
        <w:t>(2), 369–387.</w:t>
      </w:r>
      <w:r w:rsidRPr="00336F74">
        <w:rPr>
          <w:rFonts w:asciiTheme="majorBidi" w:hAnsiTheme="majorBidi" w:cstheme="majorBidi"/>
          <w:shd w:val="clear" w:color="auto" w:fill="F7F7ED"/>
        </w:rPr>
        <w:t xml:space="preserve"> </w:t>
      </w:r>
      <w:hyperlink r:id="rId36" w:history="1">
        <w:r w:rsidR="00AF68D5" w:rsidRPr="00336F74">
          <w:rPr>
            <w:rStyle w:val="Hyperlink"/>
            <w:rFonts w:asciiTheme="majorBidi" w:hAnsiTheme="majorBidi" w:cstheme="majorBidi"/>
            <w:color w:val="auto"/>
            <w:shd w:val="clear" w:color="auto" w:fill="FFFFFF"/>
          </w:rPr>
          <w:t>https://doi.org/10.1007/s10763-015-9616-7</w:t>
        </w:r>
      </w:hyperlink>
    </w:p>
    <w:p w14:paraId="730D4B58" w14:textId="77777777" w:rsidR="00AF68D5" w:rsidRPr="00B402F9" w:rsidRDefault="00AF68D5" w:rsidP="0024407A">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r w:rsidRPr="00336F74">
        <w:rPr>
          <w:rFonts w:asciiTheme="majorBidi" w:eastAsia="Times New Roman" w:hAnsiTheme="majorBidi" w:cstheme="majorBidi"/>
          <w:kern w:val="0"/>
          <w:lang w:bidi="he-IL"/>
          <w14:ligatures w14:val="none"/>
        </w:rPr>
        <w:t xml:space="preserve">Koehler, M. J., &amp; </w:t>
      </w:r>
      <w:r w:rsidRPr="00B402F9">
        <w:rPr>
          <w:rFonts w:asciiTheme="majorBidi" w:eastAsia="Times New Roman" w:hAnsiTheme="majorBidi" w:cstheme="majorBidi"/>
          <w:kern w:val="0"/>
          <w:lang w:bidi="he-IL"/>
          <w14:ligatures w14:val="none"/>
        </w:rPr>
        <w:t xml:space="preserve">Mishra, P. (2009). What is technological pedagogical content knowledge (TPACK)? </w:t>
      </w:r>
      <w:r w:rsidRPr="00B402F9">
        <w:rPr>
          <w:rFonts w:asciiTheme="majorBidi" w:eastAsia="Times New Roman" w:hAnsiTheme="majorBidi" w:cstheme="majorBidi"/>
          <w:i/>
          <w:iCs/>
          <w:kern w:val="0"/>
          <w:lang w:bidi="he-IL"/>
          <w14:ligatures w14:val="none"/>
        </w:rPr>
        <w:t>Contemporary Issues in Technology &amp; Teacher Education</w:t>
      </w:r>
      <w:r w:rsidRPr="00B402F9">
        <w:rPr>
          <w:rFonts w:asciiTheme="majorBidi" w:eastAsia="Times New Roman" w:hAnsiTheme="majorBidi" w:cstheme="majorBidi"/>
          <w:kern w:val="0"/>
          <w:lang w:bidi="he-IL"/>
          <w14:ligatures w14:val="none"/>
        </w:rPr>
        <w:t>, 9(1), 60–70.</w:t>
      </w:r>
    </w:p>
    <w:p w14:paraId="155F62B9" w14:textId="3A356FFA" w:rsidR="003001C1" w:rsidRPr="00336F74" w:rsidRDefault="003001C1" w:rsidP="0024407A">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r w:rsidRPr="00B402F9">
        <w:rPr>
          <w:rFonts w:asciiTheme="majorBidi" w:eastAsia="Times New Roman" w:hAnsiTheme="majorBidi" w:cstheme="majorBidi"/>
          <w:kern w:val="0"/>
          <w:lang w:bidi="he-IL"/>
          <w14:ligatures w14:val="none"/>
        </w:rPr>
        <w:t>Koehler, M. J., Mishra, P., &amp; Cain, W. (2013). What is</w:t>
      </w:r>
      <w:r w:rsidRPr="00336F74">
        <w:rPr>
          <w:rFonts w:asciiTheme="majorBidi" w:eastAsia="Times New Roman" w:hAnsiTheme="majorBidi" w:cstheme="majorBidi"/>
          <w:kern w:val="0"/>
          <w:lang w:bidi="he-IL"/>
          <w14:ligatures w14:val="none"/>
        </w:rPr>
        <w:t xml:space="preserve"> technological pedagogical content knowledge (TPACK)? </w:t>
      </w:r>
      <w:r w:rsidRPr="00336F74">
        <w:rPr>
          <w:rFonts w:asciiTheme="majorBidi" w:eastAsia="Times New Roman" w:hAnsiTheme="majorBidi" w:cstheme="majorBidi"/>
          <w:i/>
          <w:iCs/>
          <w:kern w:val="0"/>
          <w:lang w:bidi="he-IL"/>
          <w14:ligatures w14:val="none"/>
        </w:rPr>
        <w:t>Journal of Education</w:t>
      </w:r>
      <w:r w:rsidRPr="00336F74">
        <w:rPr>
          <w:rFonts w:asciiTheme="majorBidi" w:eastAsia="Times New Roman" w:hAnsiTheme="majorBidi" w:cstheme="majorBidi"/>
          <w:kern w:val="0"/>
          <w:lang w:bidi="he-IL"/>
          <w14:ligatures w14:val="none"/>
        </w:rPr>
        <w:t>, </w:t>
      </w:r>
      <w:r w:rsidRPr="00336F74">
        <w:rPr>
          <w:rFonts w:asciiTheme="majorBidi" w:eastAsia="Times New Roman" w:hAnsiTheme="majorBidi" w:cstheme="majorBidi"/>
          <w:i/>
          <w:iCs/>
          <w:kern w:val="0"/>
          <w:lang w:bidi="he-IL"/>
          <w14:ligatures w14:val="none"/>
        </w:rPr>
        <w:t>193</w:t>
      </w:r>
      <w:r w:rsidRPr="00336F74">
        <w:rPr>
          <w:rFonts w:asciiTheme="majorBidi" w:eastAsia="Times New Roman" w:hAnsiTheme="majorBidi" w:cstheme="majorBidi"/>
          <w:kern w:val="0"/>
          <w:lang w:bidi="he-IL"/>
          <w14:ligatures w14:val="none"/>
        </w:rPr>
        <w:t>(3), 13-19. https://doi.org/10.1177/002205741319300303</w:t>
      </w:r>
    </w:p>
    <w:p w14:paraId="1402FE60" w14:textId="06DD9382" w:rsidR="001D2FC1" w:rsidRPr="00336F74" w:rsidRDefault="00AF68D5" w:rsidP="0024407A">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r w:rsidRPr="00336F74">
        <w:rPr>
          <w:rFonts w:asciiTheme="majorBidi" w:eastAsia="Times New Roman" w:hAnsiTheme="majorBidi" w:cstheme="majorBidi"/>
          <w:kern w:val="0"/>
          <w:lang w:bidi="he-IL"/>
          <w14:ligatures w14:val="none"/>
        </w:rPr>
        <w:t xml:space="preserve">Koehler, M. J., &amp; Mishra, P. (2005). Teachers </w:t>
      </w:r>
      <w:proofErr w:type="gramStart"/>
      <w:r w:rsidRPr="00336F74">
        <w:rPr>
          <w:rFonts w:asciiTheme="majorBidi" w:eastAsia="Times New Roman" w:hAnsiTheme="majorBidi" w:cstheme="majorBidi"/>
          <w:kern w:val="0"/>
          <w:lang w:bidi="he-IL"/>
          <w14:ligatures w14:val="none"/>
        </w:rPr>
        <w:t>learning</w:t>
      </w:r>
      <w:proofErr w:type="gramEnd"/>
      <w:r w:rsidRPr="00336F74">
        <w:rPr>
          <w:rFonts w:asciiTheme="majorBidi" w:eastAsia="Times New Roman" w:hAnsiTheme="majorBidi" w:cstheme="majorBidi"/>
          <w:kern w:val="0"/>
          <w:lang w:bidi="he-IL"/>
          <w14:ligatures w14:val="none"/>
        </w:rPr>
        <w:t xml:space="preserve"> technology by design. Journal of Computing in Teacher Education, 21(3), 94–102.</w:t>
      </w:r>
    </w:p>
    <w:p w14:paraId="535297E2" w14:textId="0CF05404" w:rsidR="00960A35" w:rsidRPr="00336F74" w:rsidRDefault="00AF68D5" w:rsidP="0024407A">
      <w:pPr>
        <w:bidi w:val="0"/>
        <w:spacing w:line="276" w:lineRule="auto"/>
        <w:ind w:left="284" w:hanging="284"/>
        <w:jc w:val="both"/>
        <w:rPr>
          <w:rFonts w:asciiTheme="majorBidi" w:hAnsiTheme="majorBidi" w:cstheme="majorBidi"/>
          <w:shd w:val="clear" w:color="auto" w:fill="FFFFFF"/>
        </w:rPr>
      </w:pPr>
      <w:r w:rsidRPr="00336F74">
        <w:rPr>
          <w:rFonts w:asciiTheme="majorBidi" w:hAnsiTheme="majorBidi" w:cstheme="majorBidi"/>
          <w:shd w:val="clear" w:color="auto" w:fill="FFFFFF"/>
        </w:rPr>
        <w:t xml:space="preserve">König, J., Santagata, R., Scheiner, T., Adleff, A. K., Yang, X., &amp; Kaiser, G. (2022). Teacher noticing: A systematic literature review of conceptualizations, research designs, and findings on learning to notice. </w:t>
      </w:r>
      <w:r w:rsidRPr="00336F74">
        <w:rPr>
          <w:rFonts w:asciiTheme="majorBidi" w:hAnsiTheme="majorBidi" w:cstheme="majorBidi"/>
          <w:i/>
          <w:iCs/>
          <w:shd w:val="clear" w:color="auto" w:fill="FFFFFF"/>
        </w:rPr>
        <w:t>Educational Research Review</w:t>
      </w:r>
      <w:r w:rsidRPr="00336F74">
        <w:rPr>
          <w:rFonts w:asciiTheme="majorBidi" w:hAnsiTheme="majorBidi" w:cstheme="majorBidi"/>
          <w:shd w:val="clear" w:color="auto" w:fill="FFFFFF"/>
        </w:rPr>
        <w:t>, 100453.</w:t>
      </w:r>
      <w:r w:rsidRPr="00336F74">
        <w:rPr>
          <w:rFonts w:asciiTheme="majorBidi" w:hAnsiTheme="majorBidi" w:cstheme="majorBidi"/>
          <w:shd w:val="clear" w:color="auto" w:fill="F7F7ED"/>
        </w:rPr>
        <w:t xml:space="preserve"> </w:t>
      </w:r>
      <w:hyperlink r:id="rId37" w:history="1">
        <w:r w:rsidR="00960A35" w:rsidRPr="00336F74">
          <w:rPr>
            <w:rStyle w:val="Hyperlink"/>
            <w:rFonts w:asciiTheme="majorBidi" w:hAnsiTheme="majorBidi" w:cstheme="majorBidi"/>
            <w:shd w:val="clear" w:color="auto" w:fill="FFFFFF"/>
          </w:rPr>
          <w:t>https://doi.org/10.1016/j.edurev.2022.100453</w:t>
        </w:r>
      </w:hyperlink>
    </w:p>
    <w:p w14:paraId="4D6E947C" w14:textId="77777777" w:rsidR="0033420A" w:rsidRPr="00336F74" w:rsidRDefault="0033420A" w:rsidP="00B402F9">
      <w:pPr>
        <w:bidi w:val="0"/>
        <w:spacing w:line="276" w:lineRule="auto"/>
        <w:jc w:val="both"/>
        <w:rPr>
          <w:rFonts w:asciiTheme="majorBidi" w:hAnsiTheme="majorBidi" w:cstheme="majorBidi"/>
          <w:shd w:val="clear" w:color="auto" w:fill="FFFFFF"/>
        </w:rPr>
      </w:pPr>
      <w:proofErr w:type="spellStart"/>
      <w:r w:rsidRPr="00336F74">
        <w:rPr>
          <w:rFonts w:asciiTheme="majorBidi" w:hAnsiTheme="majorBidi" w:cstheme="majorBidi"/>
          <w:shd w:val="clear" w:color="auto" w:fill="FFFFFF"/>
        </w:rPr>
        <w:t>Llinares</w:t>
      </w:r>
      <w:proofErr w:type="spellEnd"/>
      <w:r w:rsidRPr="00336F74">
        <w:rPr>
          <w:rFonts w:asciiTheme="majorBidi" w:hAnsiTheme="majorBidi" w:cstheme="majorBidi"/>
          <w:shd w:val="clear" w:color="auto" w:fill="FFFFFF"/>
        </w:rPr>
        <w:t>, S. (2013). Professional noticing: A component of the mathematics teacher’s professional practice. </w:t>
      </w:r>
      <w:r w:rsidRPr="00336F74">
        <w:rPr>
          <w:rFonts w:asciiTheme="majorBidi" w:hAnsiTheme="majorBidi" w:cstheme="majorBidi"/>
          <w:i/>
          <w:iCs/>
          <w:shd w:val="clear" w:color="auto" w:fill="FFFFFF"/>
        </w:rPr>
        <w:t>SISYPHUS Journal of Education, 1</w:t>
      </w:r>
      <w:r w:rsidRPr="00336F74">
        <w:rPr>
          <w:rFonts w:asciiTheme="majorBidi" w:hAnsiTheme="majorBidi" w:cstheme="majorBidi"/>
          <w:shd w:val="clear" w:color="auto" w:fill="FFFFFF"/>
        </w:rPr>
        <w:t>(3), 76–93.</w:t>
      </w:r>
    </w:p>
    <w:p w14:paraId="6F01CDCA" w14:textId="1794F67A" w:rsidR="00960A35" w:rsidRPr="00336F74" w:rsidRDefault="0033420A" w:rsidP="0024407A">
      <w:pPr>
        <w:bidi w:val="0"/>
        <w:spacing w:line="276" w:lineRule="auto"/>
        <w:ind w:left="284" w:hanging="284"/>
        <w:jc w:val="both"/>
        <w:rPr>
          <w:rFonts w:asciiTheme="majorBidi" w:hAnsiTheme="majorBidi" w:cstheme="majorBidi"/>
          <w:shd w:val="clear" w:color="auto" w:fill="FFFFFF"/>
        </w:rPr>
      </w:pPr>
      <w:r w:rsidRPr="00336F74">
        <w:rPr>
          <w:rFonts w:asciiTheme="majorBidi" w:hAnsiTheme="majorBidi" w:cstheme="majorBidi"/>
          <w:shd w:val="clear" w:color="auto" w:fill="FFFFFF"/>
        </w:rPr>
        <w:t xml:space="preserve">Larison, S., Richards, J., &amp; Sherin, M. G. (2022). Tools for supporting </w:t>
      </w:r>
      <w:proofErr w:type="gramStart"/>
      <w:r w:rsidRPr="00336F74">
        <w:rPr>
          <w:rFonts w:asciiTheme="majorBidi" w:hAnsiTheme="majorBidi" w:cstheme="majorBidi"/>
          <w:shd w:val="clear" w:color="auto" w:fill="FFFFFF"/>
        </w:rPr>
        <w:t>teacher</w:t>
      </w:r>
      <w:proofErr w:type="gramEnd"/>
      <w:r w:rsidRPr="00336F74">
        <w:rPr>
          <w:rFonts w:asciiTheme="majorBidi" w:hAnsiTheme="majorBidi" w:cstheme="majorBidi"/>
          <w:shd w:val="clear" w:color="auto" w:fill="FFFFFF"/>
        </w:rPr>
        <w:t xml:space="preserve"> noticing about classroom video in online professional development. </w:t>
      </w:r>
      <w:r w:rsidRPr="00336F74">
        <w:rPr>
          <w:rFonts w:asciiTheme="majorBidi" w:hAnsiTheme="majorBidi" w:cstheme="majorBidi"/>
          <w:i/>
          <w:iCs/>
          <w:shd w:val="clear" w:color="auto" w:fill="FFFFFF"/>
        </w:rPr>
        <w:t>Journal of Mathematics Teacher Education</w:t>
      </w:r>
      <w:r w:rsidRPr="00336F74">
        <w:rPr>
          <w:rFonts w:asciiTheme="majorBidi" w:hAnsiTheme="majorBidi" w:cstheme="majorBidi"/>
          <w:shd w:val="clear" w:color="auto" w:fill="FFFFFF"/>
        </w:rPr>
        <w:t>, 1-23.</w:t>
      </w:r>
      <w:r w:rsidRPr="00336F74">
        <w:rPr>
          <w:rFonts w:asciiTheme="majorBidi" w:hAnsiTheme="majorBidi" w:cstheme="majorBidi"/>
          <w:shd w:val="clear" w:color="auto" w:fill="F7F7ED"/>
        </w:rPr>
        <w:t xml:space="preserve"> </w:t>
      </w:r>
      <w:hyperlink r:id="rId38" w:history="1">
        <w:r w:rsidR="00960A35" w:rsidRPr="00336F74">
          <w:rPr>
            <w:rStyle w:val="Hyperlink"/>
            <w:rFonts w:asciiTheme="majorBidi" w:hAnsiTheme="majorBidi" w:cstheme="majorBidi"/>
            <w:shd w:val="clear" w:color="auto" w:fill="FFFFFF"/>
          </w:rPr>
          <w:t>https://doi.org/10.1007/s10857-022-09554-3</w:t>
        </w:r>
      </w:hyperlink>
    </w:p>
    <w:p w14:paraId="7AA80446" w14:textId="77777777" w:rsidR="0033420A" w:rsidRPr="00336F74" w:rsidRDefault="0033420A" w:rsidP="0024407A">
      <w:pPr>
        <w:bidi w:val="0"/>
        <w:spacing w:line="276" w:lineRule="auto"/>
        <w:ind w:left="284" w:hanging="284"/>
        <w:jc w:val="both"/>
        <w:rPr>
          <w:rFonts w:asciiTheme="majorBidi" w:hAnsiTheme="majorBidi" w:cstheme="majorBidi"/>
          <w:shd w:val="clear" w:color="auto" w:fill="FFFFFF"/>
        </w:rPr>
      </w:pPr>
      <w:r w:rsidRPr="00336F74">
        <w:rPr>
          <w:rFonts w:asciiTheme="majorBidi" w:hAnsiTheme="majorBidi" w:cstheme="majorBidi"/>
          <w:shd w:val="clear" w:color="auto" w:fill="FFFFFF"/>
        </w:rPr>
        <w:t>McConnell, T.J., Lundeberg, M.A., Koehler, M.J., Urban-</w:t>
      </w:r>
      <w:proofErr w:type="spellStart"/>
      <w:r w:rsidRPr="00336F74">
        <w:rPr>
          <w:rFonts w:asciiTheme="majorBidi" w:hAnsiTheme="majorBidi" w:cstheme="majorBidi"/>
          <w:shd w:val="clear" w:color="auto" w:fill="FFFFFF"/>
        </w:rPr>
        <w:t>Lurain</w:t>
      </w:r>
      <w:proofErr w:type="spellEnd"/>
      <w:r w:rsidRPr="00336F74">
        <w:rPr>
          <w:rFonts w:asciiTheme="majorBidi" w:hAnsiTheme="majorBidi" w:cstheme="majorBidi"/>
          <w:shd w:val="clear" w:color="auto" w:fill="FFFFFF"/>
        </w:rPr>
        <w:t xml:space="preserve">, M., Zhang, T., Mikeska, J.N., Parker, J., Zhang, M., &amp; Eberhardt, J. (2008, January). Video-based teacher reflection-What is the real effect on reflections of </w:t>
      </w:r>
      <w:proofErr w:type="spellStart"/>
      <w:r w:rsidRPr="00336F74">
        <w:rPr>
          <w:rFonts w:asciiTheme="majorBidi" w:hAnsiTheme="majorBidi" w:cstheme="majorBidi"/>
          <w:shd w:val="clear" w:color="auto" w:fill="FFFFFF"/>
        </w:rPr>
        <w:t>inservice</w:t>
      </w:r>
      <w:proofErr w:type="spellEnd"/>
      <w:r w:rsidRPr="00336F74">
        <w:rPr>
          <w:rFonts w:asciiTheme="majorBidi" w:hAnsiTheme="majorBidi" w:cstheme="majorBidi"/>
          <w:shd w:val="clear" w:color="auto" w:fill="FFFFFF"/>
        </w:rPr>
        <w:t xml:space="preserve"> teachers. In </w:t>
      </w:r>
      <w:r w:rsidRPr="00336F74">
        <w:rPr>
          <w:rFonts w:asciiTheme="majorBidi" w:hAnsiTheme="majorBidi" w:cstheme="majorBidi"/>
          <w:i/>
          <w:iCs/>
          <w:shd w:val="clear" w:color="auto" w:fill="FFFFFF"/>
        </w:rPr>
        <w:t>Annual Meeting of the Association of Science Teacher Education</w:t>
      </w:r>
      <w:r w:rsidRPr="00336F74">
        <w:rPr>
          <w:rFonts w:asciiTheme="majorBidi" w:hAnsiTheme="majorBidi" w:cstheme="majorBidi"/>
          <w:shd w:val="clear" w:color="auto" w:fill="FFFFFF"/>
        </w:rPr>
        <w:t>.</w:t>
      </w:r>
    </w:p>
    <w:p w14:paraId="1AB8DB9B" w14:textId="797D158F" w:rsidR="0033420A" w:rsidRPr="00336F74" w:rsidRDefault="0033420A" w:rsidP="0024407A">
      <w:pPr>
        <w:bidi w:val="0"/>
        <w:spacing w:line="276" w:lineRule="auto"/>
        <w:ind w:left="284" w:hanging="284"/>
        <w:jc w:val="both"/>
        <w:rPr>
          <w:rStyle w:val="Hyperlink"/>
          <w:rFonts w:asciiTheme="majorBidi" w:hAnsiTheme="majorBidi" w:cstheme="majorBidi"/>
          <w:color w:val="auto"/>
          <w:shd w:val="clear" w:color="auto" w:fill="FFFFFF"/>
        </w:rPr>
      </w:pPr>
      <w:r w:rsidRPr="00336F74">
        <w:rPr>
          <w:rFonts w:asciiTheme="majorBidi" w:hAnsiTheme="majorBidi" w:cstheme="majorBidi"/>
          <w:shd w:val="clear" w:color="auto" w:fill="FFFFFF"/>
        </w:rPr>
        <w:t xml:space="preserve">Mirzaei, F., Phang, F. A., &amp; </w:t>
      </w:r>
      <w:proofErr w:type="spellStart"/>
      <w:r w:rsidRPr="00336F74">
        <w:rPr>
          <w:rFonts w:asciiTheme="majorBidi" w:hAnsiTheme="majorBidi" w:cstheme="majorBidi"/>
          <w:shd w:val="clear" w:color="auto" w:fill="FFFFFF"/>
        </w:rPr>
        <w:t>Kashefi</w:t>
      </w:r>
      <w:proofErr w:type="spellEnd"/>
      <w:r w:rsidRPr="00336F74">
        <w:rPr>
          <w:rFonts w:asciiTheme="majorBidi" w:hAnsiTheme="majorBidi" w:cstheme="majorBidi"/>
          <w:shd w:val="clear" w:color="auto" w:fill="FFFFFF"/>
        </w:rPr>
        <w:t>, H. (2014). Measuring teachers reflective thinking skills. Procedia-</w:t>
      </w:r>
      <w:r w:rsidRPr="00336F74">
        <w:rPr>
          <w:rFonts w:asciiTheme="majorBidi" w:hAnsiTheme="majorBidi" w:cstheme="majorBidi"/>
          <w:i/>
          <w:iCs/>
          <w:shd w:val="clear" w:color="auto" w:fill="FFFFFF"/>
        </w:rPr>
        <w:t>Social and Behavioral Sciences, 141</w:t>
      </w:r>
      <w:r w:rsidRPr="00336F74">
        <w:rPr>
          <w:rFonts w:asciiTheme="majorBidi" w:hAnsiTheme="majorBidi" w:cstheme="majorBidi"/>
          <w:shd w:val="clear" w:color="auto" w:fill="FFFFFF"/>
        </w:rPr>
        <w:t>, 640-647.</w:t>
      </w:r>
      <w:r w:rsidRPr="00336F74">
        <w:rPr>
          <w:rFonts w:asciiTheme="majorBidi" w:hAnsiTheme="majorBidi" w:cstheme="majorBidi"/>
          <w:shd w:val="clear" w:color="auto" w:fill="F7F7ED"/>
        </w:rPr>
        <w:t xml:space="preserve"> </w:t>
      </w:r>
      <w:hyperlink r:id="rId39" w:history="1">
        <w:r w:rsidRPr="00336F74">
          <w:rPr>
            <w:rStyle w:val="Hyperlink"/>
            <w:rFonts w:asciiTheme="majorBidi" w:hAnsiTheme="majorBidi" w:cstheme="majorBidi"/>
            <w:color w:val="auto"/>
            <w:shd w:val="clear" w:color="auto" w:fill="FFFFFF"/>
          </w:rPr>
          <w:t>https://doi.org/10.1016/j.sbspro.2014.05.112</w:t>
        </w:r>
      </w:hyperlink>
    </w:p>
    <w:p w14:paraId="5B242421" w14:textId="5984AF4D" w:rsidR="00960A35" w:rsidRPr="00B402F9" w:rsidRDefault="00960A35" w:rsidP="00B402F9">
      <w:pPr>
        <w:bidi w:val="0"/>
        <w:spacing w:line="276" w:lineRule="auto"/>
        <w:ind w:left="284" w:hanging="284"/>
        <w:jc w:val="both"/>
        <w:rPr>
          <w:rFonts w:asciiTheme="majorBidi" w:hAnsiTheme="majorBidi" w:cstheme="majorBidi"/>
          <w:lang w:bidi="he-IL"/>
        </w:rPr>
      </w:pPr>
      <w:r w:rsidRPr="00336F74">
        <w:rPr>
          <w:rFonts w:asciiTheme="majorBidi" w:hAnsiTheme="majorBidi" w:cstheme="majorBidi"/>
          <w:lang w:bidi="he-IL"/>
        </w:rPr>
        <w:lastRenderedPageBreak/>
        <w:t>Mishra, P., &amp; Koehler, M. J. (2006). Technological pedagogical content knowledge: A framework for teacher knowledge. </w:t>
      </w:r>
      <w:r w:rsidRPr="00336F74">
        <w:rPr>
          <w:rFonts w:asciiTheme="majorBidi" w:hAnsiTheme="majorBidi" w:cstheme="majorBidi"/>
          <w:i/>
          <w:iCs/>
          <w:lang w:bidi="he-IL"/>
        </w:rPr>
        <w:t>Teachers College Record: The Voice of Scholarship in Education</w:t>
      </w:r>
      <w:r w:rsidRPr="00336F74">
        <w:rPr>
          <w:rFonts w:asciiTheme="majorBidi" w:hAnsiTheme="majorBidi" w:cstheme="majorBidi"/>
          <w:lang w:bidi="he-IL"/>
        </w:rPr>
        <w:t>, </w:t>
      </w:r>
      <w:r w:rsidRPr="00336F74">
        <w:rPr>
          <w:rFonts w:asciiTheme="majorBidi" w:hAnsiTheme="majorBidi" w:cstheme="majorBidi"/>
          <w:i/>
          <w:iCs/>
          <w:lang w:bidi="he-IL"/>
        </w:rPr>
        <w:t>108</w:t>
      </w:r>
      <w:r w:rsidRPr="00336F74">
        <w:rPr>
          <w:rFonts w:asciiTheme="majorBidi" w:hAnsiTheme="majorBidi" w:cstheme="majorBidi"/>
          <w:lang w:bidi="he-IL"/>
        </w:rPr>
        <w:t>(6), 1017-1054. https://doi.org/10.1177/016146810610800610</w:t>
      </w:r>
    </w:p>
    <w:p w14:paraId="71E8D572" w14:textId="0C426A57" w:rsidR="00960A35" w:rsidRPr="00336F74" w:rsidRDefault="00960A35" w:rsidP="0024407A">
      <w:pPr>
        <w:autoSpaceDE w:val="0"/>
        <w:autoSpaceDN w:val="0"/>
        <w:bidi w:val="0"/>
        <w:adjustRightInd w:val="0"/>
        <w:spacing w:after="0" w:line="276" w:lineRule="auto"/>
        <w:ind w:left="426" w:hanging="426"/>
        <w:jc w:val="both"/>
        <w:rPr>
          <w:rFonts w:asciiTheme="majorBidi" w:eastAsia="Times New Roman" w:hAnsiTheme="majorBidi" w:cstheme="majorBidi"/>
          <w:kern w:val="0"/>
          <w:rtl/>
          <w:lang w:bidi="he-IL"/>
          <w14:ligatures w14:val="none"/>
        </w:rPr>
      </w:pPr>
      <w:r w:rsidRPr="00336F74">
        <w:rPr>
          <w:rFonts w:asciiTheme="majorBidi" w:eastAsia="Times New Roman" w:hAnsiTheme="majorBidi" w:cstheme="majorBidi"/>
          <w:kern w:val="0"/>
          <w:lang w:bidi="he-IL"/>
          <w14:ligatures w14:val="none"/>
        </w:rPr>
        <w:t>Mouza, C., Karchmer-Klein, R., Nandakumar, R., Yilmaz Ozden, S., &amp; Hu, L. (2014). Investigating the impact of an integrated approach to the development of preservice teachers' technological pedagogical content knowledge (TPACK). </w:t>
      </w:r>
      <w:r w:rsidRPr="00336F74">
        <w:rPr>
          <w:rFonts w:asciiTheme="majorBidi" w:eastAsia="Times New Roman" w:hAnsiTheme="majorBidi" w:cstheme="majorBidi"/>
          <w:i/>
          <w:iCs/>
          <w:kern w:val="0"/>
          <w:lang w:bidi="he-IL"/>
          <w14:ligatures w14:val="none"/>
        </w:rPr>
        <w:t>Computers &amp; Education</w:t>
      </w:r>
      <w:r w:rsidRPr="00336F74">
        <w:rPr>
          <w:rFonts w:asciiTheme="majorBidi" w:eastAsia="Times New Roman" w:hAnsiTheme="majorBidi" w:cstheme="majorBidi"/>
          <w:kern w:val="0"/>
          <w:lang w:bidi="he-IL"/>
          <w14:ligatures w14:val="none"/>
        </w:rPr>
        <w:t>, </w:t>
      </w:r>
      <w:r w:rsidRPr="00336F74">
        <w:rPr>
          <w:rFonts w:asciiTheme="majorBidi" w:eastAsia="Times New Roman" w:hAnsiTheme="majorBidi" w:cstheme="majorBidi"/>
          <w:i/>
          <w:iCs/>
          <w:kern w:val="0"/>
          <w:lang w:bidi="he-IL"/>
          <w14:ligatures w14:val="none"/>
        </w:rPr>
        <w:t>71</w:t>
      </w:r>
      <w:r w:rsidRPr="00336F74">
        <w:rPr>
          <w:rFonts w:asciiTheme="majorBidi" w:eastAsia="Times New Roman" w:hAnsiTheme="majorBidi" w:cstheme="majorBidi"/>
          <w:kern w:val="0"/>
          <w:lang w:bidi="he-IL"/>
          <w14:ligatures w14:val="none"/>
        </w:rPr>
        <w:t>, 206-221. https://doi.org/10.1016/j.compedu.2013.09.020</w:t>
      </w:r>
    </w:p>
    <w:p w14:paraId="28722316" w14:textId="5FBCB7A8" w:rsidR="0033420A" w:rsidRPr="00336F74" w:rsidRDefault="0033420A" w:rsidP="0024407A">
      <w:pPr>
        <w:bidi w:val="0"/>
        <w:spacing w:line="276" w:lineRule="auto"/>
        <w:ind w:left="284" w:hanging="284"/>
        <w:jc w:val="both"/>
        <w:rPr>
          <w:rFonts w:asciiTheme="majorBidi" w:hAnsiTheme="majorBidi" w:cstheme="majorBidi"/>
        </w:rPr>
      </w:pPr>
      <w:r w:rsidRPr="00336F74">
        <w:rPr>
          <w:rFonts w:asciiTheme="majorBidi" w:hAnsiTheme="majorBidi" w:cstheme="majorBidi"/>
          <w:shd w:val="clear" w:color="auto" w:fill="FFFFFF"/>
        </w:rPr>
        <w:t>Pang, N. S. K. (2020). Teachers’ reflective practices in implementing assessment for learning skills in classroom teaching. </w:t>
      </w:r>
      <w:r w:rsidRPr="00336F74">
        <w:rPr>
          <w:rFonts w:asciiTheme="majorBidi" w:hAnsiTheme="majorBidi" w:cstheme="majorBidi"/>
          <w:i/>
          <w:iCs/>
          <w:shd w:val="clear" w:color="auto" w:fill="FFFFFF"/>
        </w:rPr>
        <w:t>ECNU Review of Education</w:t>
      </w:r>
      <w:r w:rsidRPr="00336F74">
        <w:rPr>
          <w:rFonts w:asciiTheme="majorBidi" w:hAnsiTheme="majorBidi" w:cstheme="majorBidi"/>
          <w:shd w:val="clear" w:color="auto" w:fill="FFFFFF"/>
        </w:rPr>
        <w:t>, </w:t>
      </w:r>
      <w:r w:rsidRPr="00336F74">
        <w:rPr>
          <w:rFonts w:asciiTheme="majorBidi" w:hAnsiTheme="majorBidi" w:cstheme="majorBidi"/>
          <w:i/>
          <w:iCs/>
          <w:shd w:val="clear" w:color="auto" w:fill="FFFFFF"/>
        </w:rPr>
        <w:t>5</w:t>
      </w:r>
      <w:r w:rsidRPr="00336F74">
        <w:rPr>
          <w:rFonts w:asciiTheme="majorBidi" w:hAnsiTheme="majorBidi" w:cstheme="majorBidi"/>
          <w:shd w:val="clear" w:color="auto" w:fill="FFFFFF"/>
        </w:rPr>
        <w:t>(3), 470-490.</w:t>
      </w:r>
      <w:r w:rsidRPr="00336F74">
        <w:rPr>
          <w:rFonts w:asciiTheme="majorBidi" w:hAnsiTheme="majorBidi" w:cstheme="majorBidi"/>
          <w:shd w:val="clear" w:color="auto" w:fill="F7F7ED"/>
        </w:rPr>
        <w:t xml:space="preserve"> </w:t>
      </w:r>
      <w:hyperlink r:id="rId40" w:history="1">
        <w:r w:rsidR="00960A35" w:rsidRPr="00336F74">
          <w:rPr>
            <w:rStyle w:val="Hyperlink"/>
            <w:rFonts w:asciiTheme="majorBidi" w:hAnsiTheme="majorBidi" w:cstheme="majorBidi"/>
            <w:shd w:val="clear" w:color="auto" w:fill="FFFFFF"/>
          </w:rPr>
          <w:t>https://doi.org/10.1177/2096531120936290</w:t>
        </w:r>
      </w:hyperlink>
      <w:r w:rsidRPr="00336F74">
        <w:rPr>
          <w:rFonts w:asciiTheme="majorBidi" w:hAnsiTheme="majorBidi" w:cstheme="majorBidi"/>
        </w:rPr>
        <w:t xml:space="preserve">Picci, P., Calvani, A., &amp; </w:t>
      </w:r>
      <w:proofErr w:type="spellStart"/>
      <w:r w:rsidRPr="00336F74">
        <w:rPr>
          <w:rFonts w:asciiTheme="majorBidi" w:hAnsiTheme="majorBidi" w:cstheme="majorBidi"/>
        </w:rPr>
        <w:t>Bonaiuti</w:t>
      </w:r>
      <w:proofErr w:type="spellEnd"/>
      <w:r w:rsidRPr="00336F74">
        <w:rPr>
          <w:rFonts w:asciiTheme="majorBidi" w:hAnsiTheme="majorBidi" w:cstheme="majorBidi"/>
        </w:rPr>
        <w:t xml:space="preserve">, G. (2012). The use of digital video annotation in teacher </w:t>
      </w:r>
      <w:proofErr w:type="gramStart"/>
      <w:r w:rsidRPr="00336F74">
        <w:rPr>
          <w:rFonts w:asciiTheme="majorBidi" w:hAnsiTheme="majorBidi" w:cstheme="majorBidi"/>
        </w:rPr>
        <w:t>training :</w:t>
      </w:r>
      <w:proofErr w:type="gramEnd"/>
      <w:r w:rsidRPr="00336F74">
        <w:rPr>
          <w:rFonts w:asciiTheme="majorBidi" w:hAnsiTheme="majorBidi" w:cstheme="majorBidi"/>
        </w:rPr>
        <w:t xml:space="preserve"> the teachers ’ perspectives. </w:t>
      </w:r>
      <w:r w:rsidRPr="00336F74">
        <w:rPr>
          <w:rFonts w:asciiTheme="majorBidi" w:hAnsiTheme="majorBidi" w:cstheme="majorBidi"/>
          <w:i/>
          <w:iCs/>
        </w:rPr>
        <w:t>Procedia - Social and Behavioral Sciences</w:t>
      </w:r>
      <w:r w:rsidRPr="00336F74">
        <w:rPr>
          <w:rFonts w:asciiTheme="majorBidi" w:hAnsiTheme="majorBidi" w:cstheme="majorBidi"/>
        </w:rPr>
        <w:t xml:space="preserve">, </w:t>
      </w:r>
      <w:r w:rsidRPr="00336F74">
        <w:rPr>
          <w:rFonts w:asciiTheme="majorBidi" w:hAnsiTheme="majorBidi" w:cstheme="majorBidi"/>
          <w:i/>
          <w:iCs/>
        </w:rPr>
        <w:t>69</w:t>
      </w:r>
      <w:r w:rsidRPr="00336F74">
        <w:rPr>
          <w:rFonts w:asciiTheme="majorBidi" w:hAnsiTheme="majorBidi" w:cstheme="majorBidi"/>
        </w:rPr>
        <w:t xml:space="preserve">, 600–613. </w:t>
      </w:r>
      <w:hyperlink r:id="rId41" w:history="1">
        <w:r w:rsidRPr="00336F74">
          <w:rPr>
            <w:rFonts w:asciiTheme="majorBidi" w:hAnsiTheme="majorBidi" w:cstheme="majorBidi"/>
            <w:u w:val="single"/>
          </w:rPr>
          <w:t>https://doi.org/10.1016/j.sbspro.2012.11.452</w:t>
        </w:r>
      </w:hyperlink>
    </w:p>
    <w:p w14:paraId="3DB8D20B" w14:textId="77777777" w:rsidR="0033420A" w:rsidRPr="00336F74" w:rsidRDefault="0033420A" w:rsidP="0024407A">
      <w:pPr>
        <w:bidi w:val="0"/>
        <w:spacing w:line="276" w:lineRule="auto"/>
        <w:ind w:left="284" w:hanging="284"/>
        <w:jc w:val="both"/>
        <w:rPr>
          <w:rFonts w:asciiTheme="majorBidi" w:hAnsiTheme="majorBidi" w:cstheme="majorBidi"/>
          <w:u w:val="single"/>
        </w:rPr>
      </w:pPr>
      <w:r w:rsidRPr="00336F74">
        <w:rPr>
          <w:rFonts w:asciiTheme="majorBidi" w:hAnsiTheme="majorBidi" w:cstheme="majorBidi"/>
        </w:rPr>
        <w:t xml:space="preserve">Preston, M. (2008). The development of critical thinking skills using a Web-based video analysis system. AERA 2008 Annual Meeting of the American Educational. Retrieved from </w:t>
      </w:r>
      <w:hyperlink r:id="rId42" w:history="1">
        <w:r w:rsidRPr="00336F74">
          <w:rPr>
            <w:rFonts w:asciiTheme="majorBidi" w:hAnsiTheme="majorBidi" w:cstheme="majorBidi"/>
            <w:u w:val="single"/>
          </w:rPr>
          <w:t>http://ccnmtl.columbia.edu/vital/nsf/VITAL_AERA_2008_PRESTON.pdf</w:t>
        </w:r>
      </w:hyperlink>
      <w:r w:rsidRPr="00336F74">
        <w:rPr>
          <w:rFonts w:asciiTheme="majorBidi" w:hAnsiTheme="majorBidi" w:cstheme="majorBidi"/>
          <w:u w:val="single"/>
        </w:rPr>
        <w:t>.</w:t>
      </w:r>
    </w:p>
    <w:p w14:paraId="765EBBAC" w14:textId="77777777" w:rsidR="0033420A" w:rsidRPr="00336F74" w:rsidRDefault="0033420A" w:rsidP="0024407A">
      <w:pPr>
        <w:bidi w:val="0"/>
        <w:spacing w:line="276" w:lineRule="auto"/>
        <w:ind w:left="284" w:hanging="284"/>
        <w:jc w:val="both"/>
        <w:rPr>
          <w:rFonts w:asciiTheme="majorBidi" w:hAnsiTheme="majorBidi" w:cstheme="majorBidi"/>
        </w:rPr>
      </w:pPr>
      <w:proofErr w:type="spellStart"/>
      <w:r w:rsidRPr="00336F74">
        <w:rPr>
          <w:rFonts w:asciiTheme="majorBidi" w:hAnsiTheme="majorBidi" w:cstheme="majorBidi"/>
        </w:rPr>
        <w:t>Puentedura</w:t>
      </w:r>
      <w:proofErr w:type="spellEnd"/>
      <w:r w:rsidRPr="00336F74">
        <w:rPr>
          <w:rFonts w:asciiTheme="majorBidi" w:hAnsiTheme="majorBidi" w:cstheme="majorBidi"/>
        </w:rPr>
        <w:t xml:space="preserve">, R. (2006). Transformation, technology, and education. </w:t>
      </w:r>
      <w:hyperlink r:id="rId43" w:history="1">
        <w:r w:rsidRPr="00336F74">
          <w:rPr>
            <w:rFonts w:asciiTheme="majorBidi" w:hAnsiTheme="majorBidi" w:cstheme="majorBidi"/>
            <w:u w:val="single"/>
          </w:rPr>
          <w:t>http://hippasus.com/resources/tte/puentedura_tte.pdf</w:t>
        </w:r>
      </w:hyperlink>
      <w:r w:rsidRPr="00336F74">
        <w:rPr>
          <w:rFonts w:asciiTheme="majorBidi" w:hAnsiTheme="majorBidi" w:cstheme="majorBidi"/>
        </w:rPr>
        <w:t xml:space="preserve"> </w:t>
      </w:r>
    </w:p>
    <w:p w14:paraId="6A52C988" w14:textId="3C0F405E" w:rsidR="00156B82" w:rsidRPr="00336F74" w:rsidRDefault="0033420A" w:rsidP="0024407A">
      <w:pPr>
        <w:bidi w:val="0"/>
        <w:spacing w:line="276" w:lineRule="auto"/>
        <w:ind w:left="284" w:hanging="284"/>
        <w:jc w:val="both"/>
        <w:rPr>
          <w:rFonts w:asciiTheme="majorBidi" w:hAnsiTheme="majorBidi" w:cstheme="majorBidi"/>
          <w:shd w:val="clear" w:color="auto" w:fill="FFFFFF"/>
        </w:rPr>
      </w:pPr>
      <w:r w:rsidRPr="00336F74">
        <w:rPr>
          <w:rFonts w:asciiTheme="majorBidi" w:hAnsiTheme="majorBidi" w:cstheme="majorBidi"/>
          <w:shd w:val="clear" w:color="auto" w:fill="FFFFFF"/>
        </w:rPr>
        <w:t>Rich, P. J., &amp; Hannafin, M. J. (2008). Decisions and reasons: Examining preservice teacher decision-making through video self-analysis. </w:t>
      </w:r>
      <w:r w:rsidRPr="00336F74">
        <w:rPr>
          <w:rFonts w:asciiTheme="majorBidi" w:hAnsiTheme="majorBidi" w:cstheme="majorBidi"/>
          <w:i/>
          <w:iCs/>
          <w:shd w:val="clear" w:color="auto" w:fill="FFFFFF"/>
        </w:rPr>
        <w:t>Journal of Computing in Higher Education</w:t>
      </w:r>
      <w:r w:rsidRPr="00336F74">
        <w:rPr>
          <w:rFonts w:asciiTheme="majorBidi" w:hAnsiTheme="majorBidi" w:cstheme="majorBidi"/>
          <w:shd w:val="clear" w:color="auto" w:fill="FFFFFF"/>
        </w:rPr>
        <w:t>, </w:t>
      </w:r>
      <w:r w:rsidRPr="00336F74">
        <w:rPr>
          <w:rFonts w:asciiTheme="majorBidi" w:hAnsiTheme="majorBidi" w:cstheme="majorBidi"/>
          <w:i/>
          <w:iCs/>
          <w:shd w:val="clear" w:color="auto" w:fill="FFFFFF"/>
        </w:rPr>
        <w:t>20</w:t>
      </w:r>
      <w:r w:rsidRPr="00336F74">
        <w:rPr>
          <w:rFonts w:asciiTheme="majorBidi" w:hAnsiTheme="majorBidi" w:cstheme="majorBidi"/>
          <w:shd w:val="clear" w:color="auto" w:fill="FFFFFF"/>
        </w:rPr>
        <w:t>, 62-94.</w:t>
      </w:r>
      <w:r w:rsidRPr="00336F74">
        <w:rPr>
          <w:rFonts w:asciiTheme="majorBidi" w:hAnsiTheme="majorBidi" w:cstheme="majorBidi"/>
          <w:shd w:val="clear" w:color="auto" w:fill="FFFFFF"/>
          <w:rtl/>
          <w:lang w:val="en-GB" w:bidi="he-IL"/>
        </w:rPr>
        <w:t>‏</w:t>
      </w:r>
      <w:r w:rsidRPr="00336F74">
        <w:rPr>
          <w:rFonts w:asciiTheme="majorBidi" w:hAnsiTheme="majorBidi" w:cstheme="majorBidi"/>
          <w:shd w:val="clear" w:color="auto" w:fill="F7F7ED"/>
        </w:rPr>
        <w:t xml:space="preserve"> </w:t>
      </w:r>
      <w:hyperlink r:id="rId44" w:history="1">
        <w:r w:rsidR="00156B82" w:rsidRPr="00336F74">
          <w:rPr>
            <w:rStyle w:val="Hyperlink"/>
            <w:rFonts w:asciiTheme="majorBidi" w:hAnsiTheme="majorBidi" w:cstheme="majorBidi"/>
            <w:shd w:val="clear" w:color="auto" w:fill="FFFFFF"/>
          </w:rPr>
          <w:t>https://doi.org/10.1007/bf03033432</w:t>
        </w:r>
      </w:hyperlink>
    </w:p>
    <w:p w14:paraId="083C63AE" w14:textId="77777777" w:rsidR="00AF68D5" w:rsidRPr="00336F74" w:rsidRDefault="00AF68D5" w:rsidP="0024407A">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r w:rsidRPr="00336F74">
        <w:rPr>
          <w:rFonts w:asciiTheme="majorBidi" w:eastAsia="Times New Roman" w:hAnsiTheme="majorBidi" w:cstheme="majorBidi"/>
          <w:kern w:val="0"/>
          <w:lang w:bidi="he-IL"/>
          <w14:ligatures w14:val="none"/>
        </w:rPr>
        <w:t xml:space="preserve">Rogers, E. (1995). </w:t>
      </w:r>
      <w:r w:rsidRPr="00336F74">
        <w:rPr>
          <w:rFonts w:asciiTheme="majorBidi" w:eastAsia="Times New Roman" w:hAnsiTheme="majorBidi" w:cstheme="majorBidi"/>
          <w:i/>
          <w:iCs/>
          <w:kern w:val="0"/>
          <w:lang w:bidi="he-IL"/>
          <w14:ligatures w14:val="none"/>
        </w:rPr>
        <w:t>Diffusion of innovations</w:t>
      </w:r>
      <w:r w:rsidRPr="00336F74">
        <w:rPr>
          <w:rFonts w:asciiTheme="majorBidi" w:eastAsia="Times New Roman" w:hAnsiTheme="majorBidi" w:cstheme="majorBidi"/>
          <w:kern w:val="0"/>
          <w:lang w:bidi="he-IL"/>
          <w14:ligatures w14:val="none"/>
        </w:rPr>
        <w:t>. New York, NY: The Free Press of Simon &amp; Schuster Inc.</w:t>
      </w:r>
    </w:p>
    <w:p w14:paraId="6E179081" w14:textId="14813707" w:rsidR="00156B82" w:rsidRPr="00336F74" w:rsidRDefault="00AF68D5" w:rsidP="0024407A">
      <w:pPr>
        <w:bidi w:val="0"/>
        <w:spacing w:line="276" w:lineRule="auto"/>
        <w:ind w:left="284" w:hanging="284"/>
        <w:jc w:val="both"/>
        <w:rPr>
          <w:rFonts w:asciiTheme="majorBidi" w:hAnsiTheme="majorBidi" w:cstheme="majorBidi"/>
          <w:shd w:val="clear" w:color="auto" w:fill="FFFFFF"/>
          <w:rtl/>
        </w:rPr>
      </w:pPr>
      <w:r w:rsidRPr="00336F74">
        <w:rPr>
          <w:rFonts w:asciiTheme="majorBidi" w:hAnsiTheme="majorBidi" w:cstheme="majorBidi"/>
          <w:shd w:val="clear" w:color="auto" w:fill="FFFFFF"/>
        </w:rPr>
        <w:t xml:space="preserve">Rooney, D., &amp; Boud, D. (2019). Toward a pedagogy for professional noticing: Learning through observation. </w:t>
      </w:r>
      <w:r w:rsidRPr="00336F74">
        <w:rPr>
          <w:rFonts w:asciiTheme="majorBidi" w:hAnsiTheme="majorBidi" w:cstheme="majorBidi"/>
          <w:i/>
          <w:iCs/>
          <w:shd w:val="clear" w:color="auto" w:fill="FFFFFF"/>
        </w:rPr>
        <w:t>Vocations and Learning, 12</w:t>
      </w:r>
      <w:r w:rsidRPr="00336F74">
        <w:rPr>
          <w:rFonts w:asciiTheme="majorBidi" w:hAnsiTheme="majorBidi" w:cstheme="majorBidi"/>
          <w:shd w:val="clear" w:color="auto" w:fill="FFFFFF"/>
        </w:rPr>
        <w:t>(3), 441-457.</w:t>
      </w:r>
      <w:r w:rsidRPr="00336F74">
        <w:rPr>
          <w:rFonts w:asciiTheme="majorBidi" w:hAnsiTheme="majorBidi" w:cstheme="majorBidi"/>
          <w:shd w:val="clear" w:color="auto" w:fill="F7F7ED"/>
        </w:rPr>
        <w:t xml:space="preserve"> </w:t>
      </w:r>
      <w:bookmarkStart w:id="22" w:name="_Hlk168868493"/>
      <w:r w:rsidR="00156B82" w:rsidRPr="00336F74">
        <w:rPr>
          <w:rFonts w:asciiTheme="majorBidi" w:hAnsiTheme="majorBidi" w:cstheme="majorBidi"/>
          <w:shd w:val="clear" w:color="auto" w:fill="FFFFFF"/>
        </w:rPr>
        <w:fldChar w:fldCharType="begin"/>
      </w:r>
      <w:r w:rsidR="00156B82" w:rsidRPr="00336F74">
        <w:rPr>
          <w:rFonts w:asciiTheme="majorBidi" w:hAnsiTheme="majorBidi" w:cstheme="majorBidi"/>
          <w:shd w:val="clear" w:color="auto" w:fill="FFFFFF"/>
        </w:rPr>
        <w:instrText>HYPERLINK "</w:instrText>
      </w:r>
      <w:r w:rsidR="00156B82" w:rsidRPr="00B402F9">
        <w:rPr>
          <w:rFonts w:asciiTheme="majorBidi" w:hAnsiTheme="majorBidi" w:cstheme="majorBidi"/>
        </w:rPr>
        <w:instrText>https://doi.org/10.1007/s12186-019-09222-</w:instrText>
      </w:r>
      <w:r w:rsidR="00156B82" w:rsidRPr="00336F74">
        <w:rPr>
          <w:rFonts w:asciiTheme="majorBidi" w:hAnsiTheme="majorBidi" w:cstheme="majorBidi"/>
          <w:shd w:val="clear" w:color="auto" w:fill="FFFFFF"/>
        </w:rPr>
        <w:instrText>3"</w:instrText>
      </w:r>
      <w:r w:rsidR="00156B82" w:rsidRPr="00336F74">
        <w:rPr>
          <w:rFonts w:asciiTheme="majorBidi" w:hAnsiTheme="majorBidi" w:cstheme="majorBidi"/>
          <w:shd w:val="clear" w:color="auto" w:fill="FFFFFF"/>
        </w:rPr>
      </w:r>
      <w:r w:rsidR="00156B82" w:rsidRPr="00336F74">
        <w:rPr>
          <w:rFonts w:asciiTheme="majorBidi" w:hAnsiTheme="majorBidi" w:cstheme="majorBidi"/>
          <w:shd w:val="clear" w:color="auto" w:fill="FFFFFF"/>
        </w:rPr>
        <w:fldChar w:fldCharType="separate"/>
      </w:r>
      <w:r w:rsidR="00156B82" w:rsidRPr="00336F74">
        <w:rPr>
          <w:rStyle w:val="Hyperlink"/>
          <w:rFonts w:asciiTheme="majorBidi" w:hAnsiTheme="majorBidi" w:cstheme="majorBidi"/>
          <w:shd w:val="clear" w:color="auto" w:fill="FFFFFF"/>
        </w:rPr>
        <w:t>https://doi.org/10.1007/s12186-019-09222-3</w:t>
      </w:r>
      <w:r w:rsidR="00156B82" w:rsidRPr="00336F74">
        <w:rPr>
          <w:rFonts w:asciiTheme="majorBidi" w:hAnsiTheme="majorBidi" w:cstheme="majorBidi"/>
          <w:shd w:val="clear" w:color="auto" w:fill="FFFFFF"/>
        </w:rPr>
        <w:fldChar w:fldCharType="end"/>
      </w:r>
      <w:bookmarkEnd w:id="22"/>
    </w:p>
    <w:p w14:paraId="27C40654" w14:textId="77777777" w:rsidR="0033420A" w:rsidRPr="00336F74" w:rsidRDefault="0033420A" w:rsidP="0024407A">
      <w:pPr>
        <w:bidi w:val="0"/>
        <w:spacing w:line="276" w:lineRule="auto"/>
        <w:ind w:left="284" w:hanging="284"/>
        <w:jc w:val="both"/>
        <w:rPr>
          <w:rFonts w:asciiTheme="majorBidi" w:hAnsiTheme="majorBidi" w:cstheme="majorBidi"/>
          <w:u w:val="single"/>
          <w:rtl/>
          <w:lang w:bidi="he-IL"/>
        </w:rPr>
      </w:pPr>
      <w:r w:rsidRPr="00336F74">
        <w:rPr>
          <w:rFonts w:asciiTheme="majorBidi" w:hAnsiTheme="majorBidi" w:cstheme="majorBidi"/>
        </w:rPr>
        <w:t xml:space="preserve">Santagata, R. (2009). Designing video-based professional development for mathematics teachers in low-performing schools. </w:t>
      </w:r>
      <w:r w:rsidRPr="00336F74">
        <w:rPr>
          <w:rFonts w:asciiTheme="majorBidi" w:hAnsiTheme="majorBidi" w:cstheme="majorBidi"/>
          <w:i/>
          <w:iCs/>
        </w:rPr>
        <w:t>Journal of Teacher Education</w:t>
      </w:r>
      <w:r w:rsidRPr="00336F74">
        <w:rPr>
          <w:rFonts w:asciiTheme="majorBidi" w:hAnsiTheme="majorBidi" w:cstheme="majorBidi"/>
        </w:rPr>
        <w:t xml:space="preserve">, </w:t>
      </w:r>
      <w:r w:rsidRPr="00336F74">
        <w:rPr>
          <w:rFonts w:asciiTheme="majorBidi" w:hAnsiTheme="majorBidi" w:cstheme="majorBidi"/>
          <w:i/>
          <w:iCs/>
        </w:rPr>
        <w:t>60</w:t>
      </w:r>
      <w:r w:rsidRPr="00336F74">
        <w:rPr>
          <w:rFonts w:asciiTheme="majorBidi" w:hAnsiTheme="majorBidi" w:cstheme="majorBidi"/>
        </w:rPr>
        <w:t xml:space="preserve">(1), 38-51. </w:t>
      </w:r>
      <w:bookmarkStart w:id="23" w:name="_Hlk168868448"/>
      <w:r w:rsidRPr="00336F74">
        <w:rPr>
          <w:rFonts w:asciiTheme="majorBidi" w:hAnsiTheme="majorBidi" w:cstheme="majorBidi"/>
        </w:rPr>
        <w:fldChar w:fldCharType="begin"/>
      </w:r>
      <w:r w:rsidRPr="00336F74">
        <w:rPr>
          <w:rFonts w:asciiTheme="majorBidi" w:hAnsiTheme="majorBidi" w:cstheme="majorBidi"/>
        </w:rPr>
        <w:instrText>HYPERLINK "https://doi.org/10.1177/0022487108328485"</w:instrText>
      </w:r>
      <w:r w:rsidRPr="00336F74">
        <w:rPr>
          <w:rFonts w:asciiTheme="majorBidi" w:hAnsiTheme="majorBidi" w:cstheme="majorBidi"/>
        </w:rPr>
      </w:r>
      <w:r w:rsidRPr="00336F74">
        <w:rPr>
          <w:rFonts w:asciiTheme="majorBidi" w:hAnsiTheme="majorBidi" w:cstheme="majorBidi"/>
        </w:rPr>
        <w:fldChar w:fldCharType="separate"/>
      </w:r>
      <w:r w:rsidRPr="00336F74">
        <w:rPr>
          <w:rFonts w:asciiTheme="majorBidi" w:hAnsiTheme="majorBidi" w:cstheme="majorBidi"/>
          <w:u w:val="single"/>
        </w:rPr>
        <w:t>https://doi.org/10.1177/0022487108328485</w:t>
      </w:r>
      <w:r w:rsidRPr="00336F74">
        <w:rPr>
          <w:rFonts w:asciiTheme="majorBidi" w:hAnsiTheme="majorBidi" w:cstheme="majorBidi"/>
          <w:u w:val="single"/>
        </w:rPr>
        <w:fldChar w:fldCharType="end"/>
      </w:r>
    </w:p>
    <w:bookmarkEnd w:id="23"/>
    <w:p w14:paraId="26339990" w14:textId="5A2EE98C" w:rsidR="0033420A" w:rsidRPr="00336F74" w:rsidRDefault="0033420A" w:rsidP="0024407A">
      <w:pPr>
        <w:bidi w:val="0"/>
        <w:spacing w:line="276" w:lineRule="auto"/>
        <w:ind w:left="284" w:hanging="284"/>
        <w:jc w:val="both"/>
        <w:rPr>
          <w:rFonts w:asciiTheme="majorBidi" w:hAnsiTheme="majorBidi" w:cstheme="majorBidi"/>
          <w:rtl/>
          <w:lang w:bidi="he-IL"/>
        </w:rPr>
      </w:pPr>
      <w:r w:rsidRPr="00336F74">
        <w:rPr>
          <w:rFonts w:asciiTheme="majorBidi" w:hAnsiTheme="majorBidi" w:cstheme="majorBidi"/>
        </w:rPr>
        <w:t xml:space="preserve">Santagata, R., &amp; </w:t>
      </w:r>
      <w:proofErr w:type="spellStart"/>
      <w:r w:rsidRPr="00336F74">
        <w:rPr>
          <w:rFonts w:asciiTheme="majorBidi" w:hAnsiTheme="majorBidi" w:cstheme="majorBidi"/>
        </w:rPr>
        <w:t>Angelici</w:t>
      </w:r>
      <w:proofErr w:type="spellEnd"/>
      <w:r w:rsidRPr="00336F74">
        <w:rPr>
          <w:rFonts w:asciiTheme="majorBidi" w:hAnsiTheme="majorBidi" w:cstheme="majorBidi"/>
        </w:rPr>
        <w:t xml:space="preserve">, G. (2010). Studying the Impact of the Lesson Analysis Framework on Preservice Teachers’ Abilities to Reflect on Videos of Classroom Teaching. </w:t>
      </w:r>
      <w:r w:rsidRPr="00336F74">
        <w:rPr>
          <w:rFonts w:asciiTheme="majorBidi" w:hAnsiTheme="majorBidi" w:cstheme="majorBidi"/>
          <w:i/>
          <w:iCs/>
        </w:rPr>
        <w:t>Journal of Teacher Education</w:t>
      </w:r>
      <w:r w:rsidRPr="00336F74">
        <w:rPr>
          <w:rFonts w:asciiTheme="majorBidi" w:hAnsiTheme="majorBidi" w:cstheme="majorBidi"/>
        </w:rPr>
        <w:t>, 61(4), 339-349.</w:t>
      </w:r>
      <w:r w:rsidRPr="00336F74">
        <w:rPr>
          <w:rFonts w:asciiTheme="majorBidi" w:hAnsiTheme="majorBidi" w:cstheme="majorBidi"/>
          <w:shd w:val="clear" w:color="auto" w:fill="F7F7ED"/>
        </w:rPr>
        <w:t xml:space="preserve"> </w:t>
      </w:r>
      <w:hyperlink r:id="rId45" w:history="1">
        <w:r w:rsidR="00AF68D5" w:rsidRPr="00336F74">
          <w:rPr>
            <w:rStyle w:val="Hyperlink"/>
            <w:rFonts w:asciiTheme="majorBidi" w:hAnsiTheme="majorBidi" w:cstheme="majorBidi"/>
            <w:color w:val="auto"/>
          </w:rPr>
          <w:t>https://doi.org/10.1177/0022487110369555</w:t>
        </w:r>
      </w:hyperlink>
    </w:p>
    <w:p w14:paraId="0B461303" w14:textId="57ABB850" w:rsidR="00AF68D5" w:rsidRPr="00336F74" w:rsidRDefault="00AF68D5" w:rsidP="0024407A">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r w:rsidRPr="00336F74">
        <w:rPr>
          <w:rFonts w:asciiTheme="majorBidi" w:eastAsia="Times New Roman" w:hAnsiTheme="majorBidi" w:cstheme="majorBidi"/>
          <w:kern w:val="0"/>
          <w:lang w:bidi="he-IL"/>
          <w14:ligatures w14:val="none"/>
        </w:rPr>
        <w:t>Shavelson, R. Ruiz-Primo, A. Li, M, &amp; Ayala, C. (August 2003). Evaluating new approaches to assessing learning (CSE Report 604). Los Angeles, CA: University of California, National Center for Research on Evaluation.</w:t>
      </w:r>
      <w:r w:rsidR="00156B82" w:rsidRPr="00336F74">
        <w:rPr>
          <w:rFonts w:asciiTheme="majorBidi" w:hAnsiTheme="majorBidi" w:cstheme="majorBidi"/>
          <w:color w:val="333333"/>
          <w:sz w:val="21"/>
          <w:szCs w:val="21"/>
          <w:shd w:val="clear" w:color="auto" w:fill="F7F7ED"/>
        </w:rPr>
        <w:t xml:space="preserve"> </w:t>
      </w:r>
      <w:r w:rsidR="00156B82" w:rsidRPr="00336F74">
        <w:rPr>
          <w:rFonts w:asciiTheme="majorBidi" w:eastAsia="Times New Roman" w:hAnsiTheme="majorBidi" w:cstheme="majorBidi"/>
          <w:kern w:val="0"/>
          <w:lang w:bidi="he-IL"/>
          <w14:ligatures w14:val="none"/>
        </w:rPr>
        <w:t>https://doi.org/10.1037/e646852011-001</w:t>
      </w:r>
    </w:p>
    <w:p w14:paraId="2496E302" w14:textId="265A2BDA" w:rsidR="0033420A" w:rsidRPr="00336F74" w:rsidRDefault="0033420A" w:rsidP="0024407A">
      <w:pPr>
        <w:bidi w:val="0"/>
        <w:spacing w:line="276" w:lineRule="auto"/>
        <w:ind w:left="284" w:hanging="284"/>
        <w:jc w:val="both"/>
        <w:rPr>
          <w:rFonts w:asciiTheme="majorBidi" w:hAnsiTheme="majorBidi" w:cstheme="majorBidi"/>
        </w:rPr>
      </w:pPr>
      <w:r w:rsidRPr="00336F74">
        <w:rPr>
          <w:rFonts w:asciiTheme="majorBidi" w:hAnsiTheme="majorBidi" w:cstheme="majorBidi"/>
        </w:rPr>
        <w:t xml:space="preserve">Sherin, M.G., &amp; van Es, E.A. (2005). Using video to support teachers’ ability to notice classroom interactions. </w:t>
      </w:r>
      <w:r w:rsidRPr="00336F74">
        <w:rPr>
          <w:rFonts w:asciiTheme="majorBidi" w:hAnsiTheme="majorBidi" w:cstheme="majorBidi"/>
          <w:i/>
          <w:iCs/>
        </w:rPr>
        <w:t>Journal of Technology and Teacher Education</w:t>
      </w:r>
      <w:r w:rsidRPr="00336F74">
        <w:rPr>
          <w:rFonts w:asciiTheme="majorBidi" w:hAnsiTheme="majorBidi" w:cstheme="majorBidi"/>
        </w:rPr>
        <w:t xml:space="preserve">, </w:t>
      </w:r>
      <w:r w:rsidRPr="00336F74">
        <w:rPr>
          <w:rFonts w:asciiTheme="majorBidi" w:hAnsiTheme="majorBidi" w:cstheme="majorBidi"/>
          <w:i/>
          <w:iCs/>
        </w:rPr>
        <w:t>13</w:t>
      </w:r>
      <w:r w:rsidRPr="00336F74">
        <w:rPr>
          <w:rFonts w:asciiTheme="majorBidi" w:hAnsiTheme="majorBidi" w:cstheme="majorBidi"/>
        </w:rPr>
        <w:t xml:space="preserve">(3), 475–491. </w:t>
      </w:r>
      <w:hyperlink r:id="rId46" w:history="1">
        <w:r w:rsidRPr="00336F74">
          <w:rPr>
            <w:rFonts w:asciiTheme="majorBidi" w:hAnsiTheme="majorBidi" w:cstheme="majorBidi"/>
          </w:rPr>
          <w:t>https://eric.ed.gov/?id=EJ723722</w:t>
        </w:r>
      </w:hyperlink>
      <w:r w:rsidRPr="00336F74">
        <w:rPr>
          <w:rFonts w:asciiTheme="majorBidi" w:hAnsiTheme="majorBidi" w:cstheme="majorBidi"/>
          <w:shd w:val="clear" w:color="auto" w:fill="FFFFFF"/>
          <w:lang w:val="en-GB"/>
        </w:rPr>
        <w:t>[20]</w:t>
      </w:r>
      <w:r w:rsidRPr="00336F74">
        <w:rPr>
          <w:rFonts w:asciiTheme="majorBidi" w:hAnsiTheme="majorBidi" w:cstheme="majorBidi"/>
        </w:rPr>
        <w:t xml:space="preserve"> Sherin, M. G., &amp; Han, S. Y. (2004). Teacher learning in the context of a video club. </w:t>
      </w:r>
      <w:r w:rsidRPr="00336F74">
        <w:rPr>
          <w:rFonts w:asciiTheme="majorBidi" w:hAnsiTheme="majorBidi" w:cstheme="majorBidi"/>
          <w:i/>
          <w:iCs/>
        </w:rPr>
        <w:t>Teaching and Teacher Education</w:t>
      </w:r>
      <w:r w:rsidRPr="00336F74">
        <w:rPr>
          <w:rFonts w:asciiTheme="majorBidi" w:hAnsiTheme="majorBidi" w:cstheme="majorBidi"/>
        </w:rPr>
        <w:t xml:space="preserve">, </w:t>
      </w:r>
      <w:r w:rsidRPr="00336F74">
        <w:rPr>
          <w:rFonts w:asciiTheme="majorBidi" w:hAnsiTheme="majorBidi" w:cstheme="majorBidi"/>
          <w:i/>
          <w:iCs/>
        </w:rPr>
        <w:t>20</w:t>
      </w:r>
      <w:r w:rsidRPr="00336F74">
        <w:rPr>
          <w:rFonts w:asciiTheme="majorBidi" w:hAnsiTheme="majorBidi" w:cstheme="majorBidi"/>
        </w:rPr>
        <w:t>(2), 163-183.</w:t>
      </w:r>
      <w:r w:rsidRPr="00336F74">
        <w:rPr>
          <w:rFonts w:asciiTheme="majorBidi" w:hAnsiTheme="majorBidi" w:cstheme="majorBidi"/>
          <w:shd w:val="clear" w:color="auto" w:fill="F7F7ED"/>
        </w:rPr>
        <w:t xml:space="preserve"> </w:t>
      </w:r>
      <w:bookmarkStart w:id="24" w:name="_Hlk168868570"/>
      <w:r w:rsidR="00156B82" w:rsidRPr="00336F74">
        <w:rPr>
          <w:rFonts w:asciiTheme="majorBidi" w:hAnsiTheme="majorBidi" w:cstheme="majorBidi"/>
        </w:rPr>
        <w:fldChar w:fldCharType="begin"/>
      </w:r>
      <w:r w:rsidR="00156B82" w:rsidRPr="00336F74">
        <w:rPr>
          <w:rFonts w:asciiTheme="majorBidi" w:hAnsiTheme="majorBidi" w:cstheme="majorBidi"/>
        </w:rPr>
        <w:instrText>HYPERLINK "https://doi.org/10.1016/j.tate.2003.08.001"</w:instrText>
      </w:r>
      <w:r w:rsidR="00156B82" w:rsidRPr="00336F74">
        <w:rPr>
          <w:rFonts w:asciiTheme="majorBidi" w:hAnsiTheme="majorBidi" w:cstheme="majorBidi"/>
        </w:rPr>
      </w:r>
      <w:r w:rsidR="00156B82" w:rsidRPr="00336F74">
        <w:rPr>
          <w:rFonts w:asciiTheme="majorBidi" w:hAnsiTheme="majorBidi" w:cstheme="majorBidi"/>
        </w:rPr>
        <w:fldChar w:fldCharType="separate"/>
      </w:r>
      <w:r w:rsidR="00156B82" w:rsidRPr="00336F74">
        <w:rPr>
          <w:rStyle w:val="Hyperlink"/>
          <w:rFonts w:asciiTheme="majorBidi" w:hAnsiTheme="majorBidi" w:cstheme="majorBidi"/>
        </w:rPr>
        <w:t>https://doi.org/10.1016/j.tate.2003.08.001</w:t>
      </w:r>
      <w:r w:rsidR="00156B82" w:rsidRPr="00336F74">
        <w:rPr>
          <w:rFonts w:asciiTheme="majorBidi" w:hAnsiTheme="majorBidi" w:cstheme="majorBidi"/>
        </w:rPr>
        <w:fldChar w:fldCharType="end"/>
      </w:r>
      <w:bookmarkEnd w:id="24"/>
    </w:p>
    <w:p w14:paraId="4B8F9852" w14:textId="77777777" w:rsidR="0033420A" w:rsidRPr="00336F74" w:rsidRDefault="0033420A" w:rsidP="0024407A">
      <w:pPr>
        <w:bidi w:val="0"/>
        <w:spacing w:line="276" w:lineRule="auto"/>
        <w:ind w:left="284" w:hanging="284"/>
        <w:jc w:val="both"/>
        <w:rPr>
          <w:rStyle w:val="Hyperlink"/>
          <w:rFonts w:asciiTheme="majorBidi" w:hAnsiTheme="majorBidi" w:cstheme="majorBidi"/>
          <w:color w:val="auto"/>
          <w:shd w:val="clear" w:color="auto" w:fill="FFFFFF"/>
        </w:rPr>
      </w:pPr>
      <w:r w:rsidRPr="00336F74">
        <w:rPr>
          <w:rFonts w:asciiTheme="majorBidi" w:hAnsiTheme="majorBidi" w:cstheme="majorBidi"/>
          <w:shd w:val="clear" w:color="auto" w:fill="FFFFFF"/>
        </w:rPr>
        <w:t>Sherin, M. G. (2004). New perspectives on the role of video in teacher education. In </w:t>
      </w:r>
      <w:r w:rsidRPr="00336F74">
        <w:rPr>
          <w:rFonts w:asciiTheme="majorBidi" w:hAnsiTheme="majorBidi" w:cstheme="majorBidi"/>
          <w:i/>
          <w:iCs/>
          <w:shd w:val="clear" w:color="auto" w:fill="FFFFFF"/>
        </w:rPr>
        <w:t>Using video in teacher education</w:t>
      </w:r>
      <w:r w:rsidRPr="00336F74">
        <w:rPr>
          <w:rFonts w:asciiTheme="majorBidi" w:hAnsiTheme="majorBidi" w:cstheme="majorBidi"/>
          <w:shd w:val="clear" w:color="auto" w:fill="FFFFFF"/>
        </w:rPr>
        <w:t xml:space="preserve"> (Vol. 10, pp. 1-27). </w:t>
      </w:r>
      <w:hyperlink r:id="rId47" w:history="1">
        <w:r w:rsidRPr="00336F74">
          <w:rPr>
            <w:rStyle w:val="Hyperlink"/>
            <w:rFonts w:asciiTheme="majorBidi" w:hAnsiTheme="majorBidi" w:cstheme="majorBidi"/>
            <w:color w:val="auto"/>
            <w:shd w:val="clear" w:color="auto" w:fill="FFFFFF"/>
          </w:rPr>
          <w:t>https://doi.org/10.1016/s1479-3687(03)10001-6</w:t>
        </w:r>
      </w:hyperlink>
    </w:p>
    <w:p w14:paraId="19B95E1C" w14:textId="6C511E0A" w:rsidR="00156B82" w:rsidRPr="00336F74" w:rsidRDefault="00156B82" w:rsidP="0024407A">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p>
    <w:p w14:paraId="3C11898D" w14:textId="30A759B0" w:rsidR="00156B82" w:rsidRPr="00336F74" w:rsidRDefault="00156B82" w:rsidP="0024407A">
      <w:pPr>
        <w:autoSpaceDE w:val="0"/>
        <w:autoSpaceDN w:val="0"/>
        <w:bidi w:val="0"/>
        <w:adjustRightInd w:val="0"/>
        <w:spacing w:after="0" w:line="276" w:lineRule="auto"/>
        <w:ind w:left="426" w:hanging="426"/>
        <w:jc w:val="both"/>
        <w:rPr>
          <w:rFonts w:asciiTheme="majorBidi" w:eastAsia="Times New Roman" w:hAnsiTheme="majorBidi" w:cstheme="majorBidi"/>
          <w:kern w:val="0"/>
          <w:lang w:bidi="he-IL"/>
          <w14:ligatures w14:val="none"/>
        </w:rPr>
      </w:pPr>
      <w:r w:rsidRPr="00336F74">
        <w:rPr>
          <w:rFonts w:asciiTheme="majorBidi" w:eastAsia="Times New Roman" w:hAnsiTheme="majorBidi" w:cstheme="majorBidi"/>
          <w:kern w:val="0"/>
          <w:lang w:bidi="he-IL"/>
          <w14:ligatures w14:val="none"/>
        </w:rPr>
        <w:t>Sherin, M. G., &amp; Han, S. Y. (2004). Teacher learning in the context of a video club. </w:t>
      </w:r>
      <w:r w:rsidRPr="00336F74">
        <w:rPr>
          <w:rFonts w:asciiTheme="majorBidi" w:eastAsia="Times New Roman" w:hAnsiTheme="majorBidi" w:cstheme="majorBidi"/>
          <w:i/>
          <w:iCs/>
          <w:kern w:val="0"/>
          <w:lang w:bidi="he-IL"/>
          <w14:ligatures w14:val="none"/>
        </w:rPr>
        <w:t>Teaching and Teacher Education</w:t>
      </w:r>
      <w:r w:rsidRPr="00336F74">
        <w:rPr>
          <w:rFonts w:asciiTheme="majorBidi" w:eastAsia="Times New Roman" w:hAnsiTheme="majorBidi" w:cstheme="majorBidi"/>
          <w:kern w:val="0"/>
          <w:lang w:bidi="he-IL"/>
          <w14:ligatures w14:val="none"/>
        </w:rPr>
        <w:t>, </w:t>
      </w:r>
      <w:r w:rsidRPr="00336F74">
        <w:rPr>
          <w:rFonts w:asciiTheme="majorBidi" w:eastAsia="Times New Roman" w:hAnsiTheme="majorBidi" w:cstheme="majorBidi"/>
          <w:i/>
          <w:iCs/>
          <w:kern w:val="0"/>
          <w:lang w:bidi="he-IL"/>
          <w14:ligatures w14:val="none"/>
        </w:rPr>
        <w:t>20</w:t>
      </w:r>
      <w:r w:rsidRPr="00336F74">
        <w:rPr>
          <w:rFonts w:asciiTheme="majorBidi" w:eastAsia="Times New Roman" w:hAnsiTheme="majorBidi" w:cstheme="majorBidi"/>
          <w:kern w:val="0"/>
          <w:lang w:bidi="he-IL"/>
          <w14:ligatures w14:val="none"/>
        </w:rPr>
        <w:t>(2), 163-183. https://doi.org/10.1016/j.tate.2003.08.001</w:t>
      </w:r>
    </w:p>
    <w:p w14:paraId="059522A7" w14:textId="4AF46AE0" w:rsidR="00156B82" w:rsidRPr="00336F74" w:rsidRDefault="00AF68D5" w:rsidP="0024407A">
      <w:pPr>
        <w:autoSpaceDE w:val="0"/>
        <w:autoSpaceDN w:val="0"/>
        <w:bidi w:val="0"/>
        <w:adjustRightInd w:val="0"/>
        <w:spacing w:after="0" w:line="276" w:lineRule="auto"/>
        <w:ind w:left="426" w:hanging="426"/>
        <w:jc w:val="both"/>
        <w:rPr>
          <w:rStyle w:val="Hyperlink"/>
          <w:rFonts w:asciiTheme="majorBidi" w:eastAsia="Times New Roman" w:hAnsiTheme="majorBidi" w:cstheme="majorBidi"/>
          <w:color w:val="auto"/>
          <w:kern w:val="0"/>
          <w:u w:val="none"/>
          <w:lang w:bidi="he-IL"/>
          <w14:ligatures w14:val="none"/>
        </w:rPr>
      </w:pPr>
      <w:r w:rsidRPr="00336F74">
        <w:rPr>
          <w:rFonts w:asciiTheme="majorBidi" w:eastAsia="Times New Roman" w:hAnsiTheme="majorBidi" w:cstheme="majorBidi"/>
          <w:kern w:val="0"/>
          <w:lang w:bidi="he-IL"/>
          <w14:ligatures w14:val="none"/>
        </w:rPr>
        <w:lastRenderedPageBreak/>
        <w:t xml:space="preserve">Smith, M. S. (2001). Practice-based professional development for teachers of mathematics. </w:t>
      </w:r>
      <w:r w:rsidRPr="00336F74">
        <w:rPr>
          <w:rFonts w:asciiTheme="majorBidi" w:eastAsia="Times New Roman" w:hAnsiTheme="majorBidi" w:cstheme="majorBidi"/>
          <w:i/>
          <w:iCs/>
          <w:kern w:val="0"/>
          <w:lang w:bidi="he-IL"/>
          <w14:ligatures w14:val="none"/>
        </w:rPr>
        <w:t>Mathematics Teaching in the Middle School</w:t>
      </w:r>
      <w:r w:rsidRPr="00336F74">
        <w:rPr>
          <w:rFonts w:asciiTheme="majorBidi" w:eastAsia="Times New Roman" w:hAnsiTheme="majorBidi" w:cstheme="majorBidi"/>
          <w:kern w:val="0"/>
          <w:lang w:bidi="he-IL"/>
          <w14:ligatures w14:val="none"/>
        </w:rPr>
        <w:t>, 7(8), 474–475.</w:t>
      </w:r>
    </w:p>
    <w:p w14:paraId="52F5B35C" w14:textId="7282937E" w:rsidR="00AF68D5" w:rsidRPr="00336F74" w:rsidRDefault="00AF68D5" w:rsidP="0024407A">
      <w:pPr>
        <w:bidi w:val="0"/>
        <w:spacing w:line="276" w:lineRule="auto"/>
        <w:ind w:left="284" w:hanging="284"/>
        <w:jc w:val="both"/>
        <w:rPr>
          <w:rFonts w:asciiTheme="majorBidi" w:hAnsiTheme="majorBidi" w:cstheme="majorBidi"/>
          <w:shd w:val="clear" w:color="auto" w:fill="FFFFFF"/>
          <w:lang w:val="en-GB" w:bidi="he-IL"/>
        </w:rPr>
      </w:pPr>
      <w:r w:rsidRPr="00336F74">
        <w:rPr>
          <w:rFonts w:asciiTheme="majorBidi" w:hAnsiTheme="majorBidi" w:cstheme="majorBidi"/>
          <w:shd w:val="clear" w:color="auto" w:fill="FFFFFF"/>
          <w:lang w:val="en-GB" w:bidi="he-IL"/>
        </w:rPr>
        <w:t xml:space="preserve">Shulman, L. S. (1986). Those who understand: Knowledge growth in teaching. </w:t>
      </w:r>
      <w:r w:rsidRPr="00336F74">
        <w:rPr>
          <w:rFonts w:asciiTheme="majorBidi" w:hAnsiTheme="majorBidi" w:cstheme="majorBidi"/>
          <w:i/>
          <w:iCs/>
          <w:shd w:val="clear" w:color="auto" w:fill="FFFFFF"/>
          <w:lang w:val="en-GB" w:bidi="he-IL"/>
        </w:rPr>
        <w:t>Educational Researcher</w:t>
      </w:r>
      <w:r w:rsidRPr="00336F74">
        <w:rPr>
          <w:rFonts w:asciiTheme="majorBidi" w:hAnsiTheme="majorBidi" w:cstheme="majorBidi"/>
          <w:shd w:val="clear" w:color="auto" w:fill="FFFFFF"/>
          <w:lang w:val="en-GB" w:bidi="he-IL"/>
        </w:rPr>
        <w:t>, 15(2), 4-14.</w:t>
      </w:r>
      <w:r w:rsidR="00156B82" w:rsidRPr="00336F74">
        <w:rPr>
          <w:rFonts w:asciiTheme="majorBidi" w:hAnsiTheme="majorBidi" w:cstheme="majorBidi"/>
          <w:color w:val="333333"/>
          <w:sz w:val="21"/>
          <w:szCs w:val="21"/>
          <w:shd w:val="clear" w:color="auto" w:fill="F7F7ED"/>
        </w:rPr>
        <w:t xml:space="preserve"> </w:t>
      </w:r>
      <w:r w:rsidR="00156B82" w:rsidRPr="00336F74">
        <w:rPr>
          <w:rFonts w:asciiTheme="majorBidi" w:hAnsiTheme="majorBidi" w:cstheme="majorBidi"/>
          <w:shd w:val="clear" w:color="auto" w:fill="FFFFFF"/>
          <w:lang w:bidi="he-IL"/>
        </w:rPr>
        <w:t>https://doi.org/10.2307/1175860</w:t>
      </w:r>
    </w:p>
    <w:p w14:paraId="5ED35E66" w14:textId="77777777" w:rsidR="0033420A" w:rsidRPr="00336F74" w:rsidRDefault="0033420A" w:rsidP="0024407A">
      <w:pPr>
        <w:bidi w:val="0"/>
        <w:spacing w:line="276" w:lineRule="auto"/>
        <w:ind w:left="284" w:hanging="284"/>
        <w:jc w:val="both"/>
        <w:rPr>
          <w:rFonts w:asciiTheme="majorBidi" w:hAnsiTheme="majorBidi" w:cstheme="majorBidi"/>
          <w:shd w:val="clear" w:color="auto" w:fill="FFFFFF"/>
          <w:rtl/>
          <w:lang w:bidi="he-IL"/>
        </w:rPr>
      </w:pPr>
      <w:r w:rsidRPr="00336F74">
        <w:rPr>
          <w:rFonts w:asciiTheme="majorBidi" w:hAnsiTheme="majorBidi" w:cstheme="majorBidi"/>
          <w:shd w:val="clear" w:color="auto" w:fill="FFFFFF"/>
        </w:rPr>
        <w:t xml:space="preserve">Sparks-Langer, G. M., &amp; Colton, B. (1991). Synthesis of research on teachers' reflective thinking. </w:t>
      </w:r>
      <w:r w:rsidRPr="00336F74">
        <w:rPr>
          <w:rFonts w:asciiTheme="majorBidi" w:hAnsiTheme="majorBidi" w:cstheme="majorBidi"/>
          <w:i/>
          <w:iCs/>
          <w:shd w:val="clear" w:color="auto" w:fill="FFFFFF"/>
        </w:rPr>
        <w:t>Educational Leadership, 3</w:t>
      </w:r>
      <w:r w:rsidRPr="00336F74">
        <w:rPr>
          <w:rFonts w:asciiTheme="majorBidi" w:hAnsiTheme="majorBidi" w:cstheme="majorBidi"/>
          <w:shd w:val="clear" w:color="auto" w:fill="FFFFFF"/>
        </w:rPr>
        <w:t>, 37-44.</w:t>
      </w:r>
    </w:p>
    <w:p w14:paraId="69D1AD14" w14:textId="77777777" w:rsidR="00725FBE" w:rsidRPr="00336F74" w:rsidRDefault="0033420A" w:rsidP="0024407A">
      <w:pPr>
        <w:bidi w:val="0"/>
        <w:spacing w:line="276" w:lineRule="auto"/>
        <w:ind w:left="284" w:hanging="284"/>
        <w:jc w:val="both"/>
        <w:rPr>
          <w:rFonts w:asciiTheme="majorBidi" w:hAnsiTheme="majorBidi" w:cstheme="majorBidi"/>
          <w:shd w:val="clear" w:color="auto" w:fill="FFFFFF"/>
          <w:lang w:val="en-GB"/>
        </w:rPr>
      </w:pPr>
      <w:r w:rsidRPr="00336F74">
        <w:rPr>
          <w:rFonts w:asciiTheme="majorBidi" w:hAnsiTheme="majorBidi" w:cstheme="majorBidi"/>
          <w:shd w:val="clear" w:color="auto" w:fill="FFFFFF"/>
        </w:rPr>
        <w:t>Van Es, E. A., &amp; Sherin, M. G. (2008). Mathematics teachers' "learning to notice" in the context of a video club. </w:t>
      </w:r>
      <w:r w:rsidRPr="00336F74">
        <w:rPr>
          <w:rFonts w:asciiTheme="majorBidi" w:hAnsiTheme="majorBidi" w:cstheme="majorBidi"/>
          <w:i/>
          <w:iCs/>
          <w:shd w:val="clear" w:color="auto" w:fill="FFFFFF"/>
        </w:rPr>
        <w:t>Teaching and Teacher Education, 24</w:t>
      </w:r>
      <w:r w:rsidRPr="00336F74">
        <w:rPr>
          <w:rFonts w:asciiTheme="majorBidi" w:hAnsiTheme="majorBidi" w:cstheme="majorBidi"/>
          <w:shd w:val="clear" w:color="auto" w:fill="FFFFFF"/>
        </w:rPr>
        <w:t>(2), 244–276. </w:t>
      </w:r>
      <w:hyperlink r:id="rId48" w:history="1">
        <w:r w:rsidRPr="00336F74">
          <w:rPr>
            <w:rStyle w:val="Hyperlink"/>
            <w:rFonts w:asciiTheme="majorBidi" w:hAnsiTheme="majorBidi" w:cstheme="majorBidi"/>
            <w:color w:val="auto"/>
            <w:shd w:val="clear" w:color="auto" w:fill="FFFFFF"/>
          </w:rPr>
          <w:t>https://doi.org/10.1016/j.tate.2006.11.005</w:t>
        </w:r>
      </w:hyperlink>
    </w:p>
    <w:p w14:paraId="198CD1FA" w14:textId="4254DC11" w:rsidR="000E4DC3" w:rsidRPr="00B402F9" w:rsidRDefault="00AF68D5" w:rsidP="0024407A">
      <w:pPr>
        <w:bidi w:val="0"/>
        <w:spacing w:line="276" w:lineRule="auto"/>
        <w:ind w:left="284" w:hanging="284"/>
        <w:jc w:val="both"/>
        <w:rPr>
          <w:rFonts w:asciiTheme="majorBidi" w:hAnsiTheme="majorBidi" w:cstheme="majorBidi"/>
          <w:shd w:val="clear" w:color="auto" w:fill="FFFFFF"/>
          <w:lang w:bidi="he-IL"/>
        </w:rPr>
      </w:pPr>
      <w:r w:rsidRPr="00336F74">
        <w:rPr>
          <w:rFonts w:asciiTheme="majorBidi" w:hAnsiTheme="majorBidi" w:cstheme="majorBidi"/>
          <w:shd w:val="clear" w:color="auto" w:fill="FFFFFF"/>
          <w:lang w:val="en-GB" w:bidi="he-IL"/>
        </w:rPr>
        <w:t xml:space="preserve">Wankel, C., &amp; Blessinger, P. (Eds.). (2013). Increasing student engagement and retention using classroom technologies: </w:t>
      </w:r>
      <w:r w:rsidRPr="00336F74">
        <w:rPr>
          <w:rFonts w:asciiTheme="majorBidi" w:hAnsiTheme="majorBidi" w:cstheme="majorBidi"/>
          <w:i/>
          <w:iCs/>
          <w:shd w:val="clear" w:color="auto" w:fill="FFFFFF"/>
          <w:lang w:val="en-GB" w:bidi="he-IL"/>
        </w:rPr>
        <w:t>classroom response systems and mediated discourse technologies</w:t>
      </w:r>
      <w:r w:rsidRPr="00336F74">
        <w:rPr>
          <w:rFonts w:asciiTheme="majorBidi" w:hAnsiTheme="majorBidi" w:cstheme="majorBidi"/>
          <w:shd w:val="clear" w:color="auto" w:fill="FFFFFF"/>
          <w:lang w:val="en-GB" w:bidi="he-IL"/>
        </w:rPr>
        <w:t>. Emerald Group Publishing.</w:t>
      </w:r>
      <w:r w:rsidR="000E4DC3" w:rsidRPr="00336F74">
        <w:rPr>
          <w:rFonts w:asciiTheme="majorBidi" w:hAnsiTheme="majorBidi" w:cstheme="majorBidi"/>
          <w:shd w:val="clear" w:color="auto" w:fill="FFFFFF"/>
          <w:lang w:bidi="he-IL"/>
        </w:rPr>
        <w:t xml:space="preserve"> https://doi.org/10.1108/s2044-9968(2013)6_part_e</w:t>
      </w:r>
    </w:p>
    <w:p w14:paraId="46B9A93D" w14:textId="77777777" w:rsidR="0033420A" w:rsidRPr="00336F74" w:rsidRDefault="0033420A" w:rsidP="0024407A">
      <w:pPr>
        <w:bidi w:val="0"/>
        <w:spacing w:line="276" w:lineRule="auto"/>
        <w:ind w:left="284" w:hanging="284"/>
        <w:jc w:val="both"/>
        <w:rPr>
          <w:rFonts w:asciiTheme="majorBidi" w:hAnsiTheme="majorBidi" w:cstheme="majorBidi"/>
          <w:shd w:val="clear" w:color="auto" w:fill="FFFFFF"/>
          <w:rtl/>
          <w:lang w:val="en-GB" w:bidi="he-IL"/>
        </w:rPr>
      </w:pPr>
      <w:r w:rsidRPr="00336F74">
        <w:rPr>
          <w:rFonts w:asciiTheme="majorBidi" w:hAnsiTheme="majorBidi" w:cstheme="majorBidi"/>
          <w:shd w:val="clear" w:color="auto" w:fill="FFFFFF"/>
          <w:lang w:val="en-GB"/>
        </w:rPr>
        <w:t xml:space="preserve">Yang, X., Kaiser, G., König, J., &amp; </w:t>
      </w:r>
      <w:proofErr w:type="spellStart"/>
      <w:r w:rsidRPr="00336F74">
        <w:rPr>
          <w:rFonts w:asciiTheme="majorBidi" w:hAnsiTheme="majorBidi" w:cstheme="majorBidi"/>
          <w:shd w:val="clear" w:color="auto" w:fill="FFFFFF"/>
          <w:lang w:val="en-GB"/>
        </w:rPr>
        <w:t>Blömeke</w:t>
      </w:r>
      <w:proofErr w:type="spellEnd"/>
      <w:r w:rsidRPr="00336F74">
        <w:rPr>
          <w:rFonts w:asciiTheme="majorBidi" w:hAnsiTheme="majorBidi" w:cstheme="majorBidi"/>
          <w:shd w:val="clear" w:color="auto" w:fill="FFFFFF"/>
          <w:lang w:val="en-GB"/>
        </w:rPr>
        <w:t>, S. (2020). Relationship between pre-service mathematics teachers’ knowledge, beliefs and instructional practices in China. ZDM, 52, 281-294.</w:t>
      </w:r>
      <w:r w:rsidRPr="00336F74">
        <w:rPr>
          <w:rFonts w:asciiTheme="majorBidi" w:hAnsiTheme="majorBidi" w:cstheme="majorBidi"/>
          <w:shd w:val="clear" w:color="auto" w:fill="F7F7ED"/>
        </w:rPr>
        <w:t xml:space="preserve"> </w:t>
      </w:r>
      <w:hyperlink r:id="rId49" w:history="1">
        <w:r w:rsidRPr="00336F74">
          <w:rPr>
            <w:rStyle w:val="Hyperlink"/>
            <w:rFonts w:asciiTheme="majorBidi" w:hAnsiTheme="majorBidi" w:cstheme="majorBidi"/>
            <w:color w:val="auto"/>
            <w:shd w:val="clear" w:color="auto" w:fill="FFFFFF"/>
          </w:rPr>
          <w:t>https://doi.org/10.1007/s11858-020-01145-x</w:t>
        </w:r>
      </w:hyperlink>
    </w:p>
    <w:p w14:paraId="3D28B050" w14:textId="77777777" w:rsidR="0041000C" w:rsidRPr="00336F74" w:rsidRDefault="0041000C">
      <w:pPr>
        <w:bidi w:val="0"/>
        <w:spacing w:line="276" w:lineRule="auto"/>
        <w:ind w:left="284" w:hanging="284"/>
        <w:jc w:val="both"/>
        <w:rPr>
          <w:rFonts w:asciiTheme="majorBidi" w:hAnsiTheme="majorBidi" w:cstheme="majorBidi"/>
          <w:shd w:val="clear" w:color="auto" w:fill="FFFFFF"/>
          <w:lang w:val="en-GB" w:bidi="he-IL"/>
        </w:rPr>
      </w:pPr>
    </w:p>
    <w:sectPr w:rsidR="0041000C" w:rsidRPr="00336F74" w:rsidSect="00B061F9">
      <w:type w:val="continuous"/>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Owner" w:date="2024-06-17T10:46:00Z" w:initials="O">
    <w:p w14:paraId="350FA6C5" w14:textId="490B5377" w:rsidR="00513DDE" w:rsidRDefault="00513DDE">
      <w:pPr>
        <w:pStyle w:val="CommentText"/>
        <w:rPr>
          <w:lang w:bidi="he-IL"/>
        </w:rPr>
      </w:pPr>
      <w:r>
        <w:rPr>
          <w:rStyle w:val="CommentReference"/>
        </w:rPr>
        <w:annotationRef/>
      </w:r>
      <w:r>
        <w:rPr>
          <w:rStyle w:val="CommentReference"/>
          <w:rFonts w:hint="cs"/>
          <w:rtl/>
          <w:lang w:bidi="he-IL"/>
        </w:rPr>
        <w:t>עברו שוב על המקורות וודאו שהם בהלימה להנחיות ה-</w:t>
      </w:r>
      <w:r>
        <w:rPr>
          <w:rStyle w:val="CommentReference"/>
          <w:rFonts w:hint="cs"/>
          <w:lang w:bidi="he-IL"/>
        </w:rPr>
        <w:t>APA</w:t>
      </w:r>
      <w:r>
        <w:rPr>
          <w:rStyle w:val="CommentReference"/>
          <w:rFonts w:hint="cs"/>
          <w:rtl/>
          <w:lang w:bidi="he-I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0FA6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0FA6C5" w16cid:durableId="362B53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1F559" w14:textId="77777777" w:rsidR="00955D05" w:rsidRDefault="00955D05" w:rsidP="00AC7798">
      <w:pPr>
        <w:spacing w:after="0" w:line="240" w:lineRule="auto"/>
      </w:pPr>
      <w:r>
        <w:separator/>
      </w:r>
    </w:p>
  </w:endnote>
  <w:endnote w:type="continuationSeparator" w:id="0">
    <w:p w14:paraId="6FCC2F5B" w14:textId="77777777" w:rsidR="00955D05" w:rsidRDefault="00955D05" w:rsidP="00AC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NewRomanPSMT">
    <w:altName w:val="Klee One"/>
    <w:panose1 w:val="00000000000000000000"/>
    <w:charset w:val="80"/>
    <w:family w:val="auto"/>
    <w:notTrueType/>
    <w:pitch w:val="default"/>
    <w:sig w:usb0="00000001" w:usb1="08070000" w:usb2="00000010" w:usb3="00000000" w:csb0="00020000" w:csb1="00000000"/>
  </w:font>
  <w:font w:name="Arial-Italic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4B379" w14:textId="77777777" w:rsidR="00955D05" w:rsidRDefault="00955D05" w:rsidP="00AC7798">
      <w:pPr>
        <w:spacing w:after="0" w:line="240" w:lineRule="auto"/>
      </w:pPr>
      <w:r>
        <w:separator/>
      </w:r>
    </w:p>
  </w:footnote>
  <w:footnote w:type="continuationSeparator" w:id="0">
    <w:p w14:paraId="79B617A0" w14:textId="77777777" w:rsidR="00955D05" w:rsidRDefault="00955D05" w:rsidP="00AC7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856"/>
    <w:multiLevelType w:val="multilevel"/>
    <w:tmpl w:val="B26A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21B00"/>
    <w:multiLevelType w:val="multilevel"/>
    <w:tmpl w:val="0FE04FD6"/>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E1F23"/>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66139"/>
    <w:multiLevelType w:val="multilevel"/>
    <w:tmpl w:val="05D6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6572F"/>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E59B7"/>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AA136D"/>
    <w:multiLevelType w:val="multilevel"/>
    <w:tmpl w:val="E7A416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C00C88"/>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A7338"/>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47F0E"/>
    <w:multiLevelType w:val="hybridMultilevel"/>
    <w:tmpl w:val="158AC4F6"/>
    <w:lvl w:ilvl="0" w:tplc="64DCA49E">
      <w:start w:val="1"/>
      <w:numFmt w:val="hebrew1"/>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50C84D3E"/>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05F53"/>
    <w:multiLevelType w:val="multilevel"/>
    <w:tmpl w:val="5C5E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A1C63"/>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E0EDC"/>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20E10"/>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B133E2"/>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50C44"/>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BA2379"/>
    <w:multiLevelType w:val="hybridMultilevel"/>
    <w:tmpl w:val="35FA19FA"/>
    <w:lvl w:ilvl="0" w:tplc="64DCA49E">
      <w:start w:val="1"/>
      <w:numFmt w:val="hebrew1"/>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7F72CB9"/>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8B4510"/>
    <w:multiLevelType w:val="multilevel"/>
    <w:tmpl w:val="5BCE8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DE74896"/>
    <w:multiLevelType w:val="hybridMultilevel"/>
    <w:tmpl w:val="DF28AE4E"/>
    <w:lvl w:ilvl="0" w:tplc="7BA6370C">
      <w:start w:val="1"/>
      <w:numFmt w:val="hebrew1"/>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388452721">
    <w:abstractNumId w:val="19"/>
  </w:num>
  <w:num w:numId="2" w16cid:durableId="1503158042">
    <w:abstractNumId w:val="11"/>
  </w:num>
  <w:num w:numId="3" w16cid:durableId="2127551">
    <w:abstractNumId w:val="0"/>
  </w:num>
  <w:num w:numId="4" w16cid:durableId="1811240808">
    <w:abstractNumId w:val="3"/>
  </w:num>
  <w:num w:numId="5" w16cid:durableId="1150829009">
    <w:abstractNumId w:val="1"/>
  </w:num>
  <w:num w:numId="6" w16cid:durableId="763499328">
    <w:abstractNumId w:val="12"/>
  </w:num>
  <w:num w:numId="7" w16cid:durableId="58863397">
    <w:abstractNumId w:val="6"/>
  </w:num>
  <w:num w:numId="8" w16cid:durableId="1275211093">
    <w:abstractNumId w:val="4"/>
  </w:num>
  <w:num w:numId="9" w16cid:durableId="1916354448">
    <w:abstractNumId w:val="10"/>
  </w:num>
  <w:num w:numId="10" w16cid:durableId="1650792055">
    <w:abstractNumId w:val="16"/>
  </w:num>
  <w:num w:numId="11" w16cid:durableId="1372342750">
    <w:abstractNumId w:val="5"/>
  </w:num>
  <w:num w:numId="12" w16cid:durableId="560016346">
    <w:abstractNumId w:val="18"/>
  </w:num>
  <w:num w:numId="13" w16cid:durableId="1899196274">
    <w:abstractNumId w:val="14"/>
  </w:num>
  <w:num w:numId="14" w16cid:durableId="770315734">
    <w:abstractNumId w:val="15"/>
  </w:num>
  <w:num w:numId="15" w16cid:durableId="1872258885">
    <w:abstractNumId w:val="7"/>
  </w:num>
  <w:num w:numId="16" w16cid:durableId="1328752803">
    <w:abstractNumId w:val="2"/>
  </w:num>
  <w:num w:numId="17" w16cid:durableId="1905724782">
    <w:abstractNumId w:val="8"/>
  </w:num>
  <w:num w:numId="18" w16cid:durableId="611594446">
    <w:abstractNumId w:val="13"/>
  </w:num>
  <w:num w:numId="19" w16cid:durableId="1825004603">
    <w:abstractNumId w:val="20"/>
  </w:num>
  <w:num w:numId="20" w16cid:durableId="375542194">
    <w:abstractNumId w:val="9"/>
  </w:num>
  <w:num w:numId="21" w16cid:durableId="389157352">
    <w:abstractNumId w:val="17"/>
  </w:num>
  <w:num w:numId="22" w16cid:durableId="109185517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oda shaib">
    <w15:presenceInfo w15:providerId="AD" w15:userId="S::huda@qsm.ac.il::979e4463-bb57-47c9-a4eb-d53883a910e2"/>
  </w15:person>
  <w15:person w15:author="Chen Schechter">
    <w15:presenceInfo w15:providerId="None" w15:userId="Chen Schechter"/>
  </w15:person>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25"/>
    <w:rsid w:val="000047EA"/>
    <w:rsid w:val="0003570B"/>
    <w:rsid w:val="00042AC9"/>
    <w:rsid w:val="000651BF"/>
    <w:rsid w:val="00067FD1"/>
    <w:rsid w:val="000733EE"/>
    <w:rsid w:val="000836D7"/>
    <w:rsid w:val="000B341A"/>
    <w:rsid w:val="000B6DFF"/>
    <w:rsid w:val="000C2CEA"/>
    <w:rsid w:val="000C644B"/>
    <w:rsid w:val="000C6CDD"/>
    <w:rsid w:val="000D0539"/>
    <w:rsid w:val="000D713A"/>
    <w:rsid w:val="000D740D"/>
    <w:rsid w:val="000E4DC3"/>
    <w:rsid w:val="000F3CF6"/>
    <w:rsid w:val="00110719"/>
    <w:rsid w:val="001140C8"/>
    <w:rsid w:val="0012028F"/>
    <w:rsid w:val="00126E4A"/>
    <w:rsid w:val="00130C9F"/>
    <w:rsid w:val="001438E7"/>
    <w:rsid w:val="001475CC"/>
    <w:rsid w:val="00156B82"/>
    <w:rsid w:val="00176528"/>
    <w:rsid w:val="00193E38"/>
    <w:rsid w:val="001A37B8"/>
    <w:rsid w:val="001A4147"/>
    <w:rsid w:val="001A5EC8"/>
    <w:rsid w:val="001C2D2B"/>
    <w:rsid w:val="001D2FC1"/>
    <w:rsid w:val="001D3D1B"/>
    <w:rsid w:val="001F4865"/>
    <w:rsid w:val="002041C6"/>
    <w:rsid w:val="00211C64"/>
    <w:rsid w:val="00217FF0"/>
    <w:rsid w:val="002358BC"/>
    <w:rsid w:val="0024407A"/>
    <w:rsid w:val="00262209"/>
    <w:rsid w:val="0026512F"/>
    <w:rsid w:val="002A09E3"/>
    <w:rsid w:val="002A1A60"/>
    <w:rsid w:val="002B5D83"/>
    <w:rsid w:val="002C2606"/>
    <w:rsid w:val="002F49D3"/>
    <w:rsid w:val="003001C1"/>
    <w:rsid w:val="00310E4C"/>
    <w:rsid w:val="00311D27"/>
    <w:rsid w:val="003253FF"/>
    <w:rsid w:val="0033420A"/>
    <w:rsid w:val="00336F74"/>
    <w:rsid w:val="003379DB"/>
    <w:rsid w:val="00341D92"/>
    <w:rsid w:val="00344C92"/>
    <w:rsid w:val="003452C0"/>
    <w:rsid w:val="00357430"/>
    <w:rsid w:val="00360127"/>
    <w:rsid w:val="0036112E"/>
    <w:rsid w:val="00376D45"/>
    <w:rsid w:val="00387F33"/>
    <w:rsid w:val="003A0C2E"/>
    <w:rsid w:val="003A50C2"/>
    <w:rsid w:val="003B76F3"/>
    <w:rsid w:val="003F1CF4"/>
    <w:rsid w:val="0041000C"/>
    <w:rsid w:val="0041119C"/>
    <w:rsid w:val="00414F61"/>
    <w:rsid w:val="00443CD6"/>
    <w:rsid w:val="0044763D"/>
    <w:rsid w:val="004525BC"/>
    <w:rsid w:val="00452F8E"/>
    <w:rsid w:val="00454E1D"/>
    <w:rsid w:val="00462E64"/>
    <w:rsid w:val="00462F39"/>
    <w:rsid w:val="00463166"/>
    <w:rsid w:val="00466ED7"/>
    <w:rsid w:val="00483104"/>
    <w:rsid w:val="00483158"/>
    <w:rsid w:val="004910BD"/>
    <w:rsid w:val="004A7708"/>
    <w:rsid w:val="004B655A"/>
    <w:rsid w:val="004B7E0D"/>
    <w:rsid w:val="004D0C6E"/>
    <w:rsid w:val="004E70AA"/>
    <w:rsid w:val="00513DDE"/>
    <w:rsid w:val="00525654"/>
    <w:rsid w:val="005258F9"/>
    <w:rsid w:val="00551DD9"/>
    <w:rsid w:val="0055638C"/>
    <w:rsid w:val="00565873"/>
    <w:rsid w:val="00567B2C"/>
    <w:rsid w:val="00582180"/>
    <w:rsid w:val="005832B8"/>
    <w:rsid w:val="00587D85"/>
    <w:rsid w:val="00597955"/>
    <w:rsid w:val="005A184E"/>
    <w:rsid w:val="005C6006"/>
    <w:rsid w:val="005E3603"/>
    <w:rsid w:val="005E6901"/>
    <w:rsid w:val="00600B0F"/>
    <w:rsid w:val="00613812"/>
    <w:rsid w:val="00616DC1"/>
    <w:rsid w:val="00621D13"/>
    <w:rsid w:val="00632001"/>
    <w:rsid w:val="00633B8A"/>
    <w:rsid w:val="006421BE"/>
    <w:rsid w:val="00642C71"/>
    <w:rsid w:val="00652D67"/>
    <w:rsid w:val="006A4F45"/>
    <w:rsid w:val="006B2538"/>
    <w:rsid w:val="006B4E53"/>
    <w:rsid w:val="006B752C"/>
    <w:rsid w:val="006B7558"/>
    <w:rsid w:val="006C2FAE"/>
    <w:rsid w:val="006D1E5F"/>
    <w:rsid w:val="006D29C3"/>
    <w:rsid w:val="0070718C"/>
    <w:rsid w:val="0071184B"/>
    <w:rsid w:val="00725FBE"/>
    <w:rsid w:val="0077228A"/>
    <w:rsid w:val="00780718"/>
    <w:rsid w:val="00785026"/>
    <w:rsid w:val="00791E84"/>
    <w:rsid w:val="00797EE4"/>
    <w:rsid w:val="007A7271"/>
    <w:rsid w:val="007B76EF"/>
    <w:rsid w:val="007C3BA2"/>
    <w:rsid w:val="007D68FD"/>
    <w:rsid w:val="007E20DA"/>
    <w:rsid w:val="007E6667"/>
    <w:rsid w:val="007F4032"/>
    <w:rsid w:val="00803C50"/>
    <w:rsid w:val="00816220"/>
    <w:rsid w:val="00826491"/>
    <w:rsid w:val="008438F6"/>
    <w:rsid w:val="008B057E"/>
    <w:rsid w:val="008B5B1E"/>
    <w:rsid w:val="008C6EA6"/>
    <w:rsid w:val="008E15C8"/>
    <w:rsid w:val="008E414C"/>
    <w:rsid w:val="00900699"/>
    <w:rsid w:val="00901B67"/>
    <w:rsid w:val="00921954"/>
    <w:rsid w:val="00927E0F"/>
    <w:rsid w:val="00943E96"/>
    <w:rsid w:val="00955D05"/>
    <w:rsid w:val="00960A35"/>
    <w:rsid w:val="00965C15"/>
    <w:rsid w:val="00972CC4"/>
    <w:rsid w:val="009C5FDC"/>
    <w:rsid w:val="009F0394"/>
    <w:rsid w:val="009F05B2"/>
    <w:rsid w:val="009F4618"/>
    <w:rsid w:val="009F7E99"/>
    <w:rsid w:val="00A02568"/>
    <w:rsid w:val="00A132C2"/>
    <w:rsid w:val="00A20842"/>
    <w:rsid w:val="00A3727F"/>
    <w:rsid w:val="00AA6ADD"/>
    <w:rsid w:val="00AB5034"/>
    <w:rsid w:val="00AC7798"/>
    <w:rsid w:val="00AD0E7E"/>
    <w:rsid w:val="00AF23BF"/>
    <w:rsid w:val="00AF5CD7"/>
    <w:rsid w:val="00AF68D5"/>
    <w:rsid w:val="00AF6CFB"/>
    <w:rsid w:val="00B038E7"/>
    <w:rsid w:val="00B061F9"/>
    <w:rsid w:val="00B1523E"/>
    <w:rsid w:val="00B20507"/>
    <w:rsid w:val="00B22125"/>
    <w:rsid w:val="00B372BA"/>
    <w:rsid w:val="00B402F9"/>
    <w:rsid w:val="00B439E2"/>
    <w:rsid w:val="00B55CD5"/>
    <w:rsid w:val="00B55DAD"/>
    <w:rsid w:val="00B61BD9"/>
    <w:rsid w:val="00B7136D"/>
    <w:rsid w:val="00B735CC"/>
    <w:rsid w:val="00B76769"/>
    <w:rsid w:val="00B94F34"/>
    <w:rsid w:val="00BA6A2E"/>
    <w:rsid w:val="00BA7387"/>
    <w:rsid w:val="00BB0BE0"/>
    <w:rsid w:val="00BC38CE"/>
    <w:rsid w:val="00BC5B36"/>
    <w:rsid w:val="00BD549C"/>
    <w:rsid w:val="00BD54FA"/>
    <w:rsid w:val="00BF2737"/>
    <w:rsid w:val="00BF60F2"/>
    <w:rsid w:val="00C12713"/>
    <w:rsid w:val="00C16BF8"/>
    <w:rsid w:val="00C17857"/>
    <w:rsid w:val="00C321D9"/>
    <w:rsid w:val="00C40884"/>
    <w:rsid w:val="00C5781C"/>
    <w:rsid w:val="00C60944"/>
    <w:rsid w:val="00C74608"/>
    <w:rsid w:val="00C76485"/>
    <w:rsid w:val="00C83EA2"/>
    <w:rsid w:val="00C969AD"/>
    <w:rsid w:val="00C96D26"/>
    <w:rsid w:val="00CA35A1"/>
    <w:rsid w:val="00CB064D"/>
    <w:rsid w:val="00CB267F"/>
    <w:rsid w:val="00CB342C"/>
    <w:rsid w:val="00CC17CC"/>
    <w:rsid w:val="00CC5A45"/>
    <w:rsid w:val="00D00C0E"/>
    <w:rsid w:val="00D1522C"/>
    <w:rsid w:val="00D2520E"/>
    <w:rsid w:val="00D31D8E"/>
    <w:rsid w:val="00D45582"/>
    <w:rsid w:val="00D528F1"/>
    <w:rsid w:val="00D66924"/>
    <w:rsid w:val="00D7549C"/>
    <w:rsid w:val="00D81D6C"/>
    <w:rsid w:val="00D9024E"/>
    <w:rsid w:val="00D92DCA"/>
    <w:rsid w:val="00DC4624"/>
    <w:rsid w:val="00DE2E07"/>
    <w:rsid w:val="00DF2A80"/>
    <w:rsid w:val="00E37DD6"/>
    <w:rsid w:val="00E43D44"/>
    <w:rsid w:val="00E52FD4"/>
    <w:rsid w:val="00E53DD0"/>
    <w:rsid w:val="00E5789B"/>
    <w:rsid w:val="00E735FF"/>
    <w:rsid w:val="00E86B1E"/>
    <w:rsid w:val="00E92907"/>
    <w:rsid w:val="00EB057A"/>
    <w:rsid w:val="00EC184A"/>
    <w:rsid w:val="00ED09C0"/>
    <w:rsid w:val="00ED5D5C"/>
    <w:rsid w:val="00F03A4B"/>
    <w:rsid w:val="00F100EF"/>
    <w:rsid w:val="00F2246C"/>
    <w:rsid w:val="00F37CCF"/>
    <w:rsid w:val="00F37D19"/>
    <w:rsid w:val="00F47FA1"/>
    <w:rsid w:val="00F50B03"/>
    <w:rsid w:val="00F5364D"/>
    <w:rsid w:val="00F63236"/>
    <w:rsid w:val="00F70A1E"/>
    <w:rsid w:val="00F806D2"/>
    <w:rsid w:val="00F85348"/>
    <w:rsid w:val="00FB045B"/>
    <w:rsid w:val="00FB13CE"/>
    <w:rsid w:val="00FB3DCD"/>
    <w:rsid w:val="00FC3620"/>
    <w:rsid w:val="00FD0049"/>
    <w:rsid w:val="00FF1B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6EDC5"/>
  <w15:chartTrackingRefBased/>
  <w15:docId w15:val="{6BB92D60-7548-4037-B81B-A4F962D2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22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2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221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1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1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1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1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1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1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1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21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221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1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1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1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1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1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125"/>
    <w:rPr>
      <w:rFonts w:eastAsiaTheme="majorEastAsia" w:cstheme="majorBidi"/>
      <w:color w:val="272727" w:themeColor="text1" w:themeTint="D8"/>
    </w:rPr>
  </w:style>
  <w:style w:type="paragraph" w:styleId="Title">
    <w:name w:val="Title"/>
    <w:basedOn w:val="Normal"/>
    <w:next w:val="Normal"/>
    <w:link w:val="TitleChar"/>
    <w:uiPriority w:val="10"/>
    <w:qFormat/>
    <w:rsid w:val="00B22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1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1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125"/>
    <w:pPr>
      <w:spacing w:before="160"/>
      <w:jc w:val="center"/>
    </w:pPr>
    <w:rPr>
      <w:i/>
      <w:iCs/>
      <w:color w:val="404040" w:themeColor="text1" w:themeTint="BF"/>
    </w:rPr>
  </w:style>
  <w:style w:type="character" w:customStyle="1" w:styleId="QuoteChar">
    <w:name w:val="Quote Char"/>
    <w:basedOn w:val="DefaultParagraphFont"/>
    <w:link w:val="Quote"/>
    <w:uiPriority w:val="29"/>
    <w:rsid w:val="00B22125"/>
    <w:rPr>
      <w:i/>
      <w:iCs/>
      <w:color w:val="404040" w:themeColor="text1" w:themeTint="BF"/>
    </w:rPr>
  </w:style>
  <w:style w:type="paragraph" w:styleId="ListParagraph">
    <w:name w:val="List Paragraph"/>
    <w:basedOn w:val="Normal"/>
    <w:uiPriority w:val="34"/>
    <w:qFormat/>
    <w:rsid w:val="00B22125"/>
    <w:pPr>
      <w:ind w:left="720"/>
      <w:contextualSpacing/>
    </w:pPr>
  </w:style>
  <w:style w:type="character" w:styleId="IntenseEmphasis">
    <w:name w:val="Intense Emphasis"/>
    <w:basedOn w:val="DefaultParagraphFont"/>
    <w:uiPriority w:val="21"/>
    <w:qFormat/>
    <w:rsid w:val="00B22125"/>
    <w:rPr>
      <w:i/>
      <w:iCs/>
      <w:color w:val="0F4761" w:themeColor="accent1" w:themeShade="BF"/>
    </w:rPr>
  </w:style>
  <w:style w:type="paragraph" w:styleId="IntenseQuote">
    <w:name w:val="Intense Quote"/>
    <w:basedOn w:val="Normal"/>
    <w:next w:val="Normal"/>
    <w:link w:val="IntenseQuoteChar"/>
    <w:uiPriority w:val="30"/>
    <w:qFormat/>
    <w:rsid w:val="00B22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125"/>
    <w:rPr>
      <w:i/>
      <w:iCs/>
      <w:color w:val="0F4761" w:themeColor="accent1" w:themeShade="BF"/>
    </w:rPr>
  </w:style>
  <w:style w:type="character" w:styleId="IntenseReference">
    <w:name w:val="Intense Reference"/>
    <w:basedOn w:val="DefaultParagraphFont"/>
    <w:uiPriority w:val="32"/>
    <w:qFormat/>
    <w:rsid w:val="00B22125"/>
    <w:rPr>
      <w:b/>
      <w:bCs/>
      <w:smallCaps/>
      <w:color w:val="0F4761" w:themeColor="accent1" w:themeShade="BF"/>
      <w:spacing w:val="5"/>
    </w:rPr>
  </w:style>
  <w:style w:type="paragraph" w:styleId="NormalWeb">
    <w:name w:val="Normal (Web)"/>
    <w:basedOn w:val="Normal"/>
    <w:uiPriority w:val="99"/>
    <w:unhideWhenUsed/>
    <w:rsid w:val="007C3BA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16220"/>
    <w:rPr>
      <w:b/>
      <w:bCs/>
    </w:rPr>
  </w:style>
  <w:style w:type="table" w:styleId="TableGrid">
    <w:name w:val="Table Grid"/>
    <w:basedOn w:val="TableNormal"/>
    <w:uiPriority w:val="39"/>
    <w:rsid w:val="00D1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A60"/>
    <w:rPr>
      <w:color w:val="467886" w:themeColor="hyperlink"/>
      <w:u w:val="single"/>
    </w:rPr>
  </w:style>
  <w:style w:type="paragraph" w:customStyle="1" w:styleId="0heading1">
    <w:name w:val="0_heading1"/>
    <w:basedOn w:val="Heading1"/>
    <w:next w:val="Normal"/>
    <w:qFormat/>
    <w:rsid w:val="002A1A60"/>
    <w:pPr>
      <w:numPr>
        <w:numId w:val="19"/>
      </w:numPr>
      <w:suppressAutoHyphens/>
      <w:overflowPunct w:val="0"/>
      <w:autoSpaceDE w:val="0"/>
      <w:autoSpaceDN w:val="0"/>
      <w:bidi w:val="0"/>
      <w:adjustRightInd w:val="0"/>
      <w:spacing w:after="240" w:line="300" w:lineRule="atLeast"/>
      <w:jc w:val="both"/>
      <w:textAlignment w:val="baseline"/>
    </w:pPr>
    <w:rPr>
      <w:rFonts w:ascii="Times New Roman" w:eastAsia="Times New Roman" w:hAnsi="Times New Roman" w:cs="Times New Roman"/>
      <w:b/>
      <w:bCs/>
      <w:color w:val="auto"/>
      <w:kern w:val="0"/>
      <w:sz w:val="24"/>
      <w:szCs w:val="20"/>
      <w:lang w:eastAsia="de-DE"/>
      <w14:ligatures w14:val="none"/>
    </w:rPr>
  </w:style>
  <w:style w:type="paragraph" w:customStyle="1" w:styleId="0heading2">
    <w:name w:val="0_heading2"/>
    <w:basedOn w:val="Heading2"/>
    <w:next w:val="Normal"/>
    <w:qFormat/>
    <w:rsid w:val="002A1A60"/>
    <w:pPr>
      <w:numPr>
        <w:ilvl w:val="1"/>
        <w:numId w:val="19"/>
      </w:numPr>
      <w:suppressAutoHyphens/>
      <w:overflowPunct w:val="0"/>
      <w:autoSpaceDE w:val="0"/>
      <w:autoSpaceDN w:val="0"/>
      <w:bidi w:val="0"/>
      <w:adjustRightInd w:val="0"/>
      <w:spacing w:before="360" w:after="160" w:line="240" w:lineRule="atLeast"/>
      <w:jc w:val="both"/>
      <w:textAlignment w:val="baseline"/>
    </w:pPr>
    <w:rPr>
      <w:rFonts w:ascii="Times New Roman" w:eastAsia="Times New Roman" w:hAnsi="Times New Roman" w:cs="Times New Roman"/>
      <w:b/>
      <w:bCs/>
      <w:iCs/>
      <w:color w:val="auto"/>
      <w:kern w:val="0"/>
      <w:sz w:val="20"/>
      <w:szCs w:val="20"/>
      <w:lang w:eastAsia="de-DE"/>
      <w14:ligatures w14:val="none"/>
    </w:rPr>
  </w:style>
  <w:style w:type="character" w:styleId="Emphasis">
    <w:name w:val="Emphasis"/>
    <w:basedOn w:val="DefaultParagraphFont"/>
    <w:uiPriority w:val="20"/>
    <w:qFormat/>
    <w:rsid w:val="002A1A60"/>
    <w:rPr>
      <w:i/>
      <w:iCs/>
    </w:rPr>
  </w:style>
  <w:style w:type="character" w:customStyle="1" w:styleId="UnresolvedMention1">
    <w:name w:val="Unresolved Mention1"/>
    <w:basedOn w:val="DefaultParagraphFont"/>
    <w:uiPriority w:val="99"/>
    <w:semiHidden/>
    <w:unhideWhenUsed/>
    <w:rsid w:val="002A1A60"/>
    <w:rPr>
      <w:color w:val="605E5C"/>
      <w:shd w:val="clear" w:color="auto" w:fill="E1DFDD"/>
    </w:rPr>
  </w:style>
  <w:style w:type="paragraph" w:styleId="Revision">
    <w:name w:val="Revision"/>
    <w:hidden/>
    <w:uiPriority w:val="99"/>
    <w:semiHidden/>
    <w:rsid w:val="005A184E"/>
    <w:pPr>
      <w:spacing w:after="0" w:line="240" w:lineRule="auto"/>
    </w:pPr>
  </w:style>
  <w:style w:type="character" w:styleId="CommentReference">
    <w:name w:val="annotation reference"/>
    <w:basedOn w:val="DefaultParagraphFont"/>
    <w:uiPriority w:val="99"/>
    <w:semiHidden/>
    <w:unhideWhenUsed/>
    <w:rsid w:val="005A184E"/>
    <w:rPr>
      <w:sz w:val="16"/>
      <w:szCs w:val="16"/>
    </w:rPr>
  </w:style>
  <w:style w:type="paragraph" w:styleId="CommentText">
    <w:name w:val="annotation text"/>
    <w:basedOn w:val="Normal"/>
    <w:link w:val="CommentTextChar"/>
    <w:uiPriority w:val="99"/>
    <w:unhideWhenUsed/>
    <w:rsid w:val="005A184E"/>
    <w:pPr>
      <w:spacing w:line="240" w:lineRule="auto"/>
    </w:pPr>
    <w:rPr>
      <w:sz w:val="20"/>
      <w:szCs w:val="20"/>
    </w:rPr>
  </w:style>
  <w:style w:type="character" w:customStyle="1" w:styleId="CommentTextChar">
    <w:name w:val="Comment Text Char"/>
    <w:basedOn w:val="DefaultParagraphFont"/>
    <w:link w:val="CommentText"/>
    <w:uiPriority w:val="99"/>
    <w:rsid w:val="005A184E"/>
    <w:rPr>
      <w:sz w:val="20"/>
      <w:szCs w:val="20"/>
    </w:rPr>
  </w:style>
  <w:style w:type="paragraph" w:styleId="CommentSubject">
    <w:name w:val="annotation subject"/>
    <w:basedOn w:val="CommentText"/>
    <w:next w:val="CommentText"/>
    <w:link w:val="CommentSubjectChar"/>
    <w:uiPriority w:val="99"/>
    <w:semiHidden/>
    <w:unhideWhenUsed/>
    <w:rsid w:val="005A184E"/>
    <w:rPr>
      <w:b/>
      <w:bCs/>
    </w:rPr>
  </w:style>
  <w:style w:type="character" w:customStyle="1" w:styleId="CommentSubjectChar">
    <w:name w:val="Comment Subject Char"/>
    <w:basedOn w:val="CommentTextChar"/>
    <w:link w:val="CommentSubject"/>
    <w:uiPriority w:val="99"/>
    <w:semiHidden/>
    <w:rsid w:val="005A184E"/>
    <w:rPr>
      <w:b/>
      <w:bCs/>
      <w:sz w:val="20"/>
      <w:szCs w:val="20"/>
    </w:rPr>
  </w:style>
  <w:style w:type="character" w:styleId="FollowedHyperlink">
    <w:name w:val="FollowedHyperlink"/>
    <w:basedOn w:val="DefaultParagraphFont"/>
    <w:uiPriority w:val="99"/>
    <w:semiHidden/>
    <w:unhideWhenUsed/>
    <w:rsid w:val="00C5781C"/>
    <w:rPr>
      <w:color w:val="96607D" w:themeColor="followedHyperlink"/>
      <w:u w:val="single"/>
    </w:rPr>
  </w:style>
  <w:style w:type="paragraph" w:styleId="FootnoteText">
    <w:name w:val="footnote text"/>
    <w:basedOn w:val="Normal"/>
    <w:link w:val="FootnoteTextChar"/>
    <w:uiPriority w:val="99"/>
    <w:semiHidden/>
    <w:unhideWhenUsed/>
    <w:rsid w:val="00AC77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798"/>
    <w:rPr>
      <w:sz w:val="20"/>
      <w:szCs w:val="20"/>
    </w:rPr>
  </w:style>
  <w:style w:type="character" w:styleId="FootnoteReference">
    <w:name w:val="footnote reference"/>
    <w:basedOn w:val="DefaultParagraphFont"/>
    <w:uiPriority w:val="99"/>
    <w:semiHidden/>
    <w:unhideWhenUsed/>
    <w:rsid w:val="00AC7798"/>
    <w:rPr>
      <w:vertAlign w:val="superscript"/>
    </w:rPr>
  </w:style>
  <w:style w:type="character" w:styleId="PlaceholderText">
    <w:name w:val="Placeholder Text"/>
    <w:basedOn w:val="DefaultParagraphFont"/>
    <w:uiPriority w:val="99"/>
    <w:semiHidden/>
    <w:rsid w:val="00AC7798"/>
    <w:rPr>
      <w:color w:val="666666"/>
    </w:rPr>
  </w:style>
  <w:style w:type="paragraph" w:styleId="BalloonText">
    <w:name w:val="Balloon Text"/>
    <w:basedOn w:val="Normal"/>
    <w:link w:val="BalloonTextChar"/>
    <w:uiPriority w:val="99"/>
    <w:semiHidden/>
    <w:unhideWhenUsed/>
    <w:rsid w:val="000C2CE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C2CE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05394">
      <w:bodyDiv w:val="1"/>
      <w:marLeft w:val="0"/>
      <w:marRight w:val="0"/>
      <w:marTop w:val="0"/>
      <w:marBottom w:val="0"/>
      <w:divBdr>
        <w:top w:val="none" w:sz="0" w:space="0" w:color="auto"/>
        <w:left w:val="none" w:sz="0" w:space="0" w:color="auto"/>
        <w:bottom w:val="none" w:sz="0" w:space="0" w:color="auto"/>
        <w:right w:val="none" w:sz="0" w:space="0" w:color="auto"/>
      </w:divBdr>
    </w:div>
    <w:div w:id="117601745">
      <w:bodyDiv w:val="1"/>
      <w:marLeft w:val="0"/>
      <w:marRight w:val="0"/>
      <w:marTop w:val="0"/>
      <w:marBottom w:val="0"/>
      <w:divBdr>
        <w:top w:val="none" w:sz="0" w:space="0" w:color="auto"/>
        <w:left w:val="none" w:sz="0" w:space="0" w:color="auto"/>
        <w:bottom w:val="none" w:sz="0" w:space="0" w:color="auto"/>
        <w:right w:val="none" w:sz="0" w:space="0" w:color="auto"/>
      </w:divBdr>
      <w:divsChild>
        <w:div w:id="168368903">
          <w:marLeft w:val="0"/>
          <w:marRight w:val="0"/>
          <w:marTop w:val="0"/>
          <w:marBottom w:val="0"/>
          <w:divBdr>
            <w:top w:val="single" w:sz="6" w:space="8" w:color="CCCCCC"/>
            <w:left w:val="single" w:sz="6" w:space="4" w:color="CCCCCC"/>
            <w:bottom w:val="single" w:sz="6" w:space="0" w:color="CCCCCC"/>
            <w:right w:val="single" w:sz="6" w:space="4" w:color="CCCCCC"/>
          </w:divBdr>
          <w:divsChild>
            <w:div w:id="1211112794">
              <w:marLeft w:val="-150"/>
              <w:marRight w:val="-150"/>
              <w:marTop w:val="0"/>
              <w:marBottom w:val="0"/>
              <w:divBdr>
                <w:top w:val="none" w:sz="0" w:space="0" w:color="auto"/>
                <w:left w:val="none" w:sz="0" w:space="0" w:color="auto"/>
                <w:bottom w:val="none" w:sz="0" w:space="0" w:color="auto"/>
                <w:right w:val="none" w:sz="0" w:space="0" w:color="auto"/>
              </w:divBdr>
              <w:divsChild>
                <w:div w:id="1849246683">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69878996">
      <w:bodyDiv w:val="1"/>
      <w:marLeft w:val="0"/>
      <w:marRight w:val="0"/>
      <w:marTop w:val="0"/>
      <w:marBottom w:val="0"/>
      <w:divBdr>
        <w:top w:val="none" w:sz="0" w:space="0" w:color="auto"/>
        <w:left w:val="none" w:sz="0" w:space="0" w:color="auto"/>
        <w:bottom w:val="none" w:sz="0" w:space="0" w:color="auto"/>
        <w:right w:val="none" w:sz="0" w:space="0" w:color="auto"/>
      </w:divBdr>
    </w:div>
    <w:div w:id="198319176">
      <w:bodyDiv w:val="1"/>
      <w:marLeft w:val="0"/>
      <w:marRight w:val="0"/>
      <w:marTop w:val="0"/>
      <w:marBottom w:val="0"/>
      <w:divBdr>
        <w:top w:val="none" w:sz="0" w:space="0" w:color="auto"/>
        <w:left w:val="none" w:sz="0" w:space="0" w:color="auto"/>
        <w:bottom w:val="none" w:sz="0" w:space="0" w:color="auto"/>
        <w:right w:val="none" w:sz="0" w:space="0" w:color="auto"/>
      </w:divBdr>
    </w:div>
    <w:div w:id="285739611">
      <w:bodyDiv w:val="1"/>
      <w:marLeft w:val="0"/>
      <w:marRight w:val="0"/>
      <w:marTop w:val="0"/>
      <w:marBottom w:val="0"/>
      <w:divBdr>
        <w:top w:val="none" w:sz="0" w:space="0" w:color="auto"/>
        <w:left w:val="none" w:sz="0" w:space="0" w:color="auto"/>
        <w:bottom w:val="none" w:sz="0" w:space="0" w:color="auto"/>
        <w:right w:val="none" w:sz="0" w:space="0" w:color="auto"/>
      </w:divBdr>
    </w:div>
    <w:div w:id="370615192">
      <w:bodyDiv w:val="1"/>
      <w:marLeft w:val="0"/>
      <w:marRight w:val="0"/>
      <w:marTop w:val="0"/>
      <w:marBottom w:val="0"/>
      <w:divBdr>
        <w:top w:val="none" w:sz="0" w:space="0" w:color="auto"/>
        <w:left w:val="none" w:sz="0" w:space="0" w:color="auto"/>
        <w:bottom w:val="none" w:sz="0" w:space="0" w:color="auto"/>
        <w:right w:val="none" w:sz="0" w:space="0" w:color="auto"/>
      </w:divBdr>
    </w:div>
    <w:div w:id="420102606">
      <w:bodyDiv w:val="1"/>
      <w:marLeft w:val="0"/>
      <w:marRight w:val="0"/>
      <w:marTop w:val="0"/>
      <w:marBottom w:val="0"/>
      <w:divBdr>
        <w:top w:val="none" w:sz="0" w:space="0" w:color="auto"/>
        <w:left w:val="none" w:sz="0" w:space="0" w:color="auto"/>
        <w:bottom w:val="none" w:sz="0" w:space="0" w:color="auto"/>
        <w:right w:val="none" w:sz="0" w:space="0" w:color="auto"/>
      </w:divBdr>
      <w:divsChild>
        <w:div w:id="608119724">
          <w:marLeft w:val="0"/>
          <w:marRight w:val="0"/>
          <w:marTop w:val="0"/>
          <w:marBottom w:val="0"/>
          <w:divBdr>
            <w:top w:val="single" w:sz="6" w:space="0" w:color="AAAAAA"/>
            <w:left w:val="single" w:sz="6" w:space="0" w:color="AAAAAA"/>
            <w:bottom w:val="single" w:sz="6" w:space="0" w:color="AAAAAA"/>
            <w:right w:val="single" w:sz="6" w:space="0" w:color="AAAAAA"/>
          </w:divBdr>
          <w:divsChild>
            <w:div w:id="852576946">
              <w:marLeft w:val="-90"/>
              <w:marRight w:val="-90"/>
              <w:marTop w:val="0"/>
              <w:marBottom w:val="0"/>
              <w:divBdr>
                <w:top w:val="none" w:sz="0" w:space="0" w:color="auto"/>
                <w:left w:val="none" w:sz="0" w:space="0" w:color="auto"/>
                <w:bottom w:val="none" w:sz="0" w:space="0" w:color="auto"/>
                <w:right w:val="none" w:sz="0" w:space="0" w:color="auto"/>
              </w:divBdr>
              <w:divsChild>
                <w:div w:id="1449854784">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485829669">
      <w:bodyDiv w:val="1"/>
      <w:marLeft w:val="0"/>
      <w:marRight w:val="0"/>
      <w:marTop w:val="0"/>
      <w:marBottom w:val="0"/>
      <w:divBdr>
        <w:top w:val="none" w:sz="0" w:space="0" w:color="auto"/>
        <w:left w:val="none" w:sz="0" w:space="0" w:color="auto"/>
        <w:bottom w:val="none" w:sz="0" w:space="0" w:color="auto"/>
        <w:right w:val="none" w:sz="0" w:space="0" w:color="auto"/>
      </w:divBdr>
    </w:div>
    <w:div w:id="505094521">
      <w:bodyDiv w:val="1"/>
      <w:marLeft w:val="0"/>
      <w:marRight w:val="0"/>
      <w:marTop w:val="0"/>
      <w:marBottom w:val="0"/>
      <w:divBdr>
        <w:top w:val="none" w:sz="0" w:space="0" w:color="auto"/>
        <w:left w:val="none" w:sz="0" w:space="0" w:color="auto"/>
        <w:bottom w:val="none" w:sz="0" w:space="0" w:color="auto"/>
        <w:right w:val="none" w:sz="0" w:space="0" w:color="auto"/>
      </w:divBdr>
    </w:div>
    <w:div w:id="520319529">
      <w:bodyDiv w:val="1"/>
      <w:marLeft w:val="0"/>
      <w:marRight w:val="0"/>
      <w:marTop w:val="0"/>
      <w:marBottom w:val="0"/>
      <w:divBdr>
        <w:top w:val="none" w:sz="0" w:space="0" w:color="auto"/>
        <w:left w:val="none" w:sz="0" w:space="0" w:color="auto"/>
        <w:bottom w:val="none" w:sz="0" w:space="0" w:color="auto"/>
        <w:right w:val="none" w:sz="0" w:space="0" w:color="auto"/>
      </w:divBdr>
      <w:divsChild>
        <w:div w:id="1513035507">
          <w:marLeft w:val="0"/>
          <w:marRight w:val="0"/>
          <w:marTop w:val="0"/>
          <w:marBottom w:val="0"/>
          <w:divBdr>
            <w:top w:val="single" w:sz="6" w:space="0" w:color="AAAAAA"/>
            <w:left w:val="single" w:sz="6" w:space="0" w:color="AAAAAA"/>
            <w:bottom w:val="single" w:sz="6" w:space="0" w:color="AAAAAA"/>
            <w:right w:val="single" w:sz="6" w:space="0" w:color="AAAAAA"/>
          </w:divBdr>
          <w:divsChild>
            <w:div w:id="1641030254">
              <w:marLeft w:val="-90"/>
              <w:marRight w:val="-90"/>
              <w:marTop w:val="0"/>
              <w:marBottom w:val="0"/>
              <w:divBdr>
                <w:top w:val="none" w:sz="0" w:space="0" w:color="auto"/>
                <w:left w:val="none" w:sz="0" w:space="0" w:color="auto"/>
                <w:bottom w:val="none" w:sz="0" w:space="0" w:color="auto"/>
                <w:right w:val="none" w:sz="0" w:space="0" w:color="auto"/>
              </w:divBdr>
              <w:divsChild>
                <w:div w:id="1350915070">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527449664">
      <w:bodyDiv w:val="1"/>
      <w:marLeft w:val="0"/>
      <w:marRight w:val="0"/>
      <w:marTop w:val="0"/>
      <w:marBottom w:val="0"/>
      <w:divBdr>
        <w:top w:val="none" w:sz="0" w:space="0" w:color="auto"/>
        <w:left w:val="none" w:sz="0" w:space="0" w:color="auto"/>
        <w:bottom w:val="none" w:sz="0" w:space="0" w:color="auto"/>
        <w:right w:val="none" w:sz="0" w:space="0" w:color="auto"/>
      </w:divBdr>
    </w:div>
    <w:div w:id="602080225">
      <w:bodyDiv w:val="1"/>
      <w:marLeft w:val="0"/>
      <w:marRight w:val="0"/>
      <w:marTop w:val="0"/>
      <w:marBottom w:val="0"/>
      <w:divBdr>
        <w:top w:val="none" w:sz="0" w:space="0" w:color="auto"/>
        <w:left w:val="none" w:sz="0" w:space="0" w:color="auto"/>
        <w:bottom w:val="none" w:sz="0" w:space="0" w:color="auto"/>
        <w:right w:val="none" w:sz="0" w:space="0" w:color="auto"/>
      </w:divBdr>
      <w:divsChild>
        <w:div w:id="1836416125">
          <w:marLeft w:val="0"/>
          <w:marRight w:val="0"/>
          <w:marTop w:val="0"/>
          <w:marBottom w:val="0"/>
          <w:divBdr>
            <w:top w:val="single" w:sz="6" w:space="0" w:color="AAAAAA"/>
            <w:left w:val="single" w:sz="6" w:space="0" w:color="AAAAAA"/>
            <w:bottom w:val="single" w:sz="6" w:space="0" w:color="AAAAAA"/>
            <w:right w:val="single" w:sz="6" w:space="0" w:color="AAAAAA"/>
          </w:divBdr>
          <w:divsChild>
            <w:div w:id="815101800">
              <w:marLeft w:val="-90"/>
              <w:marRight w:val="-90"/>
              <w:marTop w:val="0"/>
              <w:marBottom w:val="0"/>
              <w:divBdr>
                <w:top w:val="none" w:sz="0" w:space="0" w:color="auto"/>
                <w:left w:val="none" w:sz="0" w:space="0" w:color="auto"/>
                <w:bottom w:val="none" w:sz="0" w:space="0" w:color="auto"/>
                <w:right w:val="none" w:sz="0" w:space="0" w:color="auto"/>
              </w:divBdr>
              <w:divsChild>
                <w:div w:id="1774325806">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640621342">
      <w:bodyDiv w:val="1"/>
      <w:marLeft w:val="0"/>
      <w:marRight w:val="0"/>
      <w:marTop w:val="0"/>
      <w:marBottom w:val="0"/>
      <w:divBdr>
        <w:top w:val="none" w:sz="0" w:space="0" w:color="auto"/>
        <w:left w:val="none" w:sz="0" w:space="0" w:color="auto"/>
        <w:bottom w:val="none" w:sz="0" w:space="0" w:color="auto"/>
        <w:right w:val="none" w:sz="0" w:space="0" w:color="auto"/>
      </w:divBdr>
    </w:div>
    <w:div w:id="676883741">
      <w:bodyDiv w:val="1"/>
      <w:marLeft w:val="0"/>
      <w:marRight w:val="0"/>
      <w:marTop w:val="0"/>
      <w:marBottom w:val="0"/>
      <w:divBdr>
        <w:top w:val="none" w:sz="0" w:space="0" w:color="auto"/>
        <w:left w:val="none" w:sz="0" w:space="0" w:color="auto"/>
        <w:bottom w:val="none" w:sz="0" w:space="0" w:color="auto"/>
        <w:right w:val="none" w:sz="0" w:space="0" w:color="auto"/>
      </w:divBdr>
    </w:div>
    <w:div w:id="765272920">
      <w:bodyDiv w:val="1"/>
      <w:marLeft w:val="0"/>
      <w:marRight w:val="0"/>
      <w:marTop w:val="0"/>
      <w:marBottom w:val="0"/>
      <w:divBdr>
        <w:top w:val="none" w:sz="0" w:space="0" w:color="auto"/>
        <w:left w:val="none" w:sz="0" w:space="0" w:color="auto"/>
        <w:bottom w:val="none" w:sz="0" w:space="0" w:color="auto"/>
        <w:right w:val="none" w:sz="0" w:space="0" w:color="auto"/>
      </w:divBdr>
      <w:divsChild>
        <w:div w:id="1335650550">
          <w:marLeft w:val="0"/>
          <w:marRight w:val="0"/>
          <w:marTop w:val="0"/>
          <w:marBottom w:val="0"/>
          <w:divBdr>
            <w:top w:val="single" w:sz="6" w:space="8" w:color="CCCCCC"/>
            <w:left w:val="single" w:sz="6" w:space="4" w:color="CCCCCC"/>
            <w:bottom w:val="single" w:sz="6" w:space="0" w:color="CCCCCC"/>
            <w:right w:val="single" w:sz="6" w:space="4" w:color="CCCCCC"/>
          </w:divBdr>
          <w:divsChild>
            <w:div w:id="1226650303">
              <w:marLeft w:val="-150"/>
              <w:marRight w:val="-150"/>
              <w:marTop w:val="0"/>
              <w:marBottom w:val="0"/>
              <w:divBdr>
                <w:top w:val="none" w:sz="0" w:space="0" w:color="auto"/>
                <w:left w:val="none" w:sz="0" w:space="0" w:color="auto"/>
                <w:bottom w:val="none" w:sz="0" w:space="0" w:color="auto"/>
                <w:right w:val="none" w:sz="0" w:space="0" w:color="auto"/>
              </w:divBdr>
              <w:divsChild>
                <w:div w:id="795679251">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795879586">
      <w:bodyDiv w:val="1"/>
      <w:marLeft w:val="0"/>
      <w:marRight w:val="0"/>
      <w:marTop w:val="0"/>
      <w:marBottom w:val="0"/>
      <w:divBdr>
        <w:top w:val="none" w:sz="0" w:space="0" w:color="auto"/>
        <w:left w:val="none" w:sz="0" w:space="0" w:color="auto"/>
        <w:bottom w:val="none" w:sz="0" w:space="0" w:color="auto"/>
        <w:right w:val="none" w:sz="0" w:space="0" w:color="auto"/>
      </w:divBdr>
    </w:div>
    <w:div w:id="874536355">
      <w:bodyDiv w:val="1"/>
      <w:marLeft w:val="0"/>
      <w:marRight w:val="0"/>
      <w:marTop w:val="0"/>
      <w:marBottom w:val="0"/>
      <w:divBdr>
        <w:top w:val="none" w:sz="0" w:space="0" w:color="auto"/>
        <w:left w:val="none" w:sz="0" w:space="0" w:color="auto"/>
        <w:bottom w:val="none" w:sz="0" w:space="0" w:color="auto"/>
        <w:right w:val="none" w:sz="0" w:space="0" w:color="auto"/>
      </w:divBdr>
      <w:divsChild>
        <w:div w:id="1270116211">
          <w:marLeft w:val="0"/>
          <w:marRight w:val="0"/>
          <w:marTop w:val="0"/>
          <w:marBottom w:val="0"/>
          <w:divBdr>
            <w:top w:val="single" w:sz="6" w:space="0" w:color="AAAAAA"/>
            <w:left w:val="single" w:sz="6" w:space="0" w:color="AAAAAA"/>
            <w:bottom w:val="single" w:sz="6" w:space="0" w:color="AAAAAA"/>
            <w:right w:val="single" w:sz="6" w:space="0" w:color="AAAAAA"/>
          </w:divBdr>
          <w:divsChild>
            <w:div w:id="805588409">
              <w:marLeft w:val="-150"/>
              <w:marRight w:val="-150"/>
              <w:marTop w:val="0"/>
              <w:marBottom w:val="0"/>
              <w:divBdr>
                <w:top w:val="none" w:sz="0" w:space="0" w:color="auto"/>
                <w:left w:val="none" w:sz="0" w:space="0" w:color="auto"/>
                <w:bottom w:val="none" w:sz="0" w:space="0" w:color="auto"/>
                <w:right w:val="none" w:sz="0" w:space="0" w:color="auto"/>
              </w:divBdr>
              <w:divsChild>
                <w:div w:id="1063601348">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894240564">
      <w:bodyDiv w:val="1"/>
      <w:marLeft w:val="0"/>
      <w:marRight w:val="0"/>
      <w:marTop w:val="0"/>
      <w:marBottom w:val="0"/>
      <w:divBdr>
        <w:top w:val="none" w:sz="0" w:space="0" w:color="auto"/>
        <w:left w:val="none" w:sz="0" w:space="0" w:color="auto"/>
        <w:bottom w:val="none" w:sz="0" w:space="0" w:color="auto"/>
        <w:right w:val="none" w:sz="0" w:space="0" w:color="auto"/>
      </w:divBdr>
    </w:div>
    <w:div w:id="928777007">
      <w:bodyDiv w:val="1"/>
      <w:marLeft w:val="0"/>
      <w:marRight w:val="0"/>
      <w:marTop w:val="0"/>
      <w:marBottom w:val="0"/>
      <w:divBdr>
        <w:top w:val="none" w:sz="0" w:space="0" w:color="auto"/>
        <w:left w:val="none" w:sz="0" w:space="0" w:color="auto"/>
        <w:bottom w:val="none" w:sz="0" w:space="0" w:color="auto"/>
        <w:right w:val="none" w:sz="0" w:space="0" w:color="auto"/>
      </w:divBdr>
    </w:div>
    <w:div w:id="964311865">
      <w:bodyDiv w:val="1"/>
      <w:marLeft w:val="0"/>
      <w:marRight w:val="0"/>
      <w:marTop w:val="0"/>
      <w:marBottom w:val="0"/>
      <w:divBdr>
        <w:top w:val="none" w:sz="0" w:space="0" w:color="auto"/>
        <w:left w:val="none" w:sz="0" w:space="0" w:color="auto"/>
        <w:bottom w:val="none" w:sz="0" w:space="0" w:color="auto"/>
        <w:right w:val="none" w:sz="0" w:space="0" w:color="auto"/>
      </w:divBdr>
    </w:div>
    <w:div w:id="1008750281">
      <w:bodyDiv w:val="1"/>
      <w:marLeft w:val="0"/>
      <w:marRight w:val="0"/>
      <w:marTop w:val="0"/>
      <w:marBottom w:val="0"/>
      <w:divBdr>
        <w:top w:val="none" w:sz="0" w:space="0" w:color="auto"/>
        <w:left w:val="none" w:sz="0" w:space="0" w:color="auto"/>
        <w:bottom w:val="none" w:sz="0" w:space="0" w:color="auto"/>
        <w:right w:val="none" w:sz="0" w:space="0" w:color="auto"/>
      </w:divBdr>
    </w:div>
    <w:div w:id="1014113771">
      <w:bodyDiv w:val="1"/>
      <w:marLeft w:val="0"/>
      <w:marRight w:val="0"/>
      <w:marTop w:val="0"/>
      <w:marBottom w:val="0"/>
      <w:divBdr>
        <w:top w:val="none" w:sz="0" w:space="0" w:color="auto"/>
        <w:left w:val="none" w:sz="0" w:space="0" w:color="auto"/>
        <w:bottom w:val="none" w:sz="0" w:space="0" w:color="auto"/>
        <w:right w:val="none" w:sz="0" w:space="0" w:color="auto"/>
      </w:divBdr>
      <w:divsChild>
        <w:div w:id="143470634">
          <w:marLeft w:val="0"/>
          <w:marRight w:val="0"/>
          <w:marTop w:val="0"/>
          <w:marBottom w:val="0"/>
          <w:divBdr>
            <w:top w:val="single" w:sz="6" w:space="8" w:color="CCCCCC"/>
            <w:left w:val="single" w:sz="6" w:space="4" w:color="CCCCCC"/>
            <w:bottom w:val="single" w:sz="6" w:space="0" w:color="CCCCCC"/>
            <w:right w:val="single" w:sz="6" w:space="4" w:color="CCCCCC"/>
          </w:divBdr>
          <w:divsChild>
            <w:div w:id="289940149">
              <w:marLeft w:val="-150"/>
              <w:marRight w:val="-150"/>
              <w:marTop w:val="0"/>
              <w:marBottom w:val="0"/>
              <w:divBdr>
                <w:top w:val="none" w:sz="0" w:space="0" w:color="auto"/>
                <w:left w:val="none" w:sz="0" w:space="0" w:color="auto"/>
                <w:bottom w:val="none" w:sz="0" w:space="0" w:color="auto"/>
                <w:right w:val="none" w:sz="0" w:space="0" w:color="auto"/>
              </w:divBdr>
              <w:divsChild>
                <w:div w:id="855846235">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242640442">
      <w:bodyDiv w:val="1"/>
      <w:marLeft w:val="0"/>
      <w:marRight w:val="0"/>
      <w:marTop w:val="0"/>
      <w:marBottom w:val="0"/>
      <w:divBdr>
        <w:top w:val="none" w:sz="0" w:space="0" w:color="auto"/>
        <w:left w:val="none" w:sz="0" w:space="0" w:color="auto"/>
        <w:bottom w:val="none" w:sz="0" w:space="0" w:color="auto"/>
        <w:right w:val="none" w:sz="0" w:space="0" w:color="auto"/>
      </w:divBdr>
    </w:div>
    <w:div w:id="1261452920">
      <w:bodyDiv w:val="1"/>
      <w:marLeft w:val="0"/>
      <w:marRight w:val="0"/>
      <w:marTop w:val="0"/>
      <w:marBottom w:val="0"/>
      <w:divBdr>
        <w:top w:val="none" w:sz="0" w:space="0" w:color="auto"/>
        <w:left w:val="none" w:sz="0" w:space="0" w:color="auto"/>
        <w:bottom w:val="none" w:sz="0" w:space="0" w:color="auto"/>
        <w:right w:val="none" w:sz="0" w:space="0" w:color="auto"/>
      </w:divBdr>
    </w:div>
    <w:div w:id="1328098838">
      <w:bodyDiv w:val="1"/>
      <w:marLeft w:val="0"/>
      <w:marRight w:val="0"/>
      <w:marTop w:val="0"/>
      <w:marBottom w:val="0"/>
      <w:divBdr>
        <w:top w:val="none" w:sz="0" w:space="0" w:color="auto"/>
        <w:left w:val="none" w:sz="0" w:space="0" w:color="auto"/>
        <w:bottom w:val="none" w:sz="0" w:space="0" w:color="auto"/>
        <w:right w:val="none" w:sz="0" w:space="0" w:color="auto"/>
      </w:divBdr>
    </w:div>
    <w:div w:id="1346790380">
      <w:bodyDiv w:val="1"/>
      <w:marLeft w:val="0"/>
      <w:marRight w:val="0"/>
      <w:marTop w:val="0"/>
      <w:marBottom w:val="0"/>
      <w:divBdr>
        <w:top w:val="none" w:sz="0" w:space="0" w:color="auto"/>
        <w:left w:val="none" w:sz="0" w:space="0" w:color="auto"/>
        <w:bottom w:val="none" w:sz="0" w:space="0" w:color="auto"/>
        <w:right w:val="none" w:sz="0" w:space="0" w:color="auto"/>
      </w:divBdr>
    </w:div>
    <w:div w:id="1370642951">
      <w:bodyDiv w:val="1"/>
      <w:marLeft w:val="0"/>
      <w:marRight w:val="0"/>
      <w:marTop w:val="0"/>
      <w:marBottom w:val="0"/>
      <w:divBdr>
        <w:top w:val="none" w:sz="0" w:space="0" w:color="auto"/>
        <w:left w:val="none" w:sz="0" w:space="0" w:color="auto"/>
        <w:bottom w:val="none" w:sz="0" w:space="0" w:color="auto"/>
        <w:right w:val="none" w:sz="0" w:space="0" w:color="auto"/>
      </w:divBdr>
    </w:div>
    <w:div w:id="1389264243">
      <w:bodyDiv w:val="1"/>
      <w:marLeft w:val="0"/>
      <w:marRight w:val="0"/>
      <w:marTop w:val="0"/>
      <w:marBottom w:val="0"/>
      <w:divBdr>
        <w:top w:val="none" w:sz="0" w:space="0" w:color="auto"/>
        <w:left w:val="none" w:sz="0" w:space="0" w:color="auto"/>
        <w:bottom w:val="none" w:sz="0" w:space="0" w:color="auto"/>
        <w:right w:val="none" w:sz="0" w:space="0" w:color="auto"/>
      </w:divBdr>
    </w:div>
    <w:div w:id="1433473618">
      <w:bodyDiv w:val="1"/>
      <w:marLeft w:val="0"/>
      <w:marRight w:val="0"/>
      <w:marTop w:val="0"/>
      <w:marBottom w:val="0"/>
      <w:divBdr>
        <w:top w:val="none" w:sz="0" w:space="0" w:color="auto"/>
        <w:left w:val="none" w:sz="0" w:space="0" w:color="auto"/>
        <w:bottom w:val="none" w:sz="0" w:space="0" w:color="auto"/>
        <w:right w:val="none" w:sz="0" w:space="0" w:color="auto"/>
      </w:divBdr>
    </w:div>
    <w:div w:id="1438912287">
      <w:bodyDiv w:val="1"/>
      <w:marLeft w:val="0"/>
      <w:marRight w:val="0"/>
      <w:marTop w:val="0"/>
      <w:marBottom w:val="0"/>
      <w:divBdr>
        <w:top w:val="none" w:sz="0" w:space="0" w:color="auto"/>
        <w:left w:val="none" w:sz="0" w:space="0" w:color="auto"/>
        <w:bottom w:val="none" w:sz="0" w:space="0" w:color="auto"/>
        <w:right w:val="none" w:sz="0" w:space="0" w:color="auto"/>
      </w:divBdr>
      <w:divsChild>
        <w:div w:id="1370254829">
          <w:marLeft w:val="0"/>
          <w:marRight w:val="0"/>
          <w:marTop w:val="0"/>
          <w:marBottom w:val="0"/>
          <w:divBdr>
            <w:top w:val="single" w:sz="6" w:space="0" w:color="AAAAAA"/>
            <w:left w:val="single" w:sz="6" w:space="0" w:color="AAAAAA"/>
            <w:bottom w:val="single" w:sz="6" w:space="0" w:color="AAAAAA"/>
            <w:right w:val="single" w:sz="6" w:space="0" w:color="AAAAAA"/>
          </w:divBdr>
          <w:divsChild>
            <w:div w:id="755444888">
              <w:marLeft w:val="-90"/>
              <w:marRight w:val="-90"/>
              <w:marTop w:val="0"/>
              <w:marBottom w:val="0"/>
              <w:divBdr>
                <w:top w:val="none" w:sz="0" w:space="0" w:color="auto"/>
                <w:left w:val="none" w:sz="0" w:space="0" w:color="auto"/>
                <w:bottom w:val="none" w:sz="0" w:space="0" w:color="auto"/>
                <w:right w:val="none" w:sz="0" w:space="0" w:color="auto"/>
              </w:divBdr>
              <w:divsChild>
                <w:div w:id="1172531428">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515922425">
      <w:bodyDiv w:val="1"/>
      <w:marLeft w:val="0"/>
      <w:marRight w:val="0"/>
      <w:marTop w:val="0"/>
      <w:marBottom w:val="0"/>
      <w:divBdr>
        <w:top w:val="none" w:sz="0" w:space="0" w:color="auto"/>
        <w:left w:val="none" w:sz="0" w:space="0" w:color="auto"/>
        <w:bottom w:val="none" w:sz="0" w:space="0" w:color="auto"/>
        <w:right w:val="none" w:sz="0" w:space="0" w:color="auto"/>
      </w:divBdr>
    </w:div>
    <w:div w:id="1519782090">
      <w:bodyDiv w:val="1"/>
      <w:marLeft w:val="0"/>
      <w:marRight w:val="0"/>
      <w:marTop w:val="0"/>
      <w:marBottom w:val="0"/>
      <w:divBdr>
        <w:top w:val="none" w:sz="0" w:space="0" w:color="auto"/>
        <w:left w:val="none" w:sz="0" w:space="0" w:color="auto"/>
        <w:bottom w:val="none" w:sz="0" w:space="0" w:color="auto"/>
        <w:right w:val="none" w:sz="0" w:space="0" w:color="auto"/>
      </w:divBdr>
    </w:div>
    <w:div w:id="1672751565">
      <w:bodyDiv w:val="1"/>
      <w:marLeft w:val="0"/>
      <w:marRight w:val="0"/>
      <w:marTop w:val="0"/>
      <w:marBottom w:val="0"/>
      <w:divBdr>
        <w:top w:val="none" w:sz="0" w:space="0" w:color="auto"/>
        <w:left w:val="none" w:sz="0" w:space="0" w:color="auto"/>
        <w:bottom w:val="none" w:sz="0" w:space="0" w:color="auto"/>
        <w:right w:val="none" w:sz="0" w:space="0" w:color="auto"/>
      </w:divBdr>
    </w:div>
    <w:div w:id="1698848516">
      <w:bodyDiv w:val="1"/>
      <w:marLeft w:val="0"/>
      <w:marRight w:val="0"/>
      <w:marTop w:val="0"/>
      <w:marBottom w:val="0"/>
      <w:divBdr>
        <w:top w:val="none" w:sz="0" w:space="0" w:color="auto"/>
        <w:left w:val="none" w:sz="0" w:space="0" w:color="auto"/>
        <w:bottom w:val="none" w:sz="0" w:space="0" w:color="auto"/>
        <w:right w:val="none" w:sz="0" w:space="0" w:color="auto"/>
      </w:divBdr>
    </w:div>
    <w:div w:id="1818646842">
      <w:bodyDiv w:val="1"/>
      <w:marLeft w:val="0"/>
      <w:marRight w:val="0"/>
      <w:marTop w:val="0"/>
      <w:marBottom w:val="0"/>
      <w:divBdr>
        <w:top w:val="none" w:sz="0" w:space="0" w:color="auto"/>
        <w:left w:val="none" w:sz="0" w:space="0" w:color="auto"/>
        <w:bottom w:val="none" w:sz="0" w:space="0" w:color="auto"/>
        <w:right w:val="none" w:sz="0" w:space="0" w:color="auto"/>
      </w:divBdr>
    </w:div>
    <w:div w:id="1831749940">
      <w:bodyDiv w:val="1"/>
      <w:marLeft w:val="0"/>
      <w:marRight w:val="0"/>
      <w:marTop w:val="0"/>
      <w:marBottom w:val="0"/>
      <w:divBdr>
        <w:top w:val="none" w:sz="0" w:space="0" w:color="auto"/>
        <w:left w:val="none" w:sz="0" w:space="0" w:color="auto"/>
        <w:bottom w:val="none" w:sz="0" w:space="0" w:color="auto"/>
        <w:right w:val="none" w:sz="0" w:space="0" w:color="auto"/>
      </w:divBdr>
    </w:div>
    <w:div w:id="1874534315">
      <w:bodyDiv w:val="1"/>
      <w:marLeft w:val="0"/>
      <w:marRight w:val="0"/>
      <w:marTop w:val="0"/>
      <w:marBottom w:val="0"/>
      <w:divBdr>
        <w:top w:val="none" w:sz="0" w:space="0" w:color="auto"/>
        <w:left w:val="none" w:sz="0" w:space="0" w:color="auto"/>
        <w:bottom w:val="none" w:sz="0" w:space="0" w:color="auto"/>
        <w:right w:val="none" w:sz="0" w:space="0" w:color="auto"/>
      </w:divBdr>
      <w:divsChild>
        <w:div w:id="1118724415">
          <w:marLeft w:val="0"/>
          <w:marRight w:val="0"/>
          <w:marTop w:val="0"/>
          <w:marBottom w:val="0"/>
          <w:divBdr>
            <w:top w:val="single" w:sz="6" w:space="8" w:color="CCCCCC"/>
            <w:left w:val="single" w:sz="6" w:space="4" w:color="CCCCCC"/>
            <w:bottom w:val="single" w:sz="6" w:space="0" w:color="CCCCCC"/>
            <w:right w:val="single" w:sz="6" w:space="4" w:color="CCCCCC"/>
          </w:divBdr>
          <w:divsChild>
            <w:div w:id="2034384552">
              <w:marLeft w:val="-150"/>
              <w:marRight w:val="-150"/>
              <w:marTop w:val="0"/>
              <w:marBottom w:val="0"/>
              <w:divBdr>
                <w:top w:val="none" w:sz="0" w:space="0" w:color="auto"/>
                <w:left w:val="none" w:sz="0" w:space="0" w:color="auto"/>
                <w:bottom w:val="none" w:sz="0" w:space="0" w:color="auto"/>
                <w:right w:val="none" w:sz="0" w:space="0" w:color="auto"/>
              </w:divBdr>
              <w:divsChild>
                <w:div w:id="1818720404">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889956118">
      <w:bodyDiv w:val="1"/>
      <w:marLeft w:val="0"/>
      <w:marRight w:val="0"/>
      <w:marTop w:val="0"/>
      <w:marBottom w:val="0"/>
      <w:divBdr>
        <w:top w:val="none" w:sz="0" w:space="0" w:color="auto"/>
        <w:left w:val="none" w:sz="0" w:space="0" w:color="auto"/>
        <w:bottom w:val="none" w:sz="0" w:space="0" w:color="auto"/>
        <w:right w:val="none" w:sz="0" w:space="0" w:color="auto"/>
      </w:divBdr>
    </w:div>
    <w:div w:id="1918319099">
      <w:bodyDiv w:val="1"/>
      <w:marLeft w:val="0"/>
      <w:marRight w:val="0"/>
      <w:marTop w:val="0"/>
      <w:marBottom w:val="0"/>
      <w:divBdr>
        <w:top w:val="none" w:sz="0" w:space="0" w:color="auto"/>
        <w:left w:val="none" w:sz="0" w:space="0" w:color="auto"/>
        <w:bottom w:val="none" w:sz="0" w:space="0" w:color="auto"/>
        <w:right w:val="none" w:sz="0" w:space="0" w:color="auto"/>
      </w:divBdr>
    </w:div>
    <w:div w:id="1939672287">
      <w:bodyDiv w:val="1"/>
      <w:marLeft w:val="0"/>
      <w:marRight w:val="0"/>
      <w:marTop w:val="0"/>
      <w:marBottom w:val="0"/>
      <w:divBdr>
        <w:top w:val="none" w:sz="0" w:space="0" w:color="auto"/>
        <w:left w:val="none" w:sz="0" w:space="0" w:color="auto"/>
        <w:bottom w:val="none" w:sz="0" w:space="0" w:color="auto"/>
        <w:right w:val="none" w:sz="0" w:space="0" w:color="auto"/>
      </w:divBdr>
      <w:divsChild>
        <w:div w:id="1196961500">
          <w:marLeft w:val="0"/>
          <w:marRight w:val="0"/>
          <w:marTop w:val="0"/>
          <w:marBottom w:val="0"/>
          <w:divBdr>
            <w:top w:val="single" w:sz="6" w:space="0" w:color="AAAAAA"/>
            <w:left w:val="single" w:sz="6" w:space="0" w:color="AAAAAA"/>
            <w:bottom w:val="single" w:sz="6" w:space="0" w:color="AAAAAA"/>
            <w:right w:val="single" w:sz="6" w:space="0" w:color="AAAAAA"/>
          </w:divBdr>
          <w:divsChild>
            <w:div w:id="982929525">
              <w:marLeft w:val="-90"/>
              <w:marRight w:val="-90"/>
              <w:marTop w:val="0"/>
              <w:marBottom w:val="0"/>
              <w:divBdr>
                <w:top w:val="none" w:sz="0" w:space="0" w:color="auto"/>
                <w:left w:val="none" w:sz="0" w:space="0" w:color="auto"/>
                <w:bottom w:val="none" w:sz="0" w:space="0" w:color="auto"/>
                <w:right w:val="none" w:sz="0" w:space="0" w:color="auto"/>
              </w:divBdr>
              <w:divsChild>
                <w:div w:id="1004478815">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942301988">
      <w:bodyDiv w:val="1"/>
      <w:marLeft w:val="0"/>
      <w:marRight w:val="0"/>
      <w:marTop w:val="0"/>
      <w:marBottom w:val="0"/>
      <w:divBdr>
        <w:top w:val="none" w:sz="0" w:space="0" w:color="auto"/>
        <w:left w:val="none" w:sz="0" w:space="0" w:color="auto"/>
        <w:bottom w:val="none" w:sz="0" w:space="0" w:color="auto"/>
        <w:right w:val="none" w:sz="0" w:space="0" w:color="auto"/>
      </w:divBdr>
    </w:div>
    <w:div w:id="1985239058">
      <w:bodyDiv w:val="1"/>
      <w:marLeft w:val="0"/>
      <w:marRight w:val="0"/>
      <w:marTop w:val="0"/>
      <w:marBottom w:val="0"/>
      <w:divBdr>
        <w:top w:val="none" w:sz="0" w:space="0" w:color="auto"/>
        <w:left w:val="none" w:sz="0" w:space="0" w:color="auto"/>
        <w:bottom w:val="none" w:sz="0" w:space="0" w:color="auto"/>
        <w:right w:val="none" w:sz="0" w:space="0" w:color="auto"/>
      </w:divBdr>
    </w:div>
    <w:div w:id="2004888255">
      <w:bodyDiv w:val="1"/>
      <w:marLeft w:val="0"/>
      <w:marRight w:val="0"/>
      <w:marTop w:val="0"/>
      <w:marBottom w:val="0"/>
      <w:divBdr>
        <w:top w:val="none" w:sz="0" w:space="0" w:color="auto"/>
        <w:left w:val="none" w:sz="0" w:space="0" w:color="auto"/>
        <w:bottom w:val="none" w:sz="0" w:space="0" w:color="auto"/>
        <w:right w:val="none" w:sz="0" w:space="0" w:color="auto"/>
      </w:divBdr>
    </w:div>
    <w:div w:id="2035573439">
      <w:bodyDiv w:val="1"/>
      <w:marLeft w:val="0"/>
      <w:marRight w:val="0"/>
      <w:marTop w:val="0"/>
      <w:marBottom w:val="0"/>
      <w:divBdr>
        <w:top w:val="none" w:sz="0" w:space="0" w:color="auto"/>
        <w:left w:val="none" w:sz="0" w:space="0" w:color="auto"/>
        <w:bottom w:val="none" w:sz="0" w:space="0" w:color="auto"/>
        <w:right w:val="none" w:sz="0" w:space="0" w:color="auto"/>
      </w:divBdr>
    </w:div>
    <w:div w:id="2041664430">
      <w:bodyDiv w:val="1"/>
      <w:marLeft w:val="0"/>
      <w:marRight w:val="0"/>
      <w:marTop w:val="0"/>
      <w:marBottom w:val="0"/>
      <w:divBdr>
        <w:top w:val="none" w:sz="0" w:space="0" w:color="auto"/>
        <w:left w:val="none" w:sz="0" w:space="0" w:color="auto"/>
        <w:bottom w:val="none" w:sz="0" w:space="0" w:color="auto"/>
        <w:right w:val="none" w:sz="0" w:space="0" w:color="auto"/>
      </w:divBdr>
    </w:div>
    <w:div w:id="2042051377">
      <w:bodyDiv w:val="1"/>
      <w:marLeft w:val="0"/>
      <w:marRight w:val="0"/>
      <w:marTop w:val="0"/>
      <w:marBottom w:val="0"/>
      <w:divBdr>
        <w:top w:val="none" w:sz="0" w:space="0" w:color="auto"/>
        <w:left w:val="none" w:sz="0" w:space="0" w:color="auto"/>
        <w:bottom w:val="none" w:sz="0" w:space="0" w:color="auto"/>
        <w:right w:val="none" w:sz="0" w:space="0" w:color="auto"/>
      </w:divBdr>
      <w:divsChild>
        <w:div w:id="17388475">
          <w:marLeft w:val="0"/>
          <w:marRight w:val="0"/>
          <w:marTop w:val="0"/>
          <w:marBottom w:val="0"/>
          <w:divBdr>
            <w:top w:val="single" w:sz="6" w:space="8" w:color="CCCCCC"/>
            <w:left w:val="single" w:sz="6" w:space="4" w:color="CCCCCC"/>
            <w:bottom w:val="single" w:sz="6" w:space="0" w:color="CCCCCC"/>
            <w:right w:val="single" w:sz="6" w:space="4" w:color="CCCCCC"/>
          </w:divBdr>
          <w:divsChild>
            <w:div w:id="1928148315">
              <w:marLeft w:val="-150"/>
              <w:marRight w:val="-150"/>
              <w:marTop w:val="0"/>
              <w:marBottom w:val="0"/>
              <w:divBdr>
                <w:top w:val="none" w:sz="0" w:space="0" w:color="auto"/>
                <w:left w:val="none" w:sz="0" w:space="0" w:color="auto"/>
                <w:bottom w:val="none" w:sz="0" w:space="0" w:color="auto"/>
                <w:right w:val="none" w:sz="0" w:space="0" w:color="auto"/>
              </w:divBdr>
              <w:divsChild>
                <w:div w:id="1481728423">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2073579378">
      <w:bodyDiv w:val="1"/>
      <w:marLeft w:val="0"/>
      <w:marRight w:val="0"/>
      <w:marTop w:val="0"/>
      <w:marBottom w:val="0"/>
      <w:divBdr>
        <w:top w:val="none" w:sz="0" w:space="0" w:color="auto"/>
        <w:left w:val="none" w:sz="0" w:space="0" w:color="auto"/>
        <w:bottom w:val="none" w:sz="0" w:space="0" w:color="auto"/>
        <w:right w:val="none" w:sz="0" w:space="0" w:color="auto"/>
      </w:divBdr>
    </w:div>
    <w:div w:id="212719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07/relationships/diagramDrawing" Target="diagrams/drawing2.xml"/><Relationship Id="rId26" Type="http://schemas.openxmlformats.org/officeDocument/2006/relationships/hyperlink" Target="https://doi.ieeecomputersociety.org/10.1109/ICALT.2003.1215153" TargetMode="External"/><Relationship Id="rId39" Type="http://schemas.openxmlformats.org/officeDocument/2006/relationships/hyperlink" Target="https://doi.org/10.1016/j.sbspro.2014.05.112" TargetMode="External"/><Relationship Id="rId21" Type="http://schemas.openxmlformats.org/officeDocument/2006/relationships/diagramQuickStyle" Target="diagrams/quickStyle3.xml"/><Relationship Id="rId34" Type="http://schemas.openxmlformats.org/officeDocument/2006/relationships/hyperlink" Target="https://doi.org/10.1080/15391523.2012.10782598" TargetMode="External"/><Relationship Id="rId42" Type="http://schemas.openxmlformats.org/officeDocument/2006/relationships/hyperlink" Target="http://ccnmtl.columbia.edu/vital/nsf/VITAL_AERA_2008_PRESTON.pdf" TargetMode="External"/><Relationship Id="rId47" Type="http://schemas.openxmlformats.org/officeDocument/2006/relationships/hyperlink" Target="https://doi.org/10.1016/s1479-3687(03)10001-6"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comments" Target="comments.xml"/><Relationship Id="rId11" Type="http://schemas.openxmlformats.org/officeDocument/2006/relationships/diagramColors" Target="diagrams/colors1.xml"/><Relationship Id="rId24" Type="http://schemas.openxmlformats.org/officeDocument/2006/relationships/hyperlink" Target="https://doi.org/10.24093/awej/vol11no4.35" TargetMode="External"/><Relationship Id="rId32" Type="http://schemas.openxmlformats.org/officeDocument/2006/relationships/hyperlink" Target="https://doi.org/10.4324/9781315805818" TargetMode="External"/><Relationship Id="rId37" Type="http://schemas.openxmlformats.org/officeDocument/2006/relationships/hyperlink" Target="https://doi.org/10.1016/j.edurev.2022.100453" TargetMode="External"/><Relationship Id="rId40" Type="http://schemas.openxmlformats.org/officeDocument/2006/relationships/hyperlink" Target="https://doi.org/10.1177/2096531120936290" TargetMode="External"/><Relationship Id="rId45" Type="http://schemas.openxmlformats.org/officeDocument/2006/relationships/hyperlink" Target="https://doi.org/10.1177/0022487110369555"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yperlink" Target="https://doi.org/10.1177/0270467604264992" TargetMode="External"/><Relationship Id="rId36" Type="http://schemas.openxmlformats.org/officeDocument/2006/relationships/hyperlink" Target="https://doi.org/10.1007/s10763-015-9616-7" TargetMode="External"/><Relationship Id="rId49" Type="http://schemas.openxmlformats.org/officeDocument/2006/relationships/hyperlink" Target="https://doi.org/10.1007/s11858-020-01145-x" TargetMode="Externa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microsoft.com/office/2016/09/relationships/commentsIds" Target="commentsIds.xml"/><Relationship Id="rId44" Type="http://schemas.openxmlformats.org/officeDocument/2006/relationships/hyperlink" Target="https://doi.org/10.1007/bf0303343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http://dx.doi.org/10.14221/ajte.2021v46n2.1" TargetMode="External"/><Relationship Id="rId30" Type="http://schemas.microsoft.com/office/2011/relationships/commentsExtended" Target="commentsExtended.xml"/><Relationship Id="rId35" Type="http://schemas.openxmlformats.org/officeDocument/2006/relationships/hyperlink" Target="https://doi.org/10.1080/14623943.2020.1860927" TargetMode="External"/><Relationship Id="rId43" Type="http://schemas.openxmlformats.org/officeDocument/2006/relationships/hyperlink" Target="http://hippasus.com/resources/tte/puentedura_tte.pdf" TargetMode="External"/><Relationship Id="rId48" Type="http://schemas.openxmlformats.org/officeDocument/2006/relationships/hyperlink" Target="https://doi.org/10.1016/j.tate.2006.11.005" TargetMode="External"/><Relationship Id="rId8" Type="http://schemas.openxmlformats.org/officeDocument/2006/relationships/diagramData" Target="diagrams/data1.xml"/><Relationship Id="rId51" Type="http://schemas.microsoft.com/office/2011/relationships/people" Target="people.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hyperlink" Target="http://dx.doi.org/10.1016/j.tate.2006.11.012" TargetMode="External"/><Relationship Id="rId33" Type="http://schemas.openxmlformats.org/officeDocument/2006/relationships/hyperlink" Target="https://doi.org/10.1016/j.tate.2008.02.010" TargetMode="External"/><Relationship Id="rId38" Type="http://schemas.openxmlformats.org/officeDocument/2006/relationships/hyperlink" Target="https://doi.org/10.1007/s10857-022-09554-3" TargetMode="External"/><Relationship Id="rId46" Type="http://schemas.openxmlformats.org/officeDocument/2006/relationships/hyperlink" Target="https://eric.ed.gov/?id=EJ723722" TargetMode="External"/><Relationship Id="rId20" Type="http://schemas.openxmlformats.org/officeDocument/2006/relationships/diagramLayout" Target="diagrams/layout3.xml"/><Relationship Id="rId41" Type="http://schemas.openxmlformats.org/officeDocument/2006/relationships/hyperlink" Target="https://doi.org/10.1016/j.sbspro.2012.11.452"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_rels/data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_rels/drawing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C560E4-CBEA-4B56-9F61-676C464DF65E}" type="doc">
      <dgm:prSet loTypeId="urn:microsoft.com/office/officeart/2005/8/layout/process1" loCatId="process" qsTypeId="urn:microsoft.com/office/officeart/2005/8/quickstyle/simple1" qsCatId="simple" csTypeId="urn:microsoft.com/office/officeart/2005/8/colors/accent0_1" csCatId="mainScheme" phldr="1"/>
      <dgm:spPr/>
      <dgm:t>
        <a:bodyPr/>
        <a:lstStyle/>
        <a:p>
          <a:endParaRPr lang="LID4096"/>
        </a:p>
      </dgm:t>
    </dgm:pt>
    <dgm:pt modelId="{D72217C7-C85B-4492-B83A-3BF43EA6A239}">
      <dgm:prSet phldrT="[Text]" custT="1"/>
      <dgm:spPr/>
      <dgm:t>
        <a:bodyPr/>
        <a:lstStyle/>
        <a:p>
          <a:pPr algn="ctr" rtl="1"/>
          <a:r>
            <a:rPr lang="he-IL" sz="1200" b="1">
              <a:latin typeface="David" panose="020E0502060401010101" pitchFamily="34" charset="-79"/>
              <a:cs typeface="David" panose="020E0502060401010101" pitchFamily="34" charset="-79"/>
            </a:rPr>
            <a:t>שלב א'</a:t>
          </a:r>
          <a:endParaRPr lang="LID4096" sz="1200" b="1">
            <a:latin typeface="David" panose="020E0502060401010101" pitchFamily="34" charset="-79"/>
            <a:cs typeface="David" panose="020E0502060401010101" pitchFamily="34" charset="-79"/>
          </a:endParaRPr>
        </a:p>
      </dgm:t>
    </dgm:pt>
    <dgm:pt modelId="{8D7E823C-551D-46BA-BDA6-EA88A7D33E56}" type="parTrans" cxnId="{B2176FD5-66D8-49B5-9DF0-B7250E683C63}">
      <dgm:prSet/>
      <dgm:spPr/>
      <dgm:t>
        <a:bodyPr/>
        <a:lstStyle/>
        <a:p>
          <a:pPr algn="ctr"/>
          <a:endParaRPr lang="LID4096" sz="2000" b="0">
            <a:latin typeface="David" panose="020E0502060401010101" pitchFamily="34" charset="-79"/>
            <a:cs typeface="David" panose="020E0502060401010101" pitchFamily="34" charset="-79"/>
          </a:endParaRPr>
        </a:p>
      </dgm:t>
    </dgm:pt>
    <dgm:pt modelId="{3189D1AC-00B5-470B-9AD5-9402F5AA68E8}" type="sibTrans" cxnId="{B2176FD5-66D8-49B5-9DF0-B7250E683C63}">
      <dgm:prSet custT="1"/>
      <dgm:spPr/>
      <dgm:t>
        <a:bodyPr/>
        <a:lstStyle/>
        <a:p>
          <a:pPr algn="ctr"/>
          <a:endParaRPr lang="LID4096" sz="800" b="0">
            <a:latin typeface="David" panose="020E0502060401010101" pitchFamily="34" charset="-79"/>
            <a:cs typeface="David" panose="020E0502060401010101" pitchFamily="34" charset="-79"/>
          </a:endParaRPr>
        </a:p>
      </dgm:t>
    </dgm:pt>
    <dgm:pt modelId="{D53F4915-4F17-4E68-A55B-CDA8D4DED8C6}">
      <dgm:prSet phldrT="[Text]" custT="1"/>
      <dgm:spPr/>
      <dgm:t>
        <a:bodyPr/>
        <a:lstStyle/>
        <a:p>
          <a:pPr algn="ctr" rtl="1"/>
          <a:r>
            <a:rPr lang="he-IL" sz="1000" b="0">
              <a:latin typeface="David" panose="020E0502060401010101" pitchFamily="34" charset="-79"/>
              <a:cs typeface="David" panose="020E0502060401010101" pitchFamily="34" charset="-79"/>
            </a:rPr>
            <a:t>אבחון דיגיטלי של תפיסות שגויות</a:t>
          </a:r>
          <a:endParaRPr lang="LID4096" sz="1000" b="0">
            <a:latin typeface="David" panose="020E0502060401010101" pitchFamily="34" charset="-79"/>
            <a:cs typeface="David" panose="020E0502060401010101" pitchFamily="34" charset="-79"/>
          </a:endParaRPr>
        </a:p>
      </dgm:t>
    </dgm:pt>
    <dgm:pt modelId="{29524142-D8F2-4DC7-B490-183B4BEACF4F}" type="parTrans" cxnId="{E05FF013-0A30-452E-A683-9095E68DC5F3}">
      <dgm:prSet/>
      <dgm:spPr/>
      <dgm:t>
        <a:bodyPr/>
        <a:lstStyle/>
        <a:p>
          <a:pPr algn="ctr"/>
          <a:endParaRPr lang="LID4096" sz="2000" b="0">
            <a:latin typeface="David" panose="020E0502060401010101" pitchFamily="34" charset="-79"/>
            <a:cs typeface="David" panose="020E0502060401010101" pitchFamily="34" charset="-79"/>
          </a:endParaRPr>
        </a:p>
      </dgm:t>
    </dgm:pt>
    <dgm:pt modelId="{F91266F5-4581-4C08-ACD8-7DF4AF3D6D1A}" type="sibTrans" cxnId="{E05FF013-0A30-452E-A683-9095E68DC5F3}">
      <dgm:prSet/>
      <dgm:spPr/>
      <dgm:t>
        <a:bodyPr/>
        <a:lstStyle/>
        <a:p>
          <a:pPr algn="ctr"/>
          <a:endParaRPr lang="LID4096" sz="2000" b="0">
            <a:latin typeface="David" panose="020E0502060401010101" pitchFamily="34" charset="-79"/>
            <a:cs typeface="David" panose="020E0502060401010101" pitchFamily="34" charset="-79"/>
          </a:endParaRPr>
        </a:p>
      </dgm:t>
    </dgm:pt>
    <dgm:pt modelId="{C2E0AA15-A5A3-4C53-8AD2-C732F8BF00FA}">
      <dgm:prSet phldrT="[Text]" custT="1"/>
      <dgm:spPr/>
      <dgm:t>
        <a:bodyPr/>
        <a:lstStyle/>
        <a:p>
          <a:pPr algn="ctr" rtl="1"/>
          <a:r>
            <a:rPr lang="he-IL" sz="1400" b="1">
              <a:latin typeface="David" panose="020E0502060401010101" pitchFamily="34" charset="-79"/>
              <a:cs typeface="David" panose="020E0502060401010101" pitchFamily="34" charset="-79"/>
            </a:rPr>
            <a:t>שלב ב'</a:t>
          </a:r>
          <a:endParaRPr lang="LID4096" sz="1400" b="1">
            <a:latin typeface="David" panose="020E0502060401010101" pitchFamily="34" charset="-79"/>
            <a:cs typeface="David" panose="020E0502060401010101" pitchFamily="34" charset="-79"/>
          </a:endParaRPr>
        </a:p>
      </dgm:t>
    </dgm:pt>
    <dgm:pt modelId="{9124FBF8-AC53-4313-877F-8B2DAC942A9D}" type="parTrans" cxnId="{57F26222-ABD2-4BA8-ABF1-A98F77DF99A7}">
      <dgm:prSet/>
      <dgm:spPr/>
      <dgm:t>
        <a:bodyPr/>
        <a:lstStyle/>
        <a:p>
          <a:pPr algn="ctr"/>
          <a:endParaRPr lang="LID4096" sz="2000" b="0">
            <a:latin typeface="David" panose="020E0502060401010101" pitchFamily="34" charset="-79"/>
            <a:cs typeface="David" panose="020E0502060401010101" pitchFamily="34" charset="-79"/>
          </a:endParaRPr>
        </a:p>
      </dgm:t>
    </dgm:pt>
    <dgm:pt modelId="{218337F1-1A2A-42EE-9608-BDA8FEC3C4D6}" type="sibTrans" cxnId="{57F26222-ABD2-4BA8-ABF1-A98F77DF99A7}">
      <dgm:prSet custT="1"/>
      <dgm:spPr/>
      <dgm:t>
        <a:bodyPr/>
        <a:lstStyle/>
        <a:p>
          <a:pPr algn="ctr"/>
          <a:endParaRPr lang="LID4096" sz="800" b="0">
            <a:latin typeface="David" panose="020E0502060401010101" pitchFamily="34" charset="-79"/>
            <a:cs typeface="David" panose="020E0502060401010101" pitchFamily="34" charset="-79"/>
          </a:endParaRPr>
        </a:p>
      </dgm:t>
    </dgm:pt>
    <dgm:pt modelId="{3E872E44-69AD-433F-9F57-40878C09DEDE}">
      <dgm:prSet phldrT="[Text]" custT="1"/>
      <dgm:spPr/>
      <dgm:t>
        <a:bodyPr/>
        <a:lstStyle/>
        <a:p>
          <a:pPr algn="ctr" rtl="1"/>
          <a:r>
            <a:rPr lang="he-IL" sz="1000" b="0">
              <a:latin typeface="David" panose="020E0502060401010101" pitchFamily="34" charset="-79"/>
              <a:cs typeface="David" panose="020E0502060401010101" pitchFamily="34" charset="-79"/>
            </a:rPr>
            <a:t>התמודדות עם טעויות ותפיסות שגויות</a:t>
          </a:r>
          <a:endParaRPr lang="LID4096" sz="1000" b="0">
            <a:latin typeface="David" panose="020E0502060401010101" pitchFamily="34" charset="-79"/>
            <a:cs typeface="David" panose="020E0502060401010101" pitchFamily="34" charset="-79"/>
          </a:endParaRPr>
        </a:p>
      </dgm:t>
    </dgm:pt>
    <dgm:pt modelId="{D9C510E5-8E8A-4AA2-BEE3-C4C508707F70}" type="parTrans" cxnId="{7491D199-FB30-4CE0-AA8E-A8172D962948}">
      <dgm:prSet/>
      <dgm:spPr/>
      <dgm:t>
        <a:bodyPr/>
        <a:lstStyle/>
        <a:p>
          <a:pPr algn="ctr"/>
          <a:endParaRPr lang="LID4096" sz="2000" b="0">
            <a:latin typeface="David" panose="020E0502060401010101" pitchFamily="34" charset="-79"/>
            <a:cs typeface="David" panose="020E0502060401010101" pitchFamily="34" charset="-79"/>
          </a:endParaRPr>
        </a:p>
      </dgm:t>
    </dgm:pt>
    <dgm:pt modelId="{019303C5-BA5A-45B1-97CA-D1E608DD29ED}" type="sibTrans" cxnId="{7491D199-FB30-4CE0-AA8E-A8172D962948}">
      <dgm:prSet/>
      <dgm:spPr/>
      <dgm:t>
        <a:bodyPr/>
        <a:lstStyle/>
        <a:p>
          <a:pPr algn="ctr"/>
          <a:endParaRPr lang="LID4096" sz="2000" b="0">
            <a:latin typeface="David" panose="020E0502060401010101" pitchFamily="34" charset="-79"/>
            <a:cs typeface="David" panose="020E0502060401010101" pitchFamily="34" charset="-79"/>
          </a:endParaRPr>
        </a:p>
      </dgm:t>
    </dgm:pt>
    <dgm:pt modelId="{85C1AF4A-C901-4DA1-AB7B-49BD55DF7498}">
      <dgm:prSet phldrT="[Text]" custT="1"/>
      <dgm:spPr/>
      <dgm:t>
        <a:bodyPr/>
        <a:lstStyle/>
        <a:p>
          <a:pPr algn="ctr" rtl="1"/>
          <a:r>
            <a:rPr lang="he-IL" sz="1400" b="1">
              <a:latin typeface="David" panose="020E0502060401010101" pitchFamily="34" charset="-79"/>
              <a:cs typeface="David" panose="020E0502060401010101" pitchFamily="34" charset="-79"/>
            </a:rPr>
            <a:t>שלב ג'</a:t>
          </a:r>
          <a:endParaRPr lang="LID4096" sz="1400" b="1">
            <a:latin typeface="David" panose="020E0502060401010101" pitchFamily="34" charset="-79"/>
            <a:cs typeface="David" panose="020E0502060401010101" pitchFamily="34" charset="-79"/>
          </a:endParaRPr>
        </a:p>
      </dgm:t>
    </dgm:pt>
    <dgm:pt modelId="{4F220C4A-50AB-41D4-B65D-49C69D15BB33}" type="parTrans" cxnId="{E8E37119-8C49-432F-A5EA-17D6B0CA3954}">
      <dgm:prSet/>
      <dgm:spPr/>
      <dgm:t>
        <a:bodyPr/>
        <a:lstStyle/>
        <a:p>
          <a:pPr algn="ctr"/>
          <a:endParaRPr lang="LID4096" sz="2000" b="0">
            <a:latin typeface="David" panose="020E0502060401010101" pitchFamily="34" charset="-79"/>
            <a:cs typeface="David" panose="020E0502060401010101" pitchFamily="34" charset="-79"/>
          </a:endParaRPr>
        </a:p>
      </dgm:t>
    </dgm:pt>
    <dgm:pt modelId="{C7881654-A276-44D7-B4F1-5C6341984F06}" type="sibTrans" cxnId="{E8E37119-8C49-432F-A5EA-17D6B0CA3954}">
      <dgm:prSet/>
      <dgm:spPr/>
      <dgm:t>
        <a:bodyPr/>
        <a:lstStyle/>
        <a:p>
          <a:pPr algn="ctr"/>
          <a:endParaRPr lang="LID4096" sz="2000" b="0">
            <a:latin typeface="David" panose="020E0502060401010101" pitchFamily="34" charset="-79"/>
            <a:cs typeface="David" panose="020E0502060401010101" pitchFamily="34" charset="-79"/>
          </a:endParaRPr>
        </a:p>
      </dgm:t>
    </dgm:pt>
    <dgm:pt modelId="{DF0DDF6C-DC5D-45FA-9F2D-CDAC6B96F015}">
      <dgm:prSet phldrT="[Text]" custT="1"/>
      <dgm:spPr/>
      <dgm:t>
        <a:bodyPr/>
        <a:lstStyle/>
        <a:p>
          <a:pPr algn="ctr" rtl="1"/>
          <a:r>
            <a:rPr lang="he-IL" sz="1000" b="0">
              <a:latin typeface="David" panose="020E0502060401010101" pitchFamily="34" charset="-79"/>
              <a:cs typeface="David" panose="020E0502060401010101" pitchFamily="34" charset="-79"/>
            </a:rPr>
            <a:t>הערכה חוזרת</a:t>
          </a:r>
          <a:endParaRPr lang="LID4096" sz="1000" b="0">
            <a:latin typeface="David" panose="020E0502060401010101" pitchFamily="34" charset="-79"/>
            <a:cs typeface="David" panose="020E0502060401010101" pitchFamily="34" charset="-79"/>
          </a:endParaRPr>
        </a:p>
      </dgm:t>
    </dgm:pt>
    <dgm:pt modelId="{100B26C9-2109-4253-8137-C42635025F5F}" type="parTrans" cxnId="{BAF346D1-263A-4473-80F6-606B6677EDEB}">
      <dgm:prSet/>
      <dgm:spPr/>
      <dgm:t>
        <a:bodyPr/>
        <a:lstStyle/>
        <a:p>
          <a:pPr algn="ctr"/>
          <a:endParaRPr lang="LID4096" sz="2000" b="0">
            <a:latin typeface="David" panose="020E0502060401010101" pitchFamily="34" charset="-79"/>
            <a:cs typeface="David" panose="020E0502060401010101" pitchFamily="34" charset="-79"/>
          </a:endParaRPr>
        </a:p>
      </dgm:t>
    </dgm:pt>
    <dgm:pt modelId="{918E41C2-A216-43B9-B1E8-CE3528C4C8F5}" type="sibTrans" cxnId="{BAF346D1-263A-4473-80F6-606B6677EDEB}">
      <dgm:prSet/>
      <dgm:spPr/>
      <dgm:t>
        <a:bodyPr/>
        <a:lstStyle/>
        <a:p>
          <a:pPr algn="ctr"/>
          <a:endParaRPr lang="LID4096" sz="2000" b="0">
            <a:latin typeface="David" panose="020E0502060401010101" pitchFamily="34" charset="-79"/>
            <a:cs typeface="David" panose="020E0502060401010101" pitchFamily="34" charset="-79"/>
          </a:endParaRPr>
        </a:p>
      </dgm:t>
    </dgm:pt>
    <dgm:pt modelId="{58871F47-86E6-4F3B-A655-5B81164EADC9}" type="pres">
      <dgm:prSet presAssocID="{58C560E4-CBEA-4B56-9F61-676C464DF65E}" presName="Name0" presStyleCnt="0">
        <dgm:presLayoutVars>
          <dgm:dir val="rev"/>
          <dgm:resizeHandles val="exact"/>
        </dgm:presLayoutVars>
      </dgm:prSet>
      <dgm:spPr/>
    </dgm:pt>
    <dgm:pt modelId="{84704A60-577A-4198-A427-223F06794E07}" type="pres">
      <dgm:prSet presAssocID="{D72217C7-C85B-4492-B83A-3BF43EA6A239}" presName="node" presStyleLbl="node1" presStyleIdx="0" presStyleCnt="3">
        <dgm:presLayoutVars>
          <dgm:bulletEnabled val="1"/>
        </dgm:presLayoutVars>
      </dgm:prSet>
      <dgm:spPr/>
    </dgm:pt>
    <dgm:pt modelId="{57FDF2D9-B5B1-4607-BFFD-FEA2275D5204}" type="pres">
      <dgm:prSet presAssocID="{3189D1AC-00B5-470B-9AD5-9402F5AA68E8}" presName="sibTrans" presStyleLbl="sibTrans2D1" presStyleIdx="0" presStyleCnt="2"/>
      <dgm:spPr/>
    </dgm:pt>
    <dgm:pt modelId="{BC17B730-29D5-4D41-AAEB-BA510F3F1F51}" type="pres">
      <dgm:prSet presAssocID="{3189D1AC-00B5-470B-9AD5-9402F5AA68E8}" presName="connectorText" presStyleLbl="sibTrans2D1" presStyleIdx="0" presStyleCnt="2"/>
      <dgm:spPr/>
    </dgm:pt>
    <dgm:pt modelId="{1C191181-4D12-4EDD-8730-4FD298E52D9C}" type="pres">
      <dgm:prSet presAssocID="{C2E0AA15-A5A3-4C53-8AD2-C732F8BF00FA}" presName="node" presStyleLbl="node1" presStyleIdx="1" presStyleCnt="3">
        <dgm:presLayoutVars>
          <dgm:bulletEnabled val="1"/>
        </dgm:presLayoutVars>
      </dgm:prSet>
      <dgm:spPr/>
    </dgm:pt>
    <dgm:pt modelId="{835E30F5-CABF-49B0-BA6F-5537EE79B450}" type="pres">
      <dgm:prSet presAssocID="{218337F1-1A2A-42EE-9608-BDA8FEC3C4D6}" presName="sibTrans" presStyleLbl="sibTrans2D1" presStyleIdx="1" presStyleCnt="2"/>
      <dgm:spPr/>
    </dgm:pt>
    <dgm:pt modelId="{AF8A5DF7-6488-4351-896D-F6430EFAB5B3}" type="pres">
      <dgm:prSet presAssocID="{218337F1-1A2A-42EE-9608-BDA8FEC3C4D6}" presName="connectorText" presStyleLbl="sibTrans2D1" presStyleIdx="1" presStyleCnt="2"/>
      <dgm:spPr/>
    </dgm:pt>
    <dgm:pt modelId="{8CEC445C-8C62-49DD-9376-5F7BD683C19C}" type="pres">
      <dgm:prSet presAssocID="{85C1AF4A-C901-4DA1-AB7B-49BD55DF7498}" presName="node" presStyleLbl="node1" presStyleIdx="2" presStyleCnt="3">
        <dgm:presLayoutVars>
          <dgm:bulletEnabled val="1"/>
        </dgm:presLayoutVars>
      </dgm:prSet>
      <dgm:spPr/>
    </dgm:pt>
  </dgm:ptLst>
  <dgm:cxnLst>
    <dgm:cxn modelId="{F68DA803-996F-48B4-98F5-C8A2D6EEF744}" type="presOf" srcId="{3189D1AC-00B5-470B-9AD5-9402F5AA68E8}" destId="{57FDF2D9-B5B1-4607-BFFD-FEA2275D5204}" srcOrd="0" destOrd="0" presId="urn:microsoft.com/office/officeart/2005/8/layout/process1"/>
    <dgm:cxn modelId="{E05FF013-0A30-452E-A683-9095E68DC5F3}" srcId="{D72217C7-C85B-4492-B83A-3BF43EA6A239}" destId="{D53F4915-4F17-4E68-A55B-CDA8D4DED8C6}" srcOrd="0" destOrd="0" parTransId="{29524142-D8F2-4DC7-B490-183B4BEACF4F}" sibTransId="{F91266F5-4581-4C08-ACD8-7DF4AF3D6D1A}"/>
    <dgm:cxn modelId="{E8E37119-8C49-432F-A5EA-17D6B0CA3954}" srcId="{58C560E4-CBEA-4B56-9F61-676C464DF65E}" destId="{85C1AF4A-C901-4DA1-AB7B-49BD55DF7498}" srcOrd="2" destOrd="0" parTransId="{4F220C4A-50AB-41D4-B65D-49C69D15BB33}" sibTransId="{C7881654-A276-44D7-B4F1-5C6341984F06}"/>
    <dgm:cxn modelId="{0614991A-81E8-45B5-9E8C-587D67C797D3}" type="presOf" srcId="{D53F4915-4F17-4E68-A55B-CDA8D4DED8C6}" destId="{84704A60-577A-4198-A427-223F06794E07}" srcOrd="0" destOrd="1" presId="urn:microsoft.com/office/officeart/2005/8/layout/process1"/>
    <dgm:cxn modelId="{57F26222-ABD2-4BA8-ABF1-A98F77DF99A7}" srcId="{58C560E4-CBEA-4B56-9F61-676C464DF65E}" destId="{C2E0AA15-A5A3-4C53-8AD2-C732F8BF00FA}" srcOrd="1" destOrd="0" parTransId="{9124FBF8-AC53-4313-877F-8B2DAC942A9D}" sibTransId="{218337F1-1A2A-42EE-9608-BDA8FEC3C4D6}"/>
    <dgm:cxn modelId="{1444B75B-2E55-47CA-A20E-74B23E522E85}" type="presOf" srcId="{D72217C7-C85B-4492-B83A-3BF43EA6A239}" destId="{84704A60-577A-4198-A427-223F06794E07}" srcOrd="0" destOrd="0" presId="urn:microsoft.com/office/officeart/2005/8/layout/process1"/>
    <dgm:cxn modelId="{4FAF905E-4762-4AB3-844D-3AC8B46685A8}" type="presOf" srcId="{85C1AF4A-C901-4DA1-AB7B-49BD55DF7498}" destId="{8CEC445C-8C62-49DD-9376-5F7BD683C19C}" srcOrd="0" destOrd="0" presId="urn:microsoft.com/office/officeart/2005/8/layout/process1"/>
    <dgm:cxn modelId="{06E5C05E-441E-44C6-AB03-16B275A176A0}" type="presOf" srcId="{58C560E4-CBEA-4B56-9F61-676C464DF65E}" destId="{58871F47-86E6-4F3B-A655-5B81164EADC9}" srcOrd="0" destOrd="0" presId="urn:microsoft.com/office/officeart/2005/8/layout/process1"/>
    <dgm:cxn modelId="{3273E184-E7AB-4C09-8F31-90F8D5BC5461}" type="presOf" srcId="{3189D1AC-00B5-470B-9AD5-9402F5AA68E8}" destId="{BC17B730-29D5-4D41-AAEB-BA510F3F1F51}" srcOrd="1" destOrd="0" presId="urn:microsoft.com/office/officeart/2005/8/layout/process1"/>
    <dgm:cxn modelId="{ED9EFF88-AE7D-42A1-A7DF-360FC15AFB2F}" type="presOf" srcId="{218337F1-1A2A-42EE-9608-BDA8FEC3C4D6}" destId="{835E30F5-CABF-49B0-BA6F-5537EE79B450}" srcOrd="0" destOrd="0" presId="urn:microsoft.com/office/officeart/2005/8/layout/process1"/>
    <dgm:cxn modelId="{04FAF58C-BFD4-4855-AE20-A050BFFCECE5}" type="presOf" srcId="{218337F1-1A2A-42EE-9608-BDA8FEC3C4D6}" destId="{AF8A5DF7-6488-4351-896D-F6430EFAB5B3}" srcOrd="1" destOrd="0" presId="urn:microsoft.com/office/officeart/2005/8/layout/process1"/>
    <dgm:cxn modelId="{7491D199-FB30-4CE0-AA8E-A8172D962948}" srcId="{C2E0AA15-A5A3-4C53-8AD2-C732F8BF00FA}" destId="{3E872E44-69AD-433F-9F57-40878C09DEDE}" srcOrd="0" destOrd="0" parTransId="{D9C510E5-8E8A-4AA2-BEE3-C4C508707F70}" sibTransId="{019303C5-BA5A-45B1-97CA-D1E608DD29ED}"/>
    <dgm:cxn modelId="{E3E152C7-E043-4C25-A0CE-378D462D43BF}" type="presOf" srcId="{3E872E44-69AD-433F-9F57-40878C09DEDE}" destId="{1C191181-4D12-4EDD-8730-4FD298E52D9C}" srcOrd="0" destOrd="1" presId="urn:microsoft.com/office/officeart/2005/8/layout/process1"/>
    <dgm:cxn modelId="{BAF346D1-263A-4473-80F6-606B6677EDEB}" srcId="{85C1AF4A-C901-4DA1-AB7B-49BD55DF7498}" destId="{DF0DDF6C-DC5D-45FA-9F2D-CDAC6B96F015}" srcOrd="0" destOrd="0" parTransId="{100B26C9-2109-4253-8137-C42635025F5F}" sibTransId="{918E41C2-A216-43B9-B1E8-CE3528C4C8F5}"/>
    <dgm:cxn modelId="{B2176FD5-66D8-49B5-9DF0-B7250E683C63}" srcId="{58C560E4-CBEA-4B56-9F61-676C464DF65E}" destId="{D72217C7-C85B-4492-B83A-3BF43EA6A239}" srcOrd="0" destOrd="0" parTransId="{8D7E823C-551D-46BA-BDA6-EA88A7D33E56}" sibTransId="{3189D1AC-00B5-470B-9AD5-9402F5AA68E8}"/>
    <dgm:cxn modelId="{3B0B90DF-0470-48B7-8CF9-058F4E43E535}" type="presOf" srcId="{C2E0AA15-A5A3-4C53-8AD2-C732F8BF00FA}" destId="{1C191181-4D12-4EDD-8730-4FD298E52D9C}" srcOrd="0" destOrd="0" presId="urn:microsoft.com/office/officeart/2005/8/layout/process1"/>
    <dgm:cxn modelId="{8B7A38FF-B6B8-4A4E-B5F4-C464E40FCCB1}" type="presOf" srcId="{DF0DDF6C-DC5D-45FA-9F2D-CDAC6B96F015}" destId="{8CEC445C-8C62-49DD-9376-5F7BD683C19C}" srcOrd="0" destOrd="1" presId="urn:microsoft.com/office/officeart/2005/8/layout/process1"/>
    <dgm:cxn modelId="{D0DED522-236C-4482-875D-09F99D440F19}" type="presParOf" srcId="{58871F47-86E6-4F3B-A655-5B81164EADC9}" destId="{84704A60-577A-4198-A427-223F06794E07}" srcOrd="0" destOrd="0" presId="urn:microsoft.com/office/officeart/2005/8/layout/process1"/>
    <dgm:cxn modelId="{6D080913-C169-401E-999F-00EBD90EDF86}" type="presParOf" srcId="{58871F47-86E6-4F3B-A655-5B81164EADC9}" destId="{57FDF2D9-B5B1-4607-BFFD-FEA2275D5204}" srcOrd="1" destOrd="0" presId="urn:microsoft.com/office/officeart/2005/8/layout/process1"/>
    <dgm:cxn modelId="{310B5BC9-B768-4632-8FFF-525DDF8FF77D}" type="presParOf" srcId="{57FDF2D9-B5B1-4607-BFFD-FEA2275D5204}" destId="{BC17B730-29D5-4D41-AAEB-BA510F3F1F51}" srcOrd="0" destOrd="0" presId="urn:microsoft.com/office/officeart/2005/8/layout/process1"/>
    <dgm:cxn modelId="{39AA0454-39B1-42C7-A516-7C85E9429379}" type="presParOf" srcId="{58871F47-86E6-4F3B-A655-5B81164EADC9}" destId="{1C191181-4D12-4EDD-8730-4FD298E52D9C}" srcOrd="2" destOrd="0" presId="urn:microsoft.com/office/officeart/2005/8/layout/process1"/>
    <dgm:cxn modelId="{D77E0BA0-E0BB-4002-8F15-99EE11350FC2}" type="presParOf" srcId="{58871F47-86E6-4F3B-A655-5B81164EADC9}" destId="{835E30F5-CABF-49B0-BA6F-5537EE79B450}" srcOrd="3" destOrd="0" presId="urn:microsoft.com/office/officeart/2005/8/layout/process1"/>
    <dgm:cxn modelId="{7AC0706F-6F1B-4B82-8EFB-31C3327673A2}" type="presParOf" srcId="{835E30F5-CABF-49B0-BA6F-5537EE79B450}" destId="{AF8A5DF7-6488-4351-896D-F6430EFAB5B3}" srcOrd="0" destOrd="0" presId="urn:microsoft.com/office/officeart/2005/8/layout/process1"/>
    <dgm:cxn modelId="{6299D088-8101-4542-9117-9AA7168E4580}" type="presParOf" srcId="{58871F47-86E6-4F3B-A655-5B81164EADC9}" destId="{8CEC445C-8C62-49DD-9376-5F7BD683C19C}"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84FCD08-0AE5-4478-82A7-DDF08F88E5A2}" type="doc">
      <dgm:prSet loTypeId="urn:microsoft.com/office/officeart/2005/8/layout/hList2" loCatId="picture" qsTypeId="urn:microsoft.com/office/officeart/2005/8/quickstyle/simple5" qsCatId="simple" csTypeId="urn:microsoft.com/office/officeart/2005/8/colors/accent0_1" csCatId="mainScheme" phldr="1"/>
      <dgm:spPr/>
      <dgm:t>
        <a:bodyPr/>
        <a:lstStyle/>
        <a:p>
          <a:endParaRPr lang="LID4096"/>
        </a:p>
      </dgm:t>
    </dgm:pt>
    <dgm:pt modelId="{930EA5C2-DEAE-48AD-95E6-D51AA4671F21}">
      <dgm:prSet phldrT="[Text]" custT="1"/>
      <dgm:spPr/>
      <dgm:t>
        <a:bodyPr/>
        <a:lstStyle/>
        <a:p>
          <a:pPr algn="r"/>
          <a:r>
            <a:rPr lang="he-IL" sz="1100"/>
            <a:t>קטע מתמלול רפלקציה  בשיעור 1</a:t>
          </a:r>
          <a:endParaRPr lang="LID4096" sz="1100"/>
        </a:p>
      </dgm:t>
    </dgm:pt>
    <dgm:pt modelId="{9912B40A-0E76-43CB-9597-D7089E9B5EB7}" type="parTrans" cxnId="{294E4012-4CC7-4EFC-B022-796C2C8D2670}">
      <dgm:prSet/>
      <dgm:spPr/>
      <dgm:t>
        <a:bodyPr/>
        <a:lstStyle/>
        <a:p>
          <a:pPr algn="r"/>
          <a:endParaRPr lang="LID4096"/>
        </a:p>
      </dgm:t>
    </dgm:pt>
    <dgm:pt modelId="{ABAB0254-CE0E-41E8-9C00-102E04FB94AF}" type="sibTrans" cxnId="{294E4012-4CC7-4EFC-B022-796C2C8D2670}">
      <dgm:prSet/>
      <dgm:spPr/>
      <dgm:t>
        <a:bodyPr/>
        <a:lstStyle/>
        <a:p>
          <a:pPr algn="r"/>
          <a:endParaRPr lang="LID4096"/>
        </a:p>
      </dgm:t>
    </dgm:pt>
    <dgm:pt modelId="{7D655024-69FB-4A2E-B235-DF5A35F3B6B1}">
      <dgm:prSet phldrT="[Text]" custT="1"/>
      <dgm:spPr/>
      <dgm:t>
        <a:bodyPr/>
        <a:lstStyle/>
        <a:p>
          <a:pPr algn="r" rtl="1"/>
          <a:r>
            <a:rPr lang="he-IL" sz="1000" b="1">
              <a:latin typeface="David" panose="020E0502060401010101" pitchFamily="34" charset="-79"/>
              <a:cs typeface="David" panose="020E0502060401010101" pitchFamily="34" charset="-79"/>
            </a:rPr>
            <a:t>1.1: </a:t>
          </a:r>
          <a:r>
            <a:rPr lang="he-IL" sz="1000" b="0">
              <a:latin typeface="David" panose="020E0502060401010101" pitchFamily="34" charset="-79"/>
              <a:cs typeface="David" panose="020E0502060401010101" pitchFamily="34" charset="-79"/>
            </a:rPr>
            <a:t>לא הייתה לי </a:t>
          </a:r>
          <a:r>
            <a:rPr lang="he-IL" sz="1000">
              <a:latin typeface="David" panose="020E0502060401010101" pitchFamily="34" charset="-79"/>
              <a:cs typeface="David" panose="020E0502060401010101" pitchFamily="34" charset="-79"/>
            </a:rPr>
            <a:t>הבנה מעמיקה בטכנולוגיות שונות רלוונטיות להוראת מתמטיקה</a:t>
          </a:r>
          <a:endParaRPr lang="LID4096" sz="1000">
            <a:latin typeface="David" panose="020E0502060401010101" pitchFamily="34" charset="-79"/>
            <a:cs typeface="David" panose="020E0502060401010101" pitchFamily="34" charset="-79"/>
          </a:endParaRPr>
        </a:p>
      </dgm:t>
    </dgm:pt>
    <dgm:pt modelId="{7633DA75-EF69-400C-9F34-41BED85D7572}" type="parTrans" cxnId="{30AB1072-FBD5-46B7-9E66-F2AC314D4EB9}">
      <dgm:prSet/>
      <dgm:spPr/>
      <dgm:t>
        <a:bodyPr/>
        <a:lstStyle/>
        <a:p>
          <a:pPr algn="r"/>
          <a:endParaRPr lang="LID4096"/>
        </a:p>
      </dgm:t>
    </dgm:pt>
    <dgm:pt modelId="{15136A84-5C6D-41D7-AFB7-E0E2C4630CA4}" type="sibTrans" cxnId="{30AB1072-FBD5-46B7-9E66-F2AC314D4EB9}">
      <dgm:prSet/>
      <dgm:spPr/>
      <dgm:t>
        <a:bodyPr/>
        <a:lstStyle/>
        <a:p>
          <a:pPr algn="r"/>
          <a:endParaRPr lang="LID4096"/>
        </a:p>
      </dgm:t>
    </dgm:pt>
    <dgm:pt modelId="{2986534E-E49C-447C-B387-A561A5568953}">
      <dgm:prSet phldrT="[Text]" custT="1"/>
      <dgm:spPr/>
      <dgm:t>
        <a:bodyPr/>
        <a:lstStyle/>
        <a:p>
          <a:pPr algn="r"/>
          <a:r>
            <a:rPr lang="he-IL" sz="1100"/>
            <a:t>קטע מתמלול רפלקציה  בשיעור 1-2</a:t>
          </a:r>
          <a:endParaRPr lang="LID4096" sz="1100"/>
        </a:p>
      </dgm:t>
    </dgm:pt>
    <dgm:pt modelId="{F0BC6FD8-CC05-4DD8-9C46-8C9F5F34BBE8}" type="parTrans" cxnId="{F191530E-DDF3-4C9E-AE6B-467D18DFDF8C}">
      <dgm:prSet/>
      <dgm:spPr/>
      <dgm:t>
        <a:bodyPr/>
        <a:lstStyle/>
        <a:p>
          <a:pPr algn="r"/>
          <a:endParaRPr lang="LID4096"/>
        </a:p>
      </dgm:t>
    </dgm:pt>
    <dgm:pt modelId="{1BA4110E-F608-4539-B88B-993F9A91F81A}" type="sibTrans" cxnId="{F191530E-DDF3-4C9E-AE6B-467D18DFDF8C}">
      <dgm:prSet/>
      <dgm:spPr/>
      <dgm:t>
        <a:bodyPr/>
        <a:lstStyle/>
        <a:p>
          <a:pPr algn="r"/>
          <a:endParaRPr lang="LID4096"/>
        </a:p>
      </dgm:t>
    </dgm:pt>
    <dgm:pt modelId="{C4E62A6A-A58A-48E8-BF25-449668F444F1}">
      <dgm:prSet phldrT="[Text]" custT="1"/>
      <dgm:spPr/>
      <dgm:t>
        <a:bodyPr/>
        <a:lstStyle/>
        <a:p>
          <a:pPr algn="r" rtl="1"/>
          <a:r>
            <a:rPr lang="he-IL" sz="1000" b="1">
              <a:latin typeface="David" panose="020E0502060401010101" pitchFamily="34" charset="-79"/>
              <a:cs typeface="David" panose="020E0502060401010101" pitchFamily="34" charset="-79"/>
            </a:rPr>
            <a:t>2.1</a:t>
          </a:r>
          <a:r>
            <a:rPr lang="en-US" sz="1000" b="1">
              <a:latin typeface="David" panose="020E0502060401010101" pitchFamily="34" charset="-79"/>
              <a:cs typeface="David" panose="020E0502060401010101" pitchFamily="34" charset="-79"/>
            </a:rPr>
            <a:t>: </a:t>
          </a:r>
          <a:r>
            <a:rPr lang="he-IL" sz="1000" b="1">
              <a:latin typeface="David" panose="020E0502060401010101" pitchFamily="34" charset="-79"/>
              <a:cs typeface="David" panose="020E0502060401010101" pitchFamily="34" charset="-79"/>
            </a:rPr>
            <a:t> </a:t>
          </a:r>
          <a:r>
            <a:rPr lang="he-IL" sz="1000" b="0">
              <a:latin typeface="David" panose="020E0502060401010101" pitchFamily="34" charset="-79"/>
              <a:cs typeface="David" panose="020E0502060401010101" pitchFamily="34" charset="-79"/>
            </a:rPr>
            <a:t>התחלתי עכשיו להבין </a:t>
          </a:r>
          <a:r>
            <a:rPr lang="he-IL" sz="1000">
              <a:latin typeface="David" panose="020E0502060401010101" pitchFamily="34" charset="-79"/>
              <a:cs typeface="David" panose="020E0502060401010101" pitchFamily="34" charset="-79"/>
            </a:rPr>
            <a:t>איך להשתמש בטכנולוגיה כדי לשפר את ההוראה והלמידה</a:t>
          </a:r>
          <a:endParaRPr lang="LID4096" sz="1000">
            <a:latin typeface="David" panose="020E0502060401010101" pitchFamily="34" charset="-79"/>
            <a:cs typeface="David" panose="020E0502060401010101" pitchFamily="34" charset="-79"/>
          </a:endParaRPr>
        </a:p>
      </dgm:t>
    </dgm:pt>
    <dgm:pt modelId="{2DBFDD50-BDE3-4B02-A12D-094FFA7E867C}" type="parTrans" cxnId="{BC5E15B7-07D4-469F-A5E4-D78ABF1BBEB7}">
      <dgm:prSet/>
      <dgm:spPr/>
      <dgm:t>
        <a:bodyPr/>
        <a:lstStyle/>
        <a:p>
          <a:pPr algn="r"/>
          <a:endParaRPr lang="LID4096"/>
        </a:p>
      </dgm:t>
    </dgm:pt>
    <dgm:pt modelId="{403B1F5D-B053-4360-AE8C-941941552024}" type="sibTrans" cxnId="{BC5E15B7-07D4-469F-A5E4-D78ABF1BBEB7}">
      <dgm:prSet/>
      <dgm:spPr/>
      <dgm:t>
        <a:bodyPr/>
        <a:lstStyle/>
        <a:p>
          <a:pPr algn="r"/>
          <a:endParaRPr lang="LID4096"/>
        </a:p>
      </dgm:t>
    </dgm:pt>
    <dgm:pt modelId="{A5D3D70C-8A00-4B40-AC2D-D13F0BE5212C}">
      <dgm:prSet phldrT="[Text]" custT="1"/>
      <dgm:spPr/>
      <dgm:t>
        <a:bodyPr/>
        <a:lstStyle/>
        <a:p>
          <a:pPr algn="r"/>
          <a:r>
            <a:rPr lang="he-IL" sz="1100"/>
            <a:t>קטע מתמלול רפלקציה  בשיעור 2-3</a:t>
          </a:r>
          <a:endParaRPr lang="LID4096" sz="1100"/>
        </a:p>
      </dgm:t>
    </dgm:pt>
    <dgm:pt modelId="{B234F886-BAB6-419A-A253-9083EA048D2A}" type="parTrans" cxnId="{2E1308A1-1072-4A93-A993-59C36FBCB914}">
      <dgm:prSet/>
      <dgm:spPr/>
      <dgm:t>
        <a:bodyPr/>
        <a:lstStyle/>
        <a:p>
          <a:pPr algn="r"/>
          <a:endParaRPr lang="LID4096"/>
        </a:p>
      </dgm:t>
    </dgm:pt>
    <dgm:pt modelId="{F4722E3A-2840-41F6-BDBF-FD139F27065A}" type="sibTrans" cxnId="{2E1308A1-1072-4A93-A993-59C36FBCB914}">
      <dgm:prSet/>
      <dgm:spPr/>
      <dgm:t>
        <a:bodyPr/>
        <a:lstStyle/>
        <a:p>
          <a:pPr algn="r"/>
          <a:endParaRPr lang="LID4096"/>
        </a:p>
      </dgm:t>
    </dgm:pt>
    <dgm:pt modelId="{443BEDB3-0403-49FB-9824-35F157F103AF}">
      <dgm:prSet phldrT="[Text]" custT="1"/>
      <dgm:spPr/>
      <dgm:t>
        <a:bodyPr/>
        <a:lstStyle/>
        <a:p>
          <a:pPr algn="r" rtl="1"/>
          <a:r>
            <a:rPr lang="he-IL" sz="1100" b="1">
              <a:latin typeface="David" panose="020E0502060401010101" pitchFamily="34" charset="-79"/>
              <a:cs typeface="David" panose="020E0502060401010101" pitchFamily="34" charset="-79"/>
            </a:rPr>
            <a:t>3.1: </a:t>
          </a:r>
          <a:r>
            <a:rPr lang="he-IL" sz="1100">
              <a:latin typeface="David" panose="020E0502060401010101" pitchFamily="34" charset="-79"/>
              <a:cs typeface="David" panose="020E0502060401010101" pitchFamily="34" charset="-79"/>
            </a:rPr>
            <a:t>השתמשתי בתוכנת גיאוגברה (</a:t>
          </a:r>
          <a:r>
            <a:rPr lang="en-US" sz="1100">
              <a:latin typeface="David" panose="020E0502060401010101" pitchFamily="34" charset="-79"/>
              <a:cs typeface="David" panose="020E0502060401010101" pitchFamily="34" charset="-79"/>
            </a:rPr>
            <a:t>GeoGebra</a:t>
          </a:r>
          <a:r>
            <a:rPr lang="he-IL" sz="1100">
              <a:latin typeface="David" panose="020E0502060401010101" pitchFamily="34" charset="-79"/>
              <a:cs typeface="David" panose="020E0502060401010101" pitchFamily="34" charset="-79"/>
            </a:rPr>
            <a:t>),</a:t>
          </a:r>
          <a:r>
            <a:rPr lang="en-US" sz="1100">
              <a:latin typeface="David" panose="020E0502060401010101" pitchFamily="34" charset="-79"/>
              <a:cs typeface="David" panose="020E0502060401010101" pitchFamily="34" charset="-79"/>
            </a:rPr>
            <a:t> </a:t>
          </a:r>
          <a:r>
            <a:rPr lang="he-IL" sz="1100">
              <a:latin typeface="David" panose="020E0502060401010101" pitchFamily="34" charset="-79"/>
              <a:cs typeface="David" panose="020E0502060401010101" pitchFamily="34" charset="-79"/>
            </a:rPr>
            <a:t> כך שהתלמידים יצרו מניפולציות על הפונקציות הקשורות למשוואות האלגבריות משני צידי המשוואה. על ידי התבוננות בשינוי בגרפים, הם הבינו בצורה טובה יותר את נושא המשוואות.</a:t>
          </a:r>
          <a:endParaRPr lang="LID4096" sz="1100">
            <a:latin typeface="David" panose="020E0502060401010101" pitchFamily="34" charset="-79"/>
            <a:cs typeface="David" panose="020E0502060401010101" pitchFamily="34" charset="-79"/>
          </a:endParaRPr>
        </a:p>
      </dgm:t>
    </dgm:pt>
    <dgm:pt modelId="{DD31B13B-52B8-4DE5-849A-EB2BCD224947}" type="parTrans" cxnId="{41490946-6CFB-4DB4-9A63-48B43AD92B38}">
      <dgm:prSet/>
      <dgm:spPr/>
      <dgm:t>
        <a:bodyPr/>
        <a:lstStyle/>
        <a:p>
          <a:pPr algn="r"/>
          <a:endParaRPr lang="LID4096"/>
        </a:p>
      </dgm:t>
    </dgm:pt>
    <dgm:pt modelId="{1DBB5685-DA4A-4A3E-85DD-65B1C0538C4C}" type="sibTrans" cxnId="{41490946-6CFB-4DB4-9A63-48B43AD92B38}">
      <dgm:prSet/>
      <dgm:spPr/>
      <dgm:t>
        <a:bodyPr/>
        <a:lstStyle/>
        <a:p>
          <a:pPr algn="r"/>
          <a:endParaRPr lang="LID4096"/>
        </a:p>
      </dgm:t>
    </dgm:pt>
    <dgm:pt modelId="{296C5472-AB2E-4D73-87F3-EB3B675288E1}">
      <dgm:prSet custT="1"/>
      <dgm:spPr/>
      <dgm:t>
        <a:bodyPr/>
        <a:lstStyle/>
        <a:p>
          <a:pPr algn="r" rtl="1"/>
          <a:r>
            <a:rPr lang="he-IL" sz="1000" b="1">
              <a:latin typeface="David" panose="020E0502060401010101" pitchFamily="34" charset="-79"/>
              <a:cs typeface="David" panose="020E0502060401010101" pitchFamily="34" charset="-79"/>
            </a:rPr>
            <a:t>1.2: </a:t>
          </a:r>
          <a:r>
            <a:rPr lang="he-IL" sz="1000">
              <a:latin typeface="David" panose="020E0502060401010101" pitchFamily="34" charset="-79"/>
              <a:cs typeface="David" panose="020E0502060401010101" pitchFamily="34" charset="-79"/>
            </a:rPr>
            <a:t>לא ציפיתי שחלק מהתלמידים לא יזכרו את החוקים, בנוסף לכך שחלקם גם לא זכרו את המושג.</a:t>
          </a:r>
        </a:p>
      </dgm:t>
    </dgm:pt>
    <dgm:pt modelId="{2E8C0495-A8D7-4FAA-9B61-37FFF73DA0C1}" type="parTrans" cxnId="{AAB96548-C75A-4BD0-B081-186AC2196418}">
      <dgm:prSet/>
      <dgm:spPr/>
      <dgm:t>
        <a:bodyPr/>
        <a:lstStyle/>
        <a:p>
          <a:pPr algn="r"/>
          <a:endParaRPr lang="LID4096"/>
        </a:p>
      </dgm:t>
    </dgm:pt>
    <dgm:pt modelId="{47F1499C-C5B1-4C20-9EAC-EAFBD2B6B39D}" type="sibTrans" cxnId="{AAB96548-C75A-4BD0-B081-186AC2196418}">
      <dgm:prSet/>
      <dgm:spPr/>
      <dgm:t>
        <a:bodyPr/>
        <a:lstStyle/>
        <a:p>
          <a:pPr algn="r"/>
          <a:endParaRPr lang="LID4096"/>
        </a:p>
      </dgm:t>
    </dgm:pt>
    <dgm:pt modelId="{5E792107-8FC9-453B-95FB-B773875BA732}">
      <dgm:prSet custT="1"/>
      <dgm:spPr/>
      <dgm:t>
        <a:bodyPr/>
        <a:lstStyle/>
        <a:p>
          <a:pPr algn="r" rtl="1"/>
          <a:r>
            <a:rPr lang="he-IL" sz="1000" b="1">
              <a:latin typeface="David" panose="020E0502060401010101" pitchFamily="34" charset="-79"/>
              <a:cs typeface="David" panose="020E0502060401010101" pitchFamily="34" charset="-79"/>
            </a:rPr>
            <a:t>1.3: </a:t>
          </a:r>
          <a:r>
            <a:rPr lang="he-IL" sz="1000">
              <a:latin typeface="David" panose="020E0502060401010101" pitchFamily="34" charset="-79"/>
              <a:cs typeface="David" panose="020E0502060401010101" pitchFamily="34" charset="-79"/>
            </a:rPr>
            <a:t>אני צריכה להשתמש בכלים טכנולוגיים בצורה יעילה ומהימנה</a:t>
          </a:r>
        </a:p>
      </dgm:t>
    </dgm:pt>
    <dgm:pt modelId="{7B95F72C-5A09-4F7F-857D-EE30F13404CF}" type="parTrans" cxnId="{F4A89917-8D88-464C-9679-9D576C35386A}">
      <dgm:prSet/>
      <dgm:spPr/>
      <dgm:t>
        <a:bodyPr/>
        <a:lstStyle/>
        <a:p>
          <a:pPr algn="r"/>
          <a:endParaRPr lang="LID4096"/>
        </a:p>
      </dgm:t>
    </dgm:pt>
    <dgm:pt modelId="{26E8286C-487C-45C0-B98C-731083ADE871}" type="sibTrans" cxnId="{F4A89917-8D88-464C-9679-9D576C35386A}">
      <dgm:prSet/>
      <dgm:spPr/>
      <dgm:t>
        <a:bodyPr/>
        <a:lstStyle/>
        <a:p>
          <a:pPr algn="r"/>
          <a:endParaRPr lang="LID4096"/>
        </a:p>
      </dgm:t>
    </dgm:pt>
    <dgm:pt modelId="{D81B4601-FBA6-4CCA-BACD-257F655F4DC3}">
      <dgm:prSet custT="1"/>
      <dgm:spPr/>
      <dgm:t>
        <a:bodyPr/>
        <a:lstStyle/>
        <a:p>
          <a:pPr algn="r" rtl="1"/>
          <a:r>
            <a:rPr lang="he-IL" sz="1000" b="1">
              <a:latin typeface="David" panose="020E0502060401010101" pitchFamily="34" charset="-79"/>
              <a:cs typeface="David" panose="020E0502060401010101" pitchFamily="34" charset="-79"/>
            </a:rPr>
            <a:t>1.4: </a:t>
          </a:r>
          <a:r>
            <a:rPr lang="he-IL" sz="1000">
              <a:latin typeface="David" panose="020E0502060401010101" pitchFamily="34" charset="-79"/>
              <a:cs typeface="David" panose="020E0502060401010101" pitchFamily="34" charset="-79"/>
            </a:rPr>
            <a:t>ההקלטות באמצעות "</a:t>
          </a:r>
          <a:r>
            <a:rPr lang="en-US" sz="1000">
              <a:latin typeface="David" panose="020E0502060401010101" pitchFamily="34" charset="-79"/>
              <a:cs typeface="David" panose="020E0502060401010101" pitchFamily="34" charset="-79"/>
            </a:rPr>
            <a:t>Iris-Connect" </a:t>
          </a:r>
          <a:r>
            <a:rPr lang="he-IL" sz="1000">
              <a:latin typeface="David" panose="020E0502060401010101" pitchFamily="34" charset="-79"/>
              <a:cs typeface="David" panose="020E0502060401010101" pitchFamily="34" charset="-79"/>
            </a:rPr>
            <a:t>איפשרו לנו לכתוב רפלקציות על השיעורים שלנו. במיוחד,  איך אני משתמשת בטכנולוגיה, והאם הטכנולגיה היא מתאימה או לא. </a:t>
          </a:r>
        </a:p>
      </dgm:t>
    </dgm:pt>
    <dgm:pt modelId="{310D32AF-302B-42DD-868D-01D614215A1E}" type="parTrans" cxnId="{0BB9B373-F0C4-490B-90C4-E2597A062BB7}">
      <dgm:prSet/>
      <dgm:spPr/>
      <dgm:t>
        <a:bodyPr/>
        <a:lstStyle/>
        <a:p>
          <a:pPr algn="r"/>
          <a:endParaRPr lang="LID4096"/>
        </a:p>
      </dgm:t>
    </dgm:pt>
    <dgm:pt modelId="{4E3D2634-969A-45AC-9750-DF0090715C23}" type="sibTrans" cxnId="{0BB9B373-F0C4-490B-90C4-E2597A062BB7}">
      <dgm:prSet/>
      <dgm:spPr/>
      <dgm:t>
        <a:bodyPr/>
        <a:lstStyle/>
        <a:p>
          <a:pPr algn="r"/>
          <a:endParaRPr lang="LID4096"/>
        </a:p>
      </dgm:t>
    </dgm:pt>
    <dgm:pt modelId="{9C467BDA-B6FD-44F6-AA38-7E9C133190CF}">
      <dgm:prSet phldrT="[Text]" custT="1"/>
      <dgm:spPr/>
      <dgm:t>
        <a:bodyPr/>
        <a:lstStyle/>
        <a:p>
          <a:pPr algn="r" rtl="1"/>
          <a:endParaRPr lang="LID4096" sz="1000">
            <a:latin typeface="David" panose="020E0502060401010101" pitchFamily="34" charset="-79"/>
            <a:cs typeface="David" panose="020E0502060401010101" pitchFamily="34" charset="-79"/>
          </a:endParaRPr>
        </a:p>
      </dgm:t>
    </dgm:pt>
    <dgm:pt modelId="{D58AF762-89C8-4910-98A3-3FD067DE694B}" type="parTrans" cxnId="{71A8E827-F962-4012-8F4A-5BF9C4E0E963}">
      <dgm:prSet/>
      <dgm:spPr/>
      <dgm:t>
        <a:bodyPr/>
        <a:lstStyle/>
        <a:p>
          <a:pPr algn="r"/>
          <a:endParaRPr lang="LID4096"/>
        </a:p>
      </dgm:t>
    </dgm:pt>
    <dgm:pt modelId="{585F49E9-894D-4800-91AC-3024625D12E0}" type="sibTrans" cxnId="{71A8E827-F962-4012-8F4A-5BF9C4E0E963}">
      <dgm:prSet/>
      <dgm:spPr/>
      <dgm:t>
        <a:bodyPr/>
        <a:lstStyle/>
        <a:p>
          <a:pPr algn="r"/>
          <a:endParaRPr lang="LID4096"/>
        </a:p>
      </dgm:t>
    </dgm:pt>
    <dgm:pt modelId="{E12AB3D4-DF3E-4409-9B8D-7994DFBE2153}">
      <dgm:prSet custT="1"/>
      <dgm:spPr/>
      <dgm:t>
        <a:bodyPr/>
        <a:lstStyle/>
        <a:p>
          <a:pPr algn="r" rtl="1"/>
          <a:endParaRPr lang="he-IL" sz="1000">
            <a:latin typeface="David" panose="020E0502060401010101" pitchFamily="34" charset="-79"/>
            <a:cs typeface="David" panose="020E0502060401010101" pitchFamily="34" charset="-79"/>
          </a:endParaRPr>
        </a:p>
      </dgm:t>
    </dgm:pt>
    <dgm:pt modelId="{29FC2E72-7A03-4AB0-BDC1-0FD01810F43F}" type="parTrans" cxnId="{02F97D9C-53AC-4176-9532-59C7842F70C1}">
      <dgm:prSet/>
      <dgm:spPr/>
      <dgm:t>
        <a:bodyPr/>
        <a:lstStyle/>
        <a:p>
          <a:pPr algn="r"/>
          <a:endParaRPr lang="LID4096"/>
        </a:p>
      </dgm:t>
    </dgm:pt>
    <dgm:pt modelId="{6F238891-5043-4DD2-8914-17F2654536F0}" type="sibTrans" cxnId="{02F97D9C-53AC-4176-9532-59C7842F70C1}">
      <dgm:prSet/>
      <dgm:spPr/>
      <dgm:t>
        <a:bodyPr/>
        <a:lstStyle/>
        <a:p>
          <a:pPr algn="r"/>
          <a:endParaRPr lang="LID4096"/>
        </a:p>
      </dgm:t>
    </dgm:pt>
    <dgm:pt modelId="{C7BE0877-275A-4DEC-BF49-F5297A90E135}">
      <dgm:prSet custT="1"/>
      <dgm:spPr/>
      <dgm:t>
        <a:bodyPr/>
        <a:lstStyle/>
        <a:p>
          <a:pPr algn="r" rtl="1"/>
          <a:endParaRPr lang="he-IL" sz="1000">
            <a:latin typeface="David" panose="020E0502060401010101" pitchFamily="34" charset="-79"/>
            <a:cs typeface="David" panose="020E0502060401010101" pitchFamily="34" charset="-79"/>
          </a:endParaRPr>
        </a:p>
      </dgm:t>
    </dgm:pt>
    <dgm:pt modelId="{1C7B3D13-F03C-45B8-8B1A-7C5FF7CAE177}" type="parTrans" cxnId="{49171FEA-466F-4078-8ED2-DA7340D92B9E}">
      <dgm:prSet/>
      <dgm:spPr/>
      <dgm:t>
        <a:bodyPr/>
        <a:lstStyle/>
        <a:p>
          <a:pPr algn="r"/>
          <a:endParaRPr lang="LID4096"/>
        </a:p>
      </dgm:t>
    </dgm:pt>
    <dgm:pt modelId="{1190D4FB-3625-4BB3-96FC-252E3D0C43B5}" type="sibTrans" cxnId="{49171FEA-466F-4078-8ED2-DA7340D92B9E}">
      <dgm:prSet/>
      <dgm:spPr/>
      <dgm:t>
        <a:bodyPr/>
        <a:lstStyle/>
        <a:p>
          <a:pPr algn="r"/>
          <a:endParaRPr lang="LID4096"/>
        </a:p>
      </dgm:t>
    </dgm:pt>
    <dgm:pt modelId="{6B66E441-E4BD-42A4-8BE9-2B8B6FE66C3F}">
      <dgm:prSet custT="1"/>
      <dgm:spPr/>
      <dgm:t>
        <a:bodyPr/>
        <a:lstStyle/>
        <a:p>
          <a:pPr algn="r" rtl="1"/>
          <a:r>
            <a:rPr lang="he-IL" sz="1000" b="1">
              <a:latin typeface="David" panose="020E0502060401010101" pitchFamily="34" charset="-79"/>
              <a:cs typeface="David" panose="020E0502060401010101" pitchFamily="34" charset="-79"/>
            </a:rPr>
            <a:t>2.2</a:t>
          </a:r>
          <a:r>
            <a:rPr lang="en-US" sz="1000">
              <a:latin typeface="David" panose="020E0502060401010101" pitchFamily="34" charset="-79"/>
              <a:cs typeface="David" panose="020E0502060401010101" pitchFamily="34" charset="-79"/>
            </a:rPr>
            <a:t>: </a:t>
          </a:r>
          <a:r>
            <a:rPr lang="he-IL" sz="1000">
              <a:latin typeface="David" panose="020E0502060401010101" pitchFamily="34" charset="-79"/>
              <a:cs typeface="David" panose="020E0502060401010101" pitchFamily="34" charset="-79"/>
            </a:rPr>
            <a:t>עדיף היה אם נחלק את הכיתה לקבוצות ונחלק דמויות הכוללות שני ריבועים בגדלים שונים ושני מלבנים זהים, שדרכם נוכל לבנות ריבוע גדול יותר באמצעות כלי טכנולוגי.</a:t>
          </a:r>
        </a:p>
      </dgm:t>
    </dgm:pt>
    <dgm:pt modelId="{FAE752AF-9CE5-40EC-88D5-C14E2CEFB653}" type="parTrans" cxnId="{FD42515E-BCD3-4FB1-8C43-5A32ED7382A7}">
      <dgm:prSet/>
      <dgm:spPr/>
      <dgm:t>
        <a:bodyPr/>
        <a:lstStyle/>
        <a:p>
          <a:pPr algn="r"/>
          <a:endParaRPr lang="LID4096"/>
        </a:p>
      </dgm:t>
    </dgm:pt>
    <dgm:pt modelId="{97DB8E48-D5C4-41B4-92CD-064E33940C4B}" type="sibTrans" cxnId="{FD42515E-BCD3-4FB1-8C43-5A32ED7382A7}">
      <dgm:prSet/>
      <dgm:spPr/>
      <dgm:t>
        <a:bodyPr/>
        <a:lstStyle/>
        <a:p>
          <a:pPr algn="r"/>
          <a:endParaRPr lang="LID4096"/>
        </a:p>
      </dgm:t>
    </dgm:pt>
    <dgm:pt modelId="{7E8EC5DD-A247-4B58-B723-964EC8B0EA8B}">
      <dgm:prSet custT="1"/>
      <dgm:spPr/>
      <dgm:t>
        <a:bodyPr/>
        <a:lstStyle/>
        <a:p>
          <a:pPr algn="r" rtl="1"/>
          <a:r>
            <a:rPr lang="he-IL" sz="1000" b="1">
              <a:latin typeface="David" panose="020E0502060401010101" pitchFamily="34" charset="-79"/>
              <a:cs typeface="David" panose="020E0502060401010101" pitchFamily="34" charset="-79"/>
            </a:rPr>
            <a:t>2.3</a:t>
          </a:r>
          <a:r>
            <a:rPr lang="en-US" sz="1000" b="1">
              <a:latin typeface="David" panose="020E0502060401010101" pitchFamily="34" charset="-79"/>
              <a:cs typeface="David" panose="020E0502060401010101" pitchFamily="34" charset="-79"/>
            </a:rPr>
            <a:t>: </a:t>
          </a:r>
          <a:r>
            <a:rPr lang="he-IL" sz="1000">
              <a:latin typeface="David" panose="020E0502060401010101" pitchFamily="34" charset="-79"/>
              <a:cs typeface="David" panose="020E0502060401010101" pitchFamily="34" charset="-79"/>
            </a:rPr>
            <a:t> אני צריכה לעזור לתלמידים ללמוד מושגים מתמטיים מורכבים בצורה מעניינת.</a:t>
          </a:r>
        </a:p>
      </dgm:t>
    </dgm:pt>
    <dgm:pt modelId="{DE9289CF-E5FA-4DE7-BF12-1343A6E0D7D1}" type="parTrans" cxnId="{558D754C-1544-4759-9F22-17DF37344048}">
      <dgm:prSet/>
      <dgm:spPr/>
      <dgm:t>
        <a:bodyPr/>
        <a:lstStyle/>
        <a:p>
          <a:pPr algn="r"/>
          <a:endParaRPr lang="LID4096"/>
        </a:p>
      </dgm:t>
    </dgm:pt>
    <dgm:pt modelId="{82A23792-05F1-4B5F-A284-2F7FF6EAF50D}" type="sibTrans" cxnId="{558D754C-1544-4759-9F22-17DF37344048}">
      <dgm:prSet/>
      <dgm:spPr/>
      <dgm:t>
        <a:bodyPr/>
        <a:lstStyle/>
        <a:p>
          <a:pPr algn="r"/>
          <a:endParaRPr lang="LID4096"/>
        </a:p>
      </dgm:t>
    </dgm:pt>
    <dgm:pt modelId="{765594B6-97AF-4035-B89B-EDB00AB1661E}">
      <dgm:prSet custT="1"/>
      <dgm:spPr/>
      <dgm:t>
        <a:bodyPr/>
        <a:lstStyle/>
        <a:p>
          <a:pPr algn="r" rtl="1"/>
          <a:r>
            <a:rPr lang="he-IL" sz="1000" b="1">
              <a:latin typeface="David" panose="020E0502060401010101" pitchFamily="34" charset="-79"/>
              <a:cs typeface="David" panose="020E0502060401010101" pitchFamily="34" charset="-79"/>
            </a:rPr>
            <a:t>2.4</a:t>
          </a:r>
          <a:r>
            <a:rPr lang="en-US" sz="1000" b="1">
              <a:latin typeface="David" panose="020E0502060401010101" pitchFamily="34" charset="-79"/>
              <a:cs typeface="David" panose="020E0502060401010101" pitchFamily="34" charset="-79"/>
            </a:rPr>
            <a:t>: </a:t>
          </a:r>
          <a:r>
            <a:rPr lang="he-IL" sz="1000">
              <a:latin typeface="David" panose="020E0502060401010101" pitchFamily="34" charset="-79"/>
              <a:cs typeface="David" panose="020E0502060401010101" pitchFamily="34" charset="-79"/>
            </a:rPr>
            <a:t>צריך לבחור טכנולוגיה המתאימה לתוכן הנלמד ולצרכים של התלמידים</a:t>
          </a:r>
        </a:p>
      </dgm:t>
    </dgm:pt>
    <dgm:pt modelId="{8B30C2EF-80E4-43EE-B467-2D89BBAFE6CB}" type="parTrans" cxnId="{5A51473D-733C-43FD-856D-6F7A51445E7B}">
      <dgm:prSet/>
      <dgm:spPr/>
      <dgm:t>
        <a:bodyPr/>
        <a:lstStyle/>
        <a:p>
          <a:pPr algn="r"/>
          <a:endParaRPr lang="LID4096"/>
        </a:p>
      </dgm:t>
    </dgm:pt>
    <dgm:pt modelId="{31D53DBD-ED3A-4D28-A25A-DA84E61F2812}" type="sibTrans" cxnId="{5A51473D-733C-43FD-856D-6F7A51445E7B}">
      <dgm:prSet/>
      <dgm:spPr/>
      <dgm:t>
        <a:bodyPr/>
        <a:lstStyle/>
        <a:p>
          <a:pPr algn="r"/>
          <a:endParaRPr lang="LID4096"/>
        </a:p>
      </dgm:t>
    </dgm:pt>
    <dgm:pt modelId="{74A40D52-7597-48E8-995F-1EA9A82A436C}">
      <dgm:prSet phldrT="[Text]" custT="1"/>
      <dgm:spPr/>
      <dgm:t>
        <a:bodyPr/>
        <a:lstStyle/>
        <a:p>
          <a:pPr algn="r" rtl="1"/>
          <a:endParaRPr lang="LID4096" sz="1000" b="1">
            <a:latin typeface="David" panose="020E0502060401010101" pitchFamily="34" charset="-79"/>
            <a:cs typeface="David" panose="020E0502060401010101" pitchFamily="34" charset="-79"/>
          </a:endParaRPr>
        </a:p>
      </dgm:t>
    </dgm:pt>
    <dgm:pt modelId="{82FF076F-E7FD-48CB-B6B6-D42CCE7F9736}" type="parTrans" cxnId="{BF90F33F-2211-4EF3-B33D-F1340E0F12E4}">
      <dgm:prSet/>
      <dgm:spPr/>
      <dgm:t>
        <a:bodyPr/>
        <a:lstStyle/>
        <a:p>
          <a:pPr algn="r"/>
          <a:endParaRPr lang="LID4096"/>
        </a:p>
      </dgm:t>
    </dgm:pt>
    <dgm:pt modelId="{F4C81066-FCD2-4972-A5FE-1FBF2F81FB7B}" type="sibTrans" cxnId="{BF90F33F-2211-4EF3-B33D-F1340E0F12E4}">
      <dgm:prSet/>
      <dgm:spPr/>
      <dgm:t>
        <a:bodyPr/>
        <a:lstStyle/>
        <a:p>
          <a:pPr algn="r"/>
          <a:endParaRPr lang="LID4096"/>
        </a:p>
      </dgm:t>
    </dgm:pt>
    <dgm:pt modelId="{5273E773-882B-4B41-BF21-400598CD9818}">
      <dgm:prSet custT="1"/>
      <dgm:spPr/>
      <dgm:t>
        <a:bodyPr/>
        <a:lstStyle/>
        <a:p>
          <a:pPr algn="r" rtl="1"/>
          <a:endParaRPr lang="he-IL" sz="1000">
            <a:latin typeface="David" panose="020E0502060401010101" pitchFamily="34" charset="-79"/>
            <a:cs typeface="David" panose="020E0502060401010101" pitchFamily="34" charset="-79"/>
          </a:endParaRPr>
        </a:p>
      </dgm:t>
    </dgm:pt>
    <dgm:pt modelId="{1E875467-FDB8-4849-A110-E80088AA208A}" type="parTrans" cxnId="{10D7BB0D-E91A-4B67-8EF7-29BB5C815029}">
      <dgm:prSet/>
      <dgm:spPr/>
      <dgm:t>
        <a:bodyPr/>
        <a:lstStyle/>
        <a:p>
          <a:pPr algn="r"/>
          <a:endParaRPr lang="LID4096"/>
        </a:p>
      </dgm:t>
    </dgm:pt>
    <dgm:pt modelId="{6362671F-249B-4947-95F9-95B2D2E5EF1E}" type="sibTrans" cxnId="{10D7BB0D-E91A-4B67-8EF7-29BB5C815029}">
      <dgm:prSet/>
      <dgm:spPr/>
      <dgm:t>
        <a:bodyPr/>
        <a:lstStyle/>
        <a:p>
          <a:pPr algn="r"/>
          <a:endParaRPr lang="LID4096"/>
        </a:p>
      </dgm:t>
    </dgm:pt>
    <dgm:pt modelId="{B89A7D1A-56FF-4A79-B8CE-FEAF7EF83E56}">
      <dgm:prSet custT="1"/>
      <dgm:spPr/>
      <dgm:t>
        <a:bodyPr/>
        <a:lstStyle/>
        <a:p>
          <a:pPr algn="r" rtl="1"/>
          <a:endParaRPr lang="he-IL" sz="1000">
            <a:latin typeface="David" panose="020E0502060401010101" pitchFamily="34" charset="-79"/>
            <a:cs typeface="David" panose="020E0502060401010101" pitchFamily="34" charset="-79"/>
          </a:endParaRPr>
        </a:p>
      </dgm:t>
    </dgm:pt>
    <dgm:pt modelId="{0AE8AD03-834D-4379-99B3-649E5904A990}" type="parTrans" cxnId="{8FF99202-35EF-43C8-B7D3-5D910051F4D5}">
      <dgm:prSet/>
      <dgm:spPr/>
      <dgm:t>
        <a:bodyPr/>
        <a:lstStyle/>
        <a:p>
          <a:pPr algn="r"/>
          <a:endParaRPr lang="LID4096"/>
        </a:p>
      </dgm:t>
    </dgm:pt>
    <dgm:pt modelId="{722B48AC-AABB-4F2F-A85C-3354778D5850}" type="sibTrans" cxnId="{8FF99202-35EF-43C8-B7D3-5D910051F4D5}">
      <dgm:prSet/>
      <dgm:spPr/>
      <dgm:t>
        <a:bodyPr/>
        <a:lstStyle/>
        <a:p>
          <a:pPr algn="r"/>
          <a:endParaRPr lang="LID4096"/>
        </a:p>
      </dgm:t>
    </dgm:pt>
    <dgm:pt modelId="{DEC03200-F0B4-42ED-AC94-DC6E89C28692}">
      <dgm:prSet custT="1"/>
      <dgm:spPr/>
      <dgm:t>
        <a:bodyPr/>
        <a:lstStyle/>
        <a:p>
          <a:pPr algn="r" rtl="1"/>
          <a:r>
            <a:rPr lang="he-IL" sz="1100" b="1">
              <a:latin typeface="David" panose="020E0502060401010101" pitchFamily="34" charset="-79"/>
              <a:cs typeface="David" panose="020E0502060401010101" pitchFamily="34" charset="-79"/>
            </a:rPr>
            <a:t>3.2: </a:t>
          </a:r>
          <a:r>
            <a:rPr lang="he-IL" sz="1100">
              <a:latin typeface="David" panose="020E0502060401010101" pitchFamily="34" charset="-79"/>
              <a:cs typeface="David" panose="020E0502060401010101" pitchFamily="34" charset="-79"/>
            </a:rPr>
            <a:t>אני צריכה להכיר יותר כלים טכנולוגיים, מכיוון שכיום כלים אלו הם הנפוצים בכיתה במתמטיקה. הם יכולים להיות יעילים ללמידת התלמידים</a:t>
          </a:r>
        </a:p>
      </dgm:t>
    </dgm:pt>
    <dgm:pt modelId="{76B210CC-9796-4E8B-8C94-93A53723954D}" type="parTrans" cxnId="{A2D5B1B3-C5FB-4645-9DEF-6B8C83A09FDC}">
      <dgm:prSet/>
      <dgm:spPr/>
      <dgm:t>
        <a:bodyPr/>
        <a:lstStyle/>
        <a:p>
          <a:pPr algn="r"/>
          <a:endParaRPr lang="LID4096"/>
        </a:p>
      </dgm:t>
    </dgm:pt>
    <dgm:pt modelId="{0EE53CAC-0489-4ADA-B509-1DEE195B672C}" type="sibTrans" cxnId="{A2D5B1B3-C5FB-4645-9DEF-6B8C83A09FDC}">
      <dgm:prSet/>
      <dgm:spPr/>
      <dgm:t>
        <a:bodyPr/>
        <a:lstStyle/>
        <a:p>
          <a:pPr algn="r"/>
          <a:endParaRPr lang="LID4096"/>
        </a:p>
      </dgm:t>
    </dgm:pt>
    <dgm:pt modelId="{DCBA7C47-61A6-44FA-BEB6-87145EE6929B}">
      <dgm:prSet phldrT="[Text]" custT="1"/>
      <dgm:spPr/>
      <dgm:t>
        <a:bodyPr/>
        <a:lstStyle/>
        <a:p>
          <a:pPr algn="r" rtl="1"/>
          <a:endParaRPr lang="LID4096" sz="1100">
            <a:latin typeface="David" panose="020E0502060401010101" pitchFamily="34" charset="-79"/>
            <a:cs typeface="David" panose="020E0502060401010101" pitchFamily="34" charset="-79"/>
          </a:endParaRPr>
        </a:p>
      </dgm:t>
    </dgm:pt>
    <dgm:pt modelId="{194E8FF5-A34B-450D-BA01-8A7090C6C47F}" type="parTrans" cxnId="{1CF02DB8-EA40-4A6A-91C3-C38486C25F31}">
      <dgm:prSet/>
      <dgm:spPr/>
      <dgm:t>
        <a:bodyPr/>
        <a:lstStyle/>
        <a:p>
          <a:endParaRPr lang="LID4096"/>
        </a:p>
      </dgm:t>
    </dgm:pt>
    <dgm:pt modelId="{70EF3E8F-A03C-4265-83B7-036D0A351EB8}" type="sibTrans" cxnId="{1CF02DB8-EA40-4A6A-91C3-C38486C25F31}">
      <dgm:prSet/>
      <dgm:spPr/>
      <dgm:t>
        <a:bodyPr/>
        <a:lstStyle/>
        <a:p>
          <a:endParaRPr lang="LID4096"/>
        </a:p>
      </dgm:t>
    </dgm:pt>
    <dgm:pt modelId="{D77ADDC9-1F7F-47CC-B721-FBAFFC363B2B}">
      <dgm:prSet custT="1"/>
      <dgm:spPr/>
      <dgm:t>
        <a:bodyPr/>
        <a:lstStyle/>
        <a:p>
          <a:pPr algn="r" rtl="1"/>
          <a:r>
            <a:rPr lang="he-IL" sz="1200" b="1">
              <a:solidFill>
                <a:srgbClr val="0070C0"/>
              </a:solidFill>
              <a:latin typeface="David" panose="020E0502060401010101" pitchFamily="34" charset="-79"/>
              <a:cs typeface="David" panose="020E0502060401010101" pitchFamily="34" charset="-79"/>
            </a:rPr>
            <a:t>ידע טכנולוגי</a:t>
          </a:r>
        </a:p>
      </dgm:t>
    </dgm:pt>
    <dgm:pt modelId="{AB920121-381F-4A9B-9B68-A380753ECC94}" type="parTrans" cxnId="{96519315-E485-4ACF-BEA0-8232E8C9DF01}">
      <dgm:prSet/>
      <dgm:spPr/>
      <dgm:t>
        <a:bodyPr/>
        <a:lstStyle/>
        <a:p>
          <a:endParaRPr lang="LID4096"/>
        </a:p>
      </dgm:t>
    </dgm:pt>
    <dgm:pt modelId="{BEE3E1D2-7C62-4858-A037-17D0CBA8D640}" type="sibTrans" cxnId="{96519315-E485-4ACF-BEA0-8232E8C9DF01}">
      <dgm:prSet/>
      <dgm:spPr/>
      <dgm:t>
        <a:bodyPr/>
        <a:lstStyle/>
        <a:p>
          <a:endParaRPr lang="LID4096"/>
        </a:p>
      </dgm:t>
    </dgm:pt>
    <dgm:pt modelId="{3B94363C-727C-482F-8DFE-D0E52FFBF457}">
      <dgm:prSet custT="1"/>
      <dgm:spPr/>
      <dgm:t>
        <a:bodyPr/>
        <a:lstStyle/>
        <a:p>
          <a:pPr algn="r" rtl="1"/>
          <a:endParaRPr lang="he-IL" sz="1000">
            <a:latin typeface="David" panose="020E0502060401010101" pitchFamily="34" charset="-79"/>
            <a:cs typeface="David" panose="020E0502060401010101" pitchFamily="34" charset="-79"/>
          </a:endParaRPr>
        </a:p>
      </dgm:t>
    </dgm:pt>
    <dgm:pt modelId="{B1B47DEE-4F4F-4BC6-B483-8145D6553230}" type="parTrans" cxnId="{830797ED-D7BE-4C00-8789-9F6ABA40515B}">
      <dgm:prSet/>
      <dgm:spPr/>
      <dgm:t>
        <a:bodyPr/>
        <a:lstStyle/>
        <a:p>
          <a:endParaRPr lang="LID4096"/>
        </a:p>
      </dgm:t>
    </dgm:pt>
    <dgm:pt modelId="{73CC18F4-027B-4965-BE57-E1B81218E64D}" type="sibTrans" cxnId="{830797ED-D7BE-4C00-8789-9F6ABA40515B}">
      <dgm:prSet/>
      <dgm:spPr/>
      <dgm:t>
        <a:bodyPr/>
        <a:lstStyle/>
        <a:p>
          <a:endParaRPr lang="LID4096"/>
        </a:p>
      </dgm:t>
    </dgm:pt>
    <dgm:pt modelId="{1114E262-A298-4734-9458-E9C5315A797D}">
      <dgm:prSet custT="1"/>
      <dgm:spPr/>
      <dgm:t>
        <a:bodyPr/>
        <a:lstStyle/>
        <a:p>
          <a:pPr algn="r" rtl="1"/>
          <a:r>
            <a:rPr lang="he-IL" sz="1200" b="1">
              <a:solidFill>
                <a:srgbClr val="0070C0"/>
              </a:solidFill>
              <a:latin typeface="David" panose="020E0502060401010101" pitchFamily="34" charset="-79"/>
              <a:cs typeface="David" panose="020E0502060401010101" pitchFamily="34" charset="-79"/>
            </a:rPr>
            <a:t>ידע פדגוגי טכנולוגי</a:t>
          </a:r>
          <a:endParaRPr lang="he-IL" sz="1200">
            <a:latin typeface="David" panose="020E0502060401010101" pitchFamily="34" charset="-79"/>
            <a:cs typeface="David" panose="020E0502060401010101" pitchFamily="34" charset="-79"/>
          </a:endParaRPr>
        </a:p>
      </dgm:t>
    </dgm:pt>
    <dgm:pt modelId="{C38CC12C-33C5-4CA2-B6B1-B52D7A28D1B0}" type="parTrans" cxnId="{F3A2369B-0B9C-4412-95B8-7F446DE864F8}">
      <dgm:prSet/>
      <dgm:spPr/>
      <dgm:t>
        <a:bodyPr/>
        <a:lstStyle/>
        <a:p>
          <a:endParaRPr lang="LID4096"/>
        </a:p>
      </dgm:t>
    </dgm:pt>
    <dgm:pt modelId="{DF0118F3-6D8F-4F68-A0E2-968D47767289}" type="sibTrans" cxnId="{F3A2369B-0B9C-4412-95B8-7F446DE864F8}">
      <dgm:prSet/>
      <dgm:spPr/>
      <dgm:t>
        <a:bodyPr/>
        <a:lstStyle/>
        <a:p>
          <a:endParaRPr lang="LID4096"/>
        </a:p>
      </dgm:t>
    </dgm:pt>
    <dgm:pt modelId="{5DF5EE3A-7B95-421A-A32C-57EA910B6EDD}">
      <dgm:prSet custT="1"/>
      <dgm:spPr/>
      <dgm:t>
        <a:bodyPr/>
        <a:lstStyle/>
        <a:p>
          <a:pPr algn="r" rtl="1"/>
          <a:r>
            <a:rPr lang="he-IL" sz="1000" b="1" i="0">
              <a:latin typeface="David" panose="020E0502060401010101" pitchFamily="34" charset="-79"/>
              <a:cs typeface="David" panose="020E0502060401010101" pitchFamily="34" charset="-79"/>
            </a:rPr>
            <a:t>2.5: </a:t>
          </a:r>
          <a:r>
            <a:rPr lang="he-IL" sz="1000" b="0" i="0">
              <a:latin typeface="David" panose="020E0502060401010101" pitchFamily="34" charset="-79"/>
              <a:cs typeface="David" panose="020E0502060401010101" pitchFamily="34" charset="-79"/>
            </a:rPr>
            <a:t>השתמשתי בטכנולוגיה כדי לתמוך בלמידה פעילה, שיתופית וחווייתית</a:t>
          </a:r>
          <a:endParaRPr lang="he-IL" sz="1000">
            <a:latin typeface="David" panose="020E0502060401010101" pitchFamily="34" charset="-79"/>
            <a:cs typeface="David" panose="020E0502060401010101" pitchFamily="34" charset="-79"/>
          </a:endParaRPr>
        </a:p>
      </dgm:t>
    </dgm:pt>
    <dgm:pt modelId="{FAD800F7-8DE3-497E-B99B-0F3EB3C6926B}" type="parTrans" cxnId="{06113533-4DAD-489B-A100-287E41F9F941}">
      <dgm:prSet/>
      <dgm:spPr/>
      <dgm:t>
        <a:bodyPr/>
        <a:lstStyle/>
        <a:p>
          <a:endParaRPr lang="LID4096"/>
        </a:p>
      </dgm:t>
    </dgm:pt>
    <dgm:pt modelId="{50C552E6-F742-4603-969C-3C0DB1FB3659}" type="sibTrans" cxnId="{06113533-4DAD-489B-A100-287E41F9F941}">
      <dgm:prSet/>
      <dgm:spPr/>
      <dgm:t>
        <a:bodyPr/>
        <a:lstStyle/>
        <a:p>
          <a:endParaRPr lang="LID4096"/>
        </a:p>
      </dgm:t>
    </dgm:pt>
    <dgm:pt modelId="{8F294059-9F24-4D66-AC29-5FDE0186E761}">
      <dgm:prSet custT="1"/>
      <dgm:spPr/>
      <dgm:t>
        <a:bodyPr/>
        <a:lstStyle/>
        <a:p>
          <a:pPr algn="r" rtl="1"/>
          <a:endParaRPr lang="he-IL" sz="1000">
            <a:latin typeface="David" panose="020E0502060401010101" pitchFamily="34" charset="-79"/>
            <a:cs typeface="David" panose="020E0502060401010101" pitchFamily="34" charset="-79"/>
          </a:endParaRPr>
        </a:p>
      </dgm:t>
    </dgm:pt>
    <dgm:pt modelId="{0EA33CFD-0598-4902-BD0E-ED28254AF55C}" type="parTrans" cxnId="{7341A8CA-FCAA-4FEC-98B9-EDC50A0616C5}">
      <dgm:prSet/>
      <dgm:spPr/>
      <dgm:t>
        <a:bodyPr/>
        <a:lstStyle/>
        <a:p>
          <a:endParaRPr lang="LID4096"/>
        </a:p>
      </dgm:t>
    </dgm:pt>
    <dgm:pt modelId="{255E5E66-E5EC-4B41-8D37-565490659576}" type="sibTrans" cxnId="{7341A8CA-FCAA-4FEC-98B9-EDC50A0616C5}">
      <dgm:prSet/>
      <dgm:spPr/>
      <dgm:t>
        <a:bodyPr/>
        <a:lstStyle/>
        <a:p>
          <a:endParaRPr lang="LID4096"/>
        </a:p>
      </dgm:t>
    </dgm:pt>
    <dgm:pt modelId="{1323401C-AB04-435A-810F-C1B111B61803}">
      <dgm:prSet custT="1"/>
      <dgm:spPr/>
      <dgm:t>
        <a:bodyPr/>
        <a:lstStyle/>
        <a:p>
          <a:pPr algn="r" rtl="1"/>
          <a:endParaRPr lang="he-IL" sz="1000">
            <a:latin typeface="David" panose="020E0502060401010101" pitchFamily="34" charset="-79"/>
            <a:cs typeface="David" panose="020E0502060401010101" pitchFamily="34" charset="-79"/>
          </a:endParaRPr>
        </a:p>
      </dgm:t>
    </dgm:pt>
    <dgm:pt modelId="{98C6EF6F-EA97-4138-B378-877FEF618788}" type="parTrans" cxnId="{F4C0FFBC-1269-4D73-80D8-941BF65B6E2E}">
      <dgm:prSet/>
      <dgm:spPr/>
      <dgm:t>
        <a:bodyPr/>
        <a:lstStyle/>
        <a:p>
          <a:endParaRPr lang="LID4096"/>
        </a:p>
      </dgm:t>
    </dgm:pt>
    <dgm:pt modelId="{E6F1010E-C5DD-4FB3-B484-76F4AE6D9B6C}" type="sibTrans" cxnId="{F4C0FFBC-1269-4D73-80D8-941BF65B6E2E}">
      <dgm:prSet/>
      <dgm:spPr/>
      <dgm:t>
        <a:bodyPr/>
        <a:lstStyle/>
        <a:p>
          <a:endParaRPr lang="LID4096"/>
        </a:p>
      </dgm:t>
    </dgm:pt>
    <dgm:pt modelId="{A8CB95B2-61D7-4E15-9A25-E0A83AA91131}">
      <dgm:prSet custT="1"/>
      <dgm:spPr/>
      <dgm:t>
        <a:bodyPr/>
        <a:lstStyle/>
        <a:p>
          <a:pPr algn="r" rtl="1"/>
          <a:endParaRPr lang="he-IL" sz="1000">
            <a:latin typeface="David" panose="020E0502060401010101" pitchFamily="34" charset="-79"/>
            <a:cs typeface="David" panose="020E0502060401010101" pitchFamily="34" charset="-79"/>
          </a:endParaRPr>
        </a:p>
      </dgm:t>
    </dgm:pt>
    <dgm:pt modelId="{A53C85DF-6629-4B4C-BF8D-97264A343613}" type="parTrans" cxnId="{B1D9E3F8-E559-4803-A3C1-9034E25DFE4E}">
      <dgm:prSet/>
      <dgm:spPr/>
      <dgm:t>
        <a:bodyPr/>
        <a:lstStyle/>
        <a:p>
          <a:endParaRPr lang="LID4096"/>
        </a:p>
      </dgm:t>
    </dgm:pt>
    <dgm:pt modelId="{D58F5D2A-051D-4823-91FD-083CD0D467E7}" type="sibTrans" cxnId="{B1D9E3F8-E559-4803-A3C1-9034E25DFE4E}">
      <dgm:prSet/>
      <dgm:spPr/>
      <dgm:t>
        <a:bodyPr/>
        <a:lstStyle/>
        <a:p>
          <a:endParaRPr lang="LID4096"/>
        </a:p>
      </dgm:t>
    </dgm:pt>
    <dgm:pt modelId="{C467FCD9-35A8-461D-9589-0B067242CDAC}">
      <dgm:prSet custT="1"/>
      <dgm:spPr/>
      <dgm:t>
        <a:bodyPr/>
        <a:lstStyle/>
        <a:p>
          <a:pPr algn="r" rtl="1"/>
          <a:r>
            <a:rPr lang="he-IL" sz="1200" b="1">
              <a:solidFill>
                <a:srgbClr val="0070C0"/>
              </a:solidFill>
              <a:latin typeface="David" panose="020E0502060401010101" pitchFamily="34" charset="-79"/>
              <a:cs typeface="David" panose="020E0502060401010101" pitchFamily="34" charset="-79"/>
            </a:rPr>
            <a:t>ידע טכנולוגי תוכני  </a:t>
          </a:r>
          <a:endParaRPr lang="he-IL" sz="1200">
            <a:latin typeface="David" panose="020E0502060401010101" pitchFamily="34" charset="-79"/>
            <a:cs typeface="David" panose="020E0502060401010101" pitchFamily="34" charset="-79"/>
          </a:endParaRPr>
        </a:p>
      </dgm:t>
    </dgm:pt>
    <dgm:pt modelId="{10C609AA-1427-47FF-835F-EF40B1F28726}" type="parTrans" cxnId="{70D121E5-0369-4955-A4F8-D3BD93730E16}">
      <dgm:prSet/>
      <dgm:spPr/>
      <dgm:t>
        <a:bodyPr/>
        <a:lstStyle/>
        <a:p>
          <a:endParaRPr lang="LID4096"/>
        </a:p>
      </dgm:t>
    </dgm:pt>
    <dgm:pt modelId="{6F6A3382-0108-4C33-AE28-66F297576765}" type="sibTrans" cxnId="{70D121E5-0369-4955-A4F8-D3BD93730E16}">
      <dgm:prSet/>
      <dgm:spPr/>
      <dgm:t>
        <a:bodyPr/>
        <a:lstStyle/>
        <a:p>
          <a:endParaRPr lang="LID4096"/>
        </a:p>
      </dgm:t>
    </dgm:pt>
    <dgm:pt modelId="{0C84D380-17C7-474C-A1F3-6DFEF061C9D4}">
      <dgm:prSet custT="1"/>
      <dgm:spPr/>
      <dgm:t>
        <a:bodyPr/>
        <a:lstStyle/>
        <a:p>
          <a:pPr algn="r" rtl="1"/>
          <a:endParaRPr lang="he-IL" sz="1000">
            <a:latin typeface="David" panose="020E0502060401010101" pitchFamily="34" charset="-79"/>
            <a:cs typeface="David" panose="020E0502060401010101" pitchFamily="34" charset="-79"/>
          </a:endParaRPr>
        </a:p>
      </dgm:t>
    </dgm:pt>
    <dgm:pt modelId="{1362752D-CCEC-4EA0-9C4B-0EFA5900299C}" type="parTrans" cxnId="{3C574856-9767-48C6-943A-0F598F019EC2}">
      <dgm:prSet/>
      <dgm:spPr/>
      <dgm:t>
        <a:bodyPr/>
        <a:lstStyle/>
        <a:p>
          <a:endParaRPr lang="LID4096"/>
        </a:p>
      </dgm:t>
    </dgm:pt>
    <dgm:pt modelId="{3AAB28C9-DD47-42A3-8FAB-84CE720C0ADF}" type="sibTrans" cxnId="{3C574856-9767-48C6-943A-0F598F019EC2}">
      <dgm:prSet/>
      <dgm:spPr/>
      <dgm:t>
        <a:bodyPr/>
        <a:lstStyle/>
        <a:p>
          <a:endParaRPr lang="LID4096"/>
        </a:p>
      </dgm:t>
    </dgm:pt>
    <dgm:pt modelId="{2555293F-C4BB-4A81-8B10-75DD2431B914}">
      <dgm:prSet custT="1"/>
      <dgm:spPr/>
      <dgm:t>
        <a:bodyPr/>
        <a:lstStyle/>
        <a:p>
          <a:pPr algn="r" rtl="1"/>
          <a:endParaRPr lang="he-IL" sz="1000">
            <a:latin typeface="David" panose="020E0502060401010101" pitchFamily="34" charset="-79"/>
            <a:cs typeface="David" panose="020E0502060401010101" pitchFamily="34" charset="-79"/>
          </a:endParaRPr>
        </a:p>
      </dgm:t>
    </dgm:pt>
    <dgm:pt modelId="{3338C194-03A3-4D18-BC59-453258BCB7C0}" type="parTrans" cxnId="{F0FE6591-68A0-4B32-B87C-E2705CCA3BFF}">
      <dgm:prSet/>
      <dgm:spPr/>
      <dgm:t>
        <a:bodyPr/>
        <a:lstStyle/>
        <a:p>
          <a:endParaRPr lang="LID4096"/>
        </a:p>
      </dgm:t>
    </dgm:pt>
    <dgm:pt modelId="{F771257E-88B7-4FAB-A176-CCA67B782D88}" type="sibTrans" cxnId="{F0FE6591-68A0-4B32-B87C-E2705CCA3BFF}">
      <dgm:prSet/>
      <dgm:spPr/>
      <dgm:t>
        <a:bodyPr/>
        <a:lstStyle/>
        <a:p>
          <a:endParaRPr lang="LID4096"/>
        </a:p>
      </dgm:t>
    </dgm:pt>
    <dgm:pt modelId="{6F491252-65B3-4557-9E2F-AB28872EDD49}">
      <dgm:prSet custT="1"/>
      <dgm:spPr/>
      <dgm:t>
        <a:bodyPr/>
        <a:lstStyle/>
        <a:p>
          <a:pPr algn="r" rtl="1"/>
          <a:endParaRPr lang="he-IL" sz="1000">
            <a:latin typeface="David" panose="020E0502060401010101" pitchFamily="34" charset="-79"/>
            <a:cs typeface="David" panose="020E0502060401010101" pitchFamily="34" charset="-79"/>
          </a:endParaRPr>
        </a:p>
      </dgm:t>
    </dgm:pt>
    <dgm:pt modelId="{78DE9BC2-7790-44E2-809C-D06AB20B5FA2}" type="parTrans" cxnId="{3CC1B6FE-D3B7-4416-85E5-6AD459180E24}">
      <dgm:prSet/>
      <dgm:spPr/>
      <dgm:t>
        <a:bodyPr/>
        <a:lstStyle/>
        <a:p>
          <a:endParaRPr lang="LID4096"/>
        </a:p>
      </dgm:t>
    </dgm:pt>
    <dgm:pt modelId="{43790086-D845-4BC3-8095-BEFC67D058B8}" type="sibTrans" cxnId="{3CC1B6FE-D3B7-4416-85E5-6AD459180E24}">
      <dgm:prSet/>
      <dgm:spPr/>
      <dgm:t>
        <a:bodyPr/>
        <a:lstStyle/>
        <a:p>
          <a:endParaRPr lang="LID4096"/>
        </a:p>
      </dgm:t>
    </dgm:pt>
    <dgm:pt modelId="{9FD23D92-2CC3-4389-AA8B-7DFDFD0ED2C6}">
      <dgm:prSet custT="1"/>
      <dgm:spPr/>
      <dgm:t>
        <a:bodyPr/>
        <a:lstStyle/>
        <a:p>
          <a:pPr algn="r" rtl="1"/>
          <a:endParaRPr lang="he-IL" sz="1100">
            <a:latin typeface="David" panose="020E0502060401010101" pitchFamily="34" charset="-79"/>
            <a:cs typeface="David" panose="020E0502060401010101" pitchFamily="34" charset="-79"/>
          </a:endParaRPr>
        </a:p>
      </dgm:t>
    </dgm:pt>
    <dgm:pt modelId="{1DB141CF-477E-4458-BB66-497EAA0A82CA}" type="parTrans" cxnId="{B607FD07-C00A-43B7-8774-183BDA63CEAE}">
      <dgm:prSet/>
      <dgm:spPr/>
    </dgm:pt>
    <dgm:pt modelId="{F047A730-69A7-48E7-8F68-40BD603F32F1}" type="sibTrans" cxnId="{B607FD07-C00A-43B7-8774-183BDA63CEAE}">
      <dgm:prSet/>
      <dgm:spPr/>
    </dgm:pt>
    <dgm:pt modelId="{5FEC75CE-D3B6-45D5-84EC-9DCC1E23429A}">
      <dgm:prSet custT="1"/>
      <dgm:spPr/>
      <dgm:t>
        <a:bodyPr/>
        <a:lstStyle/>
        <a:p>
          <a:pPr algn="r" rtl="1"/>
          <a:endParaRPr lang="he-IL" sz="1100">
            <a:latin typeface="David" panose="020E0502060401010101" pitchFamily="34" charset="-79"/>
            <a:cs typeface="David" panose="020E0502060401010101" pitchFamily="34" charset="-79"/>
          </a:endParaRPr>
        </a:p>
      </dgm:t>
    </dgm:pt>
    <dgm:pt modelId="{6013094B-4790-4DD8-80F1-FD7F7E9828D0}" type="parTrans" cxnId="{568B2281-0FD8-4A7A-BA37-4249CB5EE2BF}">
      <dgm:prSet/>
      <dgm:spPr/>
    </dgm:pt>
    <dgm:pt modelId="{6126B50D-0B3F-42B0-A955-AB646205B161}" type="sibTrans" cxnId="{568B2281-0FD8-4A7A-BA37-4249CB5EE2BF}">
      <dgm:prSet/>
      <dgm:spPr/>
    </dgm:pt>
    <dgm:pt modelId="{5E84AD3A-60D5-4278-BF8B-6C0A5CEA71A7}">
      <dgm:prSet custT="1"/>
      <dgm:spPr/>
      <dgm:t>
        <a:bodyPr/>
        <a:lstStyle/>
        <a:p>
          <a:pPr algn="r" rtl="1"/>
          <a:r>
            <a:rPr lang="he-IL" sz="1100">
              <a:latin typeface="David" panose="020E0502060401010101" pitchFamily="34" charset="-79"/>
              <a:cs typeface="David" panose="020E0502060401010101" pitchFamily="34" charset="-79"/>
            </a:rPr>
            <a:t>3.3: באחד הקטעים הרגשתי קצת לחוצה כי היה תלמיד שלא השתכנע מהתשובה לשאלה והתעקש על התשובה שלו למרות שהיא הייתה שגויה! מייד נעזרתי בלוח דיגיטלי כדי להציג גרפים, טבלאות ותמונות..</a:t>
          </a:r>
        </a:p>
      </dgm:t>
    </dgm:pt>
    <dgm:pt modelId="{3B2602DD-F752-4457-B800-36024553C959}" type="parTrans" cxnId="{28B8FF10-EF58-4450-98C4-68066ED64021}">
      <dgm:prSet/>
      <dgm:spPr/>
    </dgm:pt>
    <dgm:pt modelId="{0E69F594-5261-47AD-AEA5-5CB608F8BFAF}" type="sibTrans" cxnId="{28B8FF10-EF58-4450-98C4-68066ED64021}">
      <dgm:prSet/>
      <dgm:spPr/>
    </dgm:pt>
    <dgm:pt modelId="{381F98FD-971D-4DE7-9559-804052F41816}">
      <dgm:prSet custT="1"/>
      <dgm:spPr/>
      <dgm:t>
        <a:bodyPr/>
        <a:lstStyle/>
        <a:p>
          <a:pPr algn="r" rtl="1"/>
          <a:endParaRPr lang="he-IL" sz="1100">
            <a:latin typeface="David" panose="020E0502060401010101" pitchFamily="34" charset="-79"/>
            <a:cs typeface="David" panose="020E0502060401010101" pitchFamily="34" charset="-79"/>
          </a:endParaRPr>
        </a:p>
      </dgm:t>
    </dgm:pt>
    <dgm:pt modelId="{906E6CFE-D197-484D-A200-E99808CDE3FD}" type="parTrans" cxnId="{B378965B-7101-44F6-A01E-613B04D9818B}">
      <dgm:prSet/>
      <dgm:spPr/>
    </dgm:pt>
    <dgm:pt modelId="{85EA9461-3FB0-434E-A5F1-1DF32F8C7F0B}" type="sibTrans" cxnId="{B378965B-7101-44F6-A01E-613B04D9818B}">
      <dgm:prSet/>
      <dgm:spPr/>
    </dgm:pt>
    <dgm:pt modelId="{248D0FD3-79B5-4D66-9738-5325E79616A1}">
      <dgm:prSet custT="1"/>
      <dgm:spPr/>
      <dgm:t>
        <a:bodyPr/>
        <a:lstStyle/>
        <a:p>
          <a:pPr algn="r" rtl="1"/>
          <a:endParaRPr lang="LID4096" sz="1000">
            <a:latin typeface="David" panose="020E0502060401010101" pitchFamily="34" charset="-79"/>
            <a:cs typeface="David" panose="020E0502060401010101" pitchFamily="34" charset="-79"/>
          </a:endParaRPr>
        </a:p>
      </dgm:t>
    </dgm:pt>
    <dgm:pt modelId="{FA275BF5-FE76-4989-8B50-DC69F0F6DFCF}" type="parTrans" cxnId="{5B6FD3D2-6FB9-41D9-8CDC-36AD1440DBEB}">
      <dgm:prSet/>
      <dgm:spPr/>
      <dgm:t>
        <a:bodyPr/>
        <a:lstStyle/>
        <a:p>
          <a:endParaRPr lang="LID4096"/>
        </a:p>
      </dgm:t>
    </dgm:pt>
    <dgm:pt modelId="{3CADEFA2-B365-4FAF-BD40-5531DF949465}" type="sibTrans" cxnId="{5B6FD3D2-6FB9-41D9-8CDC-36AD1440DBEB}">
      <dgm:prSet/>
      <dgm:spPr/>
      <dgm:t>
        <a:bodyPr/>
        <a:lstStyle/>
        <a:p>
          <a:endParaRPr lang="LID4096"/>
        </a:p>
      </dgm:t>
    </dgm:pt>
    <dgm:pt modelId="{41B22E45-6FA0-4687-9908-79BE9ED51E5D}">
      <dgm:prSet custT="1"/>
      <dgm:spPr/>
      <dgm:t>
        <a:bodyPr/>
        <a:lstStyle/>
        <a:p>
          <a:pPr algn="r" rtl="1"/>
          <a:endParaRPr lang="LID4096" sz="1000">
            <a:latin typeface="David" panose="020E0502060401010101" pitchFamily="34" charset="-79"/>
            <a:cs typeface="David" panose="020E0502060401010101" pitchFamily="34" charset="-79"/>
          </a:endParaRPr>
        </a:p>
      </dgm:t>
    </dgm:pt>
    <dgm:pt modelId="{7F666C43-495A-44DC-BD72-5062051C2D5F}" type="parTrans" cxnId="{CB1E610B-D9CD-41DD-BE5A-87645491E393}">
      <dgm:prSet/>
      <dgm:spPr/>
    </dgm:pt>
    <dgm:pt modelId="{62A25F6C-CCF4-4CF7-A9EA-9EABFFDF9812}" type="sibTrans" cxnId="{CB1E610B-D9CD-41DD-BE5A-87645491E393}">
      <dgm:prSet/>
      <dgm:spPr/>
    </dgm:pt>
    <dgm:pt modelId="{19BA5981-1536-49CE-8E07-EA8C4F1C76E4}">
      <dgm:prSet custT="1"/>
      <dgm:spPr/>
      <dgm:t>
        <a:bodyPr/>
        <a:lstStyle/>
        <a:p>
          <a:pPr algn="r" rtl="1"/>
          <a:endParaRPr lang="LID4096" sz="1000">
            <a:latin typeface="David" panose="020E0502060401010101" pitchFamily="34" charset="-79"/>
            <a:cs typeface="David" panose="020E0502060401010101" pitchFamily="34" charset="-79"/>
          </a:endParaRPr>
        </a:p>
      </dgm:t>
    </dgm:pt>
    <dgm:pt modelId="{03F6E92D-068D-4A64-A940-608BFB5305A5}" type="parTrans" cxnId="{E8B156C6-6A2E-4A6C-B4D8-EC8D4ED33F9B}">
      <dgm:prSet/>
      <dgm:spPr/>
    </dgm:pt>
    <dgm:pt modelId="{DB9EE9BD-1262-4A26-BFEB-022BC2C27AAD}" type="sibTrans" cxnId="{E8B156C6-6A2E-4A6C-B4D8-EC8D4ED33F9B}">
      <dgm:prSet/>
      <dgm:spPr/>
    </dgm:pt>
    <dgm:pt modelId="{7500535D-2271-45AF-BFCB-D1D85F5C12BB}">
      <dgm:prSet custT="1"/>
      <dgm:spPr/>
      <dgm:t>
        <a:bodyPr/>
        <a:lstStyle/>
        <a:p>
          <a:pPr algn="r" rtl="1"/>
          <a:endParaRPr lang="LID4096" sz="1000">
            <a:latin typeface="David" panose="020E0502060401010101" pitchFamily="34" charset="-79"/>
            <a:cs typeface="David" panose="020E0502060401010101" pitchFamily="34" charset="-79"/>
          </a:endParaRPr>
        </a:p>
      </dgm:t>
    </dgm:pt>
    <dgm:pt modelId="{68FA470E-7B7E-45E8-AAAC-88751A023734}" type="parTrans" cxnId="{162D89D7-6F38-41EF-A5AD-CF33A4656509}">
      <dgm:prSet/>
      <dgm:spPr/>
    </dgm:pt>
    <dgm:pt modelId="{80D93FD4-DDFD-4D16-9374-8809A13D3AFE}" type="sibTrans" cxnId="{162D89D7-6F38-41EF-A5AD-CF33A4656509}">
      <dgm:prSet/>
      <dgm:spPr/>
    </dgm:pt>
    <dgm:pt modelId="{EA945D0F-07E6-414F-8A94-413B8222052C}">
      <dgm:prSet custT="1"/>
      <dgm:spPr/>
      <dgm:t>
        <a:bodyPr/>
        <a:lstStyle/>
        <a:p>
          <a:pPr algn="r" rtl="1"/>
          <a:endParaRPr lang="LID4096" sz="1000">
            <a:latin typeface="David" panose="020E0502060401010101" pitchFamily="34" charset="-79"/>
            <a:cs typeface="David" panose="020E0502060401010101" pitchFamily="34" charset="-79"/>
          </a:endParaRPr>
        </a:p>
      </dgm:t>
    </dgm:pt>
    <dgm:pt modelId="{F25D7115-1EFC-4409-BB88-F749C24FED3F}" type="parTrans" cxnId="{AE3C57DE-C699-4AE1-B7D7-4E3A0172B99D}">
      <dgm:prSet/>
      <dgm:spPr/>
    </dgm:pt>
    <dgm:pt modelId="{80BF8869-227B-46F4-988C-797A2B37D808}" type="sibTrans" cxnId="{AE3C57DE-C699-4AE1-B7D7-4E3A0172B99D}">
      <dgm:prSet/>
      <dgm:spPr/>
    </dgm:pt>
    <dgm:pt modelId="{7A8AF012-275C-483F-BDE4-DF5B2C834191}">
      <dgm:prSet custT="1"/>
      <dgm:spPr/>
      <dgm:t>
        <a:bodyPr/>
        <a:lstStyle/>
        <a:p>
          <a:pPr algn="r" rtl="1"/>
          <a:endParaRPr lang="LID4096" sz="1000">
            <a:latin typeface="David" panose="020E0502060401010101" pitchFamily="34" charset="-79"/>
            <a:cs typeface="David" panose="020E0502060401010101" pitchFamily="34" charset="-79"/>
          </a:endParaRPr>
        </a:p>
      </dgm:t>
    </dgm:pt>
    <dgm:pt modelId="{291F1E7D-191B-40DF-9A96-753CEE0D13DD}" type="parTrans" cxnId="{24325DA2-64ED-4D6A-A6E3-D7053B705EFD}">
      <dgm:prSet/>
      <dgm:spPr/>
    </dgm:pt>
    <dgm:pt modelId="{021DC220-E47B-4ABA-8A37-978E5E2DE121}" type="sibTrans" cxnId="{24325DA2-64ED-4D6A-A6E3-D7053B705EFD}">
      <dgm:prSet/>
      <dgm:spPr/>
    </dgm:pt>
    <dgm:pt modelId="{22020113-15B3-4CAD-9BAB-49BA0D8D8C1E}">
      <dgm:prSet custT="1"/>
      <dgm:spPr/>
      <dgm:t>
        <a:bodyPr/>
        <a:lstStyle/>
        <a:p>
          <a:pPr algn="r" rtl="1"/>
          <a:endParaRPr lang="LID4096" sz="1000">
            <a:latin typeface="David" panose="020E0502060401010101" pitchFamily="34" charset="-79"/>
            <a:cs typeface="David" panose="020E0502060401010101" pitchFamily="34" charset="-79"/>
          </a:endParaRPr>
        </a:p>
      </dgm:t>
    </dgm:pt>
    <dgm:pt modelId="{EB11795C-0BC6-4998-A614-CA2FCD20BC89}" type="parTrans" cxnId="{56066696-8812-455A-9D45-C88C4EA6DB6E}">
      <dgm:prSet/>
      <dgm:spPr/>
    </dgm:pt>
    <dgm:pt modelId="{C31C7220-AD98-43AF-9476-43B623B4CE88}" type="sibTrans" cxnId="{56066696-8812-455A-9D45-C88C4EA6DB6E}">
      <dgm:prSet/>
      <dgm:spPr/>
    </dgm:pt>
    <dgm:pt modelId="{8B845F91-B8DD-4542-B2D5-B6C2DEE45417}">
      <dgm:prSet custT="1"/>
      <dgm:spPr/>
      <dgm:t>
        <a:bodyPr/>
        <a:lstStyle/>
        <a:p>
          <a:pPr algn="r" rtl="1"/>
          <a:endParaRPr lang="LID4096" sz="1000">
            <a:latin typeface="David" panose="020E0502060401010101" pitchFamily="34" charset="-79"/>
            <a:cs typeface="David" panose="020E0502060401010101" pitchFamily="34" charset="-79"/>
          </a:endParaRPr>
        </a:p>
      </dgm:t>
    </dgm:pt>
    <dgm:pt modelId="{2FD14EA2-A9F9-4285-A9B7-A026DD9C2E40}" type="parTrans" cxnId="{F36BA588-D226-4749-9C80-B2708AA68E6C}">
      <dgm:prSet/>
      <dgm:spPr/>
    </dgm:pt>
    <dgm:pt modelId="{7A71B462-216E-42A0-B9E5-465B26570CA3}" type="sibTrans" cxnId="{F36BA588-D226-4749-9C80-B2708AA68E6C}">
      <dgm:prSet/>
      <dgm:spPr/>
    </dgm:pt>
    <dgm:pt modelId="{1C6D57B0-3C05-4D35-9307-51C85641A153}" type="pres">
      <dgm:prSet presAssocID="{484FCD08-0AE5-4478-82A7-DDF08F88E5A2}" presName="linearFlow" presStyleCnt="0">
        <dgm:presLayoutVars>
          <dgm:dir val="rev"/>
          <dgm:animLvl val="lvl"/>
          <dgm:resizeHandles/>
        </dgm:presLayoutVars>
      </dgm:prSet>
      <dgm:spPr/>
    </dgm:pt>
    <dgm:pt modelId="{2B21ED9D-AF97-4143-98BD-BB1CBBFECA33}" type="pres">
      <dgm:prSet presAssocID="{930EA5C2-DEAE-48AD-95E6-D51AA4671F21}" presName="compositeNode" presStyleCnt="0">
        <dgm:presLayoutVars>
          <dgm:bulletEnabled val="1"/>
        </dgm:presLayoutVars>
      </dgm:prSet>
      <dgm:spPr/>
    </dgm:pt>
    <dgm:pt modelId="{56223E1C-ABB2-452F-8593-198D87C4CA99}" type="pres">
      <dgm:prSet presAssocID="{930EA5C2-DEAE-48AD-95E6-D51AA4671F21}" presName="image" presStyleLbl="fgImgPlace1" presStyleIdx="0" presStyleCnt="3" custScaleX="44296" custScaleY="32184"/>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Badge 1 outline"/>
        </a:ext>
      </dgm:extLst>
    </dgm:pt>
    <dgm:pt modelId="{4847FB0E-0B24-4A58-887F-C769D71F6700}" type="pres">
      <dgm:prSet presAssocID="{930EA5C2-DEAE-48AD-95E6-D51AA4671F21}" presName="childNode" presStyleLbl="node1" presStyleIdx="0" presStyleCnt="3" custScaleY="128205">
        <dgm:presLayoutVars>
          <dgm:bulletEnabled val="1"/>
        </dgm:presLayoutVars>
      </dgm:prSet>
      <dgm:spPr/>
    </dgm:pt>
    <dgm:pt modelId="{18B1DEC0-4A94-4EAD-95AA-57F62D219C4D}" type="pres">
      <dgm:prSet presAssocID="{930EA5C2-DEAE-48AD-95E6-D51AA4671F21}" presName="parentNode" presStyleLbl="revTx" presStyleIdx="0" presStyleCnt="3">
        <dgm:presLayoutVars>
          <dgm:chMax val="0"/>
          <dgm:bulletEnabled val="1"/>
        </dgm:presLayoutVars>
      </dgm:prSet>
      <dgm:spPr/>
    </dgm:pt>
    <dgm:pt modelId="{07F455A2-E022-4B3D-BC44-F5EB1D4A68CC}" type="pres">
      <dgm:prSet presAssocID="{ABAB0254-CE0E-41E8-9C00-102E04FB94AF}" presName="sibTrans" presStyleCnt="0"/>
      <dgm:spPr/>
    </dgm:pt>
    <dgm:pt modelId="{AADCEBB3-5F29-4F30-8442-069F0088065F}" type="pres">
      <dgm:prSet presAssocID="{2986534E-E49C-447C-B387-A561A5568953}" presName="compositeNode" presStyleCnt="0">
        <dgm:presLayoutVars>
          <dgm:bulletEnabled val="1"/>
        </dgm:presLayoutVars>
      </dgm:prSet>
      <dgm:spPr/>
    </dgm:pt>
    <dgm:pt modelId="{2678817A-2A9D-4F36-A059-275A52B4245E}" type="pres">
      <dgm:prSet presAssocID="{2986534E-E49C-447C-B387-A561A5568953}" presName="image" presStyleLbl="fgImgPlace1" presStyleIdx="1" presStyleCnt="3" custScaleX="44296" custScaleY="32184"/>
      <dgm:spPr>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Badge outline"/>
        </a:ext>
      </dgm:extLst>
    </dgm:pt>
    <dgm:pt modelId="{8ABFC9B3-4B19-43B3-95B7-E62B8E23F8C4}" type="pres">
      <dgm:prSet presAssocID="{2986534E-E49C-447C-B387-A561A5568953}" presName="childNode" presStyleLbl="node1" presStyleIdx="1" presStyleCnt="3" custScaleY="128205">
        <dgm:presLayoutVars>
          <dgm:bulletEnabled val="1"/>
        </dgm:presLayoutVars>
      </dgm:prSet>
      <dgm:spPr/>
    </dgm:pt>
    <dgm:pt modelId="{1421268E-B933-41AB-8760-058286136F8E}" type="pres">
      <dgm:prSet presAssocID="{2986534E-E49C-447C-B387-A561A5568953}" presName="parentNode" presStyleLbl="revTx" presStyleIdx="1" presStyleCnt="3">
        <dgm:presLayoutVars>
          <dgm:chMax val="0"/>
          <dgm:bulletEnabled val="1"/>
        </dgm:presLayoutVars>
      </dgm:prSet>
      <dgm:spPr/>
    </dgm:pt>
    <dgm:pt modelId="{13217795-9539-4080-99B2-D0FD63E7D6D8}" type="pres">
      <dgm:prSet presAssocID="{1BA4110E-F608-4539-B88B-993F9A91F81A}" presName="sibTrans" presStyleCnt="0"/>
      <dgm:spPr/>
    </dgm:pt>
    <dgm:pt modelId="{93E666FF-17F9-4E5A-B5D2-41D529401638}" type="pres">
      <dgm:prSet presAssocID="{A5D3D70C-8A00-4B40-AC2D-D13F0BE5212C}" presName="compositeNode" presStyleCnt="0">
        <dgm:presLayoutVars>
          <dgm:bulletEnabled val="1"/>
        </dgm:presLayoutVars>
      </dgm:prSet>
      <dgm:spPr/>
    </dgm:pt>
    <dgm:pt modelId="{8D61AD67-5C82-4E60-B87F-022943CC1203}" type="pres">
      <dgm:prSet presAssocID="{A5D3D70C-8A00-4B40-AC2D-D13F0BE5212C}" presName="image" presStyleLbl="fgImgPlace1" presStyleIdx="2" presStyleCnt="3" custScaleX="44296" custScaleY="32184"/>
      <dgm:spPr>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Badge 3 outline"/>
        </a:ext>
      </dgm:extLst>
    </dgm:pt>
    <dgm:pt modelId="{FD42B7A3-29E5-4C83-836C-3C338FA3D4E0}" type="pres">
      <dgm:prSet presAssocID="{A5D3D70C-8A00-4B40-AC2D-D13F0BE5212C}" presName="childNode" presStyleLbl="node1" presStyleIdx="2" presStyleCnt="3" custScaleY="128205">
        <dgm:presLayoutVars>
          <dgm:bulletEnabled val="1"/>
        </dgm:presLayoutVars>
      </dgm:prSet>
      <dgm:spPr/>
    </dgm:pt>
    <dgm:pt modelId="{173638D5-D987-46B6-83CE-231F355A2BF2}" type="pres">
      <dgm:prSet presAssocID="{A5D3D70C-8A00-4B40-AC2D-D13F0BE5212C}" presName="parentNode" presStyleLbl="revTx" presStyleIdx="2" presStyleCnt="3">
        <dgm:presLayoutVars>
          <dgm:chMax val="0"/>
          <dgm:bulletEnabled val="1"/>
        </dgm:presLayoutVars>
      </dgm:prSet>
      <dgm:spPr/>
    </dgm:pt>
  </dgm:ptLst>
  <dgm:cxnLst>
    <dgm:cxn modelId="{8FF99202-35EF-43C8-B7D3-5D910051F4D5}" srcId="{2986534E-E49C-447C-B387-A561A5568953}" destId="{B89A7D1A-56FF-4A79-B8CE-FEAF7EF83E56}" srcOrd="3" destOrd="0" parTransId="{0AE8AD03-834D-4379-99B3-649E5904A990}" sibTransId="{722B48AC-AABB-4F2F-A85C-3354778D5850}"/>
    <dgm:cxn modelId="{B607FD07-C00A-43B7-8774-183BDA63CEAE}" srcId="{A5D3D70C-8A00-4B40-AC2D-D13F0BE5212C}" destId="{9FD23D92-2CC3-4389-AA8B-7DFDFD0ED2C6}" srcOrd="3" destOrd="0" parTransId="{1DB141CF-477E-4458-BB66-497EAA0A82CA}" sibTransId="{F047A730-69A7-48E7-8F68-40BD603F32F1}"/>
    <dgm:cxn modelId="{FE20B409-3CC0-4EFC-8600-6F09C45182D1}" type="presOf" srcId="{443BEDB3-0403-49FB-9824-35F157F103AF}" destId="{FD42B7A3-29E5-4C83-836C-3C338FA3D4E0}" srcOrd="0" destOrd="0" presId="urn:microsoft.com/office/officeart/2005/8/layout/hList2"/>
    <dgm:cxn modelId="{CB1E610B-D9CD-41DD-BE5A-87645491E393}" srcId="{930EA5C2-DEAE-48AD-95E6-D51AA4671F21}" destId="{41B22E45-6FA0-4687-9908-79BE9ED51E5D}" srcOrd="7" destOrd="0" parTransId="{7F666C43-495A-44DC-BD72-5062051C2D5F}" sibTransId="{62A25F6C-CCF4-4CF7-A9EA-9EABFFDF9812}"/>
    <dgm:cxn modelId="{10D7BB0D-E91A-4B67-8EF7-29BB5C815029}" srcId="{2986534E-E49C-447C-B387-A561A5568953}" destId="{5273E773-882B-4B41-BF21-400598CD9818}" srcOrd="5" destOrd="0" parTransId="{1E875467-FDB8-4849-A110-E80088AA208A}" sibTransId="{6362671F-249B-4947-95F9-95B2D2E5EF1E}"/>
    <dgm:cxn modelId="{FF5FF40D-C4A4-4CB0-AEA1-4C826ADF98E3}" type="presOf" srcId="{5E792107-8FC9-453B-95FB-B773875BA732}" destId="{4847FB0E-0B24-4A58-887F-C769D71F6700}" srcOrd="0" destOrd="4" presId="urn:microsoft.com/office/officeart/2005/8/layout/hList2"/>
    <dgm:cxn modelId="{F191530E-DDF3-4C9E-AE6B-467D18DFDF8C}" srcId="{484FCD08-0AE5-4478-82A7-DDF08F88E5A2}" destId="{2986534E-E49C-447C-B387-A561A5568953}" srcOrd="1" destOrd="0" parTransId="{F0BC6FD8-CC05-4DD8-9C46-8C9F5F34BBE8}" sibTransId="{1BA4110E-F608-4539-B88B-993F9A91F81A}"/>
    <dgm:cxn modelId="{4670FF10-44D4-442B-BA5E-929C8448146E}" type="presOf" srcId="{484FCD08-0AE5-4478-82A7-DDF08F88E5A2}" destId="{1C6D57B0-3C05-4D35-9307-51C85641A153}" srcOrd="0" destOrd="0" presId="urn:microsoft.com/office/officeart/2005/8/layout/hList2"/>
    <dgm:cxn modelId="{28B8FF10-EF58-4450-98C4-68066ED64021}" srcId="{A5D3D70C-8A00-4B40-AC2D-D13F0BE5212C}" destId="{5E84AD3A-60D5-4278-BF8B-6C0A5CEA71A7}" srcOrd="5" destOrd="0" parTransId="{3B2602DD-F752-4457-B800-36024553C959}" sibTransId="{0E69F594-5261-47AD-AEA5-5CB608F8BFAF}"/>
    <dgm:cxn modelId="{66AA5111-A40E-4276-A238-BA53C5748D4B}" type="presOf" srcId="{1114E262-A298-4734-9458-E9C5315A797D}" destId="{8ABFC9B3-4B19-43B3-95B7-E62B8E23F8C4}" srcOrd="0" destOrd="14" presId="urn:microsoft.com/office/officeart/2005/8/layout/hList2"/>
    <dgm:cxn modelId="{294E4012-4CC7-4EFC-B022-796C2C8D2670}" srcId="{484FCD08-0AE5-4478-82A7-DDF08F88E5A2}" destId="{930EA5C2-DEAE-48AD-95E6-D51AA4671F21}" srcOrd="0" destOrd="0" parTransId="{9912B40A-0E76-43CB-9597-D7089E9B5EB7}" sibTransId="{ABAB0254-CE0E-41E8-9C00-102E04FB94AF}"/>
    <dgm:cxn modelId="{96519315-E485-4ACF-BEA0-8232E8C9DF01}" srcId="{930EA5C2-DEAE-48AD-95E6-D51AA4671F21}" destId="{D77ADDC9-1F7F-47CC-B721-FBAFFC363B2B}" srcOrd="16" destOrd="0" parTransId="{AB920121-381F-4A9B-9B68-A380753ECC94}" sibTransId="{BEE3E1D2-7C62-4858-A037-17D0CBA8D640}"/>
    <dgm:cxn modelId="{1589E615-AEFD-487D-8C79-28D504D15C15}" type="presOf" srcId="{DEC03200-F0B4-42ED-AC94-DC6E89C28692}" destId="{FD42B7A3-29E5-4C83-836C-3C338FA3D4E0}" srcOrd="0" destOrd="2" presId="urn:microsoft.com/office/officeart/2005/8/layout/hList2"/>
    <dgm:cxn modelId="{F4A89917-8D88-464C-9679-9D576C35386A}" srcId="{930EA5C2-DEAE-48AD-95E6-D51AA4671F21}" destId="{5E792107-8FC9-453B-95FB-B773875BA732}" srcOrd="4" destOrd="0" parTransId="{7B95F72C-5A09-4F7F-857D-EE30F13404CF}" sibTransId="{26E8286C-487C-45C0-B98C-731083ADE871}"/>
    <dgm:cxn modelId="{CC419921-4628-43C0-BDF6-3F1B3852DE87}" type="presOf" srcId="{B89A7D1A-56FF-4A79-B8CE-FEAF7EF83E56}" destId="{8ABFC9B3-4B19-43B3-95B7-E62B8E23F8C4}" srcOrd="0" destOrd="3" presId="urn:microsoft.com/office/officeart/2005/8/layout/hList2"/>
    <dgm:cxn modelId="{1E96F126-BAE7-476B-A983-24507A303422}" type="presOf" srcId="{A5D3D70C-8A00-4B40-AC2D-D13F0BE5212C}" destId="{173638D5-D987-46B6-83CE-231F355A2BF2}" srcOrd="0" destOrd="0" presId="urn:microsoft.com/office/officeart/2005/8/layout/hList2"/>
    <dgm:cxn modelId="{71A8E827-F962-4012-8F4A-5BF9C4E0E963}" srcId="{930EA5C2-DEAE-48AD-95E6-D51AA4671F21}" destId="{9C467BDA-B6FD-44F6-AA38-7E9C133190CF}" srcOrd="1" destOrd="0" parTransId="{D58AF762-89C8-4910-98A3-3FD067DE694B}" sibTransId="{585F49E9-894D-4800-91AC-3024625D12E0}"/>
    <dgm:cxn modelId="{06113533-4DAD-489B-A100-287E41F9F941}" srcId="{2986534E-E49C-447C-B387-A561A5568953}" destId="{5DF5EE3A-7B95-421A-A32C-57EA910B6EDD}" srcOrd="8" destOrd="0" parTransId="{FAD800F7-8DE3-497E-B99B-0F3EB3C6926B}" sibTransId="{50C552E6-F742-4603-969C-3C0DB1FB3659}"/>
    <dgm:cxn modelId="{B7DE0435-B0E5-4248-80B1-7F1C1F012EFE}" type="presOf" srcId="{A8CB95B2-61D7-4E15-9A25-E0A83AA91131}" destId="{8ABFC9B3-4B19-43B3-95B7-E62B8E23F8C4}" srcOrd="0" destOrd="13" presId="urn:microsoft.com/office/officeart/2005/8/layout/hList2"/>
    <dgm:cxn modelId="{ACAB1438-0B9A-486B-88AE-ABDAF21A14AC}" type="presOf" srcId="{6F491252-65B3-4557-9E2F-AB28872EDD49}" destId="{8ABFC9B3-4B19-43B3-95B7-E62B8E23F8C4}" srcOrd="0" destOrd="7" presId="urn:microsoft.com/office/officeart/2005/8/layout/hList2"/>
    <dgm:cxn modelId="{5A51473D-733C-43FD-856D-6F7A51445E7B}" srcId="{2986534E-E49C-447C-B387-A561A5568953}" destId="{765594B6-97AF-4035-B89B-EDB00AB1661E}" srcOrd="6" destOrd="0" parTransId="{8B30C2EF-80E4-43EE-B467-2D89BBAFE6CB}" sibTransId="{31D53DBD-ED3A-4D28-A25A-DA84E61F2812}"/>
    <dgm:cxn modelId="{33B6C63F-08B4-471F-A886-62E556B25EA1}" type="presOf" srcId="{22020113-15B3-4CAD-9BAB-49BA0D8D8C1E}" destId="{4847FB0E-0B24-4A58-887F-C769D71F6700}" srcOrd="0" destOrd="11" presId="urn:microsoft.com/office/officeart/2005/8/layout/hList2"/>
    <dgm:cxn modelId="{BF90F33F-2211-4EF3-B33D-F1340E0F12E4}" srcId="{2986534E-E49C-447C-B387-A561A5568953}" destId="{74A40D52-7597-48E8-995F-1EA9A82A436C}" srcOrd="1" destOrd="0" parTransId="{82FF076F-E7FD-48CB-B6B6-D42CCE7F9736}" sibTransId="{F4C81066-FCD2-4972-A5FE-1FBF2F81FB7B}"/>
    <dgm:cxn modelId="{B378965B-7101-44F6-A01E-613B04D9818B}" srcId="{A5D3D70C-8A00-4B40-AC2D-D13F0BE5212C}" destId="{381F98FD-971D-4DE7-9559-804052F41816}" srcOrd="6" destOrd="0" parTransId="{906E6CFE-D197-484D-A200-E99808CDE3FD}" sibTransId="{85EA9461-3FB0-434E-A5F1-1DF32F8C7F0B}"/>
    <dgm:cxn modelId="{FD42515E-BCD3-4FB1-8C43-5A32ED7382A7}" srcId="{2986534E-E49C-447C-B387-A561A5568953}" destId="{6B66E441-E4BD-42A4-8BE9-2B8B6FE66C3F}" srcOrd="2" destOrd="0" parTransId="{FAE752AF-9CE5-40EC-88D5-C14E2CEFB653}" sibTransId="{97DB8E48-D5C4-41B4-92CD-064E33940C4B}"/>
    <dgm:cxn modelId="{BA385761-E447-4CB1-8385-9E449773ED4F}" type="presOf" srcId="{7E8EC5DD-A247-4B58-B723-964EC8B0EA8B}" destId="{8ABFC9B3-4B19-43B3-95B7-E62B8E23F8C4}" srcOrd="0" destOrd="4" presId="urn:microsoft.com/office/officeart/2005/8/layout/hList2"/>
    <dgm:cxn modelId="{41490946-6CFB-4DB4-9A63-48B43AD92B38}" srcId="{A5D3D70C-8A00-4B40-AC2D-D13F0BE5212C}" destId="{443BEDB3-0403-49FB-9824-35F157F103AF}" srcOrd="0" destOrd="0" parTransId="{DD31B13B-52B8-4DE5-849A-EB2BCD224947}" sibTransId="{1DBB5685-DA4A-4A3E-85DD-65B1C0538C4C}"/>
    <dgm:cxn modelId="{7D352366-08DA-4F8F-947C-12FBCB989E2B}" type="presOf" srcId="{7A8AF012-275C-483F-BDE4-DF5B2C834191}" destId="{4847FB0E-0B24-4A58-887F-C769D71F6700}" srcOrd="0" destOrd="13" presId="urn:microsoft.com/office/officeart/2005/8/layout/hList2"/>
    <dgm:cxn modelId="{AAB96548-C75A-4BD0-B081-186AC2196418}" srcId="{930EA5C2-DEAE-48AD-95E6-D51AA4671F21}" destId="{296C5472-AB2E-4D73-87F3-EB3B675288E1}" srcOrd="2" destOrd="0" parTransId="{2E8C0495-A8D7-4FAA-9B61-37FFF73DA0C1}" sibTransId="{47F1499C-C5B1-4C20-9EAC-EAFBD2B6B39D}"/>
    <dgm:cxn modelId="{DA8A764A-9013-452D-9209-DA81FCE1CD78}" type="presOf" srcId="{C4E62A6A-A58A-48E8-BF25-449668F444F1}" destId="{8ABFC9B3-4B19-43B3-95B7-E62B8E23F8C4}" srcOrd="0" destOrd="0" presId="urn:microsoft.com/office/officeart/2005/8/layout/hList2"/>
    <dgm:cxn modelId="{558D754C-1544-4759-9F22-17DF37344048}" srcId="{2986534E-E49C-447C-B387-A561A5568953}" destId="{7E8EC5DD-A247-4B58-B723-964EC8B0EA8B}" srcOrd="4" destOrd="0" parTransId="{DE9289CF-E5FA-4DE7-BF12-1343A6E0D7D1}" sibTransId="{82A23792-05F1-4B5F-A284-2F7FF6EAF50D}"/>
    <dgm:cxn modelId="{CF8CA64C-00AA-4336-94FF-DECEC5874DDA}" type="presOf" srcId="{5FEC75CE-D3B6-45D5-84EC-9DCC1E23429A}" destId="{FD42B7A3-29E5-4C83-836C-3C338FA3D4E0}" srcOrd="0" destOrd="4" presId="urn:microsoft.com/office/officeart/2005/8/layout/hList2"/>
    <dgm:cxn modelId="{511BD44E-ABFC-4E37-A504-E4FAE65C82BD}" type="presOf" srcId="{EA945D0F-07E6-414F-8A94-413B8222052C}" destId="{4847FB0E-0B24-4A58-887F-C769D71F6700}" srcOrd="0" destOrd="10" presId="urn:microsoft.com/office/officeart/2005/8/layout/hList2"/>
    <dgm:cxn modelId="{30AB1072-FBD5-46B7-9E66-F2AC314D4EB9}" srcId="{930EA5C2-DEAE-48AD-95E6-D51AA4671F21}" destId="{7D655024-69FB-4A2E-B235-DF5A35F3B6B1}" srcOrd="0" destOrd="0" parTransId="{7633DA75-EF69-400C-9F34-41BED85D7572}" sibTransId="{15136A84-5C6D-41D7-AFB7-E0E2C4630CA4}"/>
    <dgm:cxn modelId="{AD829A53-5C8E-4C92-98EC-D0DD157D1A2E}" type="presOf" srcId="{E12AB3D4-DF3E-4409-9B8D-7994DFBE2153}" destId="{4847FB0E-0B24-4A58-887F-C769D71F6700}" srcOrd="0" destOrd="3" presId="urn:microsoft.com/office/officeart/2005/8/layout/hList2"/>
    <dgm:cxn modelId="{0BB9B373-F0C4-490B-90C4-E2597A062BB7}" srcId="{930EA5C2-DEAE-48AD-95E6-D51AA4671F21}" destId="{D81B4601-FBA6-4CCA-BACD-257F655F4DC3}" srcOrd="6" destOrd="0" parTransId="{310D32AF-302B-42DD-868D-01D614215A1E}" sibTransId="{4E3D2634-969A-45AC-9750-DF0090715C23}"/>
    <dgm:cxn modelId="{327E3B75-6DD7-45E6-A407-0C196ABA2EEA}" type="presOf" srcId="{DCBA7C47-61A6-44FA-BEB6-87145EE6929B}" destId="{FD42B7A3-29E5-4C83-836C-3C338FA3D4E0}" srcOrd="0" destOrd="1" presId="urn:microsoft.com/office/officeart/2005/8/layout/hList2"/>
    <dgm:cxn modelId="{3C574856-9767-48C6-943A-0F598F019EC2}" srcId="{2986534E-E49C-447C-B387-A561A5568953}" destId="{0C84D380-17C7-474C-A1F3-6DFEF061C9D4}" srcOrd="10" destOrd="0" parTransId="{1362752D-CCEC-4EA0-9C4B-0EFA5900299C}" sibTransId="{3AAB28C9-DD47-42A3-8FAB-84CE720C0ADF}"/>
    <dgm:cxn modelId="{E4CE8376-355C-4C3B-98B8-F54AE1E5129E}" type="presOf" srcId="{19BA5981-1536-49CE-8E07-EA8C4F1C76E4}" destId="{4847FB0E-0B24-4A58-887F-C769D71F6700}" srcOrd="0" destOrd="8" presId="urn:microsoft.com/office/officeart/2005/8/layout/hList2"/>
    <dgm:cxn modelId="{91B60D7F-2ED7-45D7-A43B-A6A028A8C59D}" type="presOf" srcId="{248D0FD3-79B5-4D66-9738-5325E79616A1}" destId="{4847FB0E-0B24-4A58-887F-C769D71F6700}" srcOrd="0" destOrd="14" presId="urn:microsoft.com/office/officeart/2005/8/layout/hList2"/>
    <dgm:cxn modelId="{BAA22580-F15B-4D17-BA5F-5DD3B1503C1E}" type="presOf" srcId="{2986534E-E49C-447C-B387-A561A5568953}" destId="{1421268E-B933-41AB-8760-058286136F8E}" srcOrd="0" destOrd="0" presId="urn:microsoft.com/office/officeart/2005/8/layout/hList2"/>
    <dgm:cxn modelId="{568B2281-0FD8-4A7A-BA37-4249CB5EE2BF}" srcId="{A5D3D70C-8A00-4B40-AC2D-D13F0BE5212C}" destId="{5FEC75CE-D3B6-45D5-84EC-9DCC1E23429A}" srcOrd="4" destOrd="0" parTransId="{6013094B-4790-4DD8-80F1-FD7F7E9828D0}" sibTransId="{6126B50D-0B3F-42B0-A955-AB646205B161}"/>
    <dgm:cxn modelId="{AFF42881-BC86-47A7-BCDF-AC9969F6F9F0}" type="presOf" srcId="{5273E773-882B-4B41-BF21-400598CD9818}" destId="{8ABFC9B3-4B19-43B3-95B7-E62B8E23F8C4}" srcOrd="0" destOrd="5" presId="urn:microsoft.com/office/officeart/2005/8/layout/hList2"/>
    <dgm:cxn modelId="{E79F2885-2C47-4469-914F-E1E6C9C5812A}" type="presOf" srcId="{C467FCD9-35A8-461D-9589-0B067242CDAC}" destId="{FD42B7A3-29E5-4C83-836C-3C338FA3D4E0}" srcOrd="0" destOrd="7" presId="urn:microsoft.com/office/officeart/2005/8/layout/hList2"/>
    <dgm:cxn modelId="{BC014286-B877-44AB-9874-B00B8360DD31}" type="presOf" srcId="{2555293F-C4BB-4A81-8B10-75DD2431B914}" destId="{8ABFC9B3-4B19-43B3-95B7-E62B8E23F8C4}" srcOrd="0" destOrd="11" presId="urn:microsoft.com/office/officeart/2005/8/layout/hList2"/>
    <dgm:cxn modelId="{24702387-34AF-4117-9A4C-73B56DDB0A26}" type="presOf" srcId="{9C467BDA-B6FD-44F6-AA38-7E9C133190CF}" destId="{4847FB0E-0B24-4A58-887F-C769D71F6700}" srcOrd="0" destOrd="1" presId="urn:microsoft.com/office/officeart/2005/8/layout/hList2"/>
    <dgm:cxn modelId="{F36BA588-D226-4749-9C80-B2708AA68E6C}" srcId="{930EA5C2-DEAE-48AD-95E6-D51AA4671F21}" destId="{8B845F91-B8DD-4542-B2D5-B6C2DEE45417}" srcOrd="12" destOrd="0" parTransId="{2FD14EA2-A9F9-4285-A9B7-A026DD9C2E40}" sibTransId="{7A71B462-216E-42A0-B9E5-465B26570CA3}"/>
    <dgm:cxn modelId="{59ED158B-FF23-4DCC-BCC3-CA429915DC4E}" type="presOf" srcId="{9FD23D92-2CC3-4389-AA8B-7DFDFD0ED2C6}" destId="{FD42B7A3-29E5-4C83-836C-3C338FA3D4E0}" srcOrd="0" destOrd="3" presId="urn:microsoft.com/office/officeart/2005/8/layout/hList2"/>
    <dgm:cxn modelId="{F0FE6591-68A0-4B32-B87C-E2705CCA3BFF}" srcId="{2986534E-E49C-447C-B387-A561A5568953}" destId="{2555293F-C4BB-4A81-8B10-75DD2431B914}" srcOrd="11" destOrd="0" parTransId="{3338C194-03A3-4D18-BC59-453258BCB7C0}" sibTransId="{F771257E-88B7-4FAB-A176-CCA67B782D88}"/>
    <dgm:cxn modelId="{56066696-8812-455A-9D45-C88C4EA6DB6E}" srcId="{930EA5C2-DEAE-48AD-95E6-D51AA4671F21}" destId="{22020113-15B3-4CAD-9BAB-49BA0D8D8C1E}" srcOrd="11" destOrd="0" parTransId="{EB11795C-0BC6-4998-A614-CA2FCD20BC89}" sibTransId="{C31C7220-AD98-43AF-9476-43B623B4CE88}"/>
    <dgm:cxn modelId="{79D2199B-53F7-43D4-8D98-F3ACC4665245}" type="presOf" srcId="{296C5472-AB2E-4D73-87F3-EB3B675288E1}" destId="{4847FB0E-0B24-4A58-887F-C769D71F6700}" srcOrd="0" destOrd="2" presId="urn:microsoft.com/office/officeart/2005/8/layout/hList2"/>
    <dgm:cxn modelId="{F3A2369B-0B9C-4412-95B8-7F446DE864F8}" srcId="{2986534E-E49C-447C-B387-A561A5568953}" destId="{1114E262-A298-4734-9458-E9C5315A797D}" srcOrd="14" destOrd="0" parTransId="{C38CC12C-33C5-4CA2-B6B1-B52D7A28D1B0}" sibTransId="{DF0118F3-6D8F-4F68-A0E2-968D47767289}"/>
    <dgm:cxn modelId="{02F97D9C-53AC-4176-9532-59C7842F70C1}" srcId="{930EA5C2-DEAE-48AD-95E6-D51AA4671F21}" destId="{E12AB3D4-DF3E-4409-9B8D-7994DFBE2153}" srcOrd="3" destOrd="0" parTransId="{29FC2E72-7A03-4AB0-BDC1-0FD01810F43F}" sibTransId="{6F238891-5043-4DD2-8914-17F2654536F0}"/>
    <dgm:cxn modelId="{396BC0A0-7288-4C6D-8F28-F2EFC22E9DB2}" type="presOf" srcId="{C7BE0877-275A-4DEC-BF49-F5297A90E135}" destId="{4847FB0E-0B24-4A58-887F-C769D71F6700}" srcOrd="0" destOrd="5" presId="urn:microsoft.com/office/officeart/2005/8/layout/hList2"/>
    <dgm:cxn modelId="{2E1308A1-1072-4A93-A993-59C36FBCB914}" srcId="{484FCD08-0AE5-4478-82A7-DDF08F88E5A2}" destId="{A5D3D70C-8A00-4B40-AC2D-D13F0BE5212C}" srcOrd="2" destOrd="0" parTransId="{B234F886-BAB6-419A-A253-9083EA048D2A}" sibTransId="{F4722E3A-2840-41F6-BDBF-FD139F27065A}"/>
    <dgm:cxn modelId="{A1D6C6A1-7EC3-4D76-9B2B-08A7A3D431E2}" type="presOf" srcId="{8B845F91-B8DD-4542-B2D5-B6C2DEE45417}" destId="{4847FB0E-0B24-4A58-887F-C769D71F6700}" srcOrd="0" destOrd="12" presId="urn:microsoft.com/office/officeart/2005/8/layout/hList2"/>
    <dgm:cxn modelId="{79D425A2-AF1F-498F-9854-B09DEFC2CC7E}" type="presOf" srcId="{74A40D52-7597-48E8-995F-1EA9A82A436C}" destId="{8ABFC9B3-4B19-43B3-95B7-E62B8E23F8C4}" srcOrd="0" destOrd="1" presId="urn:microsoft.com/office/officeart/2005/8/layout/hList2"/>
    <dgm:cxn modelId="{24325DA2-64ED-4D6A-A6E3-D7053B705EFD}" srcId="{930EA5C2-DEAE-48AD-95E6-D51AA4671F21}" destId="{7A8AF012-275C-483F-BDE4-DF5B2C834191}" srcOrd="13" destOrd="0" parTransId="{291F1E7D-191B-40DF-9A96-753CEE0D13DD}" sibTransId="{021DC220-E47B-4ABA-8A37-978E5E2DE121}"/>
    <dgm:cxn modelId="{84187BA3-B2BF-4F39-AF9B-A8842BCCE288}" type="presOf" srcId="{1323401C-AB04-435A-810F-C1B111B61803}" destId="{8ABFC9B3-4B19-43B3-95B7-E62B8E23F8C4}" srcOrd="0" destOrd="12" presId="urn:microsoft.com/office/officeart/2005/8/layout/hList2"/>
    <dgm:cxn modelId="{F7E1EBA3-B6B7-408C-A54A-27B50030C520}" type="presOf" srcId="{D81B4601-FBA6-4CCA-BACD-257F655F4DC3}" destId="{4847FB0E-0B24-4A58-887F-C769D71F6700}" srcOrd="0" destOrd="6" presId="urn:microsoft.com/office/officeart/2005/8/layout/hList2"/>
    <dgm:cxn modelId="{A50B3BA5-C771-466A-A876-2F04636FDCAB}" type="presOf" srcId="{D77ADDC9-1F7F-47CC-B721-FBAFFC363B2B}" destId="{4847FB0E-0B24-4A58-887F-C769D71F6700}" srcOrd="0" destOrd="16" presId="urn:microsoft.com/office/officeart/2005/8/layout/hList2"/>
    <dgm:cxn modelId="{5FDB8EB0-E0A4-4393-AB40-D4B63ED1B6AD}" type="presOf" srcId="{765594B6-97AF-4035-B89B-EDB00AB1661E}" destId="{8ABFC9B3-4B19-43B3-95B7-E62B8E23F8C4}" srcOrd="0" destOrd="6" presId="urn:microsoft.com/office/officeart/2005/8/layout/hList2"/>
    <dgm:cxn modelId="{4A54C6B2-0AA4-412E-86BE-4C06AE61F556}" type="presOf" srcId="{0C84D380-17C7-474C-A1F3-6DFEF061C9D4}" destId="{8ABFC9B3-4B19-43B3-95B7-E62B8E23F8C4}" srcOrd="0" destOrd="10" presId="urn:microsoft.com/office/officeart/2005/8/layout/hList2"/>
    <dgm:cxn modelId="{1BCBCDB2-D58E-49E8-BC9F-4E7BB5D269BD}" type="presOf" srcId="{5DF5EE3A-7B95-421A-A32C-57EA910B6EDD}" destId="{8ABFC9B3-4B19-43B3-95B7-E62B8E23F8C4}" srcOrd="0" destOrd="8" presId="urn:microsoft.com/office/officeart/2005/8/layout/hList2"/>
    <dgm:cxn modelId="{A2D5B1B3-C5FB-4645-9DEF-6B8C83A09FDC}" srcId="{A5D3D70C-8A00-4B40-AC2D-D13F0BE5212C}" destId="{DEC03200-F0B4-42ED-AC94-DC6E89C28692}" srcOrd="2" destOrd="0" parTransId="{76B210CC-9796-4E8B-8C94-93A53723954D}" sibTransId="{0EE53CAC-0489-4ADA-B509-1DEE195B672C}"/>
    <dgm:cxn modelId="{BC5E15B7-07D4-469F-A5E4-D78ABF1BBEB7}" srcId="{2986534E-E49C-447C-B387-A561A5568953}" destId="{C4E62A6A-A58A-48E8-BF25-449668F444F1}" srcOrd="0" destOrd="0" parTransId="{2DBFDD50-BDE3-4B02-A12D-094FFA7E867C}" sibTransId="{403B1F5D-B053-4360-AE8C-941941552024}"/>
    <dgm:cxn modelId="{1CF02DB8-EA40-4A6A-91C3-C38486C25F31}" srcId="{A5D3D70C-8A00-4B40-AC2D-D13F0BE5212C}" destId="{DCBA7C47-61A6-44FA-BEB6-87145EE6929B}" srcOrd="1" destOrd="0" parTransId="{194E8FF5-A34B-450D-BA01-8A7090C6C47F}" sibTransId="{70EF3E8F-A03C-4265-83B7-036D0A351EB8}"/>
    <dgm:cxn modelId="{87D409B9-AAD4-460A-B782-49085DE6746C}" type="presOf" srcId="{6B66E441-E4BD-42A4-8BE9-2B8B6FE66C3F}" destId="{8ABFC9B3-4B19-43B3-95B7-E62B8E23F8C4}" srcOrd="0" destOrd="2" presId="urn:microsoft.com/office/officeart/2005/8/layout/hList2"/>
    <dgm:cxn modelId="{F8527ABB-3931-48FB-B98F-3C3A3F2E80F8}" type="presOf" srcId="{930EA5C2-DEAE-48AD-95E6-D51AA4671F21}" destId="{18B1DEC0-4A94-4EAD-95AA-57F62D219C4D}" srcOrd="0" destOrd="0" presId="urn:microsoft.com/office/officeart/2005/8/layout/hList2"/>
    <dgm:cxn modelId="{900613BC-BD5C-45EF-9192-E6AA949DB22B}" type="presOf" srcId="{41B22E45-6FA0-4687-9908-79BE9ED51E5D}" destId="{4847FB0E-0B24-4A58-887F-C769D71F6700}" srcOrd="0" destOrd="7" presId="urn:microsoft.com/office/officeart/2005/8/layout/hList2"/>
    <dgm:cxn modelId="{F4C0FFBC-1269-4D73-80D8-941BF65B6E2E}" srcId="{2986534E-E49C-447C-B387-A561A5568953}" destId="{1323401C-AB04-435A-810F-C1B111B61803}" srcOrd="12" destOrd="0" parTransId="{98C6EF6F-EA97-4138-B378-877FEF618788}" sibTransId="{E6F1010E-C5DD-4FB3-B484-76F4AE6D9B6C}"/>
    <dgm:cxn modelId="{37A72FC5-50EF-4F0F-9503-395779CC2ACF}" type="presOf" srcId="{3B94363C-727C-482F-8DFE-D0E52FFBF457}" destId="{4847FB0E-0B24-4A58-887F-C769D71F6700}" srcOrd="0" destOrd="15" presId="urn:microsoft.com/office/officeart/2005/8/layout/hList2"/>
    <dgm:cxn modelId="{E8B156C6-6A2E-4A6C-B4D8-EC8D4ED33F9B}" srcId="{930EA5C2-DEAE-48AD-95E6-D51AA4671F21}" destId="{19BA5981-1536-49CE-8E07-EA8C4F1C76E4}" srcOrd="8" destOrd="0" parTransId="{03F6E92D-068D-4A64-A940-608BFB5305A5}" sibTransId="{DB9EE9BD-1262-4A26-BFEB-022BC2C27AAD}"/>
    <dgm:cxn modelId="{C84F7FCA-FFDF-40EE-8FCA-A0D8E137DDBE}" type="presOf" srcId="{7D655024-69FB-4A2E-B235-DF5A35F3B6B1}" destId="{4847FB0E-0B24-4A58-887F-C769D71F6700}" srcOrd="0" destOrd="0" presId="urn:microsoft.com/office/officeart/2005/8/layout/hList2"/>
    <dgm:cxn modelId="{7341A8CA-FCAA-4FEC-98B9-EDC50A0616C5}" srcId="{2986534E-E49C-447C-B387-A561A5568953}" destId="{8F294059-9F24-4D66-AC29-5FDE0186E761}" srcOrd="9" destOrd="0" parTransId="{0EA33CFD-0598-4902-BD0E-ED28254AF55C}" sibTransId="{255E5E66-E5EC-4B41-8D37-565490659576}"/>
    <dgm:cxn modelId="{5B6FD3D2-6FB9-41D9-8CDC-36AD1440DBEB}" srcId="{930EA5C2-DEAE-48AD-95E6-D51AA4671F21}" destId="{248D0FD3-79B5-4D66-9738-5325E79616A1}" srcOrd="14" destOrd="0" parTransId="{FA275BF5-FE76-4989-8B50-DC69F0F6DFCF}" sibTransId="{3CADEFA2-B365-4FAF-BD40-5531DF949465}"/>
    <dgm:cxn modelId="{162D89D7-6F38-41EF-A5AD-CF33A4656509}" srcId="{930EA5C2-DEAE-48AD-95E6-D51AA4671F21}" destId="{7500535D-2271-45AF-BFCB-D1D85F5C12BB}" srcOrd="9" destOrd="0" parTransId="{68FA470E-7B7E-45E8-AAAC-88751A023734}" sibTransId="{80D93FD4-DDFD-4D16-9374-8809A13D3AFE}"/>
    <dgm:cxn modelId="{9DC660DD-9ADA-41D4-9FF9-62DEE3F8D09C}" type="presOf" srcId="{7500535D-2271-45AF-BFCB-D1D85F5C12BB}" destId="{4847FB0E-0B24-4A58-887F-C769D71F6700}" srcOrd="0" destOrd="9" presId="urn:microsoft.com/office/officeart/2005/8/layout/hList2"/>
    <dgm:cxn modelId="{AE3C57DE-C699-4AE1-B7D7-4E3A0172B99D}" srcId="{930EA5C2-DEAE-48AD-95E6-D51AA4671F21}" destId="{EA945D0F-07E6-414F-8A94-413B8222052C}" srcOrd="10" destOrd="0" parTransId="{F25D7115-1EFC-4409-BB88-F749C24FED3F}" sibTransId="{80BF8869-227B-46F4-988C-797A2B37D808}"/>
    <dgm:cxn modelId="{3816E6DF-036C-4607-BCAD-D68B5F9FD771}" type="presOf" srcId="{5E84AD3A-60D5-4278-BF8B-6C0A5CEA71A7}" destId="{FD42B7A3-29E5-4C83-836C-3C338FA3D4E0}" srcOrd="0" destOrd="5" presId="urn:microsoft.com/office/officeart/2005/8/layout/hList2"/>
    <dgm:cxn modelId="{70D121E5-0369-4955-A4F8-D3BD93730E16}" srcId="{A5D3D70C-8A00-4B40-AC2D-D13F0BE5212C}" destId="{C467FCD9-35A8-461D-9589-0B067242CDAC}" srcOrd="7" destOrd="0" parTransId="{10C609AA-1427-47FF-835F-EF40B1F28726}" sibTransId="{6F6A3382-0108-4C33-AE28-66F297576765}"/>
    <dgm:cxn modelId="{49171FEA-466F-4078-8ED2-DA7340D92B9E}" srcId="{930EA5C2-DEAE-48AD-95E6-D51AA4671F21}" destId="{C7BE0877-275A-4DEC-BF49-F5297A90E135}" srcOrd="5" destOrd="0" parTransId="{1C7B3D13-F03C-45B8-8B1A-7C5FF7CAE177}" sibTransId="{1190D4FB-3625-4BB3-96FC-252E3D0C43B5}"/>
    <dgm:cxn modelId="{830797ED-D7BE-4C00-8789-9F6ABA40515B}" srcId="{930EA5C2-DEAE-48AD-95E6-D51AA4671F21}" destId="{3B94363C-727C-482F-8DFE-D0E52FFBF457}" srcOrd="15" destOrd="0" parTransId="{B1B47DEE-4F4F-4BC6-B483-8145D6553230}" sibTransId="{73CC18F4-027B-4965-BE57-E1B81218E64D}"/>
    <dgm:cxn modelId="{04EAFBF7-54E0-47CA-85F4-EBC2844C0F6F}" type="presOf" srcId="{8F294059-9F24-4D66-AC29-5FDE0186E761}" destId="{8ABFC9B3-4B19-43B3-95B7-E62B8E23F8C4}" srcOrd="0" destOrd="9" presId="urn:microsoft.com/office/officeart/2005/8/layout/hList2"/>
    <dgm:cxn modelId="{B1D9E3F8-E559-4803-A3C1-9034E25DFE4E}" srcId="{2986534E-E49C-447C-B387-A561A5568953}" destId="{A8CB95B2-61D7-4E15-9A25-E0A83AA91131}" srcOrd="13" destOrd="0" parTransId="{A53C85DF-6629-4B4C-BF8D-97264A343613}" sibTransId="{D58F5D2A-051D-4823-91FD-083CD0D467E7}"/>
    <dgm:cxn modelId="{BFBBF7F9-3943-482F-A3CC-CB6418D975DB}" type="presOf" srcId="{381F98FD-971D-4DE7-9559-804052F41816}" destId="{FD42B7A3-29E5-4C83-836C-3C338FA3D4E0}" srcOrd="0" destOrd="6" presId="urn:microsoft.com/office/officeart/2005/8/layout/hList2"/>
    <dgm:cxn modelId="{3CC1B6FE-D3B7-4416-85E5-6AD459180E24}" srcId="{2986534E-E49C-447C-B387-A561A5568953}" destId="{6F491252-65B3-4557-9E2F-AB28872EDD49}" srcOrd="7" destOrd="0" parTransId="{78DE9BC2-7790-44E2-809C-D06AB20B5FA2}" sibTransId="{43790086-D845-4BC3-8095-BEFC67D058B8}"/>
    <dgm:cxn modelId="{5D69AD6F-603B-4326-88F4-F3AE35D19EF3}" type="presParOf" srcId="{1C6D57B0-3C05-4D35-9307-51C85641A153}" destId="{2B21ED9D-AF97-4143-98BD-BB1CBBFECA33}" srcOrd="0" destOrd="0" presId="urn:microsoft.com/office/officeart/2005/8/layout/hList2"/>
    <dgm:cxn modelId="{4F1A7DE5-364D-4A23-9975-7AFB0C28CF6A}" type="presParOf" srcId="{2B21ED9D-AF97-4143-98BD-BB1CBBFECA33}" destId="{56223E1C-ABB2-452F-8593-198D87C4CA99}" srcOrd="0" destOrd="0" presId="urn:microsoft.com/office/officeart/2005/8/layout/hList2"/>
    <dgm:cxn modelId="{E055A6B4-FA69-451F-AA6D-29B238FD5410}" type="presParOf" srcId="{2B21ED9D-AF97-4143-98BD-BB1CBBFECA33}" destId="{4847FB0E-0B24-4A58-887F-C769D71F6700}" srcOrd="1" destOrd="0" presId="urn:microsoft.com/office/officeart/2005/8/layout/hList2"/>
    <dgm:cxn modelId="{70328792-A506-49A3-AF6C-CA3CEDE1D159}" type="presParOf" srcId="{2B21ED9D-AF97-4143-98BD-BB1CBBFECA33}" destId="{18B1DEC0-4A94-4EAD-95AA-57F62D219C4D}" srcOrd="2" destOrd="0" presId="urn:microsoft.com/office/officeart/2005/8/layout/hList2"/>
    <dgm:cxn modelId="{DA2E8A49-D576-4B08-A0F2-54C35FA12AA4}" type="presParOf" srcId="{1C6D57B0-3C05-4D35-9307-51C85641A153}" destId="{07F455A2-E022-4B3D-BC44-F5EB1D4A68CC}" srcOrd="1" destOrd="0" presId="urn:microsoft.com/office/officeart/2005/8/layout/hList2"/>
    <dgm:cxn modelId="{CFED5E16-287D-46F5-96E4-F58C75FFEC06}" type="presParOf" srcId="{1C6D57B0-3C05-4D35-9307-51C85641A153}" destId="{AADCEBB3-5F29-4F30-8442-069F0088065F}" srcOrd="2" destOrd="0" presId="urn:microsoft.com/office/officeart/2005/8/layout/hList2"/>
    <dgm:cxn modelId="{339C20AE-87D4-499F-97C1-1330E3724A2C}" type="presParOf" srcId="{AADCEBB3-5F29-4F30-8442-069F0088065F}" destId="{2678817A-2A9D-4F36-A059-275A52B4245E}" srcOrd="0" destOrd="0" presId="urn:microsoft.com/office/officeart/2005/8/layout/hList2"/>
    <dgm:cxn modelId="{4B9109DB-A6BD-48AC-A118-14E52625B682}" type="presParOf" srcId="{AADCEBB3-5F29-4F30-8442-069F0088065F}" destId="{8ABFC9B3-4B19-43B3-95B7-E62B8E23F8C4}" srcOrd="1" destOrd="0" presId="urn:microsoft.com/office/officeart/2005/8/layout/hList2"/>
    <dgm:cxn modelId="{7EA08252-C1CE-4E27-B82C-16E1304AC084}" type="presParOf" srcId="{AADCEBB3-5F29-4F30-8442-069F0088065F}" destId="{1421268E-B933-41AB-8760-058286136F8E}" srcOrd="2" destOrd="0" presId="urn:microsoft.com/office/officeart/2005/8/layout/hList2"/>
    <dgm:cxn modelId="{B026D930-A1AB-4395-99F5-795420A07506}" type="presParOf" srcId="{1C6D57B0-3C05-4D35-9307-51C85641A153}" destId="{13217795-9539-4080-99B2-D0FD63E7D6D8}" srcOrd="3" destOrd="0" presId="urn:microsoft.com/office/officeart/2005/8/layout/hList2"/>
    <dgm:cxn modelId="{B81B00CD-FE27-407E-86B2-9D628C52CBF6}" type="presParOf" srcId="{1C6D57B0-3C05-4D35-9307-51C85641A153}" destId="{93E666FF-17F9-4E5A-B5D2-41D529401638}" srcOrd="4" destOrd="0" presId="urn:microsoft.com/office/officeart/2005/8/layout/hList2"/>
    <dgm:cxn modelId="{A9AAF3D2-88EF-4BB9-B952-09073645FED4}" type="presParOf" srcId="{93E666FF-17F9-4E5A-B5D2-41D529401638}" destId="{8D61AD67-5C82-4E60-B87F-022943CC1203}" srcOrd="0" destOrd="0" presId="urn:microsoft.com/office/officeart/2005/8/layout/hList2"/>
    <dgm:cxn modelId="{09F83FB1-8191-4F75-A113-EF95CAC5A330}" type="presParOf" srcId="{93E666FF-17F9-4E5A-B5D2-41D529401638}" destId="{FD42B7A3-29E5-4C83-836C-3C338FA3D4E0}" srcOrd="1" destOrd="0" presId="urn:microsoft.com/office/officeart/2005/8/layout/hList2"/>
    <dgm:cxn modelId="{22E81960-71FE-4B62-9AE0-D7B49AD9E3FD}" type="presParOf" srcId="{93E666FF-17F9-4E5A-B5D2-41D529401638}" destId="{173638D5-D987-46B6-83CE-231F355A2BF2}" srcOrd="2" destOrd="0" presId="urn:microsoft.com/office/officeart/2005/8/layout/h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A83645A-4155-4E27-BAFD-52373200F5A1}"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LID4096"/>
        </a:p>
      </dgm:t>
    </dgm:pt>
    <dgm:pt modelId="{4BDFBC59-B780-4048-A807-999B9F05FAF1}">
      <dgm:prSet/>
      <dgm:spPr/>
      <dgm:t>
        <a:bodyPr/>
        <a:lstStyle/>
        <a:p>
          <a:pPr algn="ctr"/>
          <a:r>
            <a:rPr lang="he-IL"/>
            <a:t>זיהוי</a:t>
          </a:r>
          <a:endParaRPr lang="LID4096"/>
        </a:p>
      </dgm:t>
    </dgm:pt>
    <dgm:pt modelId="{3B76D598-18E1-4082-BC97-CD033CB56867}" type="parTrans" cxnId="{1E1C7B08-CDFB-498F-B6C3-DEBE23B151C1}">
      <dgm:prSet/>
      <dgm:spPr/>
      <dgm:t>
        <a:bodyPr/>
        <a:lstStyle/>
        <a:p>
          <a:pPr algn="ctr"/>
          <a:endParaRPr lang="LID4096"/>
        </a:p>
      </dgm:t>
    </dgm:pt>
    <dgm:pt modelId="{6836C494-65CF-4045-8CD6-C422ABCB0A35}" type="sibTrans" cxnId="{1E1C7B08-CDFB-498F-B6C3-DEBE23B151C1}">
      <dgm:prSet/>
      <dgm:spPr/>
      <dgm:t>
        <a:bodyPr/>
        <a:lstStyle/>
        <a:p>
          <a:pPr algn="ctr"/>
          <a:endParaRPr lang="LID4096"/>
        </a:p>
      </dgm:t>
    </dgm:pt>
    <dgm:pt modelId="{5664EB62-E9A3-421F-8714-A77447A5DF4D}">
      <dgm:prSet/>
      <dgm:spPr/>
      <dgm:t>
        <a:bodyPr/>
        <a:lstStyle/>
        <a:p>
          <a:pPr algn="ctr"/>
          <a:r>
            <a:rPr lang="he-IL"/>
            <a:t>קבלה</a:t>
          </a:r>
          <a:endParaRPr lang="LID4096"/>
        </a:p>
      </dgm:t>
    </dgm:pt>
    <dgm:pt modelId="{C000DE7F-BC52-474C-8068-AE875215E225}" type="parTrans" cxnId="{17D56D93-5942-4A34-9AA0-78B4D1343F6A}">
      <dgm:prSet/>
      <dgm:spPr/>
      <dgm:t>
        <a:bodyPr/>
        <a:lstStyle/>
        <a:p>
          <a:pPr algn="ctr"/>
          <a:endParaRPr lang="LID4096"/>
        </a:p>
      </dgm:t>
    </dgm:pt>
    <dgm:pt modelId="{9FD68B5D-6438-4352-977A-087FCAC52C96}" type="sibTrans" cxnId="{17D56D93-5942-4A34-9AA0-78B4D1343F6A}">
      <dgm:prSet/>
      <dgm:spPr/>
      <dgm:t>
        <a:bodyPr/>
        <a:lstStyle/>
        <a:p>
          <a:pPr algn="ctr"/>
          <a:endParaRPr lang="LID4096"/>
        </a:p>
      </dgm:t>
    </dgm:pt>
    <dgm:pt modelId="{FDE3A700-9919-4363-B625-9B4516500E90}">
      <dgm:prSet/>
      <dgm:spPr/>
      <dgm:t>
        <a:bodyPr/>
        <a:lstStyle/>
        <a:p>
          <a:pPr algn="ctr"/>
          <a:r>
            <a:rPr lang="he-IL"/>
            <a:t>התאמה</a:t>
          </a:r>
          <a:endParaRPr lang="LID4096"/>
        </a:p>
      </dgm:t>
    </dgm:pt>
    <dgm:pt modelId="{C0651E86-3926-4DC4-BADC-596F89121136}" type="parTrans" cxnId="{A1246541-F679-43D8-BAAC-137BF367DA11}">
      <dgm:prSet/>
      <dgm:spPr/>
      <dgm:t>
        <a:bodyPr/>
        <a:lstStyle/>
        <a:p>
          <a:pPr algn="ctr"/>
          <a:endParaRPr lang="LID4096"/>
        </a:p>
      </dgm:t>
    </dgm:pt>
    <dgm:pt modelId="{612DB27B-16B6-4CEE-85F2-6BD043BAF91E}" type="sibTrans" cxnId="{A1246541-F679-43D8-BAAC-137BF367DA11}">
      <dgm:prSet/>
      <dgm:spPr/>
      <dgm:t>
        <a:bodyPr/>
        <a:lstStyle/>
        <a:p>
          <a:pPr algn="ctr"/>
          <a:endParaRPr lang="LID4096"/>
        </a:p>
      </dgm:t>
    </dgm:pt>
    <dgm:pt modelId="{62970298-23EF-427D-B31D-E3F3E89C243C}">
      <dgm:prSet/>
      <dgm:spPr/>
      <dgm:t>
        <a:bodyPr/>
        <a:lstStyle/>
        <a:p>
          <a:pPr algn="ctr"/>
          <a:r>
            <a:rPr lang="he-IL"/>
            <a:t>חקירה</a:t>
          </a:r>
          <a:endParaRPr lang="LID4096"/>
        </a:p>
      </dgm:t>
    </dgm:pt>
    <dgm:pt modelId="{610DBA1D-5B2E-4ECC-8894-780A15270C75}" type="parTrans" cxnId="{C42D071B-3B8C-4194-8735-CB9520AD1A40}">
      <dgm:prSet/>
      <dgm:spPr/>
      <dgm:t>
        <a:bodyPr/>
        <a:lstStyle/>
        <a:p>
          <a:pPr algn="ctr"/>
          <a:endParaRPr lang="LID4096"/>
        </a:p>
      </dgm:t>
    </dgm:pt>
    <dgm:pt modelId="{53EB0FD4-2874-4C8E-A1C9-A2A901F69AFD}" type="sibTrans" cxnId="{C42D071B-3B8C-4194-8735-CB9520AD1A40}">
      <dgm:prSet/>
      <dgm:spPr/>
      <dgm:t>
        <a:bodyPr/>
        <a:lstStyle/>
        <a:p>
          <a:pPr algn="ctr"/>
          <a:endParaRPr lang="LID4096"/>
        </a:p>
      </dgm:t>
    </dgm:pt>
    <dgm:pt modelId="{119CC39D-C769-49B4-B8D0-FEFBBA4DDD09}">
      <dgm:prSet/>
      <dgm:spPr/>
      <dgm:t>
        <a:bodyPr/>
        <a:lstStyle/>
        <a:p>
          <a:pPr algn="ctr"/>
          <a:r>
            <a:rPr lang="he-IL"/>
            <a:t>ייזום</a:t>
          </a:r>
          <a:endParaRPr lang="LID4096"/>
        </a:p>
      </dgm:t>
    </dgm:pt>
    <dgm:pt modelId="{33DA989A-4711-4B73-9F25-5712BAF51A56}" type="parTrans" cxnId="{725164C1-C7B7-46A2-8574-79CF0996910C}">
      <dgm:prSet/>
      <dgm:spPr/>
      <dgm:t>
        <a:bodyPr/>
        <a:lstStyle/>
        <a:p>
          <a:pPr algn="ctr"/>
          <a:endParaRPr lang="LID4096"/>
        </a:p>
      </dgm:t>
    </dgm:pt>
    <dgm:pt modelId="{C661322A-2A2A-4A32-9987-87B37869CAB6}" type="sibTrans" cxnId="{725164C1-C7B7-46A2-8574-79CF0996910C}">
      <dgm:prSet/>
      <dgm:spPr/>
      <dgm:t>
        <a:bodyPr/>
        <a:lstStyle/>
        <a:p>
          <a:pPr algn="ctr"/>
          <a:endParaRPr lang="LID4096"/>
        </a:p>
      </dgm:t>
    </dgm:pt>
    <dgm:pt modelId="{928EE633-7EE7-4B31-8E1E-4529C85183DA}" type="pres">
      <dgm:prSet presAssocID="{EA83645A-4155-4E27-BAFD-52373200F5A1}" presName="CompostProcess" presStyleCnt="0">
        <dgm:presLayoutVars>
          <dgm:dir val="rev"/>
          <dgm:resizeHandles val="exact"/>
        </dgm:presLayoutVars>
      </dgm:prSet>
      <dgm:spPr/>
    </dgm:pt>
    <dgm:pt modelId="{8FB784DE-2FEB-430A-A6D6-E9C3722370B8}" type="pres">
      <dgm:prSet presAssocID="{EA83645A-4155-4E27-BAFD-52373200F5A1}" presName="arrow" presStyleLbl="bgShp" presStyleIdx="0" presStyleCnt="1" custScaleX="117647"/>
      <dgm:spPr/>
    </dgm:pt>
    <dgm:pt modelId="{4E476A91-6A21-4908-B404-29961060CA6E}" type="pres">
      <dgm:prSet presAssocID="{EA83645A-4155-4E27-BAFD-52373200F5A1}" presName="linearProcess" presStyleCnt="0"/>
      <dgm:spPr/>
    </dgm:pt>
    <dgm:pt modelId="{ADEB65AA-9456-49CF-9E02-7EC885DFAD86}" type="pres">
      <dgm:prSet presAssocID="{4BDFBC59-B780-4048-A807-999B9F05FAF1}" presName="textNode" presStyleLbl="node1" presStyleIdx="0" presStyleCnt="5">
        <dgm:presLayoutVars>
          <dgm:bulletEnabled val="1"/>
        </dgm:presLayoutVars>
      </dgm:prSet>
      <dgm:spPr/>
    </dgm:pt>
    <dgm:pt modelId="{BC507D37-D43F-4FE1-8886-693F14A00C5E}" type="pres">
      <dgm:prSet presAssocID="{6836C494-65CF-4045-8CD6-C422ABCB0A35}" presName="sibTrans" presStyleCnt="0"/>
      <dgm:spPr/>
    </dgm:pt>
    <dgm:pt modelId="{EB18FE16-3F3A-47A0-8214-869B455881BB}" type="pres">
      <dgm:prSet presAssocID="{5664EB62-E9A3-421F-8714-A77447A5DF4D}" presName="textNode" presStyleLbl="node1" presStyleIdx="1" presStyleCnt="5">
        <dgm:presLayoutVars>
          <dgm:bulletEnabled val="1"/>
        </dgm:presLayoutVars>
      </dgm:prSet>
      <dgm:spPr/>
    </dgm:pt>
    <dgm:pt modelId="{44A51080-0001-4201-9C76-2B9B6D06CA39}" type="pres">
      <dgm:prSet presAssocID="{9FD68B5D-6438-4352-977A-087FCAC52C96}" presName="sibTrans" presStyleCnt="0"/>
      <dgm:spPr/>
    </dgm:pt>
    <dgm:pt modelId="{8016A884-6BFD-48CF-89AA-0316F8B8B23A}" type="pres">
      <dgm:prSet presAssocID="{FDE3A700-9919-4363-B625-9B4516500E90}" presName="textNode" presStyleLbl="node1" presStyleIdx="2" presStyleCnt="5">
        <dgm:presLayoutVars>
          <dgm:bulletEnabled val="1"/>
        </dgm:presLayoutVars>
      </dgm:prSet>
      <dgm:spPr/>
    </dgm:pt>
    <dgm:pt modelId="{9F4F8065-ADB7-4A2D-85D4-3CD437189937}" type="pres">
      <dgm:prSet presAssocID="{612DB27B-16B6-4CEE-85F2-6BD043BAF91E}" presName="sibTrans" presStyleCnt="0"/>
      <dgm:spPr/>
    </dgm:pt>
    <dgm:pt modelId="{7B2AE9C2-CDBC-4C50-97F5-AEA8A43EE1A3}" type="pres">
      <dgm:prSet presAssocID="{62970298-23EF-427D-B31D-E3F3E89C243C}" presName="textNode" presStyleLbl="node1" presStyleIdx="3" presStyleCnt="5">
        <dgm:presLayoutVars>
          <dgm:bulletEnabled val="1"/>
        </dgm:presLayoutVars>
      </dgm:prSet>
      <dgm:spPr/>
    </dgm:pt>
    <dgm:pt modelId="{7A506FCE-B92C-480C-AC64-11F9522CA40B}" type="pres">
      <dgm:prSet presAssocID="{53EB0FD4-2874-4C8E-A1C9-A2A901F69AFD}" presName="sibTrans" presStyleCnt="0"/>
      <dgm:spPr/>
    </dgm:pt>
    <dgm:pt modelId="{172EB1B0-5FAE-4BB1-9C0D-A80E0754730F}" type="pres">
      <dgm:prSet presAssocID="{119CC39D-C769-49B4-B8D0-FEFBBA4DDD09}" presName="textNode" presStyleLbl="node1" presStyleIdx="4" presStyleCnt="5">
        <dgm:presLayoutVars>
          <dgm:bulletEnabled val="1"/>
        </dgm:presLayoutVars>
      </dgm:prSet>
      <dgm:spPr/>
    </dgm:pt>
  </dgm:ptLst>
  <dgm:cxnLst>
    <dgm:cxn modelId="{1E1C7B08-CDFB-498F-B6C3-DEBE23B151C1}" srcId="{EA83645A-4155-4E27-BAFD-52373200F5A1}" destId="{4BDFBC59-B780-4048-A807-999B9F05FAF1}" srcOrd="0" destOrd="0" parTransId="{3B76D598-18E1-4082-BC97-CD033CB56867}" sibTransId="{6836C494-65CF-4045-8CD6-C422ABCB0A35}"/>
    <dgm:cxn modelId="{E24CBC12-2BF0-47CE-BE02-808F5E843E4A}" type="presOf" srcId="{4BDFBC59-B780-4048-A807-999B9F05FAF1}" destId="{ADEB65AA-9456-49CF-9E02-7EC885DFAD86}" srcOrd="0" destOrd="0" presId="urn:microsoft.com/office/officeart/2005/8/layout/hProcess9"/>
    <dgm:cxn modelId="{C42D071B-3B8C-4194-8735-CB9520AD1A40}" srcId="{EA83645A-4155-4E27-BAFD-52373200F5A1}" destId="{62970298-23EF-427D-B31D-E3F3E89C243C}" srcOrd="3" destOrd="0" parTransId="{610DBA1D-5B2E-4ECC-8894-780A15270C75}" sibTransId="{53EB0FD4-2874-4C8E-A1C9-A2A901F69AFD}"/>
    <dgm:cxn modelId="{A1246541-F679-43D8-BAAC-137BF367DA11}" srcId="{EA83645A-4155-4E27-BAFD-52373200F5A1}" destId="{FDE3A700-9919-4363-B625-9B4516500E90}" srcOrd="2" destOrd="0" parTransId="{C0651E86-3926-4DC4-BADC-596F89121136}" sibTransId="{612DB27B-16B6-4CEE-85F2-6BD043BAF91E}"/>
    <dgm:cxn modelId="{804B3A51-621B-4F17-A257-FCA836069AA3}" type="presOf" srcId="{119CC39D-C769-49B4-B8D0-FEFBBA4DDD09}" destId="{172EB1B0-5FAE-4BB1-9C0D-A80E0754730F}" srcOrd="0" destOrd="0" presId="urn:microsoft.com/office/officeart/2005/8/layout/hProcess9"/>
    <dgm:cxn modelId="{98DB8079-4D58-4831-B89E-5D0195E1D0EA}" type="presOf" srcId="{5664EB62-E9A3-421F-8714-A77447A5DF4D}" destId="{EB18FE16-3F3A-47A0-8214-869B455881BB}" srcOrd="0" destOrd="0" presId="urn:microsoft.com/office/officeart/2005/8/layout/hProcess9"/>
    <dgm:cxn modelId="{17D56D93-5942-4A34-9AA0-78B4D1343F6A}" srcId="{EA83645A-4155-4E27-BAFD-52373200F5A1}" destId="{5664EB62-E9A3-421F-8714-A77447A5DF4D}" srcOrd="1" destOrd="0" parTransId="{C000DE7F-BC52-474C-8068-AE875215E225}" sibTransId="{9FD68B5D-6438-4352-977A-087FCAC52C96}"/>
    <dgm:cxn modelId="{F9685AB5-F902-4293-9028-01773B920BF3}" type="presOf" srcId="{62970298-23EF-427D-B31D-E3F3E89C243C}" destId="{7B2AE9C2-CDBC-4C50-97F5-AEA8A43EE1A3}" srcOrd="0" destOrd="0" presId="urn:microsoft.com/office/officeart/2005/8/layout/hProcess9"/>
    <dgm:cxn modelId="{725164C1-C7B7-46A2-8574-79CF0996910C}" srcId="{EA83645A-4155-4E27-BAFD-52373200F5A1}" destId="{119CC39D-C769-49B4-B8D0-FEFBBA4DDD09}" srcOrd="4" destOrd="0" parTransId="{33DA989A-4711-4B73-9F25-5712BAF51A56}" sibTransId="{C661322A-2A2A-4A32-9987-87B37869CAB6}"/>
    <dgm:cxn modelId="{3FE4F7CA-2853-4AB4-9B88-6CAAA3F58285}" type="presOf" srcId="{FDE3A700-9919-4363-B625-9B4516500E90}" destId="{8016A884-6BFD-48CF-89AA-0316F8B8B23A}" srcOrd="0" destOrd="0" presId="urn:microsoft.com/office/officeart/2005/8/layout/hProcess9"/>
    <dgm:cxn modelId="{5E3BA9FF-F537-43AF-9610-E0B52CE28E8F}" type="presOf" srcId="{EA83645A-4155-4E27-BAFD-52373200F5A1}" destId="{928EE633-7EE7-4B31-8E1E-4529C85183DA}" srcOrd="0" destOrd="0" presId="urn:microsoft.com/office/officeart/2005/8/layout/hProcess9"/>
    <dgm:cxn modelId="{8D2443D4-2EFD-421E-9B13-44756FEBF056}" type="presParOf" srcId="{928EE633-7EE7-4B31-8E1E-4529C85183DA}" destId="{8FB784DE-2FEB-430A-A6D6-E9C3722370B8}" srcOrd="0" destOrd="0" presId="urn:microsoft.com/office/officeart/2005/8/layout/hProcess9"/>
    <dgm:cxn modelId="{F9E5A7FD-9DE0-4A87-A8A5-20CD455BE2AD}" type="presParOf" srcId="{928EE633-7EE7-4B31-8E1E-4529C85183DA}" destId="{4E476A91-6A21-4908-B404-29961060CA6E}" srcOrd="1" destOrd="0" presId="urn:microsoft.com/office/officeart/2005/8/layout/hProcess9"/>
    <dgm:cxn modelId="{862E6B81-E23D-4904-9E34-27BDAE5665BD}" type="presParOf" srcId="{4E476A91-6A21-4908-B404-29961060CA6E}" destId="{ADEB65AA-9456-49CF-9E02-7EC885DFAD86}" srcOrd="0" destOrd="0" presId="urn:microsoft.com/office/officeart/2005/8/layout/hProcess9"/>
    <dgm:cxn modelId="{4FED734C-6D8A-4DCB-A20A-129F61201B7F}" type="presParOf" srcId="{4E476A91-6A21-4908-B404-29961060CA6E}" destId="{BC507D37-D43F-4FE1-8886-693F14A00C5E}" srcOrd="1" destOrd="0" presId="urn:microsoft.com/office/officeart/2005/8/layout/hProcess9"/>
    <dgm:cxn modelId="{E9A1E341-F933-4454-BAB5-0AA81578BC80}" type="presParOf" srcId="{4E476A91-6A21-4908-B404-29961060CA6E}" destId="{EB18FE16-3F3A-47A0-8214-869B455881BB}" srcOrd="2" destOrd="0" presId="urn:microsoft.com/office/officeart/2005/8/layout/hProcess9"/>
    <dgm:cxn modelId="{5CF5D04E-A4E4-4623-BADE-21F8F5EDE42B}" type="presParOf" srcId="{4E476A91-6A21-4908-B404-29961060CA6E}" destId="{44A51080-0001-4201-9C76-2B9B6D06CA39}" srcOrd="3" destOrd="0" presId="urn:microsoft.com/office/officeart/2005/8/layout/hProcess9"/>
    <dgm:cxn modelId="{16E757CC-7423-4D6F-83BD-AA3F2760342E}" type="presParOf" srcId="{4E476A91-6A21-4908-B404-29961060CA6E}" destId="{8016A884-6BFD-48CF-89AA-0316F8B8B23A}" srcOrd="4" destOrd="0" presId="urn:microsoft.com/office/officeart/2005/8/layout/hProcess9"/>
    <dgm:cxn modelId="{AA6C2AEA-9232-4327-9480-60DB9FBD0D55}" type="presParOf" srcId="{4E476A91-6A21-4908-B404-29961060CA6E}" destId="{9F4F8065-ADB7-4A2D-85D4-3CD437189937}" srcOrd="5" destOrd="0" presId="urn:microsoft.com/office/officeart/2005/8/layout/hProcess9"/>
    <dgm:cxn modelId="{30D44A2F-86DB-4FB0-B1C1-551FF8D7E6BC}" type="presParOf" srcId="{4E476A91-6A21-4908-B404-29961060CA6E}" destId="{7B2AE9C2-CDBC-4C50-97F5-AEA8A43EE1A3}" srcOrd="6" destOrd="0" presId="urn:microsoft.com/office/officeart/2005/8/layout/hProcess9"/>
    <dgm:cxn modelId="{FA29F38F-890A-4B7B-AC8F-ADC62689226F}" type="presParOf" srcId="{4E476A91-6A21-4908-B404-29961060CA6E}" destId="{7A506FCE-B92C-480C-AC64-11F9522CA40B}" srcOrd="7" destOrd="0" presId="urn:microsoft.com/office/officeart/2005/8/layout/hProcess9"/>
    <dgm:cxn modelId="{36B83EB1-242F-487A-AE80-AB402821AFC3}" type="presParOf" srcId="{4E476A91-6A21-4908-B404-29961060CA6E}" destId="{172EB1B0-5FAE-4BB1-9C0D-A80E0754730F}" srcOrd="8" destOrd="0" presId="urn:microsoft.com/office/officeart/2005/8/layout/hProcess9"/>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704A60-577A-4198-A427-223F06794E07}">
      <dsp:nvSpPr>
        <dsp:cNvPr id="0" name=""/>
        <dsp:cNvSpPr/>
      </dsp:nvSpPr>
      <dsp:spPr>
        <a:xfrm>
          <a:off x="4084566" y="253003"/>
          <a:ext cx="1457032" cy="87421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rtl="1">
            <a:lnSpc>
              <a:spcPct val="90000"/>
            </a:lnSpc>
            <a:spcBef>
              <a:spcPct val="0"/>
            </a:spcBef>
            <a:spcAft>
              <a:spcPct val="35000"/>
            </a:spcAft>
            <a:buNone/>
          </a:pPr>
          <a:r>
            <a:rPr lang="he-IL" sz="1200" b="1" kern="1200">
              <a:latin typeface="David" panose="020E0502060401010101" pitchFamily="34" charset="-79"/>
              <a:cs typeface="David" panose="020E0502060401010101" pitchFamily="34" charset="-79"/>
            </a:rPr>
            <a:t>שלב א'</a:t>
          </a:r>
          <a:endParaRPr lang="LID4096" sz="1200" b="1" kern="1200">
            <a:latin typeface="David" panose="020E0502060401010101" pitchFamily="34" charset="-79"/>
            <a:cs typeface="David" panose="020E0502060401010101" pitchFamily="34" charset="-79"/>
          </a:endParaRPr>
        </a:p>
        <a:p>
          <a:pPr marL="57150" lvl="1" indent="-57150" algn="ctr" defTabSz="444500" rtl="1">
            <a:lnSpc>
              <a:spcPct val="90000"/>
            </a:lnSpc>
            <a:spcBef>
              <a:spcPct val="0"/>
            </a:spcBef>
            <a:spcAft>
              <a:spcPct val="15000"/>
            </a:spcAft>
            <a:buChar char="•"/>
          </a:pPr>
          <a:r>
            <a:rPr lang="he-IL" sz="1000" b="0" kern="1200">
              <a:latin typeface="David" panose="020E0502060401010101" pitchFamily="34" charset="-79"/>
              <a:cs typeface="David" panose="020E0502060401010101" pitchFamily="34" charset="-79"/>
            </a:rPr>
            <a:t>אבחון דיגיטלי של תפיסות שגויות</a:t>
          </a:r>
          <a:endParaRPr lang="LID4096" sz="1000" b="0" kern="1200">
            <a:latin typeface="David" panose="020E0502060401010101" pitchFamily="34" charset="-79"/>
            <a:cs typeface="David" panose="020E0502060401010101" pitchFamily="34" charset="-79"/>
          </a:endParaRPr>
        </a:p>
      </dsp:txBody>
      <dsp:txXfrm>
        <a:off x="4110171" y="278608"/>
        <a:ext cx="1405822" cy="823009"/>
      </dsp:txXfrm>
    </dsp:sp>
    <dsp:sp modelId="{57FDF2D9-B5B1-4607-BFFD-FEA2275D5204}">
      <dsp:nvSpPr>
        <dsp:cNvPr id="0" name=""/>
        <dsp:cNvSpPr/>
      </dsp:nvSpPr>
      <dsp:spPr>
        <a:xfrm rot="10800000">
          <a:off x="3629972" y="509441"/>
          <a:ext cx="308890" cy="3613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ID4096" sz="800" b="0" kern="1200">
            <a:latin typeface="David" panose="020E0502060401010101" pitchFamily="34" charset="-79"/>
            <a:cs typeface="David" panose="020E0502060401010101" pitchFamily="34" charset="-79"/>
          </a:endParaRPr>
        </a:p>
      </dsp:txBody>
      <dsp:txXfrm rot="10800000">
        <a:off x="3722639" y="581710"/>
        <a:ext cx="216223" cy="216806"/>
      </dsp:txXfrm>
    </dsp:sp>
    <dsp:sp modelId="{1C191181-4D12-4EDD-8730-4FD298E52D9C}">
      <dsp:nvSpPr>
        <dsp:cNvPr id="0" name=""/>
        <dsp:cNvSpPr/>
      </dsp:nvSpPr>
      <dsp:spPr>
        <a:xfrm>
          <a:off x="2044720" y="253003"/>
          <a:ext cx="1457032" cy="87421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rtl="1">
            <a:lnSpc>
              <a:spcPct val="90000"/>
            </a:lnSpc>
            <a:spcBef>
              <a:spcPct val="0"/>
            </a:spcBef>
            <a:spcAft>
              <a:spcPct val="35000"/>
            </a:spcAft>
            <a:buNone/>
          </a:pPr>
          <a:r>
            <a:rPr lang="he-IL" sz="1400" b="1" kern="1200">
              <a:latin typeface="David" panose="020E0502060401010101" pitchFamily="34" charset="-79"/>
              <a:cs typeface="David" panose="020E0502060401010101" pitchFamily="34" charset="-79"/>
            </a:rPr>
            <a:t>שלב ב'</a:t>
          </a:r>
          <a:endParaRPr lang="LID4096" sz="1400" b="1" kern="1200">
            <a:latin typeface="David" panose="020E0502060401010101" pitchFamily="34" charset="-79"/>
            <a:cs typeface="David" panose="020E0502060401010101" pitchFamily="34" charset="-79"/>
          </a:endParaRPr>
        </a:p>
        <a:p>
          <a:pPr marL="57150" lvl="1" indent="-57150" algn="ctr" defTabSz="444500" rtl="1">
            <a:lnSpc>
              <a:spcPct val="90000"/>
            </a:lnSpc>
            <a:spcBef>
              <a:spcPct val="0"/>
            </a:spcBef>
            <a:spcAft>
              <a:spcPct val="15000"/>
            </a:spcAft>
            <a:buChar char="•"/>
          </a:pPr>
          <a:r>
            <a:rPr lang="he-IL" sz="1000" b="0" kern="1200">
              <a:latin typeface="David" panose="020E0502060401010101" pitchFamily="34" charset="-79"/>
              <a:cs typeface="David" panose="020E0502060401010101" pitchFamily="34" charset="-79"/>
            </a:rPr>
            <a:t>התמודדות עם טעויות ותפיסות שגויות</a:t>
          </a:r>
          <a:endParaRPr lang="LID4096" sz="1000" b="0" kern="1200">
            <a:latin typeface="David" panose="020E0502060401010101" pitchFamily="34" charset="-79"/>
            <a:cs typeface="David" panose="020E0502060401010101" pitchFamily="34" charset="-79"/>
          </a:endParaRPr>
        </a:p>
      </dsp:txBody>
      <dsp:txXfrm>
        <a:off x="2070325" y="278608"/>
        <a:ext cx="1405822" cy="823009"/>
      </dsp:txXfrm>
    </dsp:sp>
    <dsp:sp modelId="{835E30F5-CABF-49B0-BA6F-5537EE79B450}">
      <dsp:nvSpPr>
        <dsp:cNvPr id="0" name=""/>
        <dsp:cNvSpPr/>
      </dsp:nvSpPr>
      <dsp:spPr>
        <a:xfrm rot="10800000">
          <a:off x="1590126" y="509441"/>
          <a:ext cx="308890" cy="3613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ID4096" sz="800" b="0" kern="1200">
            <a:latin typeface="David" panose="020E0502060401010101" pitchFamily="34" charset="-79"/>
            <a:cs typeface="David" panose="020E0502060401010101" pitchFamily="34" charset="-79"/>
          </a:endParaRPr>
        </a:p>
      </dsp:txBody>
      <dsp:txXfrm rot="10800000">
        <a:off x="1682793" y="581710"/>
        <a:ext cx="216223" cy="216806"/>
      </dsp:txXfrm>
    </dsp:sp>
    <dsp:sp modelId="{8CEC445C-8C62-49DD-9376-5F7BD683C19C}">
      <dsp:nvSpPr>
        <dsp:cNvPr id="0" name=""/>
        <dsp:cNvSpPr/>
      </dsp:nvSpPr>
      <dsp:spPr>
        <a:xfrm>
          <a:off x="4874" y="253003"/>
          <a:ext cx="1457032" cy="87421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622300" rtl="1">
            <a:lnSpc>
              <a:spcPct val="90000"/>
            </a:lnSpc>
            <a:spcBef>
              <a:spcPct val="0"/>
            </a:spcBef>
            <a:spcAft>
              <a:spcPct val="35000"/>
            </a:spcAft>
            <a:buNone/>
          </a:pPr>
          <a:r>
            <a:rPr lang="he-IL" sz="1400" b="1" kern="1200">
              <a:latin typeface="David" panose="020E0502060401010101" pitchFamily="34" charset="-79"/>
              <a:cs typeface="David" panose="020E0502060401010101" pitchFamily="34" charset="-79"/>
            </a:rPr>
            <a:t>שלב ג'</a:t>
          </a:r>
          <a:endParaRPr lang="LID4096" sz="1400" b="1" kern="1200">
            <a:latin typeface="David" panose="020E0502060401010101" pitchFamily="34" charset="-79"/>
            <a:cs typeface="David" panose="020E0502060401010101" pitchFamily="34" charset="-79"/>
          </a:endParaRPr>
        </a:p>
        <a:p>
          <a:pPr marL="57150" lvl="1" indent="-57150" algn="ctr" defTabSz="444500" rtl="1">
            <a:lnSpc>
              <a:spcPct val="90000"/>
            </a:lnSpc>
            <a:spcBef>
              <a:spcPct val="0"/>
            </a:spcBef>
            <a:spcAft>
              <a:spcPct val="15000"/>
            </a:spcAft>
            <a:buChar char="•"/>
          </a:pPr>
          <a:r>
            <a:rPr lang="he-IL" sz="1000" b="0" kern="1200">
              <a:latin typeface="David" panose="020E0502060401010101" pitchFamily="34" charset="-79"/>
              <a:cs typeface="David" panose="020E0502060401010101" pitchFamily="34" charset="-79"/>
            </a:rPr>
            <a:t>הערכה חוזרת</a:t>
          </a:r>
          <a:endParaRPr lang="LID4096" sz="1000" b="0" kern="1200">
            <a:latin typeface="David" panose="020E0502060401010101" pitchFamily="34" charset="-79"/>
            <a:cs typeface="David" panose="020E0502060401010101" pitchFamily="34" charset="-79"/>
          </a:endParaRPr>
        </a:p>
      </dsp:txBody>
      <dsp:txXfrm>
        <a:off x="30479" y="278608"/>
        <a:ext cx="1405822" cy="8230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1DEC0-4A94-4EAD-95AA-57F62D219C4D}">
      <dsp:nvSpPr>
        <dsp:cNvPr id="0" name=""/>
        <dsp:cNvSpPr/>
      </dsp:nvSpPr>
      <dsp:spPr>
        <a:xfrm rot="5400000">
          <a:off x="5938826" y="1761500"/>
          <a:ext cx="3036253" cy="3696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25995" tIns="0" rIns="0" bIns="0" numCol="1" spcCol="1270" anchor="ctr" anchorCtr="0">
          <a:noAutofit/>
        </a:bodyPr>
        <a:lstStyle/>
        <a:p>
          <a:pPr marL="0" lvl="0" indent="0" algn="r" defTabSz="488950">
            <a:lnSpc>
              <a:spcPct val="90000"/>
            </a:lnSpc>
            <a:spcBef>
              <a:spcPct val="0"/>
            </a:spcBef>
            <a:spcAft>
              <a:spcPct val="35000"/>
            </a:spcAft>
            <a:buNone/>
          </a:pPr>
          <a:r>
            <a:rPr lang="he-IL" sz="1100" kern="1200"/>
            <a:t>קטע מתמלול רפלקציה  בשיעור 1</a:t>
          </a:r>
          <a:endParaRPr lang="LID4096" sz="1100" kern="1200"/>
        </a:p>
      </dsp:txBody>
      <dsp:txXfrm>
        <a:off x="5938826" y="1761500"/>
        <a:ext cx="3036253" cy="369632"/>
      </dsp:txXfrm>
    </dsp:sp>
    <dsp:sp modelId="{4847FB0E-0B24-4A58-887F-C769D71F6700}">
      <dsp:nvSpPr>
        <dsp:cNvPr id="0" name=""/>
        <dsp:cNvSpPr/>
      </dsp:nvSpPr>
      <dsp:spPr>
        <a:xfrm>
          <a:off x="5430975" y="1"/>
          <a:ext cx="1841161" cy="389262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325995" rIns="71120" bIns="71120" numCol="1" spcCol="1270" anchor="t" anchorCtr="0">
          <a:noAutofit/>
        </a:bodyPr>
        <a:lstStyle/>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1.1: </a:t>
          </a:r>
          <a:r>
            <a:rPr lang="he-IL" sz="1000" b="0" kern="1200">
              <a:latin typeface="David" panose="020E0502060401010101" pitchFamily="34" charset="-79"/>
              <a:cs typeface="David" panose="020E0502060401010101" pitchFamily="34" charset="-79"/>
            </a:rPr>
            <a:t>לא הייתה לי </a:t>
          </a:r>
          <a:r>
            <a:rPr lang="he-IL" sz="1000" kern="1200">
              <a:latin typeface="David" panose="020E0502060401010101" pitchFamily="34" charset="-79"/>
              <a:cs typeface="David" panose="020E0502060401010101" pitchFamily="34" charset="-79"/>
            </a:rPr>
            <a:t>הבנה מעמיקה בטכנולוגיות שונות רלוונטיות להוראת מתמטיקה</a:t>
          </a: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1.2: </a:t>
          </a:r>
          <a:r>
            <a:rPr lang="he-IL" sz="1000" kern="1200">
              <a:latin typeface="David" panose="020E0502060401010101" pitchFamily="34" charset="-79"/>
              <a:cs typeface="David" panose="020E0502060401010101" pitchFamily="34" charset="-79"/>
            </a:rPr>
            <a:t>לא ציפיתי שחלק מהתלמידים לא יזכרו את החוקים, בנוסף לכך שחלקם גם לא זכרו את המושג.</a:t>
          </a: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1.3: </a:t>
          </a:r>
          <a:r>
            <a:rPr lang="he-IL" sz="1000" kern="1200">
              <a:latin typeface="David" panose="020E0502060401010101" pitchFamily="34" charset="-79"/>
              <a:cs typeface="David" panose="020E0502060401010101" pitchFamily="34" charset="-79"/>
            </a:rPr>
            <a:t>אני צריכה להשתמש בכלים טכנולוגיים בצורה יעילה ומהימנה</a:t>
          </a: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1.4: </a:t>
          </a:r>
          <a:r>
            <a:rPr lang="he-IL" sz="1000" kern="1200">
              <a:latin typeface="David" panose="020E0502060401010101" pitchFamily="34" charset="-79"/>
              <a:cs typeface="David" panose="020E0502060401010101" pitchFamily="34" charset="-79"/>
            </a:rPr>
            <a:t>ההקלטות באמצעות "</a:t>
          </a:r>
          <a:r>
            <a:rPr lang="en-US" sz="1000" kern="1200">
              <a:latin typeface="David" panose="020E0502060401010101" pitchFamily="34" charset="-79"/>
              <a:cs typeface="David" panose="020E0502060401010101" pitchFamily="34" charset="-79"/>
            </a:rPr>
            <a:t>Iris-Connect" </a:t>
          </a:r>
          <a:r>
            <a:rPr lang="he-IL" sz="1000" kern="1200">
              <a:latin typeface="David" panose="020E0502060401010101" pitchFamily="34" charset="-79"/>
              <a:cs typeface="David" panose="020E0502060401010101" pitchFamily="34" charset="-79"/>
            </a:rPr>
            <a:t>איפשרו לנו לכתוב רפלקציות על השיעורים שלנו. במיוחד,  איך אני משתמשת בטכנולוגיה, והאם הטכנולגיה היא מתאימה או לא. </a:t>
          </a: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114300" lvl="1" indent="-114300" algn="r" defTabSz="533400" rtl="1">
            <a:lnSpc>
              <a:spcPct val="90000"/>
            </a:lnSpc>
            <a:spcBef>
              <a:spcPct val="0"/>
            </a:spcBef>
            <a:spcAft>
              <a:spcPct val="15000"/>
            </a:spcAft>
            <a:buChar char="•"/>
          </a:pPr>
          <a:r>
            <a:rPr lang="he-IL" sz="1200" b="1" kern="1200">
              <a:solidFill>
                <a:srgbClr val="0070C0"/>
              </a:solidFill>
              <a:latin typeface="David" panose="020E0502060401010101" pitchFamily="34" charset="-79"/>
              <a:cs typeface="David" panose="020E0502060401010101" pitchFamily="34" charset="-79"/>
            </a:rPr>
            <a:t>ידע טכנולוגי</a:t>
          </a:r>
        </a:p>
      </dsp:txBody>
      <dsp:txXfrm>
        <a:off x="5430975" y="1"/>
        <a:ext cx="1841161" cy="3892629"/>
      </dsp:txXfrm>
    </dsp:sp>
    <dsp:sp modelId="{56223E1C-ABB2-452F-8593-198D87C4CA99}">
      <dsp:nvSpPr>
        <dsp:cNvPr id="0" name=""/>
        <dsp:cNvSpPr/>
      </dsp:nvSpPr>
      <dsp:spPr>
        <a:xfrm>
          <a:off x="7108404" y="190944"/>
          <a:ext cx="327464" cy="237925"/>
        </a:xfrm>
        <a:prstGeom prst="rect">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1421268E-B933-41AB-8760-058286136F8E}">
      <dsp:nvSpPr>
        <dsp:cNvPr id="0" name=""/>
        <dsp:cNvSpPr/>
      </dsp:nvSpPr>
      <dsp:spPr>
        <a:xfrm rot="5400000">
          <a:off x="3248080" y="1761500"/>
          <a:ext cx="3036253" cy="3696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25995" tIns="0" rIns="0" bIns="0" numCol="1" spcCol="1270" anchor="ctr" anchorCtr="0">
          <a:noAutofit/>
        </a:bodyPr>
        <a:lstStyle/>
        <a:p>
          <a:pPr marL="0" lvl="0" indent="0" algn="r" defTabSz="488950">
            <a:lnSpc>
              <a:spcPct val="90000"/>
            </a:lnSpc>
            <a:spcBef>
              <a:spcPct val="0"/>
            </a:spcBef>
            <a:spcAft>
              <a:spcPct val="35000"/>
            </a:spcAft>
            <a:buNone/>
          </a:pPr>
          <a:r>
            <a:rPr lang="he-IL" sz="1100" kern="1200"/>
            <a:t>קטע מתמלול רפלקציה  בשיעור 1-2</a:t>
          </a:r>
          <a:endParaRPr lang="LID4096" sz="1100" kern="1200"/>
        </a:p>
      </dsp:txBody>
      <dsp:txXfrm>
        <a:off x="3248080" y="1761500"/>
        <a:ext cx="3036253" cy="369632"/>
      </dsp:txXfrm>
    </dsp:sp>
    <dsp:sp modelId="{8ABFC9B3-4B19-43B3-95B7-E62B8E23F8C4}">
      <dsp:nvSpPr>
        <dsp:cNvPr id="0" name=""/>
        <dsp:cNvSpPr/>
      </dsp:nvSpPr>
      <dsp:spPr>
        <a:xfrm>
          <a:off x="2740228" y="1"/>
          <a:ext cx="1841161" cy="389262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325995" rIns="71120" bIns="71120" numCol="1" spcCol="1270" anchor="t" anchorCtr="0">
          <a:noAutofit/>
        </a:bodyPr>
        <a:lstStyle/>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2.1</a:t>
          </a:r>
          <a:r>
            <a:rPr lang="en-US" sz="1000" b="1" kern="1200">
              <a:latin typeface="David" panose="020E0502060401010101" pitchFamily="34" charset="-79"/>
              <a:cs typeface="David" panose="020E0502060401010101" pitchFamily="34" charset="-79"/>
            </a:rPr>
            <a:t>: </a:t>
          </a:r>
          <a:r>
            <a:rPr lang="he-IL" sz="1000" b="1" kern="1200">
              <a:latin typeface="David" panose="020E0502060401010101" pitchFamily="34" charset="-79"/>
              <a:cs typeface="David" panose="020E0502060401010101" pitchFamily="34" charset="-79"/>
            </a:rPr>
            <a:t> </a:t>
          </a:r>
          <a:r>
            <a:rPr lang="he-IL" sz="1000" b="0" kern="1200">
              <a:latin typeface="David" panose="020E0502060401010101" pitchFamily="34" charset="-79"/>
              <a:cs typeface="David" panose="020E0502060401010101" pitchFamily="34" charset="-79"/>
            </a:rPr>
            <a:t>התחלתי עכשיו להבין </a:t>
          </a:r>
          <a:r>
            <a:rPr lang="he-IL" sz="1000" kern="1200">
              <a:latin typeface="David" panose="020E0502060401010101" pitchFamily="34" charset="-79"/>
              <a:cs typeface="David" panose="020E0502060401010101" pitchFamily="34" charset="-79"/>
            </a:rPr>
            <a:t>איך להשתמש בטכנולוגיה כדי לשפר את ההוראה והלמידה</a:t>
          </a: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b="1"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2.2</a:t>
          </a:r>
          <a:r>
            <a:rPr lang="en-US" sz="1000" kern="1200">
              <a:latin typeface="David" panose="020E0502060401010101" pitchFamily="34" charset="-79"/>
              <a:cs typeface="David" panose="020E0502060401010101" pitchFamily="34" charset="-79"/>
            </a:rPr>
            <a:t>: </a:t>
          </a:r>
          <a:r>
            <a:rPr lang="he-IL" sz="1000" kern="1200">
              <a:latin typeface="David" panose="020E0502060401010101" pitchFamily="34" charset="-79"/>
              <a:cs typeface="David" panose="020E0502060401010101" pitchFamily="34" charset="-79"/>
            </a:rPr>
            <a:t>עדיף היה אם נחלק את הכיתה לקבוצות ונחלק דמויות הכוללות שני ריבועים בגדלים שונים ושני מלבנים זהים, שדרכם נוכל לבנות ריבוע גדול יותר באמצעות כלי טכנולוגי.</a:t>
          </a: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2.3</a:t>
          </a:r>
          <a:r>
            <a:rPr lang="en-US" sz="1000" b="1" kern="1200">
              <a:latin typeface="David" panose="020E0502060401010101" pitchFamily="34" charset="-79"/>
              <a:cs typeface="David" panose="020E0502060401010101" pitchFamily="34" charset="-79"/>
            </a:rPr>
            <a:t>: </a:t>
          </a:r>
          <a:r>
            <a:rPr lang="he-IL" sz="1000" kern="1200">
              <a:latin typeface="David" panose="020E0502060401010101" pitchFamily="34" charset="-79"/>
              <a:cs typeface="David" panose="020E0502060401010101" pitchFamily="34" charset="-79"/>
            </a:rPr>
            <a:t> אני צריכה לעזור לתלמידים ללמוד מושגים מתמטיים מורכבים בצורה מעניינת.</a:t>
          </a: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2.4</a:t>
          </a:r>
          <a:r>
            <a:rPr lang="en-US" sz="1000" b="1" kern="1200">
              <a:latin typeface="David" panose="020E0502060401010101" pitchFamily="34" charset="-79"/>
              <a:cs typeface="David" panose="020E0502060401010101" pitchFamily="34" charset="-79"/>
            </a:rPr>
            <a:t>: </a:t>
          </a:r>
          <a:r>
            <a:rPr lang="he-IL" sz="1000" kern="1200">
              <a:latin typeface="David" panose="020E0502060401010101" pitchFamily="34" charset="-79"/>
              <a:cs typeface="David" panose="020E0502060401010101" pitchFamily="34" charset="-79"/>
            </a:rPr>
            <a:t>צריך לבחור טכנולוגיה המתאימה לתוכן הנלמד ולצרכים של התלמידים</a:t>
          </a: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b="1" i="0" kern="1200">
              <a:latin typeface="David" panose="020E0502060401010101" pitchFamily="34" charset="-79"/>
              <a:cs typeface="David" panose="020E0502060401010101" pitchFamily="34" charset="-79"/>
            </a:rPr>
            <a:t>2.5: </a:t>
          </a:r>
          <a:r>
            <a:rPr lang="he-IL" sz="1000" b="0" i="0" kern="1200">
              <a:latin typeface="David" panose="020E0502060401010101" pitchFamily="34" charset="-79"/>
              <a:cs typeface="David" panose="020E0502060401010101" pitchFamily="34" charset="-79"/>
            </a:rPr>
            <a:t>השתמשתי בטכנולוגיה כדי לתמוך בלמידה פעילה, שיתופית וחווייתית</a:t>
          </a: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114300" lvl="1" indent="-114300" algn="r" defTabSz="533400" rtl="1">
            <a:lnSpc>
              <a:spcPct val="90000"/>
            </a:lnSpc>
            <a:spcBef>
              <a:spcPct val="0"/>
            </a:spcBef>
            <a:spcAft>
              <a:spcPct val="15000"/>
            </a:spcAft>
            <a:buChar char="•"/>
          </a:pPr>
          <a:r>
            <a:rPr lang="he-IL" sz="1200" b="1" kern="1200">
              <a:solidFill>
                <a:srgbClr val="0070C0"/>
              </a:solidFill>
              <a:latin typeface="David" panose="020E0502060401010101" pitchFamily="34" charset="-79"/>
              <a:cs typeface="David" panose="020E0502060401010101" pitchFamily="34" charset="-79"/>
            </a:rPr>
            <a:t>ידע פדגוגי טכנולוגי</a:t>
          </a:r>
          <a:endParaRPr lang="he-IL" sz="1200" kern="1200">
            <a:latin typeface="David" panose="020E0502060401010101" pitchFamily="34" charset="-79"/>
            <a:cs typeface="David" panose="020E0502060401010101" pitchFamily="34" charset="-79"/>
          </a:endParaRPr>
        </a:p>
      </dsp:txBody>
      <dsp:txXfrm>
        <a:off x="2740228" y="1"/>
        <a:ext cx="1841161" cy="3892629"/>
      </dsp:txXfrm>
    </dsp:sp>
    <dsp:sp modelId="{2678817A-2A9D-4F36-A059-275A52B4245E}">
      <dsp:nvSpPr>
        <dsp:cNvPr id="0" name=""/>
        <dsp:cNvSpPr/>
      </dsp:nvSpPr>
      <dsp:spPr>
        <a:xfrm>
          <a:off x="4417658" y="190944"/>
          <a:ext cx="327464" cy="237925"/>
        </a:xfrm>
        <a:prstGeom prst="rect">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173638D5-D987-46B6-83CE-231F355A2BF2}">
      <dsp:nvSpPr>
        <dsp:cNvPr id="0" name=""/>
        <dsp:cNvSpPr/>
      </dsp:nvSpPr>
      <dsp:spPr>
        <a:xfrm rot="5400000">
          <a:off x="557333" y="1761500"/>
          <a:ext cx="3036253" cy="3696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25995" tIns="0" rIns="0" bIns="0" numCol="1" spcCol="1270" anchor="ctr" anchorCtr="0">
          <a:noAutofit/>
        </a:bodyPr>
        <a:lstStyle/>
        <a:p>
          <a:pPr marL="0" lvl="0" indent="0" algn="r" defTabSz="488950">
            <a:lnSpc>
              <a:spcPct val="90000"/>
            </a:lnSpc>
            <a:spcBef>
              <a:spcPct val="0"/>
            </a:spcBef>
            <a:spcAft>
              <a:spcPct val="35000"/>
            </a:spcAft>
            <a:buNone/>
          </a:pPr>
          <a:r>
            <a:rPr lang="he-IL" sz="1100" kern="1200"/>
            <a:t>קטע מתמלול רפלקציה  בשיעור 2-3</a:t>
          </a:r>
          <a:endParaRPr lang="LID4096" sz="1100" kern="1200"/>
        </a:p>
      </dsp:txBody>
      <dsp:txXfrm>
        <a:off x="557333" y="1761500"/>
        <a:ext cx="3036253" cy="369632"/>
      </dsp:txXfrm>
    </dsp:sp>
    <dsp:sp modelId="{FD42B7A3-29E5-4C83-836C-3C338FA3D4E0}">
      <dsp:nvSpPr>
        <dsp:cNvPr id="0" name=""/>
        <dsp:cNvSpPr/>
      </dsp:nvSpPr>
      <dsp:spPr>
        <a:xfrm>
          <a:off x="49482" y="1"/>
          <a:ext cx="1841161" cy="389262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325995" rIns="78232" bIns="78232" numCol="1" spcCol="1270" anchor="t" anchorCtr="0">
          <a:noAutofit/>
        </a:bodyPr>
        <a:lstStyle/>
        <a:p>
          <a:pPr marL="57150" lvl="1" indent="-57150" algn="r" defTabSz="488950" rtl="1">
            <a:lnSpc>
              <a:spcPct val="90000"/>
            </a:lnSpc>
            <a:spcBef>
              <a:spcPct val="0"/>
            </a:spcBef>
            <a:spcAft>
              <a:spcPct val="15000"/>
            </a:spcAft>
            <a:buChar char="•"/>
          </a:pPr>
          <a:r>
            <a:rPr lang="he-IL" sz="1100" b="1" kern="1200">
              <a:latin typeface="David" panose="020E0502060401010101" pitchFamily="34" charset="-79"/>
              <a:cs typeface="David" panose="020E0502060401010101" pitchFamily="34" charset="-79"/>
            </a:rPr>
            <a:t>3.1: </a:t>
          </a:r>
          <a:r>
            <a:rPr lang="he-IL" sz="1100" kern="1200">
              <a:latin typeface="David" panose="020E0502060401010101" pitchFamily="34" charset="-79"/>
              <a:cs typeface="David" panose="020E0502060401010101" pitchFamily="34" charset="-79"/>
            </a:rPr>
            <a:t>השתמשתי בתוכנת גיאוגברה (</a:t>
          </a:r>
          <a:r>
            <a:rPr lang="en-US" sz="1100" kern="1200">
              <a:latin typeface="David" panose="020E0502060401010101" pitchFamily="34" charset="-79"/>
              <a:cs typeface="David" panose="020E0502060401010101" pitchFamily="34" charset="-79"/>
            </a:rPr>
            <a:t>GeoGebra</a:t>
          </a:r>
          <a:r>
            <a:rPr lang="he-IL" sz="1100" kern="1200">
              <a:latin typeface="David" panose="020E0502060401010101" pitchFamily="34" charset="-79"/>
              <a:cs typeface="David" panose="020E0502060401010101" pitchFamily="34" charset="-79"/>
            </a:rPr>
            <a:t>),</a:t>
          </a:r>
          <a:r>
            <a:rPr lang="en-US" sz="1100" kern="1200">
              <a:latin typeface="David" panose="020E0502060401010101" pitchFamily="34" charset="-79"/>
              <a:cs typeface="David" panose="020E0502060401010101" pitchFamily="34" charset="-79"/>
            </a:rPr>
            <a:t> </a:t>
          </a:r>
          <a:r>
            <a:rPr lang="he-IL" sz="1100" kern="1200">
              <a:latin typeface="David" panose="020E0502060401010101" pitchFamily="34" charset="-79"/>
              <a:cs typeface="David" panose="020E0502060401010101" pitchFamily="34" charset="-79"/>
            </a:rPr>
            <a:t> כך שהתלמידים יצרו מניפולציות על הפונקציות הקשורות למשוואות האלגבריות משני צידי המשוואה. על ידי התבוננות בשינוי בגרפים, הם הבינו בצורה טובה יותר את נושא המשוואות.</a:t>
          </a:r>
          <a:endParaRPr lang="LID4096" sz="1100" kern="1200">
            <a:latin typeface="David" panose="020E0502060401010101" pitchFamily="34" charset="-79"/>
            <a:cs typeface="David" panose="020E0502060401010101" pitchFamily="34" charset="-79"/>
          </a:endParaRPr>
        </a:p>
        <a:p>
          <a:pPr marL="57150" lvl="1" indent="-57150" algn="r" defTabSz="488950" rtl="1">
            <a:lnSpc>
              <a:spcPct val="90000"/>
            </a:lnSpc>
            <a:spcBef>
              <a:spcPct val="0"/>
            </a:spcBef>
            <a:spcAft>
              <a:spcPct val="15000"/>
            </a:spcAft>
            <a:buChar char="•"/>
          </a:pPr>
          <a:endParaRPr lang="LID4096" sz="1100" kern="1200">
            <a:latin typeface="David" panose="020E0502060401010101" pitchFamily="34" charset="-79"/>
            <a:cs typeface="David" panose="020E0502060401010101" pitchFamily="34" charset="-79"/>
          </a:endParaRPr>
        </a:p>
        <a:p>
          <a:pPr marL="57150" lvl="1" indent="-57150" algn="r" defTabSz="488950" rtl="1">
            <a:lnSpc>
              <a:spcPct val="90000"/>
            </a:lnSpc>
            <a:spcBef>
              <a:spcPct val="0"/>
            </a:spcBef>
            <a:spcAft>
              <a:spcPct val="15000"/>
            </a:spcAft>
            <a:buChar char="•"/>
          </a:pPr>
          <a:r>
            <a:rPr lang="he-IL" sz="1100" b="1" kern="1200">
              <a:latin typeface="David" panose="020E0502060401010101" pitchFamily="34" charset="-79"/>
              <a:cs typeface="David" panose="020E0502060401010101" pitchFamily="34" charset="-79"/>
            </a:rPr>
            <a:t>3.2: </a:t>
          </a:r>
          <a:r>
            <a:rPr lang="he-IL" sz="1100" kern="1200">
              <a:latin typeface="David" panose="020E0502060401010101" pitchFamily="34" charset="-79"/>
              <a:cs typeface="David" panose="020E0502060401010101" pitchFamily="34" charset="-79"/>
            </a:rPr>
            <a:t>אני צריכה להכיר יותר כלים טכנולוגיים, מכיוון שכיום כלים אלו הם הנפוצים בכיתה במתמטיקה. הם יכולים להיות יעילים ללמידת התלמידים</a:t>
          </a:r>
        </a:p>
        <a:p>
          <a:pPr marL="57150" lvl="1" indent="-57150" algn="r" defTabSz="488950" rtl="1">
            <a:lnSpc>
              <a:spcPct val="90000"/>
            </a:lnSpc>
            <a:spcBef>
              <a:spcPct val="0"/>
            </a:spcBef>
            <a:spcAft>
              <a:spcPct val="15000"/>
            </a:spcAft>
            <a:buChar char="•"/>
          </a:pPr>
          <a:endParaRPr lang="he-IL" sz="1100" kern="1200">
            <a:latin typeface="David" panose="020E0502060401010101" pitchFamily="34" charset="-79"/>
            <a:cs typeface="David" panose="020E0502060401010101" pitchFamily="34" charset="-79"/>
          </a:endParaRPr>
        </a:p>
        <a:p>
          <a:pPr marL="57150" lvl="1" indent="-57150" algn="r" defTabSz="488950" rtl="1">
            <a:lnSpc>
              <a:spcPct val="90000"/>
            </a:lnSpc>
            <a:spcBef>
              <a:spcPct val="0"/>
            </a:spcBef>
            <a:spcAft>
              <a:spcPct val="15000"/>
            </a:spcAft>
            <a:buChar char="•"/>
          </a:pPr>
          <a:endParaRPr lang="he-IL" sz="1100" kern="1200">
            <a:latin typeface="David" panose="020E0502060401010101" pitchFamily="34" charset="-79"/>
            <a:cs typeface="David" panose="020E0502060401010101" pitchFamily="34" charset="-79"/>
          </a:endParaRPr>
        </a:p>
        <a:p>
          <a:pPr marL="57150" lvl="1" indent="-57150" algn="r" defTabSz="488950" rtl="1">
            <a:lnSpc>
              <a:spcPct val="90000"/>
            </a:lnSpc>
            <a:spcBef>
              <a:spcPct val="0"/>
            </a:spcBef>
            <a:spcAft>
              <a:spcPct val="15000"/>
            </a:spcAft>
            <a:buChar char="•"/>
          </a:pPr>
          <a:r>
            <a:rPr lang="he-IL" sz="1100" kern="1200">
              <a:latin typeface="David" panose="020E0502060401010101" pitchFamily="34" charset="-79"/>
              <a:cs typeface="David" panose="020E0502060401010101" pitchFamily="34" charset="-79"/>
            </a:rPr>
            <a:t>3.3: באחד הקטעים הרגשתי קצת לחוצה כי היה תלמיד שלא השתכנע מהתשובה לשאלה והתעקש על התשובה שלו למרות שהיא הייתה שגויה! מייד נעזרתי בלוח דיגיטלי כדי להציג גרפים, טבלאות ותמונות..</a:t>
          </a:r>
        </a:p>
        <a:p>
          <a:pPr marL="57150" lvl="1" indent="-57150" algn="r" defTabSz="488950" rtl="1">
            <a:lnSpc>
              <a:spcPct val="90000"/>
            </a:lnSpc>
            <a:spcBef>
              <a:spcPct val="0"/>
            </a:spcBef>
            <a:spcAft>
              <a:spcPct val="15000"/>
            </a:spcAft>
            <a:buChar char="•"/>
          </a:pPr>
          <a:endParaRPr lang="he-IL" sz="1100" kern="1200">
            <a:latin typeface="David" panose="020E0502060401010101" pitchFamily="34" charset="-79"/>
            <a:cs typeface="David" panose="020E0502060401010101" pitchFamily="34" charset="-79"/>
          </a:endParaRPr>
        </a:p>
        <a:p>
          <a:pPr marL="114300" lvl="1" indent="-114300" algn="r" defTabSz="533400" rtl="1">
            <a:lnSpc>
              <a:spcPct val="90000"/>
            </a:lnSpc>
            <a:spcBef>
              <a:spcPct val="0"/>
            </a:spcBef>
            <a:spcAft>
              <a:spcPct val="15000"/>
            </a:spcAft>
            <a:buChar char="•"/>
          </a:pPr>
          <a:r>
            <a:rPr lang="he-IL" sz="1200" b="1" kern="1200">
              <a:solidFill>
                <a:srgbClr val="0070C0"/>
              </a:solidFill>
              <a:latin typeface="David" panose="020E0502060401010101" pitchFamily="34" charset="-79"/>
              <a:cs typeface="David" panose="020E0502060401010101" pitchFamily="34" charset="-79"/>
            </a:rPr>
            <a:t>ידע טכנולוגי תוכני  </a:t>
          </a:r>
          <a:endParaRPr lang="he-IL" sz="1200" kern="1200">
            <a:latin typeface="David" panose="020E0502060401010101" pitchFamily="34" charset="-79"/>
            <a:cs typeface="David" panose="020E0502060401010101" pitchFamily="34" charset="-79"/>
          </a:endParaRPr>
        </a:p>
      </dsp:txBody>
      <dsp:txXfrm>
        <a:off x="49482" y="1"/>
        <a:ext cx="1841161" cy="3892629"/>
      </dsp:txXfrm>
    </dsp:sp>
    <dsp:sp modelId="{8D61AD67-5C82-4E60-B87F-022943CC1203}">
      <dsp:nvSpPr>
        <dsp:cNvPr id="0" name=""/>
        <dsp:cNvSpPr/>
      </dsp:nvSpPr>
      <dsp:spPr>
        <a:xfrm>
          <a:off x="1726911" y="190944"/>
          <a:ext cx="327464" cy="237925"/>
        </a:xfrm>
        <a:prstGeom prst="rect">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B784DE-2FEB-430A-A6D6-E9C3722370B8}">
      <dsp:nvSpPr>
        <dsp:cNvPr id="0" name=""/>
        <dsp:cNvSpPr/>
      </dsp:nvSpPr>
      <dsp:spPr>
        <a:xfrm>
          <a:off x="1" y="0"/>
          <a:ext cx="4476747" cy="1875790"/>
        </a:xfrm>
        <a:prstGeom prst="lef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DEB65AA-9456-49CF-9E02-7EC885DFAD86}">
      <dsp:nvSpPr>
        <dsp:cNvPr id="0" name=""/>
        <dsp:cNvSpPr/>
      </dsp:nvSpPr>
      <dsp:spPr>
        <a:xfrm>
          <a:off x="3652968" y="562737"/>
          <a:ext cx="822108" cy="7503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he-IL" sz="1600" kern="1200"/>
            <a:t>זיהוי</a:t>
          </a:r>
          <a:endParaRPr lang="LID4096" sz="1600" kern="1200"/>
        </a:p>
      </dsp:txBody>
      <dsp:txXfrm>
        <a:off x="3689595" y="599364"/>
        <a:ext cx="748854" cy="677062"/>
      </dsp:txXfrm>
    </dsp:sp>
    <dsp:sp modelId="{EB18FE16-3F3A-47A0-8214-869B455881BB}">
      <dsp:nvSpPr>
        <dsp:cNvPr id="0" name=""/>
        <dsp:cNvSpPr/>
      </dsp:nvSpPr>
      <dsp:spPr>
        <a:xfrm>
          <a:off x="2740144" y="562737"/>
          <a:ext cx="822108" cy="7503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he-IL" sz="1600" kern="1200"/>
            <a:t>קבלה</a:t>
          </a:r>
          <a:endParaRPr lang="LID4096" sz="1600" kern="1200"/>
        </a:p>
      </dsp:txBody>
      <dsp:txXfrm>
        <a:off x="2776771" y="599364"/>
        <a:ext cx="748854" cy="677062"/>
      </dsp:txXfrm>
    </dsp:sp>
    <dsp:sp modelId="{8016A884-6BFD-48CF-89AA-0316F8B8B23A}">
      <dsp:nvSpPr>
        <dsp:cNvPr id="0" name=""/>
        <dsp:cNvSpPr/>
      </dsp:nvSpPr>
      <dsp:spPr>
        <a:xfrm>
          <a:off x="1827320" y="562737"/>
          <a:ext cx="822108" cy="7503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he-IL" sz="1600" kern="1200"/>
            <a:t>התאמה</a:t>
          </a:r>
          <a:endParaRPr lang="LID4096" sz="1600" kern="1200"/>
        </a:p>
      </dsp:txBody>
      <dsp:txXfrm>
        <a:off x="1863947" y="599364"/>
        <a:ext cx="748854" cy="677062"/>
      </dsp:txXfrm>
    </dsp:sp>
    <dsp:sp modelId="{7B2AE9C2-CDBC-4C50-97F5-AEA8A43EE1A3}">
      <dsp:nvSpPr>
        <dsp:cNvPr id="0" name=""/>
        <dsp:cNvSpPr/>
      </dsp:nvSpPr>
      <dsp:spPr>
        <a:xfrm>
          <a:off x="914497" y="562737"/>
          <a:ext cx="822108" cy="7503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he-IL" sz="1600" kern="1200"/>
            <a:t>חקירה</a:t>
          </a:r>
          <a:endParaRPr lang="LID4096" sz="1600" kern="1200"/>
        </a:p>
      </dsp:txBody>
      <dsp:txXfrm>
        <a:off x="951124" y="599364"/>
        <a:ext cx="748854" cy="677062"/>
      </dsp:txXfrm>
    </dsp:sp>
    <dsp:sp modelId="{172EB1B0-5FAE-4BB1-9C0D-A80E0754730F}">
      <dsp:nvSpPr>
        <dsp:cNvPr id="0" name=""/>
        <dsp:cNvSpPr/>
      </dsp:nvSpPr>
      <dsp:spPr>
        <a:xfrm>
          <a:off x="1673" y="562737"/>
          <a:ext cx="822108" cy="7503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he-IL" sz="1600" kern="1200"/>
            <a:t>ייזום</a:t>
          </a:r>
          <a:endParaRPr lang="LID4096" sz="1600" kern="1200"/>
        </a:p>
      </dsp:txBody>
      <dsp:txXfrm>
        <a:off x="38300" y="599364"/>
        <a:ext cx="748854" cy="67706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93A9C-05CF-450E-9AAA-A0F95536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8461</Words>
  <Characters>45269</Characters>
  <Application>Microsoft Office Word</Application>
  <DocSecurity>0</DocSecurity>
  <Lines>905</Lines>
  <Paragraphs>706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 shaib</dc:creator>
  <cp:keywords/>
  <dc:description/>
  <cp:lastModifiedBy>hoda shaib</cp:lastModifiedBy>
  <cp:revision>2</cp:revision>
  <cp:lastPrinted>2024-04-15T19:05:00Z</cp:lastPrinted>
  <dcterms:created xsi:type="dcterms:W3CDTF">2024-07-03T10:55:00Z</dcterms:created>
  <dcterms:modified xsi:type="dcterms:W3CDTF">2024-07-03T10:55:00Z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4ab26d69-d5db-47d9-9261-491b8c23d389</vt:lpwstr>
  </property>
</Properties>
</file>