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2EAD" w14:textId="24ED07A1" w:rsidR="00387D71" w:rsidRPr="00387D71" w:rsidRDefault="00100EF2" w:rsidP="00D43735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Chapter (</w:t>
      </w:r>
      <w:r w:rsidR="003C3038" w:rsidRP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6</w:t>
      </w:r>
      <w:r w:rsidRP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)</w:t>
      </w:r>
      <w:r w:rsidR="001039DA" w:rsidRP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:</w:t>
      </w:r>
      <w:r w:rsidRP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 xml:space="preserve"> New perspectives on</w:t>
      </w:r>
      <w:r w:rsidR="00D43735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 xml:space="preserve"> </w:t>
      </w:r>
      <w:r w:rsidRPr="00387D71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 xml:space="preserve">consciousness: </w:t>
      </w:r>
      <w:del w:id="0" w:author="Jemma" w:date="2024-11-18T10:29:00Z" w16du:dateUtc="2024-11-18T09:29:00Z">
        <w:r w:rsidR="00387D71" w:rsidRPr="00387D71" w:rsidDel="007238E7">
          <w:rPr>
            <w:rFonts w:asciiTheme="majorBidi" w:hAnsiTheme="majorBidi" w:cstheme="majorBidi"/>
            <w:b/>
            <w:bCs/>
            <w:sz w:val="36"/>
            <w:szCs w:val="36"/>
          </w:rPr>
          <w:delText>How</w:delText>
        </w:r>
      </w:del>
      <w:ins w:id="1" w:author="Jemma" w:date="2024-11-18T10:29:00Z" w16du:dateUtc="2024-11-18T09:29:00Z">
        <w:r w:rsidR="007238E7">
          <w:rPr>
            <w:rFonts w:asciiTheme="majorBidi" w:hAnsiTheme="majorBidi" w:cstheme="majorBidi"/>
            <w:b/>
            <w:bCs/>
            <w:sz w:val="36"/>
            <w:szCs w:val="36"/>
          </w:rPr>
          <w:t>What</w:t>
        </w:r>
      </w:ins>
      <w:r w:rsidR="00387D71" w:rsidRPr="00387D71">
        <w:rPr>
          <w:rFonts w:asciiTheme="majorBidi" w:hAnsiTheme="majorBidi" w:cstheme="majorBidi"/>
          <w:b/>
          <w:bCs/>
          <w:sz w:val="36"/>
          <w:szCs w:val="36"/>
        </w:rPr>
        <w:t xml:space="preserve"> should a theory of consciousness (T</w:t>
      </w:r>
      <w:r w:rsidR="00387D71" w:rsidRPr="00387D71">
        <w:rPr>
          <w:rFonts w:asciiTheme="majorBidi" w:hAnsiTheme="majorBidi" w:cstheme="majorBidi"/>
          <w:b/>
          <w:bCs/>
          <w:sz w:val="36"/>
          <w:szCs w:val="36"/>
          <w:vertAlign w:val="subscript"/>
        </w:rPr>
        <w:t>C</w:t>
      </w:r>
      <w:r w:rsidR="00387D71" w:rsidRPr="00387D71">
        <w:rPr>
          <w:rFonts w:asciiTheme="majorBidi" w:hAnsiTheme="majorBidi" w:cstheme="majorBidi"/>
          <w:b/>
          <w:bCs/>
          <w:sz w:val="36"/>
          <w:szCs w:val="36"/>
        </w:rPr>
        <w:t>) look like?</w:t>
      </w:r>
    </w:p>
    <w:p w14:paraId="4D14982F" w14:textId="3ABCA2E0" w:rsidR="00F5709F" w:rsidRDefault="00100EF2" w:rsidP="00B7140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2" w:author="Jemma" w:date="2024-11-18T10:29:00Z" w16du:dateUtc="2024-11-18T09:29:00Z">
        <w:r w:rsidRPr="00741A83" w:rsidDel="007238E7">
          <w:rPr>
            <w:rFonts w:asciiTheme="majorBidi" w:hAnsiTheme="majorBidi" w:cstheme="majorBidi"/>
            <w:color w:val="212121"/>
            <w:sz w:val="28"/>
            <w:szCs w:val="28"/>
            <w:shd w:val="clear" w:color="auto" w:fill="FFFFFF"/>
          </w:rPr>
          <w:delText>In view</w:delText>
        </w:r>
        <w:r w:rsidDel="007238E7">
          <w:rPr>
            <w:rFonts w:asciiTheme="majorBidi" w:hAnsiTheme="majorBidi" w:cstheme="majorBidi"/>
            <w:b/>
            <w:bCs/>
            <w:color w:val="212121"/>
            <w:sz w:val="28"/>
            <w:szCs w:val="28"/>
            <w:shd w:val="clear" w:color="auto" w:fill="FFFFFF"/>
          </w:rPr>
          <w:delText xml:space="preserve"> </w:delText>
        </w:r>
        <w:r w:rsidRPr="00E44CDE" w:rsidDel="007238E7">
          <w:rPr>
            <w:rFonts w:asciiTheme="majorBidi" w:hAnsiTheme="majorBidi" w:cstheme="majorBidi"/>
            <w:color w:val="212121"/>
            <w:sz w:val="28"/>
            <w:szCs w:val="28"/>
            <w:shd w:val="clear" w:color="auto" w:fill="FFFFFF"/>
          </w:rPr>
          <w:delText>of the</w:delText>
        </w:r>
        <w:r w:rsidDel="007238E7">
          <w:rPr>
            <w:rFonts w:asciiTheme="majorBidi" w:hAnsiTheme="majorBidi" w:cstheme="majorBidi"/>
            <w:b/>
            <w:bCs/>
            <w:color w:val="212121"/>
            <w:sz w:val="28"/>
            <w:szCs w:val="28"/>
            <w:shd w:val="clear" w:color="auto" w:fill="FFFFFF"/>
          </w:rPr>
          <w:delText xml:space="preserve"> </w:delText>
        </w:r>
        <w:r w:rsidRPr="00E44CDE" w:rsidDel="007238E7">
          <w:rPr>
            <w:rFonts w:asciiTheme="majorBidi" w:hAnsiTheme="majorBidi" w:cstheme="majorBidi"/>
            <w:color w:val="212121"/>
            <w:sz w:val="28"/>
            <w:szCs w:val="28"/>
            <w:shd w:val="clear" w:color="auto" w:fill="FFFFFF"/>
          </w:rPr>
          <w:delText xml:space="preserve">previous </w:delText>
        </w:r>
        <w:r w:rsidDel="007238E7">
          <w:rPr>
            <w:rFonts w:asciiTheme="majorBidi" w:hAnsiTheme="majorBidi" w:cstheme="majorBidi"/>
            <w:color w:val="212121"/>
            <w:sz w:val="28"/>
            <w:szCs w:val="28"/>
            <w:shd w:val="clear" w:color="auto" w:fill="FFFFFF"/>
          </w:rPr>
          <w:delText>chapters</w:delText>
        </w:r>
        <w:r w:rsidRPr="00741A83" w:rsidDel="007238E7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r w:rsidRPr="00741A83">
        <w:rPr>
          <w:rFonts w:asciiTheme="majorBidi" w:hAnsiTheme="majorBidi" w:cstheme="majorBidi"/>
          <w:sz w:val="28"/>
          <w:szCs w:val="28"/>
        </w:rPr>
        <w:t xml:space="preserve">I shall now suggest several </w:t>
      </w:r>
      <w:r>
        <w:rPr>
          <w:rFonts w:asciiTheme="majorBidi" w:hAnsiTheme="majorBidi" w:cstheme="majorBidi"/>
          <w:sz w:val="28"/>
          <w:szCs w:val="28"/>
        </w:rPr>
        <w:t xml:space="preserve">intriguing </w:t>
      </w:r>
      <w:del w:id="3" w:author="Jemma" w:date="2024-11-18T10:30:00Z" w16du:dateUtc="2024-11-18T09:30:00Z">
        <w:r w:rsidRPr="00741A83" w:rsidDel="007238E7">
          <w:rPr>
            <w:rFonts w:asciiTheme="majorBidi" w:hAnsiTheme="majorBidi" w:cstheme="majorBidi"/>
            <w:sz w:val="28"/>
            <w:szCs w:val="28"/>
          </w:rPr>
          <w:delText>viewpoints of</w:delText>
        </w:r>
      </w:del>
      <w:ins w:id="4" w:author="Jemma" w:date="2024-11-18T10:30:00Z" w16du:dateUtc="2024-11-18T09:30:00Z">
        <w:r w:rsidR="007238E7">
          <w:rPr>
            <w:rFonts w:asciiTheme="majorBidi" w:hAnsiTheme="majorBidi" w:cstheme="majorBidi"/>
            <w:sz w:val="28"/>
            <w:szCs w:val="28"/>
          </w:rPr>
          <w:t>perspectives on</w:t>
        </w:r>
      </w:ins>
      <w:r w:rsidRPr="00741A83">
        <w:rPr>
          <w:rFonts w:asciiTheme="majorBidi" w:hAnsiTheme="majorBidi" w:cstheme="majorBidi"/>
          <w:sz w:val="28"/>
          <w:szCs w:val="28"/>
        </w:rPr>
        <w:t xml:space="preserve"> 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741A83">
        <w:rPr>
          <w:rFonts w:asciiTheme="majorBidi" w:hAnsiTheme="majorBidi" w:cstheme="majorBidi"/>
          <w:sz w:val="28"/>
          <w:szCs w:val="28"/>
        </w:rPr>
        <w:t xml:space="preserve">. </w:t>
      </w:r>
      <w:r w:rsidRPr="00F802D6">
        <w:rPr>
          <w:rFonts w:asciiTheme="majorBidi" w:hAnsiTheme="majorBidi" w:cstheme="majorBidi"/>
          <w:sz w:val="28"/>
          <w:szCs w:val="28"/>
        </w:rPr>
        <w:t xml:space="preserve">These </w:t>
      </w:r>
      <w:del w:id="5" w:author="Jemma" w:date="2024-11-18T11:21:00Z" w16du:dateUtc="2024-11-18T10:21:00Z">
        <w:r w:rsidRPr="00F802D6" w:rsidDel="005B2D34">
          <w:rPr>
            <w:rFonts w:asciiTheme="majorBidi" w:hAnsiTheme="majorBidi" w:cstheme="majorBidi"/>
            <w:sz w:val="28"/>
            <w:szCs w:val="28"/>
          </w:rPr>
          <w:delText xml:space="preserve">points of view </w:delText>
        </w:r>
      </w:del>
      <w:r w:rsidRPr="00F802D6">
        <w:rPr>
          <w:rFonts w:asciiTheme="majorBidi" w:hAnsiTheme="majorBidi" w:cstheme="majorBidi"/>
          <w:sz w:val="28"/>
          <w:szCs w:val="28"/>
        </w:rPr>
        <w:t xml:space="preserve">are based on </w:t>
      </w:r>
      <w:del w:id="6" w:author="Jemma" w:date="2024-11-18T10:32:00Z" w16du:dateUtc="2024-11-18T09:32:00Z">
        <w:r w:rsidDel="007238E7">
          <w:rPr>
            <w:rFonts w:asciiTheme="majorBidi" w:hAnsiTheme="majorBidi" w:cstheme="majorBidi"/>
            <w:sz w:val="28"/>
            <w:szCs w:val="28"/>
          </w:rPr>
          <w:delText xml:space="preserve">certain </w:delText>
        </w:r>
      </w:del>
      <w:r>
        <w:rPr>
          <w:rFonts w:asciiTheme="majorBidi" w:hAnsiTheme="majorBidi" w:cstheme="majorBidi"/>
          <w:sz w:val="28"/>
          <w:szCs w:val="28"/>
        </w:rPr>
        <w:t xml:space="preserve">interesting </w:t>
      </w:r>
      <w:r w:rsidRPr="00F802D6">
        <w:rPr>
          <w:rFonts w:asciiTheme="majorBidi" w:hAnsiTheme="majorBidi" w:cstheme="majorBidi"/>
          <w:sz w:val="28"/>
          <w:szCs w:val="28"/>
        </w:rPr>
        <w:t>observations</w:t>
      </w:r>
      <w:r w:rsidR="005E47CC">
        <w:rPr>
          <w:rFonts w:asciiTheme="majorBidi" w:hAnsiTheme="majorBidi" w:cstheme="majorBidi"/>
          <w:sz w:val="28"/>
          <w:szCs w:val="28"/>
        </w:rPr>
        <w:t>/</w:t>
      </w:r>
      <w:r w:rsidRPr="00F802D6">
        <w:rPr>
          <w:rFonts w:asciiTheme="majorBidi" w:hAnsiTheme="majorBidi" w:cstheme="majorBidi"/>
          <w:sz w:val="28"/>
          <w:szCs w:val="28"/>
        </w:rPr>
        <w:t>interpretations</w:t>
      </w:r>
      <w:del w:id="7" w:author="Jemma" w:date="2024-11-18T11:32:00Z" w16du:dateUtc="2024-11-18T10:32:00Z">
        <w:r w:rsidRPr="00F802D6" w:rsidDel="00955A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" w:author="Jemma" w:date="2024-11-18T11:21:00Z" w16du:dateUtc="2024-11-18T10:21:00Z">
        <w:r w:rsidRPr="00F802D6" w:rsidDel="005B2D34">
          <w:rPr>
            <w:rFonts w:asciiTheme="majorBidi" w:hAnsiTheme="majorBidi" w:cstheme="majorBidi"/>
            <w:sz w:val="28"/>
            <w:szCs w:val="28"/>
          </w:rPr>
          <w:delText>o</w:delText>
        </w:r>
        <w:r w:rsidR="003C3038" w:rsidDel="005B2D34">
          <w:rPr>
            <w:rFonts w:asciiTheme="majorBidi" w:hAnsiTheme="majorBidi" w:cstheme="majorBidi"/>
            <w:sz w:val="28"/>
            <w:szCs w:val="28"/>
          </w:rPr>
          <w:delText>f</w:delText>
        </w:r>
        <w:r w:rsidRPr="00F802D6" w:rsidDel="005B2D3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5B2D34">
          <w:rPr>
            <w:rFonts w:asciiTheme="majorBidi" w:hAnsiTheme="majorBidi" w:cstheme="majorBidi"/>
            <w:sz w:val="28"/>
            <w:szCs w:val="28"/>
          </w:rPr>
          <w:delText>C</w:delText>
        </w:r>
        <w:r w:rsidDel="005B2D3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 w:rsidRPr="00F802D6">
        <w:rPr>
          <w:rFonts w:asciiTheme="majorBidi" w:hAnsiTheme="majorBidi" w:cstheme="majorBidi"/>
          <w:sz w:val="28"/>
          <w:szCs w:val="28"/>
        </w:rPr>
        <w:t xml:space="preserve">, which have been discussed </w:t>
      </w:r>
      <w:del w:id="9" w:author="Jemma" w:date="2024-11-18T10:32:00Z" w16du:dateUtc="2024-11-18T09:32:00Z">
        <w:r w:rsidRPr="00F802D6" w:rsidDel="007238E7">
          <w:rPr>
            <w:rFonts w:asciiTheme="majorBidi" w:hAnsiTheme="majorBidi" w:cstheme="majorBidi"/>
            <w:sz w:val="28"/>
            <w:szCs w:val="28"/>
          </w:rPr>
          <w:delText>at one level or another</w:delText>
        </w:r>
      </w:del>
      <w:ins w:id="10" w:author="Jemma" w:date="2024-11-18T10:32:00Z" w16du:dateUtc="2024-11-18T09:32:00Z">
        <w:r w:rsidR="007238E7">
          <w:rPr>
            <w:rFonts w:asciiTheme="majorBidi" w:hAnsiTheme="majorBidi" w:cstheme="majorBidi"/>
            <w:sz w:val="28"/>
            <w:szCs w:val="28"/>
          </w:rPr>
          <w:t>to some extent</w:t>
        </w:r>
      </w:ins>
      <w:r w:rsidRPr="00F802D6">
        <w:rPr>
          <w:rFonts w:asciiTheme="majorBidi" w:hAnsiTheme="majorBidi" w:cstheme="majorBidi"/>
          <w:sz w:val="28"/>
          <w:szCs w:val="28"/>
        </w:rPr>
        <w:t xml:space="preserve"> in the professional literature</w:t>
      </w:r>
      <w:r w:rsidR="007D325D">
        <w:rPr>
          <w:rFonts w:asciiTheme="majorBidi" w:hAnsiTheme="majorBidi" w:cstheme="majorBidi"/>
          <w:sz w:val="28"/>
          <w:szCs w:val="28"/>
        </w:rPr>
        <w:t xml:space="preserve"> and the </w:t>
      </w:r>
      <w:del w:id="11" w:author="Jemma" w:date="2024-11-18T10:32:00Z" w16du:dateUtc="2024-11-18T09:32:00Z">
        <w:r w:rsidR="007D325D" w:rsidDel="007238E7">
          <w:rPr>
            <w:rFonts w:asciiTheme="majorBidi" w:hAnsiTheme="majorBidi" w:cstheme="majorBidi"/>
            <w:sz w:val="28"/>
            <w:szCs w:val="28"/>
          </w:rPr>
          <w:delText>former</w:delText>
        </w:r>
      </w:del>
      <w:ins w:id="12" w:author="Jemma" w:date="2024-11-18T10:32:00Z" w16du:dateUtc="2024-11-18T09:32:00Z">
        <w:r w:rsidR="007238E7">
          <w:rPr>
            <w:rFonts w:asciiTheme="majorBidi" w:hAnsiTheme="majorBidi" w:cstheme="majorBidi"/>
            <w:sz w:val="28"/>
            <w:szCs w:val="28"/>
          </w:rPr>
          <w:t>preceding</w:t>
        </w:r>
      </w:ins>
      <w:r w:rsidR="007D325D">
        <w:rPr>
          <w:rFonts w:asciiTheme="majorBidi" w:hAnsiTheme="majorBidi" w:cstheme="majorBidi"/>
          <w:sz w:val="28"/>
          <w:szCs w:val="28"/>
        </w:rPr>
        <w:t xml:space="preserve"> chapters</w:t>
      </w:r>
      <w:r w:rsidRPr="00F802D6">
        <w:rPr>
          <w:rFonts w:asciiTheme="majorBidi" w:hAnsiTheme="majorBidi" w:cstheme="majorBidi"/>
          <w:sz w:val="28"/>
          <w:szCs w:val="28"/>
        </w:rPr>
        <w:t xml:space="preserve">. </w:t>
      </w:r>
      <w:r w:rsidRPr="00741A83">
        <w:rPr>
          <w:rFonts w:asciiTheme="majorBidi" w:hAnsiTheme="majorBidi" w:cstheme="majorBidi"/>
          <w:sz w:val="28"/>
          <w:szCs w:val="28"/>
        </w:rPr>
        <w:t xml:space="preserve">The innovation here is in the </w:t>
      </w:r>
      <w:r>
        <w:rPr>
          <w:rFonts w:asciiTheme="majorBidi" w:hAnsiTheme="majorBidi" w:cstheme="majorBidi"/>
          <w:sz w:val="28"/>
          <w:szCs w:val="28"/>
        </w:rPr>
        <w:t>“</w:t>
      </w:r>
      <w:r w:rsidRPr="003E6C61">
        <w:rPr>
          <w:rFonts w:asciiTheme="majorBidi" w:hAnsiTheme="majorBidi" w:cstheme="majorBidi"/>
          <w:i/>
          <w:iCs/>
          <w:sz w:val="28"/>
          <w:szCs w:val="28"/>
        </w:rPr>
        <w:t>propos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ed </w:t>
      </w:r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A03C87">
        <w:rPr>
          <w:rFonts w:asciiTheme="majorBidi" w:hAnsiTheme="majorBidi" w:cstheme="majorBidi"/>
          <w:sz w:val="28"/>
          <w:szCs w:val="28"/>
        </w:rPr>
        <w:t>-</w:t>
      </w:r>
      <w:r w:rsidR="00A03C87" w:rsidRPr="00A03C87">
        <w:rPr>
          <w:rFonts w:asciiTheme="majorBidi" w:hAnsiTheme="majorBidi" w:cstheme="majorBidi"/>
          <w:i/>
          <w:iCs/>
          <w:sz w:val="28"/>
          <w:szCs w:val="28"/>
        </w:rPr>
        <w:t>perspectives</w:t>
      </w:r>
      <w:r>
        <w:rPr>
          <w:rFonts w:asciiTheme="majorBidi" w:hAnsiTheme="majorBidi" w:cstheme="majorBidi"/>
          <w:i/>
          <w:iCs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, which are </w:t>
      </w:r>
      <w:del w:id="13" w:author="Jemma" w:date="2024-11-18T10:38:00Z" w16du:dateUtc="2024-11-18T09:38:00Z">
        <w:r w:rsidDel="001A31FF">
          <w:rPr>
            <w:rFonts w:asciiTheme="majorBidi" w:hAnsiTheme="majorBidi" w:cstheme="majorBidi"/>
            <w:sz w:val="28"/>
            <w:szCs w:val="28"/>
          </w:rPr>
          <w:delText>a</w:delText>
        </w:r>
        <w:r w:rsidRPr="00072C8F" w:rsidDel="001A31FF">
          <w:rPr>
            <w:rFonts w:asciiTheme="majorBidi" w:hAnsiTheme="majorBidi" w:cstheme="majorBidi"/>
            <w:sz w:val="28"/>
            <w:szCs w:val="28"/>
          </w:rPr>
          <w:delText xml:space="preserve"> number of</w:delText>
        </w:r>
      </w:del>
      <w:del w:id="14" w:author="Jemma" w:date="2024-11-18T11:24:00Z" w16du:dateUtc="2024-11-18T10:24:00Z">
        <w:r w:rsidRPr="00072C8F" w:rsidDel="00955A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072C8F">
        <w:rPr>
          <w:rFonts w:asciiTheme="majorBidi" w:hAnsiTheme="majorBidi" w:cstheme="majorBidi"/>
          <w:sz w:val="28"/>
          <w:szCs w:val="28"/>
        </w:rPr>
        <w:t>conclusions</w:t>
      </w:r>
      <w:ins w:id="15" w:author="Jemma" w:date="2024-11-18T11:25:00Z" w16du:dateUtc="2024-11-18T10:25:00Z">
        <w:r w:rsidR="00955A1A">
          <w:rPr>
            <w:rFonts w:asciiTheme="majorBidi" w:hAnsiTheme="majorBidi" w:cstheme="majorBidi"/>
            <w:sz w:val="28"/>
            <w:szCs w:val="28"/>
          </w:rPr>
          <w:t xml:space="preserve"> I have</w:t>
        </w:r>
      </w:ins>
      <w:r w:rsidRPr="00072C8F">
        <w:rPr>
          <w:rFonts w:asciiTheme="majorBidi" w:hAnsiTheme="majorBidi" w:cstheme="majorBidi"/>
          <w:sz w:val="28"/>
          <w:szCs w:val="28"/>
        </w:rPr>
        <w:t xml:space="preserve"> drawn from </w:t>
      </w:r>
      <w:r>
        <w:rPr>
          <w:rFonts w:asciiTheme="majorBidi" w:hAnsiTheme="majorBidi" w:cstheme="majorBidi"/>
          <w:sz w:val="28"/>
          <w:szCs w:val="28"/>
        </w:rPr>
        <w:t>the</w:t>
      </w:r>
      <w:r w:rsidR="00D43735">
        <w:rPr>
          <w:rFonts w:asciiTheme="majorBidi" w:hAnsiTheme="majorBidi" w:cstheme="majorBidi"/>
          <w:sz w:val="28"/>
          <w:szCs w:val="28"/>
        </w:rPr>
        <w:t>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2C8F">
        <w:rPr>
          <w:rFonts w:asciiTheme="majorBidi" w:hAnsiTheme="majorBidi" w:cstheme="majorBidi"/>
          <w:sz w:val="28"/>
          <w:szCs w:val="28"/>
        </w:rPr>
        <w:t>observations</w:t>
      </w:r>
      <w:r w:rsidR="007D325D">
        <w:rPr>
          <w:rFonts w:asciiTheme="majorBidi" w:hAnsiTheme="majorBidi" w:cstheme="majorBidi"/>
          <w:sz w:val="28"/>
          <w:szCs w:val="28"/>
        </w:rPr>
        <w:t>/</w:t>
      </w:r>
      <w:r w:rsidR="007D325D" w:rsidRPr="00F802D6">
        <w:rPr>
          <w:rFonts w:asciiTheme="majorBidi" w:hAnsiTheme="majorBidi" w:cstheme="majorBidi"/>
          <w:sz w:val="28"/>
          <w:szCs w:val="28"/>
        </w:rPr>
        <w:t>interpretations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6" w:author="Jemma" w:date="2024-11-18T11:25:00Z" w16du:dateUtc="2024-11-18T10:25:00Z">
        <w:r w:rsidRPr="00741A83" w:rsidDel="00955A1A">
          <w:rPr>
            <w:rFonts w:asciiTheme="majorBidi" w:hAnsiTheme="majorBidi" w:cstheme="majorBidi"/>
            <w:sz w:val="28"/>
            <w:szCs w:val="28"/>
          </w:rPr>
          <w:delText>o</w:delText>
        </w:r>
        <w:r w:rsidR="007D325D" w:rsidDel="00955A1A">
          <w:rPr>
            <w:rFonts w:asciiTheme="majorBidi" w:hAnsiTheme="majorBidi" w:cstheme="majorBidi"/>
            <w:sz w:val="28"/>
            <w:szCs w:val="28"/>
          </w:rPr>
          <w:delText>f</w:delText>
        </w:r>
        <w:r w:rsidRPr="00741A83" w:rsidDel="00955A1A">
          <w:rPr>
            <w:rFonts w:asciiTheme="majorBidi" w:hAnsiTheme="majorBidi" w:cstheme="majorBidi"/>
            <w:sz w:val="28"/>
            <w:szCs w:val="28"/>
          </w:rPr>
          <w:delText xml:space="preserve"> C</w:delText>
        </w:r>
        <w:r w:rsidRPr="00741A83" w:rsidDel="00955A1A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072C8F" w:rsidDel="00955A1A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5E47CC" w:rsidRPr="005E47CC" w:rsidDel="00955A1A">
          <w:rPr>
            <w:rFonts w:asciiTheme="majorBidi" w:hAnsiTheme="majorBidi" w:cstheme="majorBidi"/>
            <w:sz w:val="28"/>
            <w:szCs w:val="28"/>
          </w:rPr>
          <w:delText>This set of observations/interpretations was chosen according to</w:delText>
        </w:r>
      </w:del>
      <w:ins w:id="17" w:author="Jemma" w:date="2024-11-18T11:25:00Z" w16du:dateUtc="2024-11-18T10:25:00Z">
        <w:r w:rsidR="00955A1A">
          <w:rPr>
            <w:rFonts w:asciiTheme="majorBidi" w:hAnsiTheme="majorBidi" w:cstheme="majorBidi"/>
            <w:sz w:val="28"/>
            <w:szCs w:val="28"/>
          </w:rPr>
          <w:t>in line with</w:t>
        </w:r>
      </w:ins>
      <w:r w:rsidR="005E47CC" w:rsidRPr="005E47CC">
        <w:rPr>
          <w:rFonts w:asciiTheme="majorBidi" w:hAnsiTheme="majorBidi" w:cstheme="majorBidi"/>
          <w:sz w:val="28"/>
          <w:szCs w:val="28"/>
        </w:rPr>
        <w:t xml:space="preserve"> </w:t>
      </w:r>
      <w:r w:rsidR="005E47CC">
        <w:rPr>
          <w:rFonts w:asciiTheme="majorBidi" w:hAnsiTheme="majorBidi" w:cstheme="majorBidi"/>
          <w:sz w:val="28"/>
          <w:szCs w:val="28"/>
        </w:rPr>
        <w:t>my</w:t>
      </w:r>
      <w:r w:rsidR="005E47CC" w:rsidRPr="005E47CC">
        <w:rPr>
          <w:rFonts w:asciiTheme="majorBidi" w:hAnsiTheme="majorBidi" w:cstheme="majorBidi"/>
          <w:sz w:val="28"/>
          <w:szCs w:val="28"/>
        </w:rPr>
        <w:t xml:space="preserve"> worldview related to science in general and the complicated subject of </w:t>
      </w:r>
      <w:r w:rsidR="005E47CC" w:rsidRPr="00741A83">
        <w:rPr>
          <w:rFonts w:asciiTheme="majorBidi" w:hAnsiTheme="majorBidi" w:cstheme="majorBidi"/>
          <w:sz w:val="28"/>
          <w:szCs w:val="28"/>
        </w:rPr>
        <w:t>C</w:t>
      </w:r>
      <w:r w:rsidR="005E47CC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5E47CC" w:rsidRPr="005E47CC">
        <w:rPr>
          <w:rFonts w:asciiTheme="majorBidi" w:hAnsiTheme="majorBidi" w:cstheme="majorBidi"/>
          <w:sz w:val="28"/>
          <w:szCs w:val="28"/>
        </w:rPr>
        <w:t xml:space="preserve"> in particular. </w:t>
      </w:r>
      <w:del w:id="18" w:author="Jemma" w:date="2024-11-18T11:26:00Z" w16du:dateUtc="2024-11-18T10:26:00Z">
        <w:r w:rsidR="005E47CC" w:rsidRPr="005E47CC" w:rsidDel="00955A1A">
          <w:rPr>
            <w:rFonts w:asciiTheme="majorBidi" w:hAnsiTheme="majorBidi" w:cstheme="majorBidi"/>
            <w:sz w:val="28"/>
            <w:szCs w:val="28"/>
          </w:rPr>
          <w:delText xml:space="preserve">From this group </w:delText>
        </w:r>
      </w:del>
      <w:r w:rsidR="005E47CC" w:rsidRPr="005E47CC">
        <w:rPr>
          <w:rFonts w:asciiTheme="majorBidi" w:hAnsiTheme="majorBidi" w:cstheme="majorBidi"/>
          <w:sz w:val="28"/>
          <w:szCs w:val="28"/>
        </w:rPr>
        <w:t xml:space="preserve">I drew </w:t>
      </w:r>
      <w:del w:id="19" w:author="Jemma" w:date="2024-11-18T10:38:00Z" w16du:dateUtc="2024-11-18T09:38:00Z">
        <w:r w:rsidR="005E47CC" w:rsidRPr="005E47CC" w:rsidDel="001A31F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20" w:author="Jemma" w:date="2024-11-18T11:26:00Z" w16du:dateUtc="2024-11-18T10:26:00Z">
        <w:r w:rsidR="00955A1A">
          <w:rPr>
            <w:rFonts w:asciiTheme="majorBidi" w:hAnsiTheme="majorBidi" w:cstheme="majorBidi"/>
            <w:sz w:val="28"/>
            <w:szCs w:val="28"/>
          </w:rPr>
          <w:t>these</w:t>
        </w:r>
      </w:ins>
      <w:r w:rsidR="005E47CC" w:rsidRPr="005E47CC">
        <w:rPr>
          <w:rFonts w:asciiTheme="majorBidi" w:hAnsiTheme="majorBidi" w:cstheme="majorBidi"/>
          <w:sz w:val="28"/>
          <w:szCs w:val="28"/>
        </w:rPr>
        <w:t xml:space="preserve"> conclusions with the help of </w:t>
      </w:r>
      <w:del w:id="21" w:author="Jemma" w:date="2024-11-23T09:45:00Z" w16du:dateUtc="2024-11-23T08:45:00Z">
        <w:r w:rsidR="005E47CC" w:rsidRPr="005E47CC" w:rsidDel="00FE01F0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2" w:author="Jemma" w:date="2024-11-23T09:45:00Z" w16du:dateUtc="2024-11-23T08:45:00Z">
        <w:r w:rsidR="00FE01F0">
          <w:rPr>
            <w:rFonts w:asciiTheme="majorBidi" w:hAnsiTheme="majorBidi" w:cstheme="majorBidi"/>
            <w:sz w:val="28"/>
            <w:szCs w:val="28"/>
          </w:rPr>
          <w:t>a</w:t>
        </w:r>
      </w:ins>
      <w:r w:rsidR="005E47CC" w:rsidRPr="005E47CC">
        <w:rPr>
          <w:rFonts w:asciiTheme="majorBidi" w:hAnsiTheme="majorBidi" w:cstheme="majorBidi"/>
          <w:sz w:val="28"/>
          <w:szCs w:val="28"/>
        </w:rPr>
        <w:t xml:space="preserve"> process called </w:t>
      </w:r>
      <w:r w:rsidR="00946F0C">
        <w:rPr>
          <w:rFonts w:asciiTheme="majorBidi" w:hAnsiTheme="majorBidi" w:cstheme="majorBidi"/>
          <w:sz w:val="28"/>
          <w:szCs w:val="28"/>
        </w:rPr>
        <w:t>“</w:t>
      </w:r>
      <w:r w:rsidR="005E47CC" w:rsidRPr="005E47CC">
        <w:rPr>
          <w:rFonts w:asciiTheme="majorBidi" w:hAnsiTheme="majorBidi" w:cstheme="majorBidi"/>
          <w:sz w:val="28"/>
          <w:szCs w:val="28"/>
        </w:rPr>
        <w:t>inference to the best explanation</w:t>
      </w:r>
      <w:r w:rsidR="00946F0C">
        <w:rPr>
          <w:rFonts w:asciiTheme="majorBidi" w:hAnsiTheme="majorBidi" w:cstheme="majorBidi"/>
          <w:sz w:val="28"/>
          <w:szCs w:val="28"/>
        </w:rPr>
        <w:t>”</w:t>
      </w:r>
      <w:r w:rsidR="005E47CC" w:rsidRPr="005E47CC">
        <w:rPr>
          <w:rFonts w:asciiTheme="majorBidi" w:hAnsiTheme="majorBidi" w:cstheme="majorBidi"/>
          <w:sz w:val="28"/>
          <w:szCs w:val="28"/>
        </w:rPr>
        <w:t xml:space="preserve"> (e.g., Lipton, 200</w:t>
      </w:r>
      <w:r w:rsidR="00387426">
        <w:rPr>
          <w:rFonts w:asciiTheme="majorBidi" w:hAnsiTheme="majorBidi" w:cstheme="majorBidi"/>
          <w:sz w:val="28"/>
          <w:szCs w:val="28"/>
        </w:rPr>
        <w:t>5</w:t>
      </w:r>
      <w:r w:rsidR="005E47CC" w:rsidRPr="005E47CC">
        <w:rPr>
          <w:rFonts w:asciiTheme="majorBidi" w:hAnsiTheme="majorBidi" w:cstheme="majorBidi"/>
          <w:sz w:val="28"/>
          <w:szCs w:val="28"/>
        </w:rPr>
        <w:t>)</w:t>
      </w:r>
      <w:ins w:id="23" w:author="Jemma" w:date="2024-11-18T11:26:00Z" w16du:dateUtc="2024-11-18T10:26:00Z">
        <w:r w:rsidR="00955A1A">
          <w:rPr>
            <w:rFonts w:asciiTheme="majorBidi" w:hAnsiTheme="majorBidi" w:cstheme="majorBidi"/>
            <w:sz w:val="28"/>
            <w:szCs w:val="28"/>
          </w:rPr>
          <w:t>.</w:t>
        </w:r>
      </w:ins>
      <w:r w:rsidR="005E47CC" w:rsidRPr="005E47CC">
        <w:rPr>
          <w:rFonts w:asciiTheme="majorBidi" w:hAnsiTheme="majorBidi" w:cstheme="majorBidi"/>
          <w:sz w:val="28"/>
          <w:szCs w:val="28"/>
        </w:rPr>
        <w:t xml:space="preserve"> (</w:t>
      </w:r>
      <w:r w:rsidR="00EB41B6">
        <w:rPr>
          <w:rFonts w:asciiTheme="majorBidi" w:hAnsiTheme="majorBidi" w:cstheme="majorBidi"/>
          <w:sz w:val="28"/>
          <w:szCs w:val="28"/>
        </w:rPr>
        <w:t>H</w:t>
      </w:r>
      <w:r w:rsidR="005E47CC" w:rsidRPr="005E47CC">
        <w:rPr>
          <w:rFonts w:asciiTheme="majorBidi" w:hAnsiTheme="majorBidi" w:cstheme="majorBidi"/>
          <w:sz w:val="28"/>
          <w:szCs w:val="28"/>
        </w:rPr>
        <w:t xml:space="preserve">owever, it seems </w:t>
      </w:r>
      <w:del w:id="24" w:author="Jemma" w:date="2024-11-23T09:44:00Z" w16du:dateUtc="2024-11-23T08:44:00Z">
        <w:r w:rsidR="005E47CC" w:rsidRPr="005E47CC" w:rsidDel="00FE01F0">
          <w:rPr>
            <w:rFonts w:asciiTheme="majorBidi" w:hAnsiTheme="majorBidi" w:cstheme="majorBidi"/>
            <w:sz w:val="28"/>
            <w:szCs w:val="28"/>
          </w:rPr>
          <w:delText xml:space="preserve">to me </w:delText>
        </w:r>
      </w:del>
      <w:r w:rsidR="005E47CC" w:rsidRPr="005E47CC">
        <w:rPr>
          <w:rFonts w:asciiTheme="majorBidi" w:hAnsiTheme="majorBidi" w:cstheme="majorBidi"/>
          <w:sz w:val="28"/>
          <w:szCs w:val="28"/>
        </w:rPr>
        <w:t>that the process is much more complicated than</w:t>
      </w:r>
      <w:r w:rsidR="00EB41B6">
        <w:rPr>
          <w:rFonts w:asciiTheme="majorBidi" w:hAnsiTheme="majorBidi" w:cstheme="majorBidi"/>
          <w:sz w:val="28"/>
          <w:szCs w:val="28"/>
        </w:rPr>
        <w:t xml:space="preserve"> </w:t>
      </w:r>
      <w:r w:rsidR="005E47CC" w:rsidRPr="005E47CC">
        <w:rPr>
          <w:rFonts w:asciiTheme="majorBidi" w:hAnsiTheme="majorBidi" w:cstheme="majorBidi"/>
          <w:sz w:val="28"/>
          <w:szCs w:val="28"/>
        </w:rPr>
        <w:t xml:space="preserve">it </w:t>
      </w:r>
      <w:del w:id="25" w:author="Jemma" w:date="2024-11-18T11:27:00Z" w16du:dateUtc="2024-11-18T10:27:00Z">
        <w:r w:rsidR="005E47CC" w:rsidRPr="005E47CC" w:rsidDel="00955A1A">
          <w:rPr>
            <w:rFonts w:asciiTheme="majorBidi" w:hAnsiTheme="majorBidi" w:cstheme="majorBidi"/>
            <w:sz w:val="28"/>
            <w:szCs w:val="28"/>
          </w:rPr>
          <w:delText>is described</w:delText>
        </w:r>
      </w:del>
      <w:ins w:id="26" w:author="Jemma" w:date="2024-11-23T09:45:00Z" w16du:dateUtc="2024-11-23T08:45:00Z">
        <w:r w:rsidR="00FE01F0">
          <w:rPr>
            <w:rFonts w:asciiTheme="majorBidi" w:hAnsiTheme="majorBidi" w:cstheme="majorBidi"/>
            <w:sz w:val="28"/>
            <w:szCs w:val="28"/>
          </w:rPr>
          <w:t>sound</w:t>
        </w:r>
      </w:ins>
      <w:ins w:id="27" w:author="Jemma" w:date="2024-11-18T11:27:00Z" w16du:dateUtc="2024-11-18T10:27:00Z">
        <w:r w:rsidR="00955A1A">
          <w:rPr>
            <w:rFonts w:asciiTheme="majorBidi" w:hAnsiTheme="majorBidi" w:cstheme="majorBidi"/>
            <w:sz w:val="28"/>
            <w:szCs w:val="28"/>
          </w:rPr>
          <w:t>s</w:t>
        </w:r>
      </w:ins>
      <w:r w:rsidR="005E47CC" w:rsidRPr="005E47CC">
        <w:rPr>
          <w:rFonts w:asciiTheme="majorBidi" w:hAnsiTheme="majorBidi" w:cstheme="majorBidi"/>
          <w:sz w:val="28"/>
          <w:szCs w:val="28"/>
        </w:rPr>
        <w:t xml:space="preserve"> in the literature</w:t>
      </w:r>
      <w:r w:rsidR="00EB41B6">
        <w:rPr>
          <w:rFonts w:asciiTheme="majorBidi" w:hAnsiTheme="majorBidi" w:cstheme="majorBidi"/>
          <w:sz w:val="28"/>
          <w:szCs w:val="28"/>
        </w:rPr>
        <w:t>.</w:t>
      </w:r>
      <w:r w:rsidR="005E47CC" w:rsidRPr="005E47CC">
        <w:rPr>
          <w:rFonts w:asciiTheme="majorBidi" w:hAnsiTheme="majorBidi" w:cstheme="majorBidi"/>
          <w:sz w:val="28"/>
          <w:szCs w:val="28"/>
        </w:rPr>
        <w:t>)</w:t>
      </w:r>
      <w:r w:rsidR="00F5709F">
        <w:rPr>
          <w:rFonts w:asciiTheme="majorBidi" w:hAnsiTheme="majorBidi" w:cstheme="majorBidi"/>
          <w:sz w:val="28"/>
          <w:szCs w:val="28"/>
        </w:rPr>
        <w:t xml:space="preserve"> </w:t>
      </w:r>
      <w:r w:rsidR="00B71405" w:rsidRPr="00B71405">
        <w:rPr>
          <w:rFonts w:asciiTheme="majorBidi" w:hAnsiTheme="majorBidi" w:cstheme="majorBidi"/>
          <w:sz w:val="28"/>
          <w:szCs w:val="28"/>
        </w:rPr>
        <w:t xml:space="preserve">These </w:t>
      </w:r>
      <w:del w:id="28" w:author="Jemma" w:date="2024-11-18T11:27:00Z" w16du:dateUtc="2024-11-18T10:27:00Z"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>conclusions</w:delText>
        </w:r>
        <w:r w:rsidR="00B71405" w:rsidDel="00955A1A">
          <w:rPr>
            <w:rFonts w:asciiTheme="majorBidi" w:hAnsiTheme="majorBidi" w:cstheme="majorBidi"/>
            <w:sz w:val="28"/>
            <w:szCs w:val="28"/>
          </w:rPr>
          <w:delText xml:space="preserve">, the proposed </w:delText>
        </w:r>
      </w:del>
      <w:r w:rsidR="00B71405">
        <w:rPr>
          <w:rFonts w:asciiTheme="majorBidi" w:hAnsiTheme="majorBidi" w:cstheme="majorBidi"/>
          <w:sz w:val="28"/>
          <w:szCs w:val="28"/>
        </w:rPr>
        <w:t>new perspectives</w:t>
      </w:r>
      <w:del w:id="29" w:author="Jemma" w:date="2024-11-18T11:27:00Z" w16du:dateUtc="2024-11-18T10:27:00Z">
        <w:r w:rsidR="00B71405" w:rsidDel="00955A1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B71405" w:rsidRPr="00B71405">
        <w:rPr>
          <w:rFonts w:asciiTheme="majorBidi" w:hAnsiTheme="majorBidi" w:cstheme="majorBidi"/>
          <w:sz w:val="28"/>
          <w:szCs w:val="28"/>
        </w:rPr>
        <w:t xml:space="preserve"> do not constitute </w:t>
      </w:r>
      <w:ins w:id="30" w:author="Jemma" w:date="2024-11-18T10:36:00Z" w16du:dateUtc="2024-11-18T09:36:00Z">
        <w:r w:rsidR="007238E7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 xml:space="preserve">foundations for </w:t>
      </w:r>
      <w:del w:id="31" w:author="Jemma" w:date="2024-11-18T10:36:00Z" w16du:dateUtc="2024-11-18T09:36:00Z">
        <w:r w:rsidR="00B71405" w:rsidRPr="00B71405" w:rsidDel="00CC6DAB">
          <w:rPr>
            <w:rFonts w:asciiTheme="majorBidi" w:hAnsiTheme="majorBidi" w:cstheme="majorBidi"/>
            <w:sz w:val="28"/>
            <w:szCs w:val="28"/>
          </w:rPr>
          <w:delText>the development of</w:delText>
        </w:r>
      </w:del>
      <w:ins w:id="32" w:author="Jemma" w:date="2024-11-18T10:37:00Z" w16du:dateUtc="2024-11-18T09:37:00Z">
        <w:r w:rsidR="001A31FF">
          <w:rPr>
            <w:rFonts w:asciiTheme="majorBidi" w:hAnsiTheme="majorBidi" w:cstheme="majorBidi"/>
            <w:sz w:val="28"/>
            <w:szCs w:val="28"/>
          </w:rPr>
          <w:t>developing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 xml:space="preserve"> a new theory of consciousness (T</w:t>
      </w:r>
      <w:r w:rsidR="00B71405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B71405" w:rsidRPr="00B71405">
        <w:rPr>
          <w:rFonts w:asciiTheme="majorBidi" w:hAnsiTheme="majorBidi" w:cstheme="majorBidi"/>
          <w:sz w:val="28"/>
          <w:szCs w:val="28"/>
        </w:rPr>
        <w:t xml:space="preserve">). </w:t>
      </w:r>
      <w:del w:id="33" w:author="Jemma" w:date="2024-11-18T10:36:00Z" w16du:dateUtc="2024-11-18T09:36:00Z">
        <w:r w:rsidR="00B71405" w:rsidRPr="00B71405" w:rsidDel="007238E7">
          <w:rPr>
            <w:rFonts w:asciiTheme="majorBidi" w:hAnsiTheme="majorBidi" w:cstheme="majorBidi"/>
            <w:sz w:val="28"/>
            <w:szCs w:val="28"/>
          </w:rPr>
          <w:delText>This, u</w:delText>
        </w:r>
      </w:del>
      <w:ins w:id="34" w:author="Jemma" w:date="2024-11-18T10:36:00Z" w16du:dateUtc="2024-11-18T09:36:00Z">
        <w:r w:rsidR="007238E7">
          <w:rPr>
            <w:rFonts w:asciiTheme="majorBidi" w:hAnsiTheme="majorBidi" w:cstheme="majorBidi"/>
            <w:sz w:val="28"/>
            <w:szCs w:val="28"/>
          </w:rPr>
          <w:t>U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>nfortunately, I am unable to do</w:t>
      </w:r>
      <w:ins w:id="35" w:author="Jemma" w:date="2024-11-18T10:36:00Z" w16du:dateUtc="2024-11-18T09:36:00Z">
        <w:r w:rsidR="007238E7">
          <w:rPr>
            <w:rFonts w:asciiTheme="majorBidi" w:hAnsiTheme="majorBidi" w:cstheme="majorBidi"/>
            <w:sz w:val="28"/>
            <w:szCs w:val="28"/>
          </w:rPr>
          <w:t xml:space="preserve"> this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 xml:space="preserve">. They </w:t>
      </w:r>
      <w:del w:id="36" w:author="Jemma" w:date="2024-11-18T11:28:00Z" w16du:dateUtc="2024-11-18T10:28:00Z">
        <w:r w:rsidR="00B71405" w:rsidDel="00955A1A">
          <w:rPr>
            <w:rFonts w:asciiTheme="majorBidi" w:hAnsiTheme="majorBidi" w:cstheme="majorBidi"/>
            <w:sz w:val="28"/>
            <w:szCs w:val="28"/>
          </w:rPr>
          <w:delText>have to</w:delText>
        </w:r>
      </w:del>
      <w:ins w:id="37" w:author="Jemma" w:date="2024-11-18T11:28:00Z" w16du:dateUtc="2024-11-18T10:28:00Z">
        <w:r w:rsidR="00955A1A">
          <w:rPr>
            <w:rFonts w:asciiTheme="majorBidi" w:hAnsiTheme="majorBidi" w:cstheme="majorBidi"/>
            <w:sz w:val="28"/>
            <w:szCs w:val="28"/>
          </w:rPr>
          <w:t>should</w:t>
        </w:r>
      </w:ins>
      <w:r w:rsidR="00B71405">
        <w:rPr>
          <w:rFonts w:asciiTheme="majorBidi" w:hAnsiTheme="majorBidi" w:cstheme="majorBidi"/>
          <w:sz w:val="28"/>
          <w:szCs w:val="28"/>
        </w:rPr>
        <w:t xml:space="preserve"> </w:t>
      </w:r>
      <w:r w:rsidR="00B71405" w:rsidRPr="00B71405">
        <w:rPr>
          <w:rFonts w:asciiTheme="majorBidi" w:hAnsiTheme="majorBidi" w:cstheme="majorBidi"/>
          <w:sz w:val="28"/>
          <w:szCs w:val="28"/>
        </w:rPr>
        <w:t xml:space="preserve">be seen </w:t>
      </w:r>
      <w:ins w:id="38" w:author="Jemma" w:date="2024-11-23T09:46:00Z" w16du:dateUtc="2024-11-23T08:46:00Z">
        <w:r w:rsidR="00FE01F0">
          <w:rPr>
            <w:rFonts w:asciiTheme="majorBidi" w:hAnsiTheme="majorBidi" w:cstheme="majorBidi"/>
            <w:sz w:val="28"/>
            <w:szCs w:val="28"/>
          </w:rPr>
          <w:t xml:space="preserve">perhaps 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 xml:space="preserve">as </w:t>
      </w:r>
      <w:del w:id="39" w:author="Jemma" w:date="2024-11-18T10:38:00Z" w16du:dateUtc="2024-11-18T09:38:00Z">
        <w:r w:rsidR="00B71405" w:rsidRPr="00B71405" w:rsidDel="001A31F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del w:id="40" w:author="Jemma" w:date="2024-11-18T11:27:00Z" w16du:dateUtc="2024-11-18T10:27:00Z"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 xml:space="preserve"> poin</w:delText>
        </w:r>
      </w:del>
      <w:del w:id="41" w:author="Jemma" w:date="2024-11-18T11:28:00Z" w16du:dateUtc="2024-11-18T10:28:00Z"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 xml:space="preserve">ts of view </w:delText>
        </w:r>
        <w:r w:rsidR="00B71405" w:rsidDel="00955A1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>future development of T</w:delText>
        </w:r>
        <w:r w:rsidR="00B71405" w:rsidDel="00955A1A">
          <w:rPr>
            <w:rFonts w:asciiTheme="majorBidi" w:hAnsiTheme="majorBidi" w:cstheme="majorBidi"/>
            <w:sz w:val="28"/>
            <w:szCs w:val="28"/>
            <w:vertAlign w:val="subscript"/>
          </w:rPr>
          <w:delText>C</w:delText>
        </w:r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B71405" w:rsidDel="00955A1A">
          <w:rPr>
            <w:rFonts w:asciiTheme="majorBidi" w:hAnsiTheme="majorBidi" w:cstheme="majorBidi"/>
            <w:sz w:val="28"/>
            <w:szCs w:val="28"/>
          </w:rPr>
          <w:delText xml:space="preserve">would </w:delText>
        </w:r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 xml:space="preserve">see them as </w:delText>
        </w:r>
      </w:del>
      <w:r w:rsidR="00B71405" w:rsidRPr="00B71405">
        <w:rPr>
          <w:rFonts w:asciiTheme="majorBidi" w:hAnsiTheme="majorBidi" w:cstheme="majorBidi"/>
          <w:sz w:val="28"/>
          <w:szCs w:val="28"/>
        </w:rPr>
        <w:t xml:space="preserve">guidelines </w:t>
      </w:r>
      <w:ins w:id="42" w:author="Jemma" w:date="2024-11-23T09:47:00Z" w16du:dateUtc="2024-11-23T08:47:00Z">
        <w:r w:rsidR="00FE01F0">
          <w:rPr>
            <w:rFonts w:asciiTheme="majorBidi" w:hAnsiTheme="majorBidi" w:cstheme="majorBidi"/>
            <w:sz w:val="28"/>
            <w:szCs w:val="28"/>
          </w:rPr>
          <w:t xml:space="preserve">for </w:t>
        </w:r>
      </w:ins>
      <w:ins w:id="43" w:author="Jemma" w:date="2024-11-18T11:28:00Z" w16du:dateUtc="2024-11-18T10:28:00Z">
        <w:r w:rsidR="00955A1A">
          <w:rPr>
            <w:rFonts w:asciiTheme="majorBidi" w:hAnsiTheme="majorBidi" w:cstheme="majorBidi"/>
            <w:sz w:val="28"/>
            <w:szCs w:val="28"/>
          </w:rPr>
          <w:t xml:space="preserve">the future development of a successful </w:t>
        </w:r>
        <w:r w:rsidR="00955A1A" w:rsidRPr="00B71405">
          <w:rPr>
            <w:rFonts w:asciiTheme="majorBidi" w:hAnsiTheme="majorBidi" w:cstheme="majorBidi"/>
            <w:sz w:val="28"/>
            <w:szCs w:val="28"/>
          </w:rPr>
          <w:t>T</w:t>
        </w:r>
        <w:r w:rsidR="00955A1A">
          <w:rPr>
            <w:rFonts w:asciiTheme="majorBidi" w:hAnsiTheme="majorBidi" w:cstheme="majorBidi"/>
            <w:sz w:val="28"/>
            <w:szCs w:val="28"/>
            <w:vertAlign w:val="subscript"/>
          </w:rPr>
          <w:t>C</w:t>
        </w:r>
      </w:ins>
      <w:del w:id="44" w:author="Jemma" w:date="2024-11-18T11:28:00Z" w16du:dateUtc="2024-11-18T10:28:00Z"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>to follow</w:delText>
        </w:r>
      </w:del>
      <w:del w:id="45" w:author="Jemma" w:date="2024-11-23T09:47:00Z" w16du:dateUtc="2024-11-23T08:47:00Z">
        <w:r w:rsidR="00B71405" w:rsidRPr="00B71405" w:rsidDel="00FE01F0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B71405" w:rsidRPr="00B71405">
        <w:rPr>
          <w:rFonts w:asciiTheme="majorBidi" w:hAnsiTheme="majorBidi" w:cstheme="majorBidi"/>
          <w:sz w:val="28"/>
          <w:szCs w:val="28"/>
        </w:rPr>
        <w:t xml:space="preserve"> </w:t>
      </w:r>
      <w:ins w:id="46" w:author="Jemma" w:date="2024-11-18T11:29:00Z" w16du:dateUtc="2024-11-18T10:29:00Z">
        <w:r w:rsidR="00955A1A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="00B71405" w:rsidRPr="00B71405">
        <w:rPr>
          <w:rFonts w:asciiTheme="majorBidi" w:hAnsiTheme="majorBidi" w:cstheme="majorBidi"/>
          <w:sz w:val="28"/>
          <w:szCs w:val="28"/>
        </w:rPr>
        <w:t>as sub-goals</w:t>
      </w:r>
      <w:del w:id="47" w:author="Jemma" w:date="2024-11-18T11:30:00Z" w16du:dateUtc="2024-11-18T10:30:00Z">
        <w:r w:rsidR="00B71405" w:rsidRPr="00B71405" w:rsidDel="00955A1A">
          <w:rPr>
            <w:rFonts w:asciiTheme="majorBidi" w:hAnsiTheme="majorBidi" w:cstheme="majorBidi"/>
            <w:sz w:val="28"/>
            <w:szCs w:val="28"/>
          </w:rPr>
          <w:delText xml:space="preserve"> to be realized</w:delText>
        </w:r>
      </w:del>
      <w:r w:rsidR="00B71405" w:rsidRPr="00B71405">
        <w:rPr>
          <w:rFonts w:asciiTheme="majorBidi" w:hAnsiTheme="majorBidi" w:cstheme="majorBidi"/>
          <w:sz w:val="28"/>
          <w:szCs w:val="28"/>
        </w:rPr>
        <w:t>.</w:t>
      </w:r>
      <w:r w:rsidR="00B71405">
        <w:rPr>
          <w:rFonts w:asciiTheme="majorBidi" w:hAnsiTheme="majorBidi" w:cstheme="majorBidi"/>
          <w:sz w:val="28"/>
          <w:szCs w:val="28"/>
        </w:rPr>
        <w:t xml:space="preserve"> </w:t>
      </w:r>
      <w:del w:id="48" w:author="Jemma" w:date="2024-11-18T11:31:00Z" w16du:dateUtc="2024-11-18T10:31:00Z">
        <w:r w:rsidR="00B71405" w:rsidDel="00955A1A">
          <w:rPr>
            <w:rFonts w:asciiTheme="majorBidi" w:hAnsiTheme="majorBidi" w:cstheme="majorBidi"/>
            <w:sz w:val="28"/>
            <w:szCs w:val="28"/>
          </w:rPr>
          <w:delText>That is</w:delText>
        </w:r>
      </w:del>
      <w:ins w:id="49" w:author="Jemma" w:date="2024-11-18T11:31:00Z" w16du:dateUtc="2024-11-18T10:31:00Z">
        <w:r w:rsidR="00955A1A">
          <w:rPr>
            <w:rFonts w:asciiTheme="majorBidi" w:hAnsiTheme="majorBidi" w:cstheme="majorBidi"/>
            <w:sz w:val="28"/>
            <w:szCs w:val="28"/>
          </w:rPr>
          <w:t>In short</w:t>
        </w:r>
      </w:ins>
      <w:r w:rsidR="00B71405">
        <w:rPr>
          <w:rFonts w:asciiTheme="majorBidi" w:hAnsiTheme="majorBidi" w:cstheme="majorBidi"/>
          <w:sz w:val="28"/>
          <w:szCs w:val="28"/>
        </w:rPr>
        <w:t>, t</w:t>
      </w:r>
      <w:r w:rsidRPr="004F1515">
        <w:rPr>
          <w:rFonts w:asciiTheme="majorBidi" w:hAnsiTheme="majorBidi" w:cstheme="majorBidi"/>
          <w:sz w:val="28"/>
          <w:szCs w:val="28"/>
        </w:rPr>
        <w:t xml:space="preserve">hese new perspectives </w:t>
      </w:r>
      <w:r w:rsidR="007D325D">
        <w:rPr>
          <w:rFonts w:asciiTheme="majorBidi" w:hAnsiTheme="majorBidi" w:cstheme="majorBidi"/>
          <w:sz w:val="28"/>
          <w:szCs w:val="28"/>
        </w:rPr>
        <w:t>may</w:t>
      </w:r>
      <w:r w:rsidRPr="004F1515">
        <w:rPr>
          <w:rFonts w:asciiTheme="majorBidi" w:hAnsiTheme="majorBidi" w:cstheme="majorBidi"/>
          <w:sz w:val="28"/>
          <w:szCs w:val="28"/>
        </w:rPr>
        <w:t xml:space="preserve"> </w:t>
      </w:r>
      <w:del w:id="50" w:author="Jemma" w:date="2024-11-18T11:31:00Z" w16du:dateUtc="2024-11-18T10:31:00Z">
        <w:r w:rsidRPr="004F1515" w:rsidDel="00955A1A">
          <w:rPr>
            <w:rFonts w:asciiTheme="majorBidi" w:hAnsiTheme="majorBidi" w:cstheme="majorBidi"/>
            <w:sz w:val="28"/>
            <w:szCs w:val="28"/>
          </w:rPr>
          <w:delText>lead</w:delText>
        </w:r>
      </w:del>
      <w:ins w:id="51" w:author="Jemma" w:date="2024-11-18T11:31:00Z" w16du:dateUtc="2024-11-18T10:31:00Z">
        <w:r w:rsidR="00955A1A">
          <w:rPr>
            <w:rFonts w:asciiTheme="majorBidi" w:hAnsiTheme="majorBidi" w:cstheme="majorBidi"/>
            <w:sz w:val="28"/>
            <w:szCs w:val="28"/>
          </w:rPr>
          <w:t>help</w:t>
        </w:r>
      </w:ins>
      <w:r w:rsidRPr="004F1515">
        <w:rPr>
          <w:rFonts w:asciiTheme="majorBidi" w:hAnsiTheme="majorBidi" w:cstheme="majorBidi"/>
          <w:sz w:val="28"/>
          <w:szCs w:val="28"/>
        </w:rPr>
        <w:t xml:space="preserve"> </w:t>
      </w:r>
      <w:del w:id="52" w:author="Jemma" w:date="2024-11-23T09:48:00Z" w16du:dateUtc="2024-11-23T08:48:00Z">
        <w:r w:rsidRPr="004F1515" w:rsidDel="00560099">
          <w:rPr>
            <w:rFonts w:asciiTheme="majorBidi" w:hAnsiTheme="majorBidi" w:cstheme="majorBidi"/>
            <w:sz w:val="28"/>
            <w:szCs w:val="28"/>
          </w:rPr>
          <w:delText>to</w:delText>
        </w:r>
        <w:r w:rsidR="00B71405" w:rsidDel="0056009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53" w:author="Jemma" w:date="2024-11-18T11:31:00Z" w16du:dateUtc="2024-11-18T10:31:00Z">
        <w:r w:rsidR="00B71405" w:rsidDel="00955A1A">
          <w:rPr>
            <w:rFonts w:asciiTheme="majorBidi" w:hAnsiTheme="majorBidi" w:cstheme="majorBidi"/>
            <w:sz w:val="28"/>
            <w:szCs w:val="28"/>
          </w:rPr>
          <w:delText>certain interesting</w:delText>
        </w:r>
      </w:del>
      <w:ins w:id="54" w:author="Jemma" w:date="2024-11-18T11:31:00Z" w16du:dateUtc="2024-11-18T10:31:00Z">
        <w:r w:rsidR="00955A1A">
          <w:rPr>
            <w:rFonts w:asciiTheme="majorBidi" w:hAnsiTheme="majorBidi" w:cstheme="majorBidi"/>
            <w:sz w:val="28"/>
            <w:szCs w:val="28"/>
          </w:rPr>
          <w:t>identify certain interesting</w:t>
        </w:r>
      </w:ins>
      <w:r w:rsidRPr="004F1515">
        <w:rPr>
          <w:rFonts w:asciiTheme="majorBidi" w:hAnsiTheme="majorBidi" w:cstheme="majorBidi"/>
          <w:sz w:val="28"/>
          <w:szCs w:val="28"/>
        </w:rPr>
        <w:t xml:space="preserve"> </w:t>
      </w:r>
      <w:r w:rsidR="00A03C87">
        <w:rPr>
          <w:rFonts w:asciiTheme="majorBidi" w:hAnsiTheme="majorBidi" w:cstheme="majorBidi"/>
          <w:sz w:val="28"/>
          <w:szCs w:val="28"/>
        </w:rPr>
        <w:t xml:space="preserve">requirements </w:t>
      </w:r>
      <w:r w:rsidRPr="004F1515">
        <w:rPr>
          <w:rFonts w:asciiTheme="majorBidi" w:hAnsiTheme="majorBidi" w:cstheme="majorBidi"/>
          <w:sz w:val="28"/>
          <w:szCs w:val="28"/>
        </w:rPr>
        <w:t xml:space="preserve">for </w:t>
      </w:r>
      <w:del w:id="55" w:author="Jemma" w:date="2024-11-18T10:39:00Z" w16du:dateUtc="2024-11-18T09:39:00Z">
        <w:r w:rsidRPr="004F1515" w:rsidDel="001A31FF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56" w:author="Jemma" w:date="2024-11-23T09:49:00Z" w16du:dateUtc="2024-11-23T08:49:00Z">
        <w:r w:rsidR="00A03C87" w:rsidDel="0056009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A03C87">
        <w:rPr>
          <w:rFonts w:asciiTheme="majorBidi" w:hAnsiTheme="majorBidi" w:cstheme="majorBidi"/>
          <w:sz w:val="28"/>
          <w:szCs w:val="28"/>
        </w:rPr>
        <w:t>develop</w:t>
      </w:r>
      <w:ins w:id="57" w:author="Jemma" w:date="2024-11-23T09:49:00Z" w16du:dateUtc="2024-11-23T08:49:00Z">
        <w:r w:rsidR="00560099">
          <w:rPr>
            <w:rFonts w:asciiTheme="majorBidi" w:hAnsiTheme="majorBidi" w:cstheme="majorBidi"/>
            <w:sz w:val="28"/>
            <w:szCs w:val="28"/>
          </w:rPr>
          <w:t>ing</w:t>
        </w:r>
      </w:ins>
      <w:del w:id="58" w:author="Jemma" w:date="2024-11-23T09:49:00Z" w16du:dateUtc="2024-11-23T08:49:00Z">
        <w:r w:rsidR="00A03C87" w:rsidDel="00560099">
          <w:rPr>
            <w:rFonts w:asciiTheme="majorBidi" w:hAnsiTheme="majorBidi" w:cstheme="majorBidi"/>
            <w:sz w:val="28"/>
            <w:szCs w:val="28"/>
          </w:rPr>
          <w:delText>ment</w:delText>
        </w:r>
      </w:del>
      <w:r w:rsidR="00A03C87">
        <w:rPr>
          <w:rFonts w:asciiTheme="majorBidi" w:hAnsiTheme="majorBidi" w:cstheme="majorBidi"/>
          <w:sz w:val="28"/>
          <w:szCs w:val="28"/>
        </w:rPr>
        <w:t xml:space="preserve"> </w:t>
      </w:r>
      <w:del w:id="59" w:author="Jemma" w:date="2024-11-23T09:49:00Z" w16du:dateUtc="2024-11-23T08:49:00Z">
        <w:r w:rsidR="00A03C87" w:rsidDel="00560099">
          <w:rPr>
            <w:rFonts w:asciiTheme="majorBidi" w:hAnsiTheme="majorBidi" w:cstheme="majorBidi"/>
            <w:sz w:val="28"/>
            <w:szCs w:val="28"/>
          </w:rPr>
          <w:delText>of</w:delText>
        </w:r>
        <w:r w:rsidRPr="004F1515" w:rsidDel="0056009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87D71">
        <w:rPr>
          <w:rFonts w:asciiTheme="majorBidi" w:hAnsiTheme="majorBidi" w:cstheme="majorBidi"/>
          <w:sz w:val="28"/>
          <w:szCs w:val="28"/>
        </w:rPr>
        <w:t>T</w:t>
      </w:r>
      <w:r w:rsidR="00387D71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4F1515">
        <w:rPr>
          <w:rFonts w:asciiTheme="majorBidi" w:hAnsiTheme="majorBidi" w:cstheme="majorBidi"/>
          <w:sz w:val="28"/>
          <w:szCs w:val="28"/>
        </w:rPr>
        <w:t>.</w:t>
      </w:r>
      <w:del w:id="60" w:author="Jemma" w:date="2024-11-23T13:14:00Z" w16du:dateUtc="2024-11-23T12:14:00Z">
        <w:r w:rsidDel="007258F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A1F2E4C" w14:textId="00789C3C" w:rsidR="00100EF2" w:rsidRPr="00387D71" w:rsidRDefault="00387D71" w:rsidP="00387D7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387D71">
        <w:rPr>
          <w:rFonts w:asciiTheme="majorBidi" w:hAnsiTheme="majorBidi" w:cstheme="majorBidi"/>
          <w:sz w:val="28"/>
          <w:szCs w:val="28"/>
        </w:rPr>
        <w:t xml:space="preserve">I will first </w:t>
      </w:r>
      <w:r w:rsidR="00100EF2" w:rsidRPr="00387D71">
        <w:rPr>
          <w:rFonts w:asciiTheme="majorBidi" w:hAnsiTheme="majorBidi" w:cstheme="majorBidi"/>
          <w:sz w:val="28"/>
          <w:szCs w:val="28"/>
        </w:rPr>
        <w:t xml:space="preserve">explicate the </w:t>
      </w:r>
      <w:ins w:id="61" w:author="Jemma" w:date="2024-11-18T11:33:00Z" w16du:dateUtc="2024-11-18T10:33:00Z">
        <w:r w:rsidR="008637AF">
          <w:rPr>
            <w:rFonts w:asciiTheme="majorBidi" w:hAnsiTheme="majorBidi" w:cstheme="majorBidi"/>
            <w:sz w:val="28"/>
            <w:szCs w:val="28"/>
          </w:rPr>
          <w:t xml:space="preserve">selected </w:t>
        </w:r>
      </w:ins>
      <w:r w:rsidR="00100EF2" w:rsidRPr="00387D71">
        <w:rPr>
          <w:rFonts w:asciiTheme="majorBidi" w:hAnsiTheme="majorBidi" w:cstheme="majorBidi"/>
          <w:sz w:val="28"/>
          <w:szCs w:val="28"/>
        </w:rPr>
        <w:t>observations</w:t>
      </w:r>
      <w:r w:rsidRPr="00387D71">
        <w:rPr>
          <w:rFonts w:asciiTheme="majorBidi" w:hAnsiTheme="majorBidi" w:cstheme="majorBidi"/>
          <w:sz w:val="28"/>
          <w:szCs w:val="28"/>
        </w:rPr>
        <w:t>/interpretations</w:t>
      </w:r>
      <w:r w:rsidR="00100EF2" w:rsidRPr="00387D71">
        <w:rPr>
          <w:rFonts w:asciiTheme="majorBidi" w:hAnsiTheme="majorBidi" w:cstheme="majorBidi"/>
          <w:sz w:val="28"/>
          <w:szCs w:val="28"/>
        </w:rPr>
        <w:t xml:space="preserve"> </w:t>
      </w:r>
      <w:del w:id="62" w:author="Jemma" w:date="2024-11-18T11:32:00Z" w16du:dateUtc="2024-11-18T10:32:00Z">
        <w:r w:rsidR="00100EF2" w:rsidRPr="00387D71" w:rsidDel="00955A1A">
          <w:rPr>
            <w:rFonts w:asciiTheme="majorBidi" w:hAnsiTheme="majorBidi" w:cstheme="majorBidi"/>
            <w:sz w:val="28"/>
            <w:szCs w:val="28"/>
          </w:rPr>
          <w:delText>o</w:delText>
        </w:r>
        <w:r w:rsidR="00941780" w:rsidRPr="00387D71" w:rsidDel="00955A1A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63" w:author="Jemma" w:date="2024-11-18T11:32:00Z" w16du:dateUtc="2024-11-18T10:32:00Z">
        <w:r w:rsidR="00955A1A">
          <w:rPr>
            <w:rFonts w:asciiTheme="majorBidi" w:hAnsiTheme="majorBidi" w:cstheme="majorBidi"/>
            <w:sz w:val="28"/>
            <w:szCs w:val="28"/>
          </w:rPr>
          <w:t>of</w:t>
        </w:r>
      </w:ins>
      <w:r w:rsidR="00100EF2" w:rsidRPr="00387D71">
        <w:rPr>
          <w:rFonts w:asciiTheme="majorBidi" w:hAnsiTheme="majorBidi" w:cstheme="majorBidi"/>
          <w:sz w:val="28"/>
          <w:szCs w:val="28"/>
        </w:rPr>
        <w:t xml:space="preserve"> C</w:t>
      </w:r>
      <w:r w:rsidR="00100EF2" w:rsidRPr="00387D71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387D71">
        <w:rPr>
          <w:rFonts w:asciiTheme="majorBidi" w:hAnsiTheme="majorBidi" w:cstheme="majorBidi"/>
          <w:sz w:val="28"/>
          <w:szCs w:val="28"/>
        </w:rPr>
        <w:t>,</w:t>
      </w:r>
      <w:r w:rsidR="00100EF2" w:rsidRPr="00387D71">
        <w:rPr>
          <w:rFonts w:asciiTheme="majorBidi" w:hAnsiTheme="majorBidi" w:cstheme="majorBidi"/>
          <w:sz w:val="28"/>
          <w:szCs w:val="28"/>
        </w:rPr>
        <w:t xml:space="preserve"> </w:t>
      </w:r>
      <w:r w:rsidRPr="00387D71">
        <w:rPr>
          <w:rFonts w:asciiTheme="majorBidi" w:hAnsiTheme="majorBidi" w:cstheme="majorBidi"/>
          <w:sz w:val="28"/>
          <w:szCs w:val="28"/>
        </w:rPr>
        <w:t xml:space="preserve">and then </w:t>
      </w:r>
      <w:r w:rsidR="00100EF2" w:rsidRPr="00387D71">
        <w:rPr>
          <w:rFonts w:asciiTheme="majorBidi" w:hAnsiTheme="majorBidi" w:cstheme="majorBidi"/>
          <w:sz w:val="28"/>
          <w:szCs w:val="28"/>
        </w:rPr>
        <w:t xml:space="preserve">I </w:t>
      </w:r>
      <w:r w:rsidRPr="00387D71">
        <w:rPr>
          <w:rFonts w:asciiTheme="majorBidi" w:hAnsiTheme="majorBidi" w:cstheme="majorBidi"/>
          <w:sz w:val="28"/>
          <w:szCs w:val="28"/>
        </w:rPr>
        <w:t xml:space="preserve">will explain how I </w:t>
      </w:r>
      <w:r w:rsidR="00100EF2" w:rsidRPr="00387D71">
        <w:rPr>
          <w:rFonts w:asciiTheme="majorBidi" w:hAnsiTheme="majorBidi" w:cstheme="majorBidi"/>
          <w:sz w:val="28"/>
          <w:szCs w:val="28"/>
        </w:rPr>
        <w:t>arrived at the</w:t>
      </w:r>
      <w:r w:rsidRPr="00387D71">
        <w:rPr>
          <w:rFonts w:asciiTheme="majorBidi" w:hAnsiTheme="majorBidi" w:cstheme="majorBidi"/>
          <w:sz w:val="28"/>
          <w:szCs w:val="28"/>
        </w:rPr>
        <w:t xml:space="preserve"> </w:t>
      </w:r>
      <w:r w:rsidRPr="00387D71">
        <w:rPr>
          <w:rFonts w:asciiTheme="majorBidi" w:hAnsiTheme="majorBidi" w:cstheme="majorBidi"/>
          <w:i/>
          <w:iCs/>
          <w:sz w:val="28"/>
          <w:szCs w:val="28"/>
        </w:rPr>
        <w:t>proposed C</w:t>
      </w:r>
      <w:r w:rsidRPr="00387D71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Ψ</w:t>
      </w:r>
      <w:r w:rsidRPr="00387D71">
        <w:rPr>
          <w:rFonts w:asciiTheme="majorBidi" w:hAnsiTheme="majorBidi" w:cstheme="majorBidi"/>
          <w:i/>
          <w:iCs/>
          <w:sz w:val="28"/>
          <w:szCs w:val="28"/>
        </w:rPr>
        <w:t>-perspectives</w:t>
      </w:r>
      <w:r w:rsidR="00100EF2" w:rsidRPr="00387D71">
        <w:rPr>
          <w:rFonts w:asciiTheme="majorBidi" w:hAnsiTheme="majorBidi" w:cstheme="majorBidi"/>
          <w:sz w:val="28"/>
          <w:szCs w:val="28"/>
        </w:rPr>
        <w:t>.</w:t>
      </w:r>
      <w:del w:id="64" w:author="Jemma" w:date="2024-11-18T11:33:00Z" w16du:dateUtc="2024-11-18T10:33:00Z">
        <w:r w:rsidDel="008637A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93FF0AE" w14:textId="15F707A5" w:rsidR="00100EF2" w:rsidRDefault="00100EF2" w:rsidP="00ED2E0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691E57">
        <w:rPr>
          <w:rFonts w:asciiTheme="majorBidi" w:hAnsiTheme="majorBidi" w:cstheme="majorBidi"/>
          <w:b/>
          <w:bCs/>
          <w:sz w:val="28"/>
          <w:szCs w:val="28"/>
        </w:rPr>
        <w:t>Observations</w:t>
      </w:r>
      <w:r w:rsidR="00730365">
        <w:rPr>
          <w:rFonts w:asciiTheme="majorBidi" w:hAnsiTheme="majorBidi" w:cstheme="majorBidi"/>
          <w:b/>
          <w:bCs/>
          <w:sz w:val="28"/>
          <w:szCs w:val="28"/>
        </w:rPr>
        <w:t>/</w:t>
      </w:r>
      <w:del w:id="65" w:author="Jemma" w:date="2024-11-18T11:33:00Z" w16du:dateUtc="2024-11-18T10:33:00Z">
        <w:r w:rsidR="00F75873" w:rsidDel="008637AF">
          <w:rPr>
            <w:rFonts w:asciiTheme="majorBidi" w:hAnsiTheme="majorBidi" w:cstheme="majorBidi" w:hint="cs"/>
            <w:b/>
            <w:bCs/>
            <w:sz w:val="28"/>
            <w:szCs w:val="28"/>
          </w:rPr>
          <w:delText>I</w:delText>
        </w:r>
      </w:del>
      <w:ins w:id="66" w:author="Jemma" w:date="2024-11-18T11:33:00Z" w16du:dateUtc="2024-11-18T10:33:00Z">
        <w:r w:rsidR="008637AF">
          <w:rPr>
            <w:rFonts w:asciiTheme="majorBidi" w:hAnsiTheme="majorBidi" w:cstheme="majorBidi"/>
            <w:b/>
            <w:bCs/>
            <w:sz w:val="28"/>
            <w:szCs w:val="28"/>
          </w:rPr>
          <w:t>i</w:t>
        </w:r>
      </w:ins>
      <w:r w:rsidRPr="00691E57">
        <w:rPr>
          <w:rFonts w:asciiTheme="majorBidi" w:hAnsiTheme="majorBidi" w:cstheme="majorBidi"/>
          <w:b/>
          <w:bCs/>
          <w:sz w:val="28"/>
          <w:szCs w:val="28"/>
        </w:rPr>
        <w:t>nterpretations o</w:t>
      </w:r>
      <w:r w:rsidR="00730365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691E57">
        <w:rPr>
          <w:rFonts w:asciiTheme="majorBidi" w:hAnsiTheme="majorBidi" w:cstheme="majorBidi"/>
          <w:b/>
          <w:bCs/>
          <w:sz w:val="28"/>
          <w:szCs w:val="28"/>
        </w:rPr>
        <w:t xml:space="preserve"> C</w:t>
      </w:r>
      <w:r w:rsidRPr="00691E5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Ψ</w:t>
      </w:r>
      <w:r w:rsidRPr="00691E57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67" w:author="Jemma" w:date="2024-11-23T09:49:00Z" w16du:dateUtc="2024-11-23T08:49:00Z">
        <w:r w:rsidDel="000971C2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ins w:id="68" w:author="Jemma" w:date="2024-11-23T09:49:00Z" w16du:dateUtc="2024-11-23T08:49:00Z">
        <w:r w:rsidR="000971C2"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>larifications</w:t>
      </w:r>
      <w:r w:rsidR="00667A00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ED2E03">
        <w:rPr>
          <w:rFonts w:asciiTheme="majorBidi" w:hAnsiTheme="majorBidi" w:cstheme="majorBidi"/>
          <w:b/>
          <w:bCs/>
          <w:sz w:val="28"/>
          <w:szCs w:val="28"/>
        </w:rPr>
        <w:t>reasoning</w:t>
      </w:r>
    </w:p>
    <w:p w14:paraId="7500F93B" w14:textId="7B107041" w:rsidR="00100EF2" w:rsidRDefault="00100EF2" w:rsidP="00DE39C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304E71">
        <w:rPr>
          <w:rFonts w:asciiTheme="majorBidi" w:hAnsiTheme="majorBidi" w:cstheme="majorBidi"/>
          <w:sz w:val="28"/>
          <w:szCs w:val="28"/>
        </w:rPr>
        <w:t>I will now list those observations</w:t>
      </w:r>
      <w:r w:rsidR="00FD01B8">
        <w:rPr>
          <w:rFonts w:asciiTheme="majorBidi" w:hAnsiTheme="majorBidi" w:cstheme="majorBidi"/>
          <w:sz w:val="28"/>
          <w:szCs w:val="28"/>
        </w:rPr>
        <w:t>/</w:t>
      </w:r>
      <w:r w:rsidRPr="00304E71">
        <w:rPr>
          <w:rFonts w:asciiTheme="majorBidi" w:hAnsiTheme="majorBidi" w:cstheme="majorBidi"/>
          <w:sz w:val="28"/>
          <w:szCs w:val="28"/>
        </w:rPr>
        <w:t xml:space="preserve">interpretations of </w:t>
      </w:r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304E71">
        <w:rPr>
          <w:rFonts w:asciiTheme="majorBidi" w:hAnsiTheme="majorBidi" w:cstheme="majorBidi"/>
          <w:sz w:val="28"/>
          <w:szCs w:val="28"/>
        </w:rPr>
        <w:t xml:space="preserve">, </w:t>
      </w:r>
      <w:r w:rsidR="00B21499">
        <w:rPr>
          <w:rFonts w:asciiTheme="majorBidi" w:hAnsiTheme="majorBidi" w:cstheme="majorBidi"/>
          <w:sz w:val="28"/>
          <w:szCs w:val="28"/>
        </w:rPr>
        <w:t xml:space="preserve">which were </w:t>
      </w:r>
      <w:r w:rsidR="00B21499" w:rsidRPr="00B21499">
        <w:rPr>
          <w:rFonts w:asciiTheme="majorBidi" w:hAnsiTheme="majorBidi" w:cstheme="majorBidi"/>
          <w:sz w:val="28"/>
          <w:szCs w:val="28"/>
        </w:rPr>
        <w:t xml:space="preserve">discussed in one way or another in the </w:t>
      </w:r>
      <w:r w:rsidR="00800E19">
        <w:rPr>
          <w:rFonts w:asciiTheme="majorBidi" w:hAnsiTheme="majorBidi" w:cstheme="majorBidi"/>
          <w:sz w:val="28"/>
          <w:szCs w:val="28"/>
        </w:rPr>
        <w:t xml:space="preserve">previous </w:t>
      </w:r>
      <w:r w:rsidR="00B21499" w:rsidRPr="00B21499">
        <w:rPr>
          <w:rFonts w:asciiTheme="majorBidi" w:hAnsiTheme="majorBidi" w:cstheme="majorBidi"/>
          <w:sz w:val="28"/>
          <w:szCs w:val="28"/>
        </w:rPr>
        <w:t>chapter</w:t>
      </w:r>
      <w:r w:rsidR="00800E19">
        <w:rPr>
          <w:rFonts w:asciiTheme="majorBidi" w:hAnsiTheme="majorBidi" w:cstheme="majorBidi"/>
          <w:sz w:val="28"/>
          <w:szCs w:val="28"/>
        </w:rPr>
        <w:t>s.</w:t>
      </w:r>
      <w:r w:rsidR="00FD01B8">
        <w:rPr>
          <w:rFonts w:asciiTheme="majorBidi" w:hAnsiTheme="majorBidi" w:cstheme="majorBidi"/>
          <w:sz w:val="28"/>
          <w:szCs w:val="28"/>
        </w:rPr>
        <w:t xml:space="preserve"> </w:t>
      </w:r>
      <w:r w:rsidR="00F75873" w:rsidRPr="00F75873">
        <w:rPr>
          <w:rFonts w:asciiTheme="majorBidi" w:hAnsiTheme="majorBidi" w:cstheme="majorBidi"/>
          <w:sz w:val="28"/>
          <w:szCs w:val="28"/>
        </w:rPr>
        <w:t xml:space="preserve">As </w:t>
      </w:r>
      <w:del w:id="69" w:author="Jemma" w:date="2024-11-18T10:39:00Z" w16du:dateUtc="2024-11-18T09:39:00Z">
        <w:r w:rsidR="00F75873" w:rsidRPr="00F75873" w:rsidDel="001A31FF">
          <w:rPr>
            <w:rFonts w:asciiTheme="majorBidi" w:hAnsiTheme="majorBidi" w:cstheme="majorBidi"/>
            <w:sz w:val="28"/>
            <w:szCs w:val="28"/>
          </w:rPr>
          <w:delText xml:space="preserve">will be 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>seen</w:t>
      </w:r>
      <w:r w:rsidR="00F75873">
        <w:rPr>
          <w:rFonts w:asciiTheme="majorBidi" w:hAnsiTheme="majorBidi" w:cstheme="majorBidi"/>
          <w:sz w:val="28"/>
          <w:szCs w:val="28"/>
        </w:rPr>
        <w:t xml:space="preserve"> below</w:t>
      </w:r>
      <w:r w:rsidR="00F75873" w:rsidRPr="00F75873">
        <w:rPr>
          <w:rFonts w:asciiTheme="majorBidi" w:hAnsiTheme="majorBidi" w:cstheme="majorBidi"/>
          <w:sz w:val="28"/>
          <w:szCs w:val="28"/>
        </w:rPr>
        <w:t xml:space="preserve">, </w:t>
      </w:r>
      <w:r w:rsidR="00F75873" w:rsidRPr="00F75873">
        <w:rPr>
          <w:rFonts w:asciiTheme="majorBidi" w:hAnsiTheme="majorBidi" w:cstheme="majorBidi"/>
          <w:sz w:val="28"/>
          <w:szCs w:val="28"/>
        </w:rPr>
        <w:lastRenderedPageBreak/>
        <w:t xml:space="preserve">this list does not include </w:t>
      </w:r>
      <w:r w:rsidR="00EB41B6">
        <w:rPr>
          <w:rFonts w:asciiTheme="majorBidi" w:hAnsiTheme="majorBidi" w:cstheme="majorBidi"/>
          <w:sz w:val="28"/>
          <w:szCs w:val="28"/>
        </w:rPr>
        <w:t xml:space="preserve">any </w:t>
      </w:r>
      <w:r w:rsidR="00DE39C9">
        <w:rPr>
          <w:rFonts w:asciiTheme="majorBidi" w:hAnsiTheme="majorBidi" w:cstheme="majorBidi"/>
          <w:sz w:val="28"/>
          <w:szCs w:val="28"/>
        </w:rPr>
        <w:t xml:space="preserve">direct </w:t>
      </w:r>
      <w:r w:rsidR="00F75873" w:rsidRPr="00F75873">
        <w:rPr>
          <w:rFonts w:asciiTheme="majorBidi" w:hAnsiTheme="majorBidi" w:cstheme="majorBidi"/>
          <w:sz w:val="28"/>
          <w:szCs w:val="28"/>
        </w:rPr>
        <w:t xml:space="preserve">objective empirical </w:t>
      </w:r>
      <w:r w:rsidR="006C6776">
        <w:rPr>
          <w:rFonts w:asciiTheme="majorBidi" w:hAnsiTheme="majorBidi" w:cstheme="majorBidi"/>
          <w:sz w:val="28"/>
          <w:szCs w:val="28"/>
        </w:rPr>
        <w:t xml:space="preserve">concept of </w:t>
      </w:r>
      <w:r w:rsidR="00DE39C9">
        <w:rPr>
          <w:rFonts w:asciiTheme="majorBidi" w:hAnsiTheme="majorBidi" w:cstheme="majorBidi"/>
          <w:sz w:val="28"/>
          <w:szCs w:val="28"/>
        </w:rPr>
        <w:t>observation</w:t>
      </w:r>
      <w:r w:rsidR="00F75873" w:rsidRPr="00F75873">
        <w:rPr>
          <w:rFonts w:asciiTheme="majorBidi" w:hAnsiTheme="majorBidi" w:cstheme="majorBidi"/>
          <w:sz w:val="28"/>
          <w:szCs w:val="28"/>
        </w:rPr>
        <w:t>. It is true that there are no pure observations</w:t>
      </w:r>
      <w:r w:rsidR="00DE39C9">
        <w:rPr>
          <w:rFonts w:asciiTheme="majorBidi" w:hAnsiTheme="majorBidi" w:cstheme="majorBidi"/>
          <w:sz w:val="28"/>
          <w:szCs w:val="28"/>
        </w:rPr>
        <w:t xml:space="preserve">, observations </w:t>
      </w:r>
      <w:r w:rsidR="00F75873" w:rsidRPr="00F75873">
        <w:rPr>
          <w:rFonts w:asciiTheme="majorBidi" w:hAnsiTheme="majorBidi" w:cstheme="majorBidi"/>
          <w:sz w:val="28"/>
          <w:szCs w:val="28"/>
        </w:rPr>
        <w:t>that are not influenced by certain theoretical approaches</w:t>
      </w:r>
      <w:ins w:id="70" w:author="Jemma" w:date="2024-11-18T11:35:00Z" w16du:dateUtc="2024-11-18T10:35:00Z">
        <w:r w:rsidR="008637AF">
          <w:rPr>
            <w:rFonts w:asciiTheme="majorBidi" w:hAnsiTheme="majorBidi" w:cstheme="majorBidi"/>
            <w:sz w:val="28"/>
            <w:szCs w:val="28"/>
          </w:rPr>
          <w:t>.</w:t>
        </w:r>
      </w:ins>
      <w:del w:id="71" w:author="Jemma" w:date="2024-11-18T11:35:00Z" w16du:dateUtc="2024-11-18T10:35:00Z">
        <w:r w:rsidR="006C6776" w:rsidDel="008637AF">
          <w:rPr>
            <w:rFonts w:asciiTheme="majorBidi" w:hAnsiTheme="majorBidi" w:cstheme="majorBidi"/>
            <w:sz w:val="28"/>
            <w:szCs w:val="28"/>
          </w:rPr>
          <w:delText xml:space="preserve">, i.e., </w:delText>
        </w:r>
        <w:r w:rsidR="00DE39C9" w:rsidDel="008637AF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="00DE39C9">
        <w:rPr>
          <w:rFonts w:asciiTheme="majorBidi" w:hAnsiTheme="majorBidi" w:cstheme="majorBidi"/>
          <w:sz w:val="28"/>
          <w:szCs w:val="28"/>
        </w:rPr>
        <w:t xml:space="preserve"> </w:t>
      </w:r>
      <w:ins w:id="72" w:author="Jemma" w:date="2024-11-18T11:35:00Z" w16du:dateUtc="2024-11-18T10:35:00Z">
        <w:r w:rsidR="008637AF">
          <w:rPr>
            <w:rFonts w:asciiTheme="majorBidi" w:hAnsiTheme="majorBidi" w:cstheme="majorBidi"/>
            <w:sz w:val="28"/>
            <w:szCs w:val="28"/>
          </w:rPr>
          <w:t xml:space="preserve">In other words, </w:t>
        </w:r>
      </w:ins>
      <w:r w:rsidR="006C6776">
        <w:rPr>
          <w:rFonts w:asciiTheme="majorBidi" w:hAnsiTheme="majorBidi" w:cstheme="majorBidi"/>
          <w:sz w:val="28"/>
          <w:szCs w:val="28"/>
        </w:rPr>
        <w:t xml:space="preserve">observational concepts are </w:t>
      </w:r>
      <w:ins w:id="73" w:author="Jemma" w:date="2024-11-18T11:35:00Z" w16du:dateUtc="2024-11-18T10:35:00Z">
        <w:r w:rsidR="008637AF">
          <w:rPr>
            <w:rFonts w:asciiTheme="majorBidi" w:hAnsiTheme="majorBidi" w:cstheme="majorBidi"/>
            <w:sz w:val="28"/>
            <w:szCs w:val="28"/>
          </w:rPr>
          <w:t>“</w:t>
        </w:r>
      </w:ins>
      <w:del w:id="74" w:author="Jemma" w:date="2024-11-18T11:35:00Z" w16du:dateUtc="2024-11-18T10:35:00Z">
        <w:r w:rsidR="006C6776" w:rsidDel="008637AF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C6776">
        <w:rPr>
          <w:rFonts w:asciiTheme="majorBidi" w:hAnsiTheme="majorBidi" w:cstheme="majorBidi"/>
          <w:sz w:val="28"/>
          <w:szCs w:val="28"/>
        </w:rPr>
        <w:t>theory-laden”</w:t>
      </w:r>
      <w:r w:rsidR="00F75873" w:rsidRPr="00F75873">
        <w:rPr>
          <w:rFonts w:asciiTheme="majorBidi" w:hAnsiTheme="majorBidi" w:cstheme="majorBidi"/>
          <w:sz w:val="28"/>
          <w:szCs w:val="28"/>
        </w:rPr>
        <w:t xml:space="preserve"> (e.g., Rakover, 1990). However, </w:t>
      </w:r>
      <w:del w:id="75" w:author="Jemma" w:date="2024-11-18T11:36:00Z" w16du:dateUtc="2024-11-18T10:36:00Z"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 xml:space="preserve">here </w:delText>
        </w:r>
      </w:del>
      <w:del w:id="76" w:author="Jemma" w:date="2024-11-23T09:51:00Z" w16du:dateUtc="2024-11-23T08:51:00Z">
        <w:r w:rsidR="00F75873" w:rsidRPr="00F75873" w:rsidDel="000971C2">
          <w:rPr>
            <w:rFonts w:asciiTheme="majorBidi" w:hAnsiTheme="majorBidi" w:cstheme="majorBidi"/>
            <w:sz w:val="28"/>
            <w:szCs w:val="28"/>
          </w:rPr>
          <w:delText xml:space="preserve">in the </w:delText>
        </w:r>
      </w:del>
      <w:del w:id="77" w:author="Jemma" w:date="2024-11-18T11:36:00Z" w16du:dateUtc="2024-11-18T10:36:00Z"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>current</w:delText>
        </w:r>
      </w:del>
      <w:del w:id="78" w:author="Jemma" w:date="2024-11-23T09:51:00Z" w16du:dateUtc="2024-11-23T08:51:00Z">
        <w:r w:rsidR="00F75873" w:rsidRPr="00F75873" w:rsidDel="000971C2">
          <w:rPr>
            <w:rFonts w:asciiTheme="majorBidi" w:hAnsiTheme="majorBidi" w:cstheme="majorBidi"/>
            <w:sz w:val="28"/>
            <w:szCs w:val="28"/>
          </w:rPr>
          <w:delText xml:space="preserve"> list</w:delText>
        </w:r>
        <w:r w:rsidR="00DE39C9" w:rsidDel="000971C2">
          <w:rPr>
            <w:rFonts w:asciiTheme="majorBidi" w:hAnsiTheme="majorBidi" w:cstheme="majorBidi"/>
            <w:sz w:val="28"/>
            <w:szCs w:val="28"/>
          </w:rPr>
          <w:delText>,</w:delText>
        </w:r>
        <w:r w:rsidR="00F75873" w:rsidRPr="00F75873" w:rsidDel="000971C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>I offer much broader concepts</w:t>
      </w:r>
      <w:del w:id="79" w:author="Jemma" w:date="2024-11-18T11:36:00Z" w16du:dateUtc="2024-11-18T10:36:00Z">
        <w:r w:rsidR="00DE39C9" w:rsidDel="008637AF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80" w:author="Jemma" w:date="2024-11-18T11:39:00Z" w16du:dateUtc="2024-11-18T10:39:00Z">
        <w:r w:rsidR="00DE39C9" w:rsidDel="008637AF">
          <w:rPr>
            <w:rFonts w:asciiTheme="majorBidi" w:hAnsiTheme="majorBidi" w:cstheme="majorBidi"/>
            <w:sz w:val="28"/>
            <w:szCs w:val="28"/>
          </w:rPr>
          <w:delText xml:space="preserve"> theoretical constructs</w:delText>
        </w:r>
      </w:del>
      <w:del w:id="81" w:author="Jemma" w:date="2024-11-18T11:36:00Z" w16du:dateUtc="2024-11-18T10:36:00Z">
        <w:r w:rsidR="00DE39C9" w:rsidDel="008637A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 xml:space="preserve"> than observational concepts</w:t>
      </w:r>
      <w:ins w:id="82" w:author="Jemma" w:date="2024-11-23T09:51:00Z" w16du:dateUtc="2024-11-23T08:51:00Z">
        <w:r w:rsidR="000971C2">
          <w:rPr>
            <w:rFonts w:asciiTheme="majorBidi" w:hAnsiTheme="majorBidi" w:cstheme="majorBidi"/>
            <w:sz w:val="28"/>
            <w:szCs w:val="28"/>
          </w:rPr>
          <w:t xml:space="preserve"> in the following list</w:t>
        </w:r>
      </w:ins>
      <w:r w:rsidR="006C6776">
        <w:rPr>
          <w:rFonts w:asciiTheme="majorBidi" w:hAnsiTheme="majorBidi" w:cstheme="majorBidi"/>
          <w:sz w:val="28"/>
          <w:szCs w:val="28"/>
        </w:rPr>
        <w:t xml:space="preserve">. </w:t>
      </w:r>
      <w:del w:id="83" w:author="Jemma" w:date="2024-11-23T09:52:00Z" w16du:dateUtc="2024-11-23T08:52:00Z">
        <w:r w:rsidR="006C6776" w:rsidDel="000971C2">
          <w:rPr>
            <w:rFonts w:asciiTheme="majorBidi" w:hAnsiTheme="majorBidi" w:cstheme="majorBidi"/>
            <w:sz w:val="28"/>
            <w:szCs w:val="28"/>
          </w:rPr>
          <w:delText>T</w:delText>
        </w:r>
        <w:r w:rsidR="00F75873" w:rsidRPr="00F75873" w:rsidDel="000971C2">
          <w:rPr>
            <w:rFonts w:asciiTheme="majorBidi" w:hAnsiTheme="majorBidi" w:cstheme="majorBidi"/>
            <w:sz w:val="28"/>
            <w:szCs w:val="28"/>
          </w:rPr>
          <w:delText>hese</w:delText>
        </w:r>
      </w:del>
      <w:ins w:id="84" w:author="Jemma" w:date="2024-11-23T09:52:00Z" w16du:dateUtc="2024-11-23T08:52:00Z">
        <w:r w:rsidR="000971C2">
          <w:rPr>
            <w:rFonts w:asciiTheme="majorBidi" w:hAnsiTheme="majorBidi" w:cstheme="majorBidi"/>
            <w:sz w:val="28"/>
            <w:szCs w:val="28"/>
          </w:rPr>
          <w:t>They</w:t>
        </w:r>
      </w:ins>
      <w:r w:rsidR="00F75873" w:rsidRPr="00F75873">
        <w:rPr>
          <w:rFonts w:asciiTheme="majorBidi" w:hAnsiTheme="majorBidi" w:cstheme="majorBidi"/>
          <w:sz w:val="28"/>
          <w:szCs w:val="28"/>
        </w:rPr>
        <w:t xml:space="preserve"> are empirical generalizations, conclusions</w:t>
      </w:r>
      <w:ins w:id="85" w:author="Jemma" w:date="2024-11-18T10:40:00Z" w16du:dateUtc="2024-11-18T09:40:00Z">
        <w:r w:rsidR="001A31FF">
          <w:rPr>
            <w:rFonts w:asciiTheme="majorBidi" w:hAnsiTheme="majorBidi" w:cstheme="majorBidi"/>
            <w:sz w:val="28"/>
            <w:szCs w:val="28"/>
          </w:rPr>
          <w:t>,</w:t>
        </w:r>
      </w:ins>
      <w:r w:rsidR="00F75873" w:rsidRPr="00F75873">
        <w:rPr>
          <w:rFonts w:asciiTheme="majorBidi" w:hAnsiTheme="majorBidi" w:cstheme="majorBidi"/>
          <w:sz w:val="28"/>
          <w:szCs w:val="28"/>
        </w:rPr>
        <w:t xml:space="preserve"> and theoretical </w:t>
      </w:r>
      <w:del w:id="86" w:author="Jemma" w:date="2024-11-18T11:40:00Z" w16du:dateUtc="2024-11-18T10:40:00Z"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>interpretations</w:delText>
        </w:r>
      </w:del>
      <w:ins w:id="87" w:author="Jemma" w:date="2024-11-18T11:40:00Z" w16du:dateUtc="2024-11-18T10:40:00Z">
        <w:r w:rsidR="008637AF">
          <w:rPr>
            <w:rFonts w:asciiTheme="majorBidi" w:hAnsiTheme="majorBidi" w:cstheme="majorBidi"/>
            <w:sz w:val="28"/>
            <w:szCs w:val="28"/>
          </w:rPr>
          <w:t>constructs</w:t>
        </w:r>
      </w:ins>
      <w:r w:rsidR="00F75873" w:rsidRPr="00F75873">
        <w:rPr>
          <w:rFonts w:asciiTheme="majorBidi" w:hAnsiTheme="majorBidi" w:cstheme="majorBidi"/>
          <w:sz w:val="28"/>
          <w:szCs w:val="28"/>
        </w:rPr>
        <w:t xml:space="preserve"> related to empirical observations of the </w:t>
      </w:r>
      <w:ins w:id="88" w:author="Jemma" w:date="2024-11-18T11:37:00Z" w16du:dateUtc="2024-11-18T10:37:00Z">
        <w:r w:rsidR="008637AF">
          <w:rPr>
            <w:rFonts w:asciiTheme="majorBidi" w:hAnsiTheme="majorBidi" w:cstheme="majorBidi"/>
            <w:sz w:val="28"/>
            <w:szCs w:val="28"/>
          </w:rPr>
          <w:t xml:space="preserve">phenomenon of </w:t>
        </w:r>
      </w:ins>
      <w:r w:rsidR="00DE39C9" w:rsidRPr="00741A83">
        <w:rPr>
          <w:rFonts w:asciiTheme="majorBidi" w:hAnsiTheme="majorBidi" w:cstheme="majorBidi"/>
          <w:sz w:val="28"/>
          <w:szCs w:val="28"/>
        </w:rPr>
        <w:t>C</w:t>
      </w:r>
      <w:r w:rsidR="00DE39C9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89" w:author="Jemma" w:date="2024-11-18T11:37:00Z" w16du:dateUtc="2024-11-18T10:37:00Z">
        <w:r w:rsidR="00DE39C9" w:rsidRPr="00F75873" w:rsidDel="008637A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>phenomenon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 xml:space="preserve">. This </w:t>
      </w:r>
      <w:del w:id="90" w:author="Jemma" w:date="2024-11-18T11:42:00Z" w16du:dateUtc="2024-11-18T10:42:00Z"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 xml:space="preserve">group </w:delText>
        </w:r>
        <w:r w:rsidR="006C6776" w:rsidDel="008637AF">
          <w:rPr>
            <w:rFonts w:asciiTheme="majorBidi" w:hAnsiTheme="majorBidi" w:cstheme="majorBidi"/>
            <w:sz w:val="28"/>
            <w:szCs w:val="28"/>
          </w:rPr>
          <w:delText xml:space="preserve">includes </w:delText>
        </w:r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 xml:space="preserve">broad </w:delText>
        </w:r>
        <w:r w:rsidR="00DE39C9" w:rsidDel="008637AF">
          <w:rPr>
            <w:rFonts w:asciiTheme="majorBidi" w:hAnsiTheme="majorBidi" w:cstheme="majorBidi"/>
            <w:sz w:val="28"/>
            <w:szCs w:val="28"/>
          </w:rPr>
          <w:delText xml:space="preserve">theoretical </w:delText>
        </w:r>
        <w:r w:rsidR="00F75873" w:rsidRPr="00F75873" w:rsidDel="008637AF">
          <w:rPr>
            <w:rFonts w:asciiTheme="majorBidi" w:hAnsiTheme="majorBidi" w:cstheme="majorBidi"/>
            <w:sz w:val="28"/>
            <w:szCs w:val="28"/>
          </w:rPr>
          <w:delText>concepts that</w:delText>
        </w:r>
      </w:del>
      <w:ins w:id="91" w:author="Jemma" w:date="2024-11-18T11:42:00Z" w16du:dateUtc="2024-11-18T10:42:00Z">
        <w:r w:rsidR="008637AF">
          <w:rPr>
            <w:rFonts w:asciiTheme="majorBidi" w:hAnsiTheme="majorBidi" w:cstheme="majorBidi"/>
            <w:sz w:val="28"/>
            <w:szCs w:val="28"/>
          </w:rPr>
          <w:t xml:space="preserve">set of </w:t>
        </w:r>
      </w:ins>
      <w:ins w:id="92" w:author="Jemma" w:date="2024-11-18T11:43:00Z" w16du:dateUtc="2024-11-18T10:43:00Z">
        <w:r w:rsidR="008637AF">
          <w:rPr>
            <w:rFonts w:asciiTheme="majorBidi" w:hAnsiTheme="majorBidi" w:cstheme="majorBidi"/>
            <w:sz w:val="28"/>
            <w:szCs w:val="28"/>
          </w:rPr>
          <w:t>“</w:t>
        </w:r>
        <w:r w:rsidR="008637AF" w:rsidRPr="00F75873">
          <w:rPr>
            <w:rFonts w:asciiTheme="majorBidi" w:hAnsiTheme="majorBidi" w:cstheme="majorBidi"/>
            <w:sz w:val="28"/>
            <w:szCs w:val="28"/>
          </w:rPr>
          <w:t>observations/interpretations</w:t>
        </w:r>
        <w:r w:rsidR="008637AF">
          <w:rPr>
            <w:rFonts w:asciiTheme="majorBidi" w:hAnsiTheme="majorBidi" w:cstheme="majorBidi"/>
            <w:sz w:val="28"/>
            <w:szCs w:val="28"/>
          </w:rPr>
          <w:t>”</w:t>
        </w:r>
      </w:ins>
      <w:r w:rsidR="00F75873" w:rsidRPr="00F75873">
        <w:rPr>
          <w:rFonts w:asciiTheme="majorBidi" w:hAnsiTheme="majorBidi" w:cstheme="majorBidi"/>
          <w:sz w:val="28"/>
          <w:szCs w:val="28"/>
        </w:rPr>
        <w:t xml:space="preserve"> seems </w:t>
      </w:r>
      <w:del w:id="93" w:author="Jemma" w:date="2024-11-23T09:53:00Z" w16du:dateUtc="2024-11-23T08:53:00Z">
        <w:r w:rsidR="00F75873" w:rsidRPr="00F75873" w:rsidDel="000971C2">
          <w:rPr>
            <w:rFonts w:asciiTheme="majorBidi" w:hAnsiTheme="majorBidi" w:cstheme="majorBidi"/>
            <w:sz w:val="28"/>
            <w:szCs w:val="28"/>
          </w:rPr>
          <w:delText xml:space="preserve">to me 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 xml:space="preserve">extremely important for understanding </w:t>
      </w:r>
      <w:r w:rsidR="004A7B88" w:rsidRPr="00741A83">
        <w:rPr>
          <w:rFonts w:asciiTheme="majorBidi" w:hAnsiTheme="majorBidi" w:cstheme="majorBidi"/>
          <w:sz w:val="28"/>
          <w:szCs w:val="28"/>
        </w:rPr>
        <w:t>C</w:t>
      </w:r>
      <w:r w:rsidR="004A7B88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94" w:author="Jemma" w:date="2024-11-18T11:43:00Z" w16du:dateUtc="2024-11-18T10:43:00Z">
        <w:r w:rsidR="00F75873" w:rsidRPr="00F75873" w:rsidDel="00F77BE9">
          <w:rPr>
            <w:rFonts w:asciiTheme="majorBidi" w:hAnsiTheme="majorBidi" w:cstheme="majorBidi"/>
            <w:sz w:val="28"/>
            <w:szCs w:val="28"/>
          </w:rPr>
          <w:delText>, a group</w:delText>
        </w:r>
        <w:r w:rsidR="007D325D" w:rsidDel="00F77BE9">
          <w:rPr>
            <w:rFonts w:asciiTheme="majorBidi" w:hAnsiTheme="majorBidi" w:cstheme="majorBidi"/>
            <w:sz w:val="28"/>
            <w:szCs w:val="28"/>
          </w:rPr>
          <w:delText xml:space="preserve"> of viewpoints that </w:delText>
        </w:r>
        <w:r w:rsidR="00F75873" w:rsidRPr="00F75873" w:rsidDel="00F77BE9">
          <w:rPr>
            <w:rFonts w:asciiTheme="majorBidi" w:hAnsiTheme="majorBidi" w:cstheme="majorBidi"/>
            <w:sz w:val="28"/>
            <w:szCs w:val="28"/>
          </w:rPr>
          <w:delText xml:space="preserve">I call </w:delText>
        </w:r>
        <w:r w:rsidR="00E617C5" w:rsidDel="00F77BE9">
          <w:rPr>
            <w:rFonts w:asciiTheme="majorBidi" w:hAnsiTheme="majorBidi" w:cstheme="majorBidi"/>
            <w:sz w:val="28"/>
            <w:szCs w:val="28"/>
          </w:rPr>
          <w:delText>“</w:delText>
        </w:r>
        <w:r w:rsidR="00F75873" w:rsidRPr="00F75873" w:rsidDel="00F77BE9">
          <w:rPr>
            <w:rFonts w:asciiTheme="majorBidi" w:hAnsiTheme="majorBidi" w:cstheme="majorBidi"/>
            <w:sz w:val="28"/>
            <w:szCs w:val="28"/>
          </w:rPr>
          <w:delText>observations/interpretations</w:delText>
        </w:r>
        <w:r w:rsidR="00E617C5" w:rsidDel="00F77BE9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F75873" w:rsidRPr="00F75873">
        <w:rPr>
          <w:rFonts w:asciiTheme="majorBidi" w:hAnsiTheme="majorBidi" w:cstheme="majorBidi"/>
          <w:sz w:val="28"/>
          <w:szCs w:val="28"/>
        </w:rPr>
        <w:t>.</w:t>
      </w:r>
    </w:p>
    <w:p w14:paraId="41664B36" w14:textId="6CDD2C68" w:rsidR="00100EF2" w:rsidRPr="000C0812" w:rsidRDefault="00100EF2" w:rsidP="00100EF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Evolution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is a certain crucial quality that has been developed in accordance </w:t>
      </w:r>
      <w:del w:id="95" w:author="Jemma" w:date="2024-11-18T10:40:00Z" w16du:dateUtc="2024-11-18T09:40:00Z">
        <w:r w:rsidDel="001A31FF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ins w:id="96" w:author="Jemma" w:date="2024-11-18T10:40:00Z" w16du:dateUtc="2024-11-18T09:40:00Z">
        <w:r w:rsidR="001A31FF">
          <w:rPr>
            <w:rFonts w:asciiTheme="majorBidi" w:hAnsiTheme="majorBidi" w:cstheme="majorBidi"/>
            <w:sz w:val="28"/>
            <w:szCs w:val="28"/>
          </w:rPr>
          <w:t xml:space="preserve">with </w:t>
        </w:r>
      </w:ins>
      <w:r>
        <w:rPr>
          <w:rFonts w:asciiTheme="majorBidi" w:hAnsiTheme="majorBidi" w:cstheme="majorBidi"/>
          <w:sz w:val="28"/>
          <w:szCs w:val="28"/>
        </w:rPr>
        <w:t>the theory of evolution.</w:t>
      </w:r>
    </w:p>
    <w:p w14:paraId="0C603D59" w14:textId="0FA7DBE6" w:rsidR="00100EF2" w:rsidRDefault="00100EF2" w:rsidP="004132C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E178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G</w:t>
      </w:r>
      <w:r w:rsidRPr="00BE178C">
        <w:rPr>
          <w:rFonts w:asciiTheme="majorBidi" w:hAnsiTheme="majorBidi" w:cstheme="majorBidi"/>
          <w:i/>
          <w:iCs/>
          <w:sz w:val="28"/>
          <w:szCs w:val="28"/>
        </w:rPr>
        <w:t>enerality</w:t>
      </w:r>
      <w:r>
        <w:rPr>
          <w:rFonts w:asciiTheme="majorBidi" w:hAnsiTheme="majorBidi" w:cstheme="majorBidi"/>
          <w:sz w:val="28"/>
          <w:szCs w:val="28"/>
        </w:rPr>
        <w:t>:</w:t>
      </w:r>
      <w:r w:rsidRPr="00303B5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3B53">
        <w:rPr>
          <w:rFonts w:asciiTheme="majorBidi" w:hAnsiTheme="majorBidi" w:cstheme="majorBidi"/>
          <w:sz w:val="28"/>
          <w:szCs w:val="28"/>
        </w:rPr>
        <w:t xml:space="preserve">is not </w:t>
      </w:r>
      <w:r>
        <w:rPr>
          <w:rFonts w:asciiTheme="majorBidi" w:hAnsiTheme="majorBidi" w:cstheme="majorBidi"/>
          <w:sz w:val="28"/>
          <w:szCs w:val="28"/>
        </w:rPr>
        <w:t xml:space="preserve">connected </w:t>
      </w:r>
      <w:r w:rsidRPr="00303B53">
        <w:rPr>
          <w:rFonts w:asciiTheme="majorBidi" w:hAnsiTheme="majorBidi" w:cstheme="majorBidi"/>
          <w:sz w:val="28"/>
          <w:szCs w:val="28"/>
        </w:rPr>
        <w:t xml:space="preserve">to any </w:t>
      </w:r>
      <w:r w:rsidR="004132C7">
        <w:rPr>
          <w:rFonts w:asciiTheme="majorBidi" w:hAnsiTheme="majorBidi" w:cstheme="majorBidi"/>
          <w:sz w:val="28"/>
          <w:szCs w:val="28"/>
        </w:rPr>
        <w:t>specific mental</w:t>
      </w:r>
      <w:del w:id="97" w:author="Jemma" w:date="2024-11-18T10:40:00Z" w16du:dateUtc="2024-11-18T09:40:00Z">
        <w:r w:rsidR="004132C7" w:rsidDel="001A31F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8" w:author="Jemma" w:date="2024-11-18T10:40:00Z" w16du:dateUtc="2024-11-18T09:40:00Z">
        <w:r w:rsidR="001A31F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4132C7">
        <w:rPr>
          <w:rFonts w:asciiTheme="majorBidi" w:hAnsiTheme="majorBidi" w:cstheme="majorBidi"/>
          <w:sz w:val="28"/>
          <w:szCs w:val="28"/>
        </w:rPr>
        <w:t xml:space="preserve">state (MS), </w:t>
      </w:r>
      <w:del w:id="99" w:author="Jemma" w:date="2024-11-18T11:43:00Z" w16du:dateUtc="2024-11-18T10:43:00Z">
        <w:r w:rsidR="004132C7" w:rsidRPr="00303B53" w:rsidDel="00C44AC4">
          <w:rPr>
            <w:rFonts w:asciiTheme="majorBidi" w:hAnsiTheme="majorBidi" w:cstheme="majorBidi"/>
            <w:sz w:val="28"/>
            <w:szCs w:val="28"/>
          </w:rPr>
          <w:delText>specific</w:delText>
        </w:r>
        <w:r w:rsidR="004132C7" w:rsidDel="00C44A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4132C7">
        <w:rPr>
          <w:rFonts w:asciiTheme="majorBidi" w:hAnsiTheme="majorBidi" w:cstheme="majorBidi"/>
          <w:sz w:val="28"/>
          <w:szCs w:val="28"/>
        </w:rPr>
        <w:t xml:space="preserve">behavioral phenomenon, </w:t>
      </w:r>
      <w:del w:id="100" w:author="Jemma" w:date="2024-11-18T11:43:00Z" w16du:dateUtc="2024-11-18T10:43:00Z">
        <w:r w:rsidR="004132C7" w:rsidDel="00C44AC4">
          <w:rPr>
            <w:rFonts w:asciiTheme="majorBidi" w:hAnsiTheme="majorBidi" w:cstheme="majorBidi"/>
            <w:sz w:val="28"/>
            <w:szCs w:val="28"/>
          </w:rPr>
          <w:delText xml:space="preserve">or </w:delText>
        </w:r>
        <w:r w:rsidRPr="00303B53" w:rsidDel="00C44AC4">
          <w:rPr>
            <w:rFonts w:asciiTheme="majorBidi" w:hAnsiTheme="majorBidi" w:cstheme="majorBidi"/>
            <w:sz w:val="28"/>
            <w:szCs w:val="28"/>
          </w:rPr>
          <w:delText>a</w:delText>
        </w:r>
        <w:r w:rsidDel="00C44AC4">
          <w:rPr>
            <w:rFonts w:asciiTheme="majorBidi" w:hAnsiTheme="majorBidi" w:cstheme="majorBidi"/>
            <w:sz w:val="28"/>
            <w:szCs w:val="28"/>
          </w:rPr>
          <w:delText>ny</w:delText>
        </w:r>
        <w:r w:rsidRPr="00303B53" w:rsidDel="00C44AC4">
          <w:rPr>
            <w:rFonts w:asciiTheme="majorBidi" w:hAnsiTheme="majorBidi" w:cstheme="majorBidi"/>
            <w:sz w:val="28"/>
            <w:szCs w:val="28"/>
          </w:rPr>
          <w:delText xml:space="preserve"> particular </w:delText>
        </w:r>
      </w:del>
      <w:r w:rsidRPr="00303B53">
        <w:rPr>
          <w:rFonts w:asciiTheme="majorBidi" w:hAnsiTheme="majorBidi" w:cstheme="majorBidi"/>
          <w:sz w:val="28"/>
          <w:szCs w:val="28"/>
        </w:rPr>
        <w:t>stimul</w:t>
      </w:r>
      <w:r>
        <w:rPr>
          <w:rFonts w:asciiTheme="majorBidi" w:hAnsiTheme="majorBidi" w:cstheme="majorBidi"/>
          <w:sz w:val="28"/>
          <w:szCs w:val="28"/>
        </w:rPr>
        <w:t>us</w:t>
      </w:r>
      <w:ins w:id="101" w:author="Jemma" w:date="2024-11-18T11:43:00Z" w16du:dateUtc="2024-11-18T10:43:00Z">
        <w:r w:rsidR="00C44AC4">
          <w:rPr>
            <w:rFonts w:asciiTheme="majorBidi" w:hAnsiTheme="majorBidi" w:cstheme="majorBidi"/>
            <w:sz w:val="28"/>
            <w:szCs w:val="28"/>
          </w:rPr>
          <w:t>,</w:t>
        </w:r>
      </w:ins>
      <w:r w:rsidRPr="00303B53">
        <w:rPr>
          <w:rFonts w:asciiTheme="majorBidi" w:hAnsiTheme="majorBidi" w:cstheme="majorBidi"/>
          <w:sz w:val="28"/>
          <w:szCs w:val="28"/>
        </w:rPr>
        <w:t xml:space="preserve"> or response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631E33EE" w14:textId="6A0F1DD9" w:rsidR="00100EF2" w:rsidRDefault="00100EF2" w:rsidP="00100EF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D063C1">
        <w:rPr>
          <w:rFonts w:asciiTheme="majorBidi" w:hAnsiTheme="majorBidi" w:cstheme="majorBidi"/>
          <w:i/>
          <w:iCs/>
          <w:sz w:val="28"/>
          <w:szCs w:val="28"/>
        </w:rPr>
        <w:t>easurement</w:t>
      </w:r>
      <w:r>
        <w:rPr>
          <w:rFonts w:asciiTheme="majorBidi" w:hAnsiTheme="majorBidi" w:cstheme="majorBidi"/>
          <w:sz w:val="28"/>
          <w:szCs w:val="28"/>
        </w:rPr>
        <w:t>:</w:t>
      </w:r>
      <w:r w:rsidRPr="00303B5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1E3B">
        <w:rPr>
          <w:rFonts w:asciiTheme="majorBidi" w:hAnsiTheme="majorBidi" w:cstheme="majorBidi"/>
          <w:sz w:val="28"/>
          <w:szCs w:val="28"/>
        </w:rPr>
        <w:t xml:space="preserve">has no natural units of measurement as there are for distance, weight, </w:t>
      </w:r>
      <w:ins w:id="102" w:author="Jemma" w:date="2024-11-18T11:44:00Z" w16du:dateUtc="2024-11-18T10:44:00Z">
        <w:r w:rsidR="00C44AC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001E3B">
        <w:rPr>
          <w:rFonts w:asciiTheme="majorBidi" w:hAnsiTheme="majorBidi" w:cstheme="majorBidi"/>
          <w:sz w:val="28"/>
          <w:szCs w:val="28"/>
        </w:rPr>
        <w:t>stimulus and response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8BB1EEF" w14:textId="7C3E4999" w:rsidR="004132C7" w:rsidRDefault="00100EF2" w:rsidP="004132C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5D2827">
        <w:rPr>
          <w:rFonts w:asciiTheme="majorBidi" w:hAnsiTheme="majorBidi" w:cstheme="majorBidi"/>
          <w:i/>
          <w:iCs/>
          <w:sz w:val="28"/>
          <w:szCs w:val="28"/>
        </w:rPr>
        <w:t>eaningfulness</w:t>
      </w:r>
      <w:r>
        <w:rPr>
          <w:rFonts w:asciiTheme="majorBidi" w:hAnsiTheme="majorBidi" w:cstheme="majorBidi"/>
          <w:sz w:val="28"/>
          <w:szCs w:val="28"/>
        </w:rPr>
        <w:t>:</w:t>
      </w:r>
      <w:r w:rsidRPr="005D2827">
        <w:rPr>
          <w:rFonts w:asciiTheme="majorBidi" w:hAnsiTheme="majorBidi" w:cstheme="majorBidi"/>
          <w:sz w:val="28"/>
          <w:szCs w:val="28"/>
        </w:rPr>
        <w:t xml:space="preserve"> </w:t>
      </w:r>
      <w:r w:rsidR="004132C7">
        <w:rPr>
          <w:rFonts w:asciiTheme="majorBidi" w:hAnsiTheme="majorBidi" w:cstheme="majorBidi"/>
          <w:sz w:val="28"/>
          <w:szCs w:val="28"/>
        </w:rPr>
        <w:t xml:space="preserve">Without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03" w:author="Jemma" w:date="2024-11-18T11:45:00Z" w16du:dateUtc="2024-11-18T10:45:00Z">
        <w:r w:rsidDel="00C44AC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C232BB">
        <w:rPr>
          <w:rFonts w:asciiTheme="majorBidi" w:hAnsiTheme="majorBidi" w:cstheme="majorBidi"/>
          <w:sz w:val="28"/>
          <w:szCs w:val="28"/>
        </w:rPr>
        <w:t xml:space="preserve">stimuli in the world </w:t>
      </w:r>
      <w:r w:rsidR="004132C7">
        <w:rPr>
          <w:rFonts w:asciiTheme="majorBidi" w:hAnsiTheme="majorBidi" w:cstheme="majorBidi"/>
          <w:sz w:val="28"/>
          <w:szCs w:val="28"/>
        </w:rPr>
        <w:t xml:space="preserve">have no </w:t>
      </w:r>
      <w:r w:rsidRPr="00C232BB">
        <w:rPr>
          <w:rFonts w:asciiTheme="majorBidi" w:hAnsiTheme="majorBidi" w:cstheme="majorBidi"/>
          <w:sz w:val="28"/>
          <w:szCs w:val="28"/>
        </w:rPr>
        <w:t>meaning</w:t>
      </w:r>
      <w:del w:id="104" w:author="Jemma" w:date="2024-11-18T11:45:00Z" w16du:dateUtc="2024-11-18T10:45:00Z">
        <w:r w:rsidDel="00C44AC4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>;</w:t>
      </w:r>
    </w:p>
    <w:p w14:paraId="5D9E78C2" w14:textId="479DB3C8" w:rsidR="00100EF2" w:rsidRDefault="00100EF2" w:rsidP="004132C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F0399">
        <w:rPr>
          <w:rFonts w:asciiTheme="majorBidi" w:hAnsiTheme="majorBidi" w:cstheme="majorBidi"/>
          <w:i/>
          <w:iCs/>
          <w:sz w:val="28"/>
          <w:szCs w:val="28"/>
        </w:rPr>
        <w:t>Energy</w:t>
      </w:r>
      <w:del w:id="105" w:author="Jemma" w:date="2024-11-18T11:45:00Z" w16du:dateUtc="2024-11-18T10:45:00Z">
        <w:r w:rsidRPr="003F0399" w:rsidDel="00C44AC4">
          <w:rPr>
            <w:rFonts w:asciiTheme="majorBidi" w:hAnsiTheme="majorBidi" w:cstheme="majorBidi"/>
            <w:i/>
            <w:iCs/>
            <w:sz w:val="28"/>
            <w:szCs w:val="28"/>
          </w:rPr>
          <w:delText>-</w:delText>
        </w:r>
      </w:del>
      <w:ins w:id="106" w:author="Jemma" w:date="2024-11-18T11:45:00Z" w16du:dateUtc="2024-11-18T10:45:00Z">
        <w:r w:rsidR="00C44AC4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Pr="003F0399">
        <w:rPr>
          <w:rFonts w:asciiTheme="majorBidi" w:hAnsiTheme="majorBidi" w:cstheme="majorBidi"/>
          <w:i/>
          <w:iCs/>
          <w:sz w:val="28"/>
          <w:szCs w:val="28"/>
        </w:rPr>
        <w:t>field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del w:id="107" w:author="Jemma" w:date="2024-11-18T11:46:00Z" w16du:dateUtc="2024-11-18T10:46:00Z">
        <w:r w:rsidDel="00C44AC4">
          <w:rPr>
            <w:rFonts w:asciiTheme="majorBidi" w:hAnsiTheme="majorBidi" w:cstheme="majorBidi"/>
            <w:sz w:val="28"/>
            <w:szCs w:val="28"/>
          </w:rPr>
          <w:delText xml:space="preserve">An interesting </w:delText>
        </w:r>
        <w:r w:rsidRPr="00162281" w:rsidDel="00C44AC4">
          <w:rPr>
            <w:rFonts w:asciiTheme="majorBidi" w:hAnsiTheme="majorBidi" w:cstheme="majorBidi"/>
            <w:sz w:val="28"/>
            <w:szCs w:val="28"/>
          </w:rPr>
          <w:delText xml:space="preserve">analogy </w:delText>
        </w:r>
        <w:r w:rsidDel="00C44AC4">
          <w:rPr>
            <w:rFonts w:asciiTheme="majorBidi" w:hAnsiTheme="majorBidi" w:cstheme="majorBidi"/>
            <w:sz w:val="28"/>
            <w:szCs w:val="28"/>
          </w:rPr>
          <w:delText>for C</w:delText>
        </w:r>
        <w:r w:rsidDel="00C44AC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C44AC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162281" w:rsidDel="00C44AC4">
          <w:rPr>
            <w:rFonts w:asciiTheme="majorBidi" w:hAnsiTheme="majorBidi" w:cstheme="majorBidi"/>
            <w:sz w:val="28"/>
            <w:szCs w:val="28"/>
          </w:rPr>
          <w:delText>is</w:delText>
        </w:r>
        <w:r w:rsidDel="00C44AC4">
          <w:rPr>
            <w:rFonts w:asciiTheme="majorBidi" w:hAnsiTheme="majorBidi" w:cstheme="majorBidi"/>
            <w:sz w:val="28"/>
            <w:szCs w:val="28"/>
          </w:rPr>
          <w:delText xml:space="preserve"> the following: </w:delText>
        </w:r>
      </w:del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is </w:t>
      </w:r>
      <w:r w:rsidRPr="00162281">
        <w:rPr>
          <w:rFonts w:asciiTheme="majorBidi" w:hAnsiTheme="majorBidi" w:cstheme="majorBidi"/>
          <w:sz w:val="28"/>
          <w:szCs w:val="28"/>
        </w:rPr>
        <w:t xml:space="preserve">similar to </w:t>
      </w:r>
      <w:del w:id="108" w:author="Jemma" w:date="2024-11-18T10:40:00Z" w16du:dateUtc="2024-11-18T09:40:00Z">
        <w:r w:rsidRPr="00162281" w:rsidDel="001A31FF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ins w:id="109" w:author="Jemma" w:date="2024-11-18T10:40:00Z" w16du:dateUtc="2024-11-18T09:40:00Z">
        <w:r w:rsidR="001A31FF">
          <w:rPr>
            <w:rFonts w:asciiTheme="majorBidi" w:hAnsiTheme="majorBidi" w:cstheme="majorBidi"/>
            <w:sz w:val="28"/>
            <w:szCs w:val="28"/>
          </w:rPr>
          <w:t>an</w:t>
        </w:r>
        <w:r w:rsidR="001A31FF" w:rsidRPr="0016228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energy</w:t>
      </w:r>
      <w:del w:id="110" w:author="Jemma" w:date="2024-11-18T11:46:00Z" w16du:dateUtc="2024-11-18T10:46:00Z">
        <w:r w:rsidDel="00C44AC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11" w:author="Jemma" w:date="2024-11-18T11:46:00Z" w16du:dateUtc="2024-11-18T10:46:00Z">
        <w:r w:rsidR="00C44AC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field</w:t>
      </w:r>
      <w:r w:rsidRPr="001622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(e.g., electromagnetic)</w:t>
      </w:r>
      <w:del w:id="112" w:author="Jemma" w:date="2024-11-18T10:40:00Z" w16du:dateUtc="2024-11-18T09:40:00Z">
        <w:r w:rsidRPr="00162281" w:rsidDel="001A31F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162281">
        <w:rPr>
          <w:rFonts w:asciiTheme="majorBidi" w:hAnsiTheme="majorBidi" w:cstheme="majorBidi"/>
          <w:sz w:val="28"/>
          <w:szCs w:val="28"/>
        </w:rPr>
        <w:t xml:space="preserve"> because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13" w:author="Jemma" w:date="2024-11-18T11:47:00Z" w16du:dateUtc="2024-11-18T10:47:00Z">
        <w:r w:rsidRPr="00162281" w:rsidDel="00C44AC4">
          <w:rPr>
            <w:rFonts w:asciiTheme="majorBidi" w:hAnsiTheme="majorBidi" w:cstheme="majorBidi"/>
            <w:sz w:val="28"/>
            <w:szCs w:val="28"/>
          </w:rPr>
          <w:delText>is i</w:delText>
        </w:r>
        <w:r w:rsidDel="00C44AC4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114" w:author="Jemma" w:date="2024-11-18T11:48:00Z" w16du:dateUtc="2024-11-18T10:48:00Z">
        <w:r w:rsidDel="00C44AC4">
          <w:rPr>
            <w:rFonts w:asciiTheme="majorBidi" w:hAnsiTheme="majorBidi" w:cstheme="majorBidi"/>
            <w:sz w:val="28"/>
            <w:szCs w:val="28"/>
          </w:rPr>
          <w:delText>duced</w:delText>
        </w:r>
        <w:r w:rsidRPr="00162281" w:rsidDel="00C44AC4">
          <w:rPr>
            <w:rFonts w:asciiTheme="majorBidi" w:hAnsiTheme="majorBidi" w:cstheme="majorBidi"/>
            <w:sz w:val="28"/>
            <w:szCs w:val="28"/>
          </w:rPr>
          <w:delText xml:space="preserve"> on</w:delText>
        </w:r>
      </w:del>
      <w:ins w:id="115" w:author="Jemma" w:date="2024-11-23T09:56:00Z" w16du:dateUtc="2024-11-23T08:56:00Z">
        <w:r w:rsidR="00F077CC">
          <w:rPr>
            <w:rFonts w:asciiTheme="majorBidi" w:hAnsiTheme="majorBidi" w:cstheme="majorBidi"/>
            <w:sz w:val="28"/>
            <w:szCs w:val="28"/>
          </w:rPr>
          <w:t>includes</w:t>
        </w:r>
      </w:ins>
      <w:r w:rsidRPr="001622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many mental</w:t>
      </w:r>
      <w:del w:id="116" w:author="Jemma" w:date="2024-11-18T10:41:00Z" w16du:dateUtc="2024-11-18T09:41:00Z">
        <w:r w:rsidDel="001A31F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17" w:author="Jemma" w:date="2024-11-18T10:41:00Z" w16du:dateUtc="2024-11-18T09:41:00Z">
        <w:r w:rsidR="001A31F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 xml:space="preserve">states (representations) </w:t>
      </w:r>
      <w:del w:id="118" w:author="Jemma" w:date="2024-11-23T09:55:00Z" w16du:dateUtc="2024-11-23T08:55:00Z">
        <w:r w:rsidDel="00F077CC">
          <w:rPr>
            <w:rFonts w:asciiTheme="majorBidi" w:hAnsiTheme="majorBidi" w:cstheme="majorBidi"/>
            <w:sz w:val="28"/>
            <w:szCs w:val="28"/>
          </w:rPr>
          <w:delText>which</w:delText>
        </w:r>
      </w:del>
      <w:ins w:id="119" w:author="Jemma" w:date="2024-11-23T09:55:00Z" w16du:dateUtc="2024-11-23T08:55:00Z">
        <w:r w:rsidR="00F077CC">
          <w:rPr>
            <w:rFonts w:asciiTheme="majorBidi" w:hAnsiTheme="majorBidi" w:cstheme="majorBidi"/>
            <w:sz w:val="28"/>
            <w:szCs w:val="28"/>
          </w:rPr>
          <w:t>that</w:t>
        </w:r>
      </w:ins>
      <w:r>
        <w:rPr>
          <w:rFonts w:asciiTheme="majorBidi" w:hAnsiTheme="majorBidi" w:cstheme="majorBidi"/>
          <w:sz w:val="28"/>
          <w:szCs w:val="28"/>
        </w:rPr>
        <w:t xml:space="preserve"> have fulfilled a particular </w:t>
      </w:r>
      <w:r w:rsidRPr="006B04C9">
        <w:rPr>
          <w:rFonts w:asciiTheme="majorBidi" w:hAnsiTheme="majorBidi" w:cstheme="majorBidi"/>
          <w:sz w:val="28"/>
          <w:szCs w:val="28"/>
        </w:rPr>
        <w:t xml:space="preserve">predetermined </w:t>
      </w:r>
      <w:r>
        <w:rPr>
          <w:rFonts w:asciiTheme="majorBidi" w:hAnsiTheme="majorBidi" w:cstheme="majorBidi"/>
          <w:sz w:val="28"/>
          <w:szCs w:val="28"/>
        </w:rPr>
        <w:t>condition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(these will be specified later</w:t>
      </w:r>
      <w:del w:id="120" w:author="Jemma" w:date="2024-11-18T11:46:00Z" w16du:dateUtc="2024-11-18T10:46:00Z">
        <w:r w:rsidDel="00C44AC4">
          <w:rPr>
            <w:rFonts w:asciiTheme="majorBidi" w:hAnsiTheme="majorBidi" w:cstheme="majorBidi"/>
            <w:sz w:val="28"/>
            <w:szCs w:val="28"/>
          </w:rPr>
          <w:delText xml:space="preserve"> on</w:delText>
        </w:r>
      </w:del>
      <w:r>
        <w:rPr>
          <w:rFonts w:asciiTheme="majorBidi" w:hAnsiTheme="majorBidi" w:cstheme="majorBidi"/>
          <w:sz w:val="28"/>
          <w:szCs w:val="28"/>
        </w:rPr>
        <w:t xml:space="preserve">, in </w:t>
      </w:r>
      <w:del w:id="121" w:author="Jemma" w:date="2024-11-18T11:46:00Z" w16du:dateUtc="2024-11-18T10:46:00Z">
        <w:r w:rsidDel="00C44AC4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22" w:author="Jemma" w:date="2024-11-18T11:46:00Z" w16du:dateUtc="2024-11-18T10:46:00Z">
        <w:r w:rsidR="00C44AC4">
          <w:rPr>
            <w:rFonts w:asciiTheme="majorBidi" w:hAnsiTheme="majorBidi" w:cstheme="majorBidi"/>
            <w:sz w:val="28"/>
            <w:szCs w:val="28"/>
          </w:rPr>
          <w:t>C</w:t>
        </w:r>
      </w:ins>
      <w:r>
        <w:rPr>
          <w:rFonts w:asciiTheme="majorBidi" w:hAnsiTheme="majorBidi" w:cstheme="majorBidi"/>
          <w:sz w:val="28"/>
          <w:szCs w:val="28"/>
        </w:rPr>
        <w:t xml:space="preserve">hapter </w:t>
      </w:r>
      <w:r w:rsidR="004132C7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)</w:t>
      </w:r>
      <w:r w:rsidR="009044FC">
        <w:rPr>
          <w:rFonts w:asciiTheme="majorBidi" w:hAnsiTheme="majorBidi" w:cstheme="majorBidi"/>
          <w:sz w:val="28"/>
          <w:szCs w:val="28"/>
        </w:rPr>
        <w:t>;</w:t>
      </w:r>
    </w:p>
    <w:p w14:paraId="238BA4B0" w14:textId="1EC138F5" w:rsidR="004A7B88" w:rsidRPr="009044FC" w:rsidRDefault="00100EF2" w:rsidP="00882D41">
      <w:pPr>
        <w:pStyle w:val="Paragraphedeliste"/>
        <w:numPr>
          <w:ilvl w:val="0"/>
          <w:numId w:val="1"/>
        </w:num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9044FC">
        <w:rPr>
          <w:rFonts w:asciiTheme="majorBidi" w:hAnsiTheme="majorBidi" w:cstheme="majorBidi"/>
          <w:i/>
          <w:iCs/>
          <w:sz w:val="28"/>
          <w:szCs w:val="28"/>
        </w:rPr>
        <w:t>Unconscious states</w:t>
      </w:r>
      <w:r w:rsidRPr="009044FC">
        <w:rPr>
          <w:rFonts w:asciiTheme="majorBidi" w:hAnsiTheme="majorBidi" w:cstheme="majorBidi"/>
          <w:sz w:val="28"/>
          <w:szCs w:val="28"/>
        </w:rPr>
        <w:t xml:space="preserve">: </w:t>
      </w:r>
      <w:ins w:id="123" w:author="Jemma" w:date="2024-11-18T11:53:00Z" w16du:dateUtc="2024-11-18T10:53:00Z">
        <w:r w:rsidR="00C44AC4">
          <w:rPr>
            <w:rFonts w:asciiTheme="majorBidi" w:hAnsiTheme="majorBidi" w:cstheme="majorBidi"/>
            <w:sz w:val="28"/>
            <w:szCs w:val="28"/>
          </w:rPr>
          <w:t xml:space="preserve">While </w:t>
        </w:r>
      </w:ins>
      <w:del w:id="124" w:author="Jemma" w:date="2024-11-18T11:51:00Z" w16du:dateUtc="2024-11-18T10:51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9044FC">
        <w:rPr>
          <w:rFonts w:asciiTheme="majorBidi" w:hAnsiTheme="majorBidi" w:cstheme="majorBidi"/>
          <w:sz w:val="28"/>
          <w:szCs w:val="28"/>
        </w:rPr>
        <w:t xml:space="preserve">relatively </w:t>
      </w:r>
      <w:del w:id="125" w:author="Jemma" w:date="2024-11-18T11:51:00Z" w16du:dateUtc="2024-11-18T10:51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 xml:space="preserve">small </w:delText>
        </w:r>
      </w:del>
      <w:del w:id="126" w:author="Jemma" w:date="2024-11-18T11:50:00Z" w16du:dateUtc="2024-11-18T10:50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>part</w:delText>
        </w:r>
      </w:del>
      <w:del w:id="127" w:author="Jemma" w:date="2024-11-18T11:51:00Z" w16du:dateUtc="2024-11-18T10:51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 xml:space="preserve"> of </w:delText>
        </w:r>
      </w:del>
      <w:del w:id="128" w:author="Jemma" w:date="2024-11-18T10:41:00Z" w16du:dateUtc="2024-11-18T09:41:00Z">
        <w:r w:rsidRPr="009044FC" w:rsidDel="001A31FF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29" w:author="Jemma" w:date="2024-11-18T11:52:00Z" w16du:dateUtc="2024-11-18T10:52:00Z">
        <w:r w:rsidR="00C44AC4">
          <w:rPr>
            <w:rFonts w:asciiTheme="majorBidi" w:hAnsiTheme="majorBidi" w:cstheme="majorBidi"/>
            <w:sz w:val="28"/>
            <w:szCs w:val="28"/>
          </w:rPr>
          <w:t>few</w:t>
        </w:r>
      </w:ins>
      <w:r w:rsidRPr="009044FC">
        <w:rPr>
          <w:rFonts w:asciiTheme="majorBidi" w:hAnsiTheme="majorBidi" w:cstheme="majorBidi"/>
          <w:sz w:val="28"/>
          <w:szCs w:val="28"/>
        </w:rPr>
        <w:t xml:space="preserve"> mental</w:t>
      </w:r>
      <w:del w:id="130" w:author="Jemma" w:date="2024-11-18T10:41:00Z" w16du:dateUtc="2024-11-18T09:41:00Z">
        <w:r w:rsidRPr="009044FC" w:rsidDel="001A31F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31" w:author="Jemma" w:date="2024-11-18T10:41:00Z" w16du:dateUtc="2024-11-18T09:41:00Z">
        <w:r w:rsidR="001A31F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9044FC">
        <w:rPr>
          <w:rFonts w:asciiTheme="majorBidi" w:hAnsiTheme="majorBidi" w:cstheme="majorBidi"/>
          <w:sz w:val="28"/>
          <w:szCs w:val="28"/>
        </w:rPr>
        <w:t xml:space="preserve">states </w:t>
      </w:r>
      <w:ins w:id="132" w:author="Jemma" w:date="2024-11-18T11:51:00Z" w16du:dateUtc="2024-11-18T10:51:00Z">
        <w:r w:rsidR="00C44AC4">
          <w:rPr>
            <w:rFonts w:asciiTheme="majorBidi" w:hAnsiTheme="majorBidi" w:cstheme="majorBidi"/>
            <w:sz w:val="28"/>
            <w:szCs w:val="28"/>
          </w:rPr>
          <w:t>are conscious</w:t>
        </w:r>
      </w:ins>
      <w:ins w:id="133" w:author="Jemma" w:date="2024-11-18T11:53:00Z" w16du:dateUtc="2024-11-18T10:53:00Z">
        <w:r w:rsidR="00C44AC4">
          <w:rPr>
            <w:rFonts w:asciiTheme="majorBidi" w:hAnsiTheme="majorBidi" w:cstheme="majorBidi"/>
            <w:sz w:val="28"/>
            <w:szCs w:val="28"/>
          </w:rPr>
          <w:t>,</w:t>
        </w:r>
      </w:ins>
      <w:ins w:id="134" w:author="Jemma" w:date="2024-11-18T11:51:00Z" w16du:dateUtc="2024-11-18T10:51:00Z">
        <w:r w:rsidR="00C44AC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35" w:author="Jemma" w:date="2024-11-23T09:59:00Z" w16du:dateUtc="2024-11-23T08:59:00Z">
        <w:r w:rsidR="00F077CC">
          <w:rPr>
            <w:rFonts w:asciiTheme="majorBidi" w:hAnsiTheme="majorBidi" w:cstheme="majorBidi"/>
            <w:sz w:val="28"/>
            <w:szCs w:val="28"/>
          </w:rPr>
          <w:t xml:space="preserve">this does not mean that </w:t>
        </w:r>
      </w:ins>
      <w:del w:id="136" w:author="Jemma" w:date="2024-11-18T11:50:00Z" w16du:dateUtc="2024-11-18T10:50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>is induced with C</w:delText>
        </w:r>
        <w:r w:rsidRPr="009044FC" w:rsidDel="00C44AC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9044FC" w:rsidDel="00C44A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37" w:author="Jemma" w:date="2024-11-18T10:41:00Z" w16du:dateUtc="2024-11-18T09:41:00Z">
        <w:r w:rsidRPr="009044FC" w:rsidDel="001A31FF">
          <w:rPr>
            <w:rFonts w:asciiTheme="majorBidi" w:hAnsiTheme="majorBidi" w:cstheme="majorBidi"/>
            <w:sz w:val="28"/>
            <w:szCs w:val="28"/>
          </w:rPr>
          <w:delText xml:space="preserve">where </w:delText>
        </w:r>
      </w:del>
      <w:r w:rsidRPr="009044FC">
        <w:rPr>
          <w:rFonts w:asciiTheme="majorBidi" w:hAnsiTheme="majorBidi" w:cstheme="majorBidi"/>
          <w:sz w:val="28"/>
          <w:szCs w:val="28"/>
        </w:rPr>
        <w:t xml:space="preserve">the </w:t>
      </w:r>
      <w:r w:rsidRPr="009044FC">
        <w:rPr>
          <w:rFonts w:asciiTheme="majorBidi" w:hAnsiTheme="majorBidi" w:cstheme="majorBidi"/>
          <w:sz w:val="28"/>
          <w:szCs w:val="28"/>
        </w:rPr>
        <w:lastRenderedPageBreak/>
        <w:t xml:space="preserve">rest of them </w:t>
      </w:r>
      <w:del w:id="138" w:author="Jemma" w:date="2024-11-18T11:53:00Z" w16du:dateUtc="2024-11-18T10:53:00Z">
        <w:r w:rsidRPr="009044FC" w:rsidDel="00C44AC4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139" w:author="Jemma" w:date="2024-11-18T11:53:00Z" w16du:dateUtc="2024-11-18T10:53:00Z">
        <w:r w:rsidR="00C44AC4">
          <w:rPr>
            <w:rFonts w:asciiTheme="majorBidi" w:hAnsiTheme="majorBidi" w:cstheme="majorBidi"/>
            <w:sz w:val="28"/>
            <w:szCs w:val="28"/>
          </w:rPr>
          <w:t>are</w:t>
        </w:r>
      </w:ins>
      <w:r w:rsidRPr="009044FC">
        <w:rPr>
          <w:rFonts w:asciiTheme="majorBidi" w:hAnsiTheme="majorBidi" w:cstheme="majorBidi"/>
          <w:sz w:val="28"/>
          <w:szCs w:val="28"/>
        </w:rPr>
        <w:t xml:space="preserve"> </w:t>
      </w:r>
      <w:ins w:id="140" w:author="Jemma" w:date="2024-11-23T09:59:00Z" w16du:dateUtc="2024-11-23T08:59:00Z">
        <w:r w:rsidR="00F077CC">
          <w:rPr>
            <w:rFonts w:asciiTheme="majorBidi" w:hAnsiTheme="majorBidi" w:cstheme="majorBidi"/>
            <w:sz w:val="28"/>
            <w:szCs w:val="28"/>
          </w:rPr>
          <w:t>unconscious</w:t>
        </w:r>
      </w:ins>
      <w:del w:id="141" w:author="Jemma" w:date="2024-11-23T09:59:00Z" w16du:dateUtc="2024-11-23T08:59:00Z">
        <w:r w:rsidRPr="009044FC" w:rsidDel="00F077CC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del w:id="142" w:author="Jemma" w:date="2024-11-18T11:53:00Z" w16du:dateUtc="2024-11-18T10:53:00Z">
        <w:r w:rsidRPr="009044FC" w:rsidDel="00CC1040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del w:id="143" w:author="Jemma" w:date="2024-11-23T09:59:00Z" w16du:dateUtc="2024-11-23T08:59:00Z">
        <w:r w:rsidRPr="009044FC" w:rsidDel="00F077CC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del w:id="144" w:author="Jemma" w:date="2024-11-18T11:53:00Z" w16du:dateUtc="2024-11-18T10:53:00Z">
        <w:r w:rsidRPr="009044FC" w:rsidDel="00CC1040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145" w:author="Jemma" w:date="2024-11-23T09:59:00Z" w16du:dateUtc="2024-11-23T08:59:00Z">
        <w:r w:rsidRPr="009044FC" w:rsidDel="00F077CC">
          <w:rPr>
            <w:rFonts w:asciiTheme="majorBidi" w:hAnsiTheme="majorBidi" w:cstheme="majorBidi"/>
            <w:sz w:val="28"/>
            <w:szCs w:val="28"/>
          </w:rPr>
          <w:delText xml:space="preserve"> state of </w:delText>
        </w:r>
        <w:r w:rsidR="00325F04" w:rsidDel="00F077CC">
          <w:rPr>
            <w:rFonts w:asciiTheme="majorBidi" w:hAnsiTheme="majorBidi" w:cstheme="majorBidi"/>
            <w:sz w:val="28"/>
            <w:szCs w:val="28"/>
          </w:rPr>
          <w:delText>unconsciousness (un</w:delText>
        </w:r>
        <w:r w:rsidRPr="009044FC" w:rsidDel="00F077CC">
          <w:rPr>
            <w:rFonts w:asciiTheme="majorBidi" w:hAnsiTheme="majorBidi" w:cstheme="majorBidi"/>
            <w:sz w:val="28"/>
            <w:szCs w:val="28"/>
          </w:rPr>
          <w:delText>C</w:delText>
        </w:r>
        <w:r w:rsidRPr="009044FC" w:rsidDel="00F077CC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325F04" w:rsidDel="00F077CC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9044FC">
        <w:rPr>
          <w:rFonts w:asciiTheme="majorBidi" w:hAnsiTheme="majorBidi" w:cstheme="majorBidi"/>
          <w:sz w:val="28"/>
          <w:szCs w:val="28"/>
        </w:rPr>
        <w:t>.</w:t>
      </w:r>
    </w:p>
    <w:p w14:paraId="3F39B13B" w14:textId="5F2C4D0D" w:rsidR="00100EF2" w:rsidRPr="00797574" w:rsidRDefault="004A7B88" w:rsidP="004132C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Live-creatures</w:t>
      </w:r>
      <w:r w:rsidR="007D325D">
        <w:rPr>
          <w:rFonts w:asciiTheme="majorBidi" w:hAnsiTheme="majorBidi" w:cstheme="majorBidi"/>
          <w:i/>
          <w:iCs/>
          <w:sz w:val="28"/>
          <w:szCs w:val="28"/>
        </w:rPr>
        <w:t>’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correlation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32C7">
        <w:rPr>
          <w:rFonts w:asciiTheme="majorBidi" w:hAnsiTheme="majorBidi" w:cstheme="majorBidi"/>
          <w:sz w:val="28"/>
          <w:szCs w:val="28"/>
        </w:rPr>
        <w:t xml:space="preserve">is associated with </w:t>
      </w:r>
      <w:r>
        <w:rPr>
          <w:rFonts w:asciiTheme="majorBidi" w:hAnsiTheme="majorBidi" w:cstheme="majorBidi"/>
          <w:sz w:val="28"/>
          <w:szCs w:val="28"/>
        </w:rPr>
        <w:t>live creatures</w:t>
      </w:r>
      <w:ins w:id="146" w:author="Jemma" w:date="2024-11-23T10:02:00Z" w16du:dateUtc="2024-11-23T09:02:00Z">
        <w:r w:rsidR="00F077CC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47" w:author="Jemma" w:date="2024-11-23T10:02:00Z" w16du:dateUtc="2024-11-23T09:02:00Z">
        <w:r w:rsidDel="00F077CC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>
        <w:rPr>
          <w:rFonts w:asciiTheme="majorBidi" w:hAnsiTheme="majorBidi" w:cstheme="majorBidi"/>
          <w:sz w:val="28"/>
          <w:szCs w:val="28"/>
        </w:rPr>
        <w:t xml:space="preserve">not </w:t>
      </w:r>
      <w:del w:id="148" w:author="Jemma" w:date="2024-11-23T10:02:00Z" w16du:dateUtc="2024-11-23T09:02:00Z">
        <w:r w:rsidR="004132C7" w:rsidDel="000F749B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</w:del>
      <w:r w:rsidR="007D325D">
        <w:rPr>
          <w:rFonts w:asciiTheme="majorBidi" w:hAnsiTheme="majorBidi" w:cstheme="majorBidi"/>
          <w:sz w:val="28"/>
          <w:szCs w:val="28"/>
        </w:rPr>
        <w:t>i</w:t>
      </w:r>
      <w:r w:rsidR="007D325D" w:rsidRPr="004A7B88">
        <w:rPr>
          <w:rFonts w:asciiTheme="majorBidi" w:hAnsiTheme="majorBidi" w:cstheme="majorBidi"/>
          <w:sz w:val="28"/>
          <w:szCs w:val="28"/>
        </w:rPr>
        <w:t>nanimate</w:t>
      </w:r>
      <w:r w:rsidRPr="004A7B88">
        <w:rPr>
          <w:rFonts w:asciiTheme="majorBidi" w:hAnsiTheme="majorBidi" w:cstheme="majorBidi"/>
          <w:sz w:val="28"/>
          <w:szCs w:val="28"/>
        </w:rPr>
        <w:t xml:space="preserve"> </w:t>
      </w:r>
      <w:ins w:id="149" w:author="Jemma" w:date="2024-11-18T11:55:00Z" w16du:dateUtc="2024-11-18T10:55:00Z">
        <w:r w:rsidR="00CC1040">
          <w:rPr>
            <w:rFonts w:asciiTheme="majorBidi" w:hAnsiTheme="majorBidi" w:cstheme="majorBidi"/>
            <w:sz w:val="28"/>
            <w:szCs w:val="28"/>
          </w:rPr>
          <w:t xml:space="preserve">entities </w:t>
        </w:r>
      </w:ins>
      <w:r w:rsidRPr="004A7B88">
        <w:rPr>
          <w:rFonts w:asciiTheme="majorBidi" w:hAnsiTheme="majorBidi" w:cstheme="majorBidi"/>
          <w:sz w:val="28"/>
          <w:szCs w:val="28"/>
        </w:rPr>
        <w:t>and plants</w:t>
      </w:r>
      <w:r>
        <w:rPr>
          <w:rFonts w:asciiTheme="majorBidi" w:hAnsiTheme="majorBidi" w:cstheme="majorBidi"/>
          <w:sz w:val="28"/>
          <w:szCs w:val="28"/>
        </w:rPr>
        <w:t>.</w:t>
      </w:r>
      <w:del w:id="150" w:author="Jemma" w:date="2024-11-23T10:02:00Z" w16du:dateUtc="2024-11-23T09:02:00Z">
        <w:r w:rsidR="00100EF2" w:rsidDel="00F077C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350EE3D" w14:textId="742C675E" w:rsidR="00100EF2" w:rsidRDefault="00100EF2" w:rsidP="003B63C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B4B1D">
        <w:rPr>
          <w:rFonts w:asciiTheme="majorBidi" w:hAnsiTheme="majorBidi" w:cstheme="majorBidi"/>
          <w:sz w:val="28"/>
          <w:szCs w:val="28"/>
        </w:rPr>
        <w:t xml:space="preserve">I will now justify and elaborate </w:t>
      </w:r>
      <w:ins w:id="151" w:author="Jemma" w:date="2024-11-18T10:41:00Z" w16du:dateUtc="2024-11-18T09:41:00Z">
        <w:r w:rsidR="001A31FF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0B4B1D">
        <w:rPr>
          <w:rFonts w:asciiTheme="majorBidi" w:hAnsiTheme="majorBidi" w:cstheme="majorBidi"/>
          <w:sz w:val="28"/>
          <w:szCs w:val="28"/>
        </w:rPr>
        <w:t xml:space="preserve">each of the </w:t>
      </w:r>
      <w:r w:rsidR="003B63C4">
        <w:rPr>
          <w:rFonts w:asciiTheme="majorBidi" w:hAnsiTheme="majorBidi" w:cstheme="majorBidi"/>
          <w:sz w:val="28"/>
          <w:szCs w:val="28"/>
        </w:rPr>
        <w:t>seven view</w:t>
      </w:r>
      <w:r w:rsidRPr="000B4B1D">
        <w:rPr>
          <w:rFonts w:asciiTheme="majorBidi" w:hAnsiTheme="majorBidi" w:cstheme="majorBidi"/>
          <w:sz w:val="28"/>
          <w:szCs w:val="28"/>
        </w:rPr>
        <w:t>points.</w:t>
      </w:r>
    </w:p>
    <w:p w14:paraId="72D070C6" w14:textId="5A5BA1DE" w:rsidR="00100EF2" w:rsidDel="0065128A" w:rsidRDefault="00100EF2" w:rsidP="00EC72BA">
      <w:pPr>
        <w:spacing w:line="360" w:lineRule="auto"/>
        <w:ind w:firstLine="720"/>
        <w:rPr>
          <w:del w:id="152" w:author="Jemma" w:date="2024-11-18T12:04:00Z" w16du:dateUtc="2024-11-18T11:04:00Z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</w:t>
      </w:r>
      <w:r>
        <w:rPr>
          <w:rFonts w:asciiTheme="majorBidi" w:hAnsiTheme="majorBidi" w:cstheme="majorBidi"/>
          <w:i/>
          <w:iCs/>
          <w:sz w:val="28"/>
          <w:szCs w:val="28"/>
        </w:rPr>
        <w:t>Evolution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B21499">
        <w:rPr>
          <w:rFonts w:asciiTheme="majorBidi" w:hAnsiTheme="majorBidi" w:cstheme="majorBidi"/>
          <w:sz w:val="28"/>
          <w:szCs w:val="28"/>
        </w:rPr>
        <w:t>Many researchers believe that C</w:t>
      </w:r>
      <w:r w:rsidR="00B21499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B21499">
        <w:rPr>
          <w:rFonts w:asciiTheme="majorBidi" w:hAnsiTheme="majorBidi" w:cstheme="majorBidi"/>
          <w:sz w:val="28"/>
          <w:szCs w:val="28"/>
        </w:rPr>
        <w:t xml:space="preserve"> </w:t>
      </w:r>
      <w:del w:id="153" w:author="Jemma" w:date="2024-11-23T10:03:00Z" w16du:dateUtc="2024-11-23T09:03:00Z">
        <w:r w:rsidRPr="004024B0" w:rsidDel="00EC1B87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</w:del>
      <w:r w:rsidRPr="004024B0">
        <w:rPr>
          <w:rFonts w:asciiTheme="majorBidi" w:hAnsiTheme="majorBidi" w:cstheme="majorBidi"/>
          <w:sz w:val="28"/>
          <w:szCs w:val="28"/>
        </w:rPr>
        <w:t xml:space="preserve">developed </w:t>
      </w:r>
      <w:r>
        <w:rPr>
          <w:rFonts w:asciiTheme="majorBidi" w:hAnsiTheme="majorBidi" w:cstheme="majorBidi"/>
          <w:sz w:val="28"/>
          <w:szCs w:val="28"/>
        </w:rPr>
        <w:t>a</w:t>
      </w:r>
      <w:r w:rsidRPr="00654FBB">
        <w:rPr>
          <w:rFonts w:asciiTheme="majorBidi" w:hAnsiTheme="majorBidi" w:cstheme="majorBidi"/>
          <w:sz w:val="28"/>
          <w:szCs w:val="28"/>
        </w:rPr>
        <w:t xml:space="preserve">ccording to the theory of evolution </w:t>
      </w:r>
      <w:r w:rsidRPr="004024B0">
        <w:rPr>
          <w:rFonts w:asciiTheme="majorBidi" w:hAnsiTheme="majorBidi" w:cstheme="majorBidi"/>
          <w:sz w:val="28"/>
          <w:szCs w:val="28"/>
        </w:rPr>
        <w:t>(</w:t>
      </w:r>
      <w:del w:id="154" w:author="Jemma" w:date="2024-11-18T11:55:00Z" w16du:dateUtc="2024-11-18T10:55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 xml:space="preserve">by </w:delText>
        </w:r>
      </w:del>
      <w:r w:rsidRPr="004024B0">
        <w:rPr>
          <w:rFonts w:asciiTheme="majorBidi" w:hAnsiTheme="majorBidi" w:cstheme="majorBidi"/>
          <w:sz w:val="28"/>
          <w:szCs w:val="28"/>
        </w:rPr>
        <w:t>the D</w:t>
      </w:r>
      <w:r>
        <w:rPr>
          <w:rFonts w:asciiTheme="majorBidi" w:hAnsiTheme="majorBidi" w:cstheme="majorBidi"/>
          <w:sz w:val="28"/>
          <w:szCs w:val="28"/>
        </w:rPr>
        <w:t xml:space="preserve">arwinian </w:t>
      </w:r>
      <w:r w:rsidRPr="004024B0">
        <w:rPr>
          <w:rFonts w:asciiTheme="majorBidi" w:hAnsiTheme="majorBidi" w:cstheme="majorBidi"/>
          <w:sz w:val="28"/>
          <w:szCs w:val="28"/>
        </w:rPr>
        <w:t>process of natural selection)</w:t>
      </w:r>
      <w:r>
        <w:rPr>
          <w:rFonts w:asciiTheme="majorBidi" w:hAnsiTheme="majorBidi" w:cstheme="majorBidi"/>
          <w:sz w:val="28"/>
          <w:szCs w:val="28"/>
        </w:rPr>
        <w:t>. T</w:t>
      </w:r>
      <w:r w:rsidRPr="004024B0">
        <w:rPr>
          <w:rFonts w:asciiTheme="majorBidi" w:hAnsiTheme="majorBidi" w:cstheme="majorBidi"/>
          <w:sz w:val="28"/>
          <w:szCs w:val="28"/>
        </w:rPr>
        <w:t xml:space="preserve">he main debate </w:t>
      </w:r>
      <w:del w:id="155" w:author="Jemma" w:date="2024-11-18T11:55:00Z" w16du:dateUtc="2024-11-18T10:55:00Z">
        <w:r w:rsidRPr="00AC4883" w:rsidDel="00CC1040">
          <w:rPr>
            <w:rFonts w:asciiTheme="majorBidi" w:hAnsiTheme="majorBidi" w:cstheme="majorBidi"/>
            <w:sz w:val="28"/>
            <w:szCs w:val="28"/>
          </w:rPr>
          <w:delText xml:space="preserve">that arose </w:delText>
        </w:r>
      </w:del>
      <w:r w:rsidRPr="00AC4883">
        <w:rPr>
          <w:rFonts w:asciiTheme="majorBidi" w:hAnsiTheme="majorBidi" w:cstheme="majorBidi"/>
          <w:sz w:val="28"/>
          <w:szCs w:val="28"/>
        </w:rPr>
        <w:t xml:space="preserve">in </w:t>
      </w:r>
      <w:ins w:id="156" w:author="Jemma" w:date="2024-11-18T11:56:00Z" w16du:dateUtc="2024-11-18T10:56:00Z">
        <w:r w:rsidR="00CC1040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AC4883">
        <w:rPr>
          <w:rFonts w:asciiTheme="majorBidi" w:hAnsiTheme="majorBidi" w:cstheme="majorBidi"/>
          <w:sz w:val="28"/>
          <w:szCs w:val="28"/>
        </w:rPr>
        <w:t xml:space="preserve">literature </w:t>
      </w:r>
      <w:r w:rsidRPr="004024B0">
        <w:rPr>
          <w:rFonts w:asciiTheme="majorBidi" w:hAnsiTheme="majorBidi" w:cstheme="majorBidi"/>
          <w:sz w:val="28"/>
          <w:szCs w:val="28"/>
        </w:rPr>
        <w:t xml:space="preserve">is about </w:t>
      </w:r>
      <w:del w:id="157" w:author="Jemma" w:date="2024-11-23T10:03:00Z" w16du:dateUtc="2024-11-23T09:03:00Z">
        <w:r w:rsidRPr="004024B0" w:rsidDel="00EC3D5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58" w:author="Jemma" w:date="2024-11-18T11:56:00Z" w16du:dateUtc="2024-11-18T10:56:00Z">
        <w:r w:rsidR="00CC1040">
          <w:rPr>
            <w:rFonts w:asciiTheme="majorBidi" w:hAnsiTheme="majorBidi" w:cstheme="majorBidi"/>
            <w:sz w:val="28"/>
            <w:szCs w:val="28"/>
          </w:rPr>
          <w:t xml:space="preserve">when </w:t>
        </w:r>
      </w:ins>
      <w:del w:id="159" w:author="Jemma" w:date="2024-11-18T11:56:00Z" w16du:dateUtc="2024-11-18T10:56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 xml:space="preserve">time and origin of </w:delText>
        </w:r>
      </w:del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4024B0">
        <w:rPr>
          <w:rFonts w:asciiTheme="majorBidi" w:hAnsiTheme="majorBidi" w:cstheme="majorBidi"/>
          <w:sz w:val="28"/>
          <w:szCs w:val="28"/>
        </w:rPr>
        <w:t xml:space="preserve"> </w:t>
      </w:r>
      <w:ins w:id="160" w:author="Jemma" w:date="2024-11-18T11:56:00Z" w16du:dateUtc="2024-11-18T10:56:00Z">
        <w:r w:rsidR="00CC1040">
          <w:rPr>
            <w:rFonts w:asciiTheme="majorBidi" w:hAnsiTheme="majorBidi" w:cstheme="majorBidi"/>
            <w:sz w:val="28"/>
            <w:szCs w:val="28"/>
          </w:rPr>
          <w:t xml:space="preserve">originated </w:t>
        </w:r>
      </w:ins>
      <w:r w:rsidRPr="004024B0">
        <w:rPr>
          <w:rFonts w:asciiTheme="majorBidi" w:hAnsiTheme="majorBidi" w:cstheme="majorBidi"/>
          <w:sz w:val="28"/>
          <w:szCs w:val="28"/>
        </w:rPr>
        <w:t>in animals (</w:t>
      </w:r>
      <w:r>
        <w:rPr>
          <w:rFonts w:asciiTheme="majorBidi" w:hAnsiTheme="majorBidi" w:cstheme="majorBidi"/>
          <w:sz w:val="28"/>
          <w:szCs w:val="28"/>
        </w:rPr>
        <w:t xml:space="preserve">e.g., </w:t>
      </w:r>
      <w:r w:rsidRPr="004024B0">
        <w:rPr>
          <w:rFonts w:asciiTheme="majorBidi" w:hAnsiTheme="majorBidi" w:cstheme="majorBidi"/>
          <w:sz w:val="28"/>
          <w:szCs w:val="28"/>
        </w:rPr>
        <w:t xml:space="preserve">Blackmore, 2013, 2018; Feinberg &amp; Mallatt, 2016; </w:t>
      </w:r>
      <w:r>
        <w:rPr>
          <w:rFonts w:asciiTheme="majorBidi" w:hAnsiTheme="majorBidi" w:cstheme="majorBidi"/>
          <w:sz w:val="28"/>
          <w:szCs w:val="28"/>
        </w:rPr>
        <w:t>M</w:t>
      </w:r>
      <w:r w:rsidRPr="004024B0">
        <w:rPr>
          <w:rFonts w:asciiTheme="majorBidi" w:hAnsiTheme="majorBidi" w:cstheme="majorBidi"/>
          <w:sz w:val="28"/>
          <w:szCs w:val="28"/>
        </w:rPr>
        <w:t>erker, 2007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024B0">
        <w:rPr>
          <w:rFonts w:asciiTheme="majorBidi" w:hAnsiTheme="majorBidi" w:cstheme="majorBidi"/>
          <w:sz w:val="28"/>
          <w:szCs w:val="28"/>
        </w:rPr>
        <w:t xml:space="preserve"> </w:t>
      </w:r>
      <w:del w:id="161" w:author="Jemma" w:date="2024-11-18T11:58:00Z" w16du:dateUtc="2024-11-18T10:58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>For example, while a large number of</w:delText>
        </w:r>
      </w:del>
      <w:ins w:id="162" w:author="Jemma" w:date="2024-11-18T11:58:00Z" w16du:dateUtc="2024-11-18T10:58:00Z">
        <w:r w:rsidR="00CC1040">
          <w:rPr>
            <w:rFonts w:asciiTheme="majorBidi" w:hAnsiTheme="majorBidi" w:cstheme="majorBidi"/>
            <w:sz w:val="28"/>
            <w:szCs w:val="28"/>
          </w:rPr>
          <w:t>Many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 researchers believe that </w:t>
      </w:r>
      <w:r w:rsidR="00EC72BA" w:rsidRPr="00741A83">
        <w:rPr>
          <w:rFonts w:asciiTheme="majorBidi" w:hAnsiTheme="majorBidi" w:cstheme="majorBidi"/>
          <w:sz w:val="28"/>
          <w:szCs w:val="28"/>
        </w:rPr>
        <w:t>C</w:t>
      </w:r>
      <w:r w:rsidR="00EC72BA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EC72BA" w:rsidRPr="004024B0">
        <w:rPr>
          <w:rFonts w:asciiTheme="majorBidi" w:hAnsiTheme="majorBidi" w:cstheme="majorBidi"/>
          <w:sz w:val="28"/>
          <w:szCs w:val="28"/>
        </w:rPr>
        <w:t xml:space="preserve"> </w:t>
      </w:r>
      <w:del w:id="163" w:author="Jemma" w:date="2024-11-18T12:00:00Z" w16du:dateUtc="2024-11-18T11:00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>depends on</w:delText>
        </w:r>
      </w:del>
      <w:ins w:id="164" w:author="Jemma" w:date="2024-11-18T12:00:00Z" w16du:dateUtc="2024-11-18T11:00:00Z">
        <w:r w:rsidR="00CC1040">
          <w:rPr>
            <w:rFonts w:asciiTheme="majorBidi" w:hAnsiTheme="majorBidi" w:cstheme="majorBidi"/>
            <w:sz w:val="28"/>
            <w:szCs w:val="28"/>
          </w:rPr>
          <w:t>emerged with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 the </w:t>
      </w:r>
      <w:r w:rsidR="00044BB9">
        <w:rPr>
          <w:rFonts w:asciiTheme="majorBidi" w:hAnsiTheme="majorBidi" w:cstheme="majorBidi"/>
          <w:sz w:val="28"/>
          <w:szCs w:val="28"/>
        </w:rPr>
        <w:t>evolution of the</w:t>
      </w:r>
      <w:r w:rsidR="00856F0E">
        <w:rPr>
          <w:rFonts w:asciiTheme="majorBidi" w:hAnsiTheme="majorBidi" w:cstheme="majorBidi"/>
          <w:sz w:val="28"/>
          <w:szCs w:val="28"/>
        </w:rPr>
        <w:t xml:space="preserve"> </w:t>
      </w:r>
      <w:r w:rsidRPr="004024B0">
        <w:rPr>
          <w:rFonts w:asciiTheme="majorBidi" w:hAnsiTheme="majorBidi" w:cstheme="majorBidi"/>
          <w:sz w:val="28"/>
          <w:szCs w:val="28"/>
        </w:rPr>
        <w:t>cerebral cortex</w:t>
      </w:r>
      <w:r>
        <w:rPr>
          <w:rFonts w:asciiTheme="majorBidi" w:hAnsiTheme="majorBidi" w:cstheme="majorBidi"/>
          <w:sz w:val="28"/>
          <w:szCs w:val="28"/>
        </w:rPr>
        <w:t>;</w:t>
      </w:r>
      <w:r w:rsidRPr="004024B0">
        <w:rPr>
          <w:rFonts w:asciiTheme="majorBidi" w:hAnsiTheme="majorBidi" w:cstheme="majorBidi"/>
          <w:sz w:val="28"/>
          <w:szCs w:val="28"/>
        </w:rPr>
        <w:t xml:space="preserve"> Feinberg &amp; Mallatt (2016)</w:t>
      </w:r>
      <w:ins w:id="165" w:author="Jemma" w:date="2024-11-18T11:59:00Z" w16du:dateUtc="2024-11-18T10:59:00Z">
        <w:r w:rsidR="00CC1040">
          <w:rPr>
            <w:rFonts w:asciiTheme="majorBidi" w:hAnsiTheme="majorBidi" w:cstheme="majorBidi"/>
            <w:sz w:val="28"/>
            <w:szCs w:val="28"/>
          </w:rPr>
          <w:t>, on the other</w:t>
        </w:r>
      </w:ins>
      <w:ins w:id="166" w:author="Jemma" w:date="2024-11-23T10:04:00Z" w16du:dateUtc="2024-11-23T09:04:00Z">
        <w:r w:rsidR="00EC3D52">
          <w:rPr>
            <w:rFonts w:asciiTheme="majorBidi" w:hAnsiTheme="majorBidi" w:cstheme="majorBidi"/>
            <w:sz w:val="28"/>
            <w:szCs w:val="28"/>
          </w:rPr>
          <w:t xml:space="preserve"> hand,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 suggest</w:t>
      </w:r>
      <w:r>
        <w:rPr>
          <w:rFonts w:asciiTheme="majorBidi" w:hAnsiTheme="majorBidi" w:cstheme="majorBidi"/>
          <w:sz w:val="28"/>
          <w:szCs w:val="28"/>
        </w:rPr>
        <w:t xml:space="preserve">ed </w:t>
      </w:r>
      <w:r w:rsidRPr="004024B0">
        <w:rPr>
          <w:rFonts w:asciiTheme="majorBidi" w:hAnsiTheme="majorBidi" w:cstheme="majorBidi"/>
          <w:sz w:val="28"/>
          <w:szCs w:val="28"/>
        </w:rPr>
        <w:t xml:space="preserve">that sensory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4024B0">
        <w:rPr>
          <w:rFonts w:asciiTheme="majorBidi" w:hAnsiTheme="majorBidi" w:cstheme="majorBidi"/>
          <w:sz w:val="28"/>
          <w:szCs w:val="28"/>
        </w:rPr>
        <w:t xml:space="preserve"> began much earlier and therefore </w:t>
      </w:r>
      <w:del w:id="167" w:author="Jemma" w:date="2024-11-18T12:00:00Z" w16du:dateUtc="2024-11-18T11:00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>it include</w:delText>
        </w:r>
      </w:del>
      <w:del w:id="168" w:author="Jemma" w:date="2024-11-18T12:01:00Z" w16du:dateUtc="2024-11-18T11:01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>s the</w:delText>
        </w:r>
      </w:del>
      <w:ins w:id="169" w:author="Jemma" w:date="2024-11-18T12:01:00Z" w16du:dateUtc="2024-11-18T11:01:00Z">
        <w:r w:rsidR="00CC1040">
          <w:rPr>
            <w:rFonts w:asciiTheme="majorBidi" w:hAnsiTheme="majorBidi" w:cstheme="majorBidi"/>
            <w:sz w:val="28"/>
            <w:szCs w:val="28"/>
          </w:rPr>
          <w:t>applies to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 vertebrates, </w:t>
      </w:r>
      <w:del w:id="170" w:author="Jemma" w:date="2024-11-18T12:01:00Z" w16du:dateUtc="2024-11-18T11:01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4024B0">
        <w:rPr>
          <w:rFonts w:asciiTheme="majorBidi" w:hAnsiTheme="majorBidi" w:cstheme="majorBidi"/>
          <w:sz w:val="28"/>
          <w:szCs w:val="28"/>
        </w:rPr>
        <w:t>cephalopods</w:t>
      </w:r>
      <w:ins w:id="171" w:author="Jemma" w:date="2024-11-18T12:01:00Z" w16du:dateUtc="2024-11-18T11:01:00Z">
        <w:r w:rsidR="00CC1040">
          <w:rPr>
            <w:rFonts w:asciiTheme="majorBidi" w:hAnsiTheme="majorBidi" w:cstheme="majorBidi"/>
            <w:sz w:val="28"/>
            <w:szCs w:val="28"/>
          </w:rPr>
          <w:t>,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 and </w:t>
      </w:r>
      <w:del w:id="172" w:author="Jemma" w:date="2024-11-18T12:01:00Z" w16du:dateUtc="2024-11-18T11:01:00Z">
        <w:r w:rsidRPr="004024B0" w:rsidDel="00CC104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4024B0">
        <w:rPr>
          <w:rFonts w:asciiTheme="majorBidi" w:hAnsiTheme="majorBidi" w:cstheme="majorBidi"/>
          <w:sz w:val="28"/>
          <w:szCs w:val="28"/>
        </w:rPr>
        <w:t xml:space="preserve">arthropods. </w:t>
      </w:r>
      <w:ins w:id="173" w:author="Jemma" w:date="2024-11-18T12:04:00Z" w16du:dateUtc="2024-11-18T11:04:00Z">
        <w:r w:rsidR="0065128A">
          <w:rPr>
            <w:rFonts w:asciiTheme="majorBidi" w:hAnsiTheme="majorBidi" w:cstheme="majorBidi"/>
            <w:sz w:val="28"/>
            <w:szCs w:val="28"/>
          </w:rPr>
          <w:t xml:space="preserve">In a similar vein, </w:t>
        </w:r>
      </w:ins>
      <w:r w:rsidRPr="004024B0">
        <w:rPr>
          <w:rFonts w:asciiTheme="majorBidi" w:hAnsiTheme="majorBidi" w:cstheme="majorBidi"/>
          <w:sz w:val="28"/>
          <w:szCs w:val="28"/>
        </w:rPr>
        <w:t xml:space="preserve">Merker </w:t>
      </w:r>
      <w:r>
        <w:rPr>
          <w:rFonts w:asciiTheme="majorBidi" w:hAnsiTheme="majorBidi" w:cstheme="majorBidi"/>
          <w:sz w:val="28"/>
          <w:szCs w:val="28"/>
        </w:rPr>
        <w:t>(</w:t>
      </w:r>
      <w:r w:rsidRPr="004024B0">
        <w:rPr>
          <w:rFonts w:asciiTheme="majorBidi" w:hAnsiTheme="majorBidi" w:cstheme="majorBidi"/>
          <w:sz w:val="28"/>
          <w:szCs w:val="28"/>
        </w:rPr>
        <w:t>2007</w:t>
      </w:r>
      <w:r>
        <w:rPr>
          <w:rFonts w:asciiTheme="majorBidi" w:hAnsiTheme="majorBidi" w:cstheme="majorBidi"/>
          <w:sz w:val="28"/>
          <w:szCs w:val="28"/>
        </w:rPr>
        <w:t>, p. 80)</w:t>
      </w:r>
      <w:r w:rsidRPr="004024B0">
        <w:rPr>
          <w:rFonts w:asciiTheme="majorBidi" w:hAnsiTheme="majorBidi" w:cstheme="majorBidi"/>
          <w:sz w:val="28"/>
          <w:szCs w:val="28"/>
        </w:rPr>
        <w:t xml:space="preserve"> </w:t>
      </w:r>
      <w:del w:id="174" w:author="Jemma" w:date="2024-11-18T12:04:00Z" w16du:dateUtc="2024-11-18T11:04:00Z">
        <w:r w:rsidRPr="004024B0" w:rsidDel="0065128A">
          <w:rPr>
            <w:rFonts w:asciiTheme="majorBidi" w:hAnsiTheme="majorBidi" w:cstheme="majorBidi"/>
            <w:sz w:val="28"/>
            <w:szCs w:val="28"/>
          </w:rPr>
          <w:delText>similarly proposes the following idea:</w:delText>
        </w:r>
      </w:del>
    </w:p>
    <w:p w14:paraId="41835B3C" w14:textId="06C36B8C" w:rsidR="00100EF2" w:rsidRDefault="00100EF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  <w:pPrChange w:id="175" w:author="Jemma" w:date="2024-11-18T12:04:00Z" w16du:dateUtc="2024-11-18T11:04:00Z">
          <w:pPr>
            <w:spacing w:line="360" w:lineRule="auto"/>
          </w:pPr>
        </w:pPrChange>
      </w:pPr>
      <w:del w:id="176" w:author="Jemma" w:date="2024-11-18T12:04:00Z" w16du:dateUtc="2024-11-18T11:04:00Z">
        <w:r w:rsidDel="0065128A">
          <w:rPr>
            <w:rFonts w:asciiTheme="majorBidi" w:hAnsiTheme="majorBidi" w:cstheme="majorBidi"/>
            <w:sz w:val="28"/>
            <w:szCs w:val="28"/>
          </w:rPr>
          <w:tab/>
          <w:delText>“The</w:delText>
        </w:r>
      </w:del>
      <w:ins w:id="177" w:author="Jemma" w:date="2024-11-18T12:04:00Z" w16du:dateUtc="2024-11-18T11:04:00Z">
        <w:r w:rsidR="0065128A">
          <w:rPr>
            <w:rFonts w:asciiTheme="majorBidi" w:hAnsiTheme="majorBidi" w:cstheme="majorBidi"/>
            <w:sz w:val="28"/>
            <w:szCs w:val="28"/>
          </w:rPr>
          <w:t>reviewed</w:t>
        </w:r>
      </w:ins>
      <w:r>
        <w:rPr>
          <w:rFonts w:asciiTheme="majorBidi" w:hAnsiTheme="majorBidi" w:cstheme="majorBidi"/>
          <w:sz w:val="28"/>
          <w:szCs w:val="28"/>
        </w:rPr>
        <w:t xml:space="preserve"> evidence and functional arguments </w:t>
      </w:r>
      <w:del w:id="178" w:author="Jemma" w:date="2024-11-18T12:04:00Z" w16du:dateUtc="2024-11-18T11:04:00Z">
        <w:r w:rsidDel="0065128A">
          <w:rPr>
            <w:rFonts w:asciiTheme="majorBidi" w:hAnsiTheme="majorBidi" w:cstheme="majorBidi"/>
            <w:sz w:val="28"/>
            <w:szCs w:val="28"/>
          </w:rPr>
          <w:delText>reviewed in the article are</w:delText>
        </w:r>
      </w:del>
      <w:ins w:id="179" w:author="Jemma" w:date="2024-11-18T12:04:00Z" w16du:dateUtc="2024-11-18T11:04:00Z">
        <w:r w:rsidR="0065128A">
          <w:rPr>
            <w:rFonts w:asciiTheme="majorBidi" w:hAnsiTheme="majorBidi" w:cstheme="majorBidi"/>
            <w:sz w:val="28"/>
            <w:szCs w:val="28"/>
          </w:rPr>
          <w:t>he claimed were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ins w:id="180" w:author="Jemma" w:date="2024-11-18T12:04:00Z" w16du:dateUtc="2024-11-18T11:04:00Z">
        <w:r w:rsidR="0065128A">
          <w:rPr>
            <w:rFonts w:asciiTheme="majorBidi" w:hAnsiTheme="majorBidi" w:cstheme="majorBidi"/>
            <w:sz w:val="28"/>
            <w:szCs w:val="28"/>
          </w:rPr>
          <w:t>“</w:t>
        </w:r>
      </w:ins>
      <w:r>
        <w:rPr>
          <w:rFonts w:asciiTheme="majorBidi" w:hAnsiTheme="majorBidi" w:cstheme="majorBidi"/>
          <w:sz w:val="28"/>
          <w:szCs w:val="28"/>
        </w:rPr>
        <w:t>not easily reconciled with exclusive identification of the cerebral cortex as the medium of conscious function.”</w:t>
      </w:r>
      <w:del w:id="181" w:author="Jemma" w:date="2024-11-23T10:05:00Z" w16du:dateUtc="2024-11-23T09:05:00Z">
        <w:r w:rsidDel="00EC3D5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74FD7A6" w14:textId="262914F1" w:rsidR="00100EF2" w:rsidRDefault="00100EF2" w:rsidP="00314D9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D2A1F">
        <w:rPr>
          <w:rFonts w:asciiTheme="majorBidi" w:hAnsiTheme="majorBidi" w:cstheme="majorBidi"/>
          <w:sz w:val="28"/>
          <w:szCs w:val="28"/>
        </w:rPr>
        <w:t>Be that as it may, it seems to me that</w:t>
      </w:r>
      <w:r>
        <w:rPr>
          <w:rFonts w:asciiTheme="majorBidi" w:hAnsiTheme="majorBidi" w:cstheme="majorBidi"/>
          <w:sz w:val="28"/>
          <w:szCs w:val="28"/>
        </w:rPr>
        <w:t xml:space="preserve"> sensory (primary)</w:t>
      </w:r>
      <w:r w:rsidRPr="008D2A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8D2A1F">
        <w:rPr>
          <w:rFonts w:asciiTheme="majorBidi" w:hAnsiTheme="majorBidi" w:cstheme="majorBidi"/>
          <w:sz w:val="28"/>
          <w:szCs w:val="28"/>
        </w:rPr>
        <w:t xml:space="preserve"> </w:t>
      </w:r>
      <w:del w:id="182" w:author="Jemma" w:date="2024-11-18T12:05:00Z" w16du:dateUtc="2024-11-18T11:05:00Z">
        <w:r w:rsidDel="0065128A">
          <w:rPr>
            <w:rFonts w:asciiTheme="majorBidi" w:hAnsiTheme="majorBidi" w:cstheme="majorBidi"/>
            <w:sz w:val="28"/>
            <w:szCs w:val="28"/>
          </w:rPr>
          <w:delText xml:space="preserve">has been </w:delText>
        </w:r>
      </w:del>
      <w:r w:rsidRPr="008D2A1F">
        <w:rPr>
          <w:rFonts w:asciiTheme="majorBidi" w:hAnsiTheme="majorBidi" w:cstheme="majorBidi"/>
          <w:sz w:val="28"/>
          <w:szCs w:val="28"/>
        </w:rPr>
        <w:t xml:space="preserve">developed </w:t>
      </w:r>
      <w:del w:id="183" w:author="Jemma" w:date="2024-11-18T12:05:00Z" w16du:dateUtc="2024-11-18T11:05:00Z">
        <w:r w:rsidRPr="008D2A1F" w:rsidDel="0065128A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84" w:author="Jemma" w:date="2024-11-18T12:05:00Z" w16du:dateUtc="2024-11-18T11:05:00Z">
        <w:r w:rsidR="0065128A">
          <w:rPr>
            <w:rFonts w:asciiTheme="majorBidi" w:hAnsiTheme="majorBidi" w:cstheme="majorBidi"/>
            <w:sz w:val="28"/>
            <w:szCs w:val="28"/>
          </w:rPr>
          <w:t>through</w:t>
        </w:r>
      </w:ins>
      <w:r w:rsidRPr="008D2A1F">
        <w:rPr>
          <w:rFonts w:asciiTheme="majorBidi" w:hAnsiTheme="majorBidi" w:cstheme="majorBidi"/>
          <w:sz w:val="28"/>
          <w:szCs w:val="28"/>
        </w:rPr>
        <w:t xml:space="preserve"> an evolutionary </w:t>
      </w:r>
      <w:r w:rsidR="00314D9A">
        <w:rPr>
          <w:rFonts w:asciiTheme="majorBidi" w:hAnsiTheme="majorBidi" w:cstheme="majorBidi"/>
          <w:sz w:val="28"/>
          <w:szCs w:val="28"/>
        </w:rPr>
        <w:t>process</w:t>
      </w:r>
      <w:r w:rsidRPr="008D2A1F">
        <w:rPr>
          <w:rFonts w:asciiTheme="majorBidi" w:hAnsiTheme="majorBidi" w:cstheme="majorBidi"/>
          <w:sz w:val="28"/>
          <w:szCs w:val="28"/>
        </w:rPr>
        <w:t xml:space="preserve"> and was somehow created by the brain (probably </w:t>
      </w:r>
      <w:del w:id="185" w:author="Jemma" w:date="2024-11-18T10:42:00Z" w16du:dateUtc="2024-11-18T09:42:00Z">
        <w:r w:rsidDel="001A31FF">
          <w:rPr>
            <w:rFonts w:asciiTheme="majorBidi" w:hAnsiTheme="majorBidi" w:cstheme="majorBidi"/>
            <w:sz w:val="28"/>
            <w:szCs w:val="28"/>
          </w:rPr>
          <w:delText xml:space="preserve">by </w:delText>
        </w:r>
      </w:del>
      <w:ins w:id="186" w:author="Jemma" w:date="2024-11-18T10:42:00Z" w16du:dateUtc="2024-11-18T09:42:00Z">
        <w:r w:rsidR="001A31FF">
          <w:rPr>
            <w:rFonts w:asciiTheme="majorBidi" w:hAnsiTheme="majorBidi" w:cstheme="majorBidi"/>
            <w:sz w:val="28"/>
            <w:szCs w:val="28"/>
          </w:rPr>
          <w:t xml:space="preserve">in </w:t>
        </w:r>
      </w:ins>
      <w:r w:rsidRPr="008D2A1F">
        <w:rPr>
          <w:rFonts w:asciiTheme="majorBidi" w:hAnsiTheme="majorBidi" w:cstheme="majorBidi"/>
          <w:sz w:val="28"/>
          <w:szCs w:val="28"/>
        </w:rPr>
        <w:t>its most rudimentary form)</w:t>
      </w:r>
      <w:ins w:id="187" w:author="Jemma" w:date="2024-11-18T12:05:00Z" w16du:dateUtc="2024-11-18T11:05:00Z">
        <w:r w:rsidR="0065128A">
          <w:rPr>
            <w:rFonts w:asciiTheme="majorBidi" w:hAnsiTheme="majorBidi" w:cstheme="majorBidi"/>
            <w:sz w:val="28"/>
            <w:szCs w:val="28"/>
          </w:rPr>
          <w:t>.</w:t>
        </w:r>
      </w:ins>
      <w:r w:rsidRPr="008D2A1F">
        <w:rPr>
          <w:rFonts w:asciiTheme="majorBidi" w:hAnsiTheme="majorBidi" w:cstheme="majorBidi"/>
          <w:sz w:val="28"/>
          <w:szCs w:val="28"/>
        </w:rPr>
        <w:t xml:space="preserve"> </w:t>
      </w:r>
      <w:del w:id="188" w:author="Jemma" w:date="2024-11-18T12:05:00Z" w16du:dateUtc="2024-11-18T11:05:00Z">
        <w:r w:rsidRPr="008D2A1F" w:rsidDel="0065128A">
          <w:rPr>
            <w:rFonts w:asciiTheme="majorBidi" w:hAnsiTheme="majorBidi" w:cstheme="majorBidi"/>
            <w:sz w:val="28"/>
            <w:szCs w:val="28"/>
          </w:rPr>
          <w:delText>and t</w:delText>
        </w:r>
      </w:del>
      <w:ins w:id="189" w:author="Jemma" w:date="2024-11-18T12:05:00Z" w16du:dateUtc="2024-11-18T11:05:00Z">
        <w:r w:rsidR="0065128A">
          <w:rPr>
            <w:rFonts w:asciiTheme="majorBidi" w:hAnsiTheme="majorBidi" w:cstheme="majorBidi"/>
            <w:sz w:val="28"/>
            <w:szCs w:val="28"/>
          </w:rPr>
          <w:t>T</w:t>
        </w:r>
      </w:ins>
      <w:r w:rsidRPr="008D2A1F">
        <w:rPr>
          <w:rFonts w:asciiTheme="majorBidi" w:hAnsiTheme="majorBidi" w:cstheme="majorBidi"/>
          <w:sz w:val="28"/>
          <w:szCs w:val="28"/>
        </w:rPr>
        <w:t>herefore</w:t>
      </w:r>
      <w:ins w:id="190" w:author="Jemma" w:date="2024-11-18T12:05:00Z" w16du:dateUtc="2024-11-18T11:05:00Z">
        <w:r w:rsidR="0065128A">
          <w:rPr>
            <w:rFonts w:asciiTheme="majorBidi" w:hAnsiTheme="majorBidi" w:cstheme="majorBidi"/>
            <w:sz w:val="28"/>
            <w:szCs w:val="28"/>
          </w:rPr>
          <w:t>,</w:t>
        </w:r>
      </w:ins>
      <w:r w:rsidRPr="008D2A1F">
        <w:rPr>
          <w:rFonts w:asciiTheme="majorBidi" w:hAnsiTheme="majorBidi" w:cstheme="majorBidi"/>
          <w:sz w:val="28"/>
          <w:szCs w:val="28"/>
        </w:rPr>
        <w:t xml:space="preserve"> </w:t>
      </w:r>
      <w:r w:rsidR="00856F0E" w:rsidRPr="00856F0E">
        <w:rPr>
          <w:rFonts w:asciiTheme="majorBidi" w:hAnsiTheme="majorBidi" w:cstheme="majorBidi"/>
          <w:sz w:val="28"/>
          <w:szCs w:val="28"/>
        </w:rPr>
        <w:t>it can be research</w:t>
      </w:r>
      <w:r w:rsidR="00EC72BA">
        <w:rPr>
          <w:rFonts w:asciiTheme="majorBidi" w:hAnsiTheme="majorBidi" w:cstheme="majorBidi"/>
          <w:sz w:val="28"/>
          <w:szCs w:val="28"/>
        </w:rPr>
        <w:t xml:space="preserve">ed </w:t>
      </w:r>
      <w:del w:id="191" w:author="Jemma" w:date="2024-11-18T12:06:00Z" w16du:dateUtc="2024-11-18T11:06:00Z">
        <w:r w:rsidR="00EC72BA" w:rsidDel="0065128A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92" w:author="Jemma" w:date="2024-11-18T12:06:00Z" w16du:dateUtc="2024-11-18T11:06:00Z">
        <w:r w:rsidR="0065128A">
          <w:rPr>
            <w:rFonts w:asciiTheme="majorBidi" w:hAnsiTheme="majorBidi" w:cstheme="majorBidi"/>
            <w:sz w:val="28"/>
            <w:szCs w:val="28"/>
          </w:rPr>
          <w:t>using</w:t>
        </w:r>
      </w:ins>
      <w:r w:rsidR="00EC72BA">
        <w:rPr>
          <w:rFonts w:asciiTheme="majorBidi" w:hAnsiTheme="majorBidi" w:cstheme="majorBidi"/>
          <w:sz w:val="28"/>
          <w:szCs w:val="28"/>
        </w:rPr>
        <w:t xml:space="preserve"> the </w:t>
      </w:r>
      <w:r w:rsidR="00856F0E" w:rsidRPr="00856F0E">
        <w:rPr>
          <w:rFonts w:asciiTheme="majorBidi" w:hAnsiTheme="majorBidi" w:cstheme="majorBidi"/>
          <w:sz w:val="28"/>
          <w:szCs w:val="28"/>
        </w:rPr>
        <w:t xml:space="preserve">methodology </w:t>
      </w:r>
      <w:del w:id="193" w:author="Jemma" w:date="2024-11-23T10:07:00Z" w16du:dateUtc="2024-11-23T09:07:00Z">
        <w:r w:rsidR="00EC72BA" w:rsidDel="0086076F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856F0E" w:rsidRPr="00856F0E" w:rsidDel="0086076F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</w:del>
      <w:del w:id="194" w:author="Jemma" w:date="2024-11-18T12:06:00Z" w16du:dateUtc="2024-11-18T11:06:00Z">
        <w:r w:rsidR="00856F0E" w:rsidRPr="00856F0E" w:rsidDel="0065128A">
          <w:rPr>
            <w:rFonts w:asciiTheme="majorBidi" w:hAnsiTheme="majorBidi" w:cstheme="majorBidi"/>
            <w:sz w:val="28"/>
            <w:szCs w:val="28"/>
          </w:rPr>
          <w:delText xml:space="preserve">been </w:delText>
        </w:r>
      </w:del>
      <w:del w:id="195" w:author="Jemma" w:date="2024-11-23T10:07:00Z" w16du:dateUtc="2024-11-23T09:07:00Z">
        <w:r w:rsidR="00856F0E" w:rsidRPr="00856F0E" w:rsidDel="0086076F">
          <w:rPr>
            <w:rFonts w:asciiTheme="majorBidi" w:hAnsiTheme="majorBidi" w:cstheme="majorBidi"/>
            <w:sz w:val="28"/>
            <w:szCs w:val="28"/>
          </w:rPr>
          <w:delText>developed in</w:delText>
        </w:r>
      </w:del>
      <w:ins w:id="196" w:author="Jemma" w:date="2024-11-23T10:07:00Z" w16du:dateUtc="2024-11-23T09:07:00Z">
        <w:r w:rsidR="0086076F">
          <w:rPr>
            <w:rFonts w:asciiTheme="majorBidi" w:hAnsiTheme="majorBidi" w:cstheme="majorBidi"/>
            <w:sz w:val="28"/>
            <w:szCs w:val="28"/>
          </w:rPr>
          <w:t>of</w:t>
        </w:r>
      </w:ins>
      <w:r w:rsidR="00856F0E" w:rsidRPr="00856F0E">
        <w:rPr>
          <w:rFonts w:asciiTheme="majorBidi" w:hAnsiTheme="majorBidi" w:cstheme="majorBidi"/>
          <w:sz w:val="28"/>
          <w:szCs w:val="28"/>
        </w:rPr>
        <w:t xml:space="preserve"> the natural sciences. </w:t>
      </w:r>
      <w:r w:rsidRPr="00AC4883">
        <w:rPr>
          <w:rFonts w:asciiTheme="majorBidi" w:hAnsiTheme="majorBidi" w:cstheme="majorBidi"/>
          <w:sz w:val="28"/>
          <w:szCs w:val="28"/>
        </w:rPr>
        <w:t xml:space="preserve">This approach </w:t>
      </w:r>
      <w:del w:id="197" w:author="Jemma" w:date="2024-11-18T12:06:00Z" w16du:dateUtc="2024-11-18T11:06:00Z"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therefore </w:delText>
        </w:r>
      </w:del>
      <w:r w:rsidRPr="00AC4883">
        <w:rPr>
          <w:rFonts w:asciiTheme="majorBidi" w:hAnsiTheme="majorBidi" w:cstheme="majorBidi"/>
          <w:sz w:val="28"/>
          <w:szCs w:val="28"/>
        </w:rPr>
        <w:t>rejects ontological dualism and sees the fundamental</w:t>
      </w:r>
      <w:ins w:id="198" w:author="Jemma" w:date="2024-11-23T10:07:00Z" w16du:dateUtc="2024-11-23T09:07:00Z">
        <w:r w:rsidR="00CB355E">
          <w:rPr>
            <w:rFonts w:asciiTheme="majorBidi" w:hAnsiTheme="majorBidi" w:cstheme="majorBidi"/>
            <w:sz w:val="28"/>
            <w:szCs w:val="28"/>
          </w:rPr>
          <w:t xml:space="preserve"> problem of</w:t>
        </w:r>
      </w:ins>
      <w:r w:rsidRPr="00AC4883">
        <w:rPr>
          <w:rFonts w:asciiTheme="majorBidi" w:hAnsiTheme="majorBidi" w:cstheme="majorBidi"/>
          <w:sz w:val="28"/>
          <w:szCs w:val="28"/>
        </w:rPr>
        <w:t xml:space="preserve"> </w:t>
      </w:r>
      <w:r w:rsidR="00856F0E">
        <w:rPr>
          <w:rFonts w:asciiTheme="majorBidi" w:hAnsiTheme="majorBidi" w:cstheme="majorBidi"/>
          <w:sz w:val="28"/>
          <w:szCs w:val="28"/>
        </w:rPr>
        <w:t>C</w:t>
      </w:r>
      <w:r w:rsidR="00856F0E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99" w:author="Jemma" w:date="2024-11-23T10:07:00Z" w16du:dateUtc="2024-11-23T09:07:00Z">
        <w:r w:rsidR="00856F0E" w:rsidDel="00CB355E">
          <w:rPr>
            <w:rFonts w:asciiTheme="majorBidi" w:hAnsiTheme="majorBidi" w:cstheme="majorBidi"/>
            <w:sz w:val="28"/>
            <w:szCs w:val="28"/>
          </w:rPr>
          <w:delText>-</w:delText>
        </w:r>
        <w:r w:rsidRPr="00AC4883" w:rsidDel="00CB355E">
          <w:rPr>
            <w:rFonts w:asciiTheme="majorBidi" w:hAnsiTheme="majorBidi" w:cstheme="majorBidi"/>
            <w:sz w:val="28"/>
            <w:szCs w:val="28"/>
          </w:rPr>
          <w:delText>problem</w:delText>
        </w:r>
      </w:del>
      <w:r w:rsidRPr="00AC4883">
        <w:rPr>
          <w:rFonts w:asciiTheme="majorBidi" w:hAnsiTheme="majorBidi" w:cstheme="majorBidi"/>
          <w:sz w:val="28"/>
          <w:szCs w:val="28"/>
        </w:rPr>
        <w:t xml:space="preserve"> as </w:t>
      </w:r>
      <w:r>
        <w:rPr>
          <w:rFonts w:asciiTheme="majorBidi" w:hAnsiTheme="majorBidi" w:cstheme="majorBidi"/>
          <w:sz w:val="28"/>
          <w:szCs w:val="28"/>
        </w:rPr>
        <w:t>follows</w:t>
      </w:r>
      <w:r w:rsidRPr="00AC4883">
        <w:rPr>
          <w:rFonts w:asciiTheme="majorBidi" w:hAnsiTheme="majorBidi" w:cstheme="majorBidi"/>
          <w:sz w:val="28"/>
          <w:szCs w:val="28"/>
        </w:rPr>
        <w:t xml:space="preserve">: What </w:t>
      </w:r>
      <w:del w:id="200" w:author="Jemma" w:date="2024-11-18T12:06:00Z" w16du:dateUtc="2024-11-18T11:06:00Z"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is the </w:delText>
        </w:r>
      </w:del>
      <w:r w:rsidRPr="00AC4883">
        <w:rPr>
          <w:rFonts w:asciiTheme="majorBidi" w:hAnsiTheme="majorBidi" w:cstheme="majorBidi"/>
          <w:sz w:val="28"/>
          <w:szCs w:val="28"/>
        </w:rPr>
        <w:t xml:space="preserve">mechanism </w:t>
      </w:r>
      <w:ins w:id="201" w:author="Jemma" w:date="2024-11-18T12:06:00Z" w16du:dateUtc="2024-11-18T11:06:00Z">
        <w:r w:rsidR="0065128A">
          <w:rPr>
            <w:rFonts w:asciiTheme="majorBidi" w:hAnsiTheme="majorBidi" w:cstheme="majorBidi"/>
            <w:sz w:val="28"/>
            <w:szCs w:val="28"/>
          </w:rPr>
          <w:t xml:space="preserve">creates </w:t>
        </w:r>
      </w:ins>
      <w:del w:id="202" w:author="Jemma" w:date="2024-11-18T12:06:00Z" w16du:dateUtc="2024-11-18T11:06:00Z"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by which </w:delText>
        </w:r>
      </w:del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AC4883">
        <w:rPr>
          <w:rFonts w:asciiTheme="majorBidi" w:hAnsiTheme="majorBidi" w:cstheme="majorBidi"/>
          <w:sz w:val="28"/>
          <w:szCs w:val="28"/>
        </w:rPr>
        <w:t xml:space="preserve"> </w:t>
      </w:r>
      <w:del w:id="203" w:author="Jemma" w:date="2024-11-18T12:07:00Z" w16du:dateUtc="2024-11-18T11:07:00Z">
        <w:r w:rsidDel="0065128A">
          <w:rPr>
            <w:rFonts w:asciiTheme="majorBidi" w:hAnsiTheme="majorBidi" w:cstheme="majorBidi"/>
            <w:sz w:val="28"/>
            <w:szCs w:val="28"/>
          </w:rPr>
          <w:delText xml:space="preserve">is created </w:delText>
        </w:r>
      </w:del>
      <w:r w:rsidRPr="00AC4883">
        <w:rPr>
          <w:rFonts w:asciiTheme="majorBidi" w:hAnsiTheme="majorBidi" w:cstheme="majorBidi"/>
          <w:sz w:val="28"/>
          <w:szCs w:val="28"/>
        </w:rPr>
        <w:t xml:space="preserve">in the brain? </w:t>
      </w:r>
      <w:ins w:id="204" w:author="Jemma" w:date="2024-11-18T12:08:00Z" w16du:dateUtc="2024-11-18T11:08:00Z">
        <w:r w:rsidR="0065128A">
          <w:rPr>
            <w:rFonts w:asciiTheme="majorBidi" w:hAnsiTheme="majorBidi" w:cstheme="majorBidi"/>
            <w:sz w:val="28"/>
            <w:szCs w:val="28"/>
          </w:rPr>
          <w:t>This question remains unanswered</w:t>
        </w:r>
      </w:ins>
      <w:del w:id="205" w:author="Jemma" w:date="2024-11-18T12:08:00Z" w16du:dateUtc="2024-11-18T11:08:00Z">
        <w:r w:rsidR="00EC72BA" w:rsidDel="0065128A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206" w:author="Jemma" w:date="2024-11-18T12:09:00Z" w16du:dateUtc="2024-11-18T11:09:00Z"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o </w:delText>
        </w:r>
        <w:r w:rsidR="00EC72BA" w:rsidRPr="00AC4883" w:rsidDel="0065128A">
          <w:rPr>
            <w:rFonts w:asciiTheme="majorBidi" w:hAnsiTheme="majorBidi" w:cstheme="majorBidi"/>
            <w:sz w:val="28"/>
            <w:szCs w:val="28"/>
          </w:rPr>
          <w:delText>far,</w:delText>
        </w:r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 a</w:delText>
        </w:r>
        <w:r w:rsidDel="0065128A">
          <w:rPr>
            <w:rFonts w:asciiTheme="majorBidi" w:hAnsiTheme="majorBidi" w:cstheme="majorBidi"/>
            <w:sz w:val="28"/>
            <w:szCs w:val="28"/>
          </w:rPr>
          <w:delText>n</w:delText>
        </w:r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 answer </w:delText>
        </w:r>
        <w:r w:rsidR="00EC72BA" w:rsidDel="0065128A">
          <w:rPr>
            <w:rFonts w:asciiTheme="majorBidi" w:hAnsiTheme="majorBidi" w:cstheme="majorBidi"/>
            <w:sz w:val="28"/>
            <w:szCs w:val="28"/>
          </w:rPr>
          <w:delText xml:space="preserve">to </w:delText>
        </w:r>
        <w:r w:rsidDel="0065128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EC72BA" w:rsidDel="0065128A">
          <w:rPr>
            <w:rFonts w:asciiTheme="majorBidi" w:hAnsiTheme="majorBidi" w:cstheme="majorBidi"/>
            <w:sz w:val="28"/>
            <w:szCs w:val="28"/>
          </w:rPr>
          <w:delText xml:space="preserve">question </w:delText>
        </w:r>
        <w:r w:rsidRPr="00AC4883" w:rsidDel="0065128A">
          <w:rPr>
            <w:rFonts w:asciiTheme="majorBidi" w:hAnsiTheme="majorBidi" w:cstheme="majorBidi"/>
            <w:sz w:val="28"/>
            <w:szCs w:val="28"/>
          </w:rPr>
          <w:delText xml:space="preserve">has not been </w:delText>
        </w:r>
        <w:r w:rsidR="00856F0E" w:rsidDel="0065128A">
          <w:rPr>
            <w:rFonts w:asciiTheme="majorBidi" w:hAnsiTheme="majorBidi" w:cstheme="majorBidi"/>
            <w:sz w:val="28"/>
            <w:szCs w:val="28"/>
          </w:rPr>
          <w:delText>discovered</w:delText>
        </w:r>
      </w:del>
      <w:r w:rsidRPr="00AC4883">
        <w:rPr>
          <w:rFonts w:asciiTheme="majorBidi" w:hAnsiTheme="majorBidi" w:cstheme="majorBidi"/>
          <w:sz w:val="28"/>
          <w:szCs w:val="28"/>
        </w:rPr>
        <w:t>.</w:t>
      </w:r>
    </w:p>
    <w:p w14:paraId="7D10E6C0" w14:textId="04E5777E" w:rsidR="00100EF2" w:rsidRDefault="00100EF2" w:rsidP="00766745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(2) </w:t>
      </w:r>
      <w:r>
        <w:rPr>
          <w:rFonts w:asciiTheme="majorBidi" w:hAnsiTheme="majorBidi" w:cstheme="majorBidi"/>
          <w:i/>
          <w:iCs/>
          <w:sz w:val="28"/>
          <w:szCs w:val="28"/>
        </w:rPr>
        <w:t>G</w:t>
      </w:r>
      <w:r w:rsidRPr="001408CD">
        <w:rPr>
          <w:rFonts w:asciiTheme="majorBidi" w:hAnsiTheme="majorBidi" w:cstheme="majorBidi"/>
          <w:i/>
          <w:iCs/>
          <w:sz w:val="28"/>
          <w:szCs w:val="28"/>
        </w:rPr>
        <w:t>enerality</w:t>
      </w:r>
      <w:r w:rsidRPr="001408CD">
        <w:rPr>
          <w:rFonts w:asciiTheme="majorBidi" w:hAnsiTheme="majorBidi" w:cstheme="majorBidi"/>
          <w:sz w:val="28"/>
          <w:szCs w:val="28"/>
        </w:rPr>
        <w:t xml:space="preserve">. </w:t>
      </w:r>
      <w:r w:rsidRPr="001408CD">
        <w:rPr>
          <w:rFonts w:asciiTheme="majorBidi" w:hAnsiTheme="majorBidi" w:cstheme="majorBidi" w:hint="cs"/>
          <w:sz w:val="28"/>
          <w:szCs w:val="28"/>
        </w:rPr>
        <w:t>C</w:t>
      </w:r>
      <w:r w:rsidRPr="001408CD">
        <w:rPr>
          <w:rFonts w:asciiTheme="majorBidi" w:hAnsiTheme="majorBidi" w:cstheme="majorBidi"/>
          <w:sz w:val="28"/>
          <w:szCs w:val="28"/>
        </w:rPr>
        <w:t xml:space="preserve">onsciousness is not related specifically to any particular </w:t>
      </w:r>
      <w:r>
        <w:rPr>
          <w:rFonts w:asciiTheme="majorBidi" w:hAnsiTheme="majorBidi" w:cstheme="majorBidi"/>
          <w:sz w:val="28"/>
          <w:szCs w:val="28"/>
        </w:rPr>
        <w:t xml:space="preserve">idea, thought, </w:t>
      </w:r>
      <w:r w:rsidRPr="001408CD">
        <w:rPr>
          <w:rFonts w:asciiTheme="majorBidi" w:hAnsiTheme="majorBidi" w:cstheme="majorBidi"/>
          <w:sz w:val="28"/>
          <w:szCs w:val="28"/>
        </w:rPr>
        <w:t>object, stimulus</w:t>
      </w:r>
      <w:ins w:id="207" w:author="Jemma" w:date="2024-11-18T10:42:00Z" w16du:dateUtc="2024-11-18T09:42:00Z">
        <w:r w:rsidR="001A31FF">
          <w:rPr>
            <w:rFonts w:asciiTheme="majorBidi" w:hAnsiTheme="majorBidi" w:cstheme="majorBidi"/>
            <w:sz w:val="28"/>
            <w:szCs w:val="28"/>
          </w:rPr>
          <w:t>,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 or response. </w:t>
      </w:r>
      <w:del w:id="208" w:author="Jemma" w:date="2024-11-18T12:10:00Z" w16du:dateUtc="2024-11-18T11:10:00Z">
        <w:r w:rsidDel="0065128A">
          <w:rPr>
            <w:rFonts w:asciiTheme="majorBidi" w:hAnsiTheme="majorBidi" w:cstheme="majorBidi"/>
            <w:sz w:val="28"/>
            <w:szCs w:val="28"/>
          </w:rPr>
          <w:delText>T</w:delText>
        </w:r>
        <w:r w:rsidRPr="001408CD" w:rsidDel="0065128A">
          <w:rPr>
            <w:rFonts w:asciiTheme="majorBidi" w:hAnsiTheme="majorBidi" w:cstheme="majorBidi"/>
            <w:sz w:val="28"/>
            <w:szCs w:val="28"/>
          </w:rPr>
          <w:delText>he i</w:delText>
        </w:r>
      </w:del>
      <w:ins w:id="209" w:author="Jemma" w:date="2024-11-18T12:10:00Z" w16du:dateUtc="2024-11-18T11:10:00Z">
        <w:r w:rsidR="0065128A">
          <w:rPr>
            <w:rFonts w:asciiTheme="majorBidi" w:hAnsiTheme="majorBidi" w:cstheme="majorBidi"/>
            <w:sz w:val="28"/>
            <w:szCs w:val="28"/>
          </w:rPr>
          <w:t>I</w:t>
        </w:r>
      </w:ins>
      <w:r w:rsidRPr="001408CD">
        <w:rPr>
          <w:rFonts w:asciiTheme="majorBidi" w:hAnsiTheme="majorBidi" w:cstheme="majorBidi"/>
          <w:sz w:val="28"/>
          <w:szCs w:val="28"/>
        </w:rPr>
        <w:t>ndividual</w:t>
      </w:r>
      <w:ins w:id="210" w:author="Jemma" w:date="2024-11-18T12:10:00Z" w16du:dateUtc="2024-11-18T11:10:00Z">
        <w:r w:rsidR="0065128A">
          <w:rPr>
            <w:rFonts w:asciiTheme="majorBidi" w:hAnsiTheme="majorBidi" w:cstheme="majorBidi"/>
            <w:sz w:val="28"/>
            <w:szCs w:val="28"/>
          </w:rPr>
          <w:t>s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 </w:t>
      </w:r>
      <w:del w:id="211" w:author="Jemma" w:date="2024-11-18T12:10:00Z" w16du:dateUtc="2024-11-18T11:10:00Z">
        <w:r w:rsidRPr="001408CD" w:rsidDel="0065128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212" w:author="Jemma" w:date="2024-11-18T12:10:00Z" w16du:dateUtc="2024-11-18T11:10:00Z">
        <w:r w:rsidR="0065128A">
          <w:rPr>
            <w:rFonts w:asciiTheme="majorBidi" w:hAnsiTheme="majorBidi" w:cstheme="majorBidi"/>
            <w:sz w:val="28"/>
            <w:szCs w:val="28"/>
          </w:rPr>
          <w:t>are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 aware of what </w:t>
      </w:r>
      <w:del w:id="213" w:author="Jemma" w:date="2024-11-18T12:10:00Z" w16du:dateUtc="2024-11-18T11:10:00Z">
        <w:r w:rsidDel="0065128A">
          <w:rPr>
            <w:rFonts w:asciiTheme="majorBidi" w:hAnsiTheme="majorBidi" w:cstheme="majorBidi"/>
            <w:sz w:val="28"/>
            <w:szCs w:val="28"/>
          </w:rPr>
          <w:delText>he/she</w:delText>
        </w:r>
      </w:del>
      <w:ins w:id="214" w:author="Jemma" w:date="2024-11-18T12:10:00Z" w16du:dateUtc="2024-11-18T11:10:00Z">
        <w:r w:rsidR="0065128A">
          <w:rPr>
            <w:rFonts w:asciiTheme="majorBidi" w:hAnsiTheme="majorBidi" w:cstheme="majorBidi"/>
            <w:sz w:val="28"/>
            <w:szCs w:val="28"/>
          </w:rPr>
          <w:t>they</w:t>
        </w:r>
      </w:ins>
      <w:r>
        <w:rPr>
          <w:rFonts w:asciiTheme="majorBidi" w:hAnsiTheme="majorBidi" w:cstheme="majorBidi"/>
          <w:sz w:val="28"/>
          <w:szCs w:val="28"/>
        </w:rPr>
        <w:t xml:space="preserve"> perceive</w:t>
      </w:r>
      <w:del w:id="215" w:author="Jemma" w:date="2024-11-18T12:10:00Z" w16du:dateUtc="2024-11-18T11:10:00Z">
        <w:r w:rsidDel="0065128A">
          <w:rPr>
            <w:rFonts w:asciiTheme="majorBidi" w:hAnsiTheme="majorBidi" w:cstheme="majorBidi"/>
            <w:sz w:val="28"/>
            <w:szCs w:val="28"/>
          </w:rPr>
          <w:delText xml:space="preserve">s, </w:delText>
        </w:r>
        <w:r w:rsidR="00766745" w:rsidDel="0065128A">
          <w:rPr>
            <w:rFonts w:asciiTheme="majorBidi" w:hAnsiTheme="majorBidi" w:cstheme="majorBidi"/>
            <w:sz w:val="28"/>
            <w:szCs w:val="28"/>
          </w:rPr>
          <w:delText>takes in</w:delText>
        </w:r>
      </w:del>
      <w:r w:rsidR="0076674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of what </w:t>
      </w:r>
      <w:r w:rsidRPr="001408CD">
        <w:rPr>
          <w:rFonts w:asciiTheme="majorBidi" w:hAnsiTheme="majorBidi" w:cstheme="majorBidi"/>
          <w:sz w:val="28"/>
          <w:szCs w:val="28"/>
        </w:rPr>
        <w:t xml:space="preserve">is happening </w:t>
      </w:r>
      <w:r>
        <w:rPr>
          <w:rFonts w:asciiTheme="majorBidi" w:hAnsiTheme="majorBidi" w:cstheme="majorBidi"/>
          <w:sz w:val="28"/>
          <w:szCs w:val="28"/>
        </w:rPr>
        <w:t>in</w:t>
      </w:r>
      <w:r w:rsidRPr="001408CD">
        <w:rPr>
          <w:rFonts w:asciiTheme="majorBidi" w:hAnsiTheme="majorBidi" w:cstheme="majorBidi"/>
          <w:sz w:val="28"/>
          <w:szCs w:val="28"/>
        </w:rPr>
        <w:t xml:space="preserve"> </w:t>
      </w:r>
      <w:del w:id="216" w:author="Jemma" w:date="2024-11-18T12:10:00Z" w16du:dateUtc="2024-11-18T11:10:00Z">
        <w:r w:rsidRPr="001408CD" w:rsidDel="0065128A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217" w:author="Jemma" w:date="2024-11-18T12:10:00Z" w16du:dateUtc="2024-11-18T11:10:00Z">
        <w:r w:rsidR="0065128A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 external and internal </w:t>
      </w:r>
      <w:r>
        <w:rPr>
          <w:rFonts w:asciiTheme="majorBidi" w:hAnsiTheme="majorBidi" w:cstheme="majorBidi"/>
          <w:sz w:val="28"/>
          <w:szCs w:val="28"/>
        </w:rPr>
        <w:t>worlds</w:t>
      </w:r>
      <w:r w:rsidR="00A825D1">
        <w:rPr>
          <w:rFonts w:asciiTheme="majorBidi" w:hAnsiTheme="majorBidi" w:cstheme="majorBidi"/>
          <w:sz w:val="28"/>
          <w:szCs w:val="28"/>
        </w:rPr>
        <w:t>, a</w:t>
      </w:r>
      <w:r w:rsidR="00A825D1" w:rsidRPr="00A825D1">
        <w:rPr>
          <w:rFonts w:asciiTheme="majorBidi" w:hAnsiTheme="majorBidi" w:cstheme="majorBidi"/>
          <w:sz w:val="28"/>
          <w:szCs w:val="28"/>
        </w:rPr>
        <w:t xml:space="preserve">t the same level of </w:t>
      </w:r>
      <w:r w:rsidR="00A825D1">
        <w:rPr>
          <w:rFonts w:asciiTheme="majorBidi" w:hAnsiTheme="majorBidi" w:cstheme="majorBidi"/>
          <w:sz w:val="28"/>
          <w:szCs w:val="28"/>
        </w:rPr>
        <w:t>C</w:t>
      </w:r>
      <w:r w:rsidR="00A825D1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A825D1" w:rsidRPr="00AC4883">
        <w:rPr>
          <w:rFonts w:asciiTheme="majorBidi" w:hAnsiTheme="majorBidi" w:cstheme="majorBidi"/>
          <w:sz w:val="28"/>
          <w:szCs w:val="28"/>
        </w:rPr>
        <w:t xml:space="preserve"> </w:t>
      </w:r>
      <w:r w:rsidR="00A825D1" w:rsidRPr="00A825D1">
        <w:rPr>
          <w:rFonts w:asciiTheme="majorBidi" w:hAnsiTheme="majorBidi" w:cstheme="majorBidi"/>
          <w:sz w:val="28"/>
          <w:szCs w:val="28"/>
        </w:rPr>
        <w:t>more or less.</w:t>
      </w:r>
      <w:del w:id="218" w:author="Jemma" w:date="2024-11-18T12:11:00Z" w16du:dateUtc="2024-11-18T11:11:00Z">
        <w:r w:rsidDel="0065128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C713FBA" w14:textId="71FC67A8" w:rsidR="00100EF2" w:rsidRDefault="00100EF2" w:rsidP="005A48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Furthermore, given the generality of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9E0861">
        <w:rPr>
          <w:rFonts w:asciiTheme="majorBidi" w:hAnsiTheme="majorBidi" w:cstheme="majorBidi"/>
          <w:sz w:val="28"/>
          <w:szCs w:val="28"/>
        </w:rPr>
        <w:t>,</w:t>
      </w:r>
      <w:r w:rsidRPr="00A16D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one may propose that there is </w:t>
      </w:r>
      <w:r w:rsidRPr="00766745">
        <w:rPr>
          <w:rFonts w:asciiTheme="majorBidi" w:hAnsiTheme="majorBidi" w:cstheme="majorBidi"/>
          <w:i/>
          <w:iCs/>
          <w:sz w:val="28"/>
          <w:szCs w:val="28"/>
        </w:rPr>
        <w:t xml:space="preserve">no </w:t>
      </w:r>
      <w:r>
        <w:rPr>
          <w:rFonts w:asciiTheme="majorBidi" w:hAnsiTheme="majorBidi" w:cstheme="majorBidi"/>
          <w:sz w:val="28"/>
          <w:szCs w:val="28"/>
        </w:rPr>
        <w:t>correlation between</w:t>
      </w:r>
      <w:r w:rsidR="00766745" w:rsidRPr="00766745">
        <w:rPr>
          <w:rFonts w:asciiTheme="majorBidi" w:hAnsiTheme="majorBidi" w:cstheme="majorBidi"/>
          <w:sz w:val="28"/>
          <w:szCs w:val="28"/>
        </w:rPr>
        <w:t xml:space="preserve"> </w:t>
      </w:r>
      <w:r w:rsidR="00766745">
        <w:rPr>
          <w:rFonts w:asciiTheme="majorBidi" w:hAnsiTheme="majorBidi" w:cstheme="majorBidi"/>
          <w:sz w:val="28"/>
          <w:szCs w:val="28"/>
        </w:rPr>
        <w:t>C</w:t>
      </w:r>
      <w:r w:rsidR="00766745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66745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>intelligence</w:t>
      </w:r>
      <w:r w:rsidR="00766745">
        <w:rPr>
          <w:rFonts w:asciiTheme="majorBidi" w:hAnsiTheme="majorBidi" w:cstheme="majorBidi"/>
          <w:sz w:val="28"/>
          <w:szCs w:val="28"/>
        </w:rPr>
        <w:t>, level of education</w:t>
      </w:r>
      <w:ins w:id="219" w:author="Jemma" w:date="2024-11-18T10:42:00Z" w16du:dateUtc="2024-11-18T09:42:00Z">
        <w:r w:rsidR="001A31FF">
          <w:rPr>
            <w:rFonts w:asciiTheme="majorBidi" w:hAnsiTheme="majorBidi" w:cstheme="majorBidi"/>
            <w:sz w:val="28"/>
            <w:szCs w:val="28"/>
          </w:rPr>
          <w:t>,</w:t>
        </w:r>
      </w:ins>
      <w:r w:rsidR="00766745">
        <w:rPr>
          <w:rFonts w:asciiTheme="majorBidi" w:hAnsiTheme="majorBidi" w:cstheme="majorBidi"/>
          <w:sz w:val="28"/>
          <w:szCs w:val="28"/>
        </w:rPr>
        <w:t xml:space="preserve"> or degree of knowledge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5A48D2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ne may </w:t>
      </w:r>
      <w:r w:rsidRPr="00766745">
        <w:rPr>
          <w:rFonts w:asciiTheme="majorBidi" w:hAnsiTheme="majorBidi" w:cstheme="majorBidi"/>
          <w:i/>
          <w:iCs/>
          <w:sz w:val="28"/>
          <w:szCs w:val="28"/>
        </w:rPr>
        <w:t>not</w:t>
      </w:r>
      <w:r>
        <w:rPr>
          <w:rFonts w:asciiTheme="majorBidi" w:hAnsiTheme="majorBidi" w:cstheme="majorBidi"/>
          <w:sz w:val="28"/>
          <w:szCs w:val="28"/>
        </w:rPr>
        <w:t xml:space="preserve"> suggest that intelligence increases as a function of the </w:t>
      </w:r>
      <w:del w:id="220" w:author="Jemma" w:date="2024-11-18T12:11:00Z" w16du:dateUtc="2024-11-18T11:11:00Z">
        <w:r w:rsidDel="004839A0">
          <w:rPr>
            <w:rFonts w:asciiTheme="majorBidi" w:hAnsiTheme="majorBidi" w:cstheme="majorBidi"/>
            <w:sz w:val="28"/>
            <w:szCs w:val="28"/>
          </w:rPr>
          <w:delText>increa</w:delText>
        </w:r>
      </w:del>
      <w:del w:id="221" w:author="Jemma" w:date="2024-11-18T12:12:00Z" w16du:dateUtc="2024-11-18T11:12:00Z">
        <w:r w:rsidDel="004839A0">
          <w:rPr>
            <w:rFonts w:asciiTheme="majorBidi" w:hAnsiTheme="majorBidi" w:cstheme="majorBidi"/>
            <w:sz w:val="28"/>
            <w:szCs w:val="28"/>
          </w:rPr>
          <w:delText>se in</w:delText>
        </w:r>
      </w:del>
      <w:ins w:id="222" w:author="Jemma" w:date="2024-11-18T12:12:00Z" w16du:dateUtc="2024-11-18T11:12:00Z">
        <w:r w:rsidR="004839A0">
          <w:rPr>
            <w:rFonts w:asciiTheme="majorBidi" w:hAnsiTheme="majorBidi" w:cstheme="majorBidi"/>
            <w:sz w:val="28"/>
            <w:szCs w:val="28"/>
          </w:rPr>
          <w:t>level of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766745">
        <w:rPr>
          <w:rFonts w:asciiTheme="majorBidi" w:hAnsiTheme="majorBidi" w:cstheme="majorBidi"/>
          <w:sz w:val="28"/>
          <w:szCs w:val="28"/>
        </w:rPr>
        <w:t>C</w:t>
      </w:r>
      <w:r w:rsidR="00766745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66745" w:rsidRPr="00A16D4B">
        <w:rPr>
          <w:rFonts w:asciiTheme="majorBidi" w:hAnsiTheme="majorBidi" w:cstheme="majorBidi"/>
          <w:sz w:val="28"/>
          <w:szCs w:val="28"/>
        </w:rPr>
        <w:t xml:space="preserve"> </w:t>
      </w:r>
      <w:r w:rsidR="009E0861">
        <w:rPr>
          <w:rFonts w:asciiTheme="majorBidi" w:hAnsiTheme="majorBidi" w:cstheme="majorBidi"/>
          <w:sz w:val="28"/>
          <w:szCs w:val="28"/>
        </w:rPr>
        <w:t>or vice versa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del w:id="223" w:author="Jemma" w:date="2024-11-18T12:12:00Z" w16du:dateUtc="2024-11-18T11:12:00Z">
        <w:r w:rsidDel="004839A0">
          <w:rPr>
            <w:rFonts w:asciiTheme="majorBidi" w:hAnsiTheme="majorBidi" w:cstheme="majorBidi"/>
            <w:sz w:val="28"/>
            <w:szCs w:val="28"/>
          </w:rPr>
          <w:delText xml:space="preserve">Why? </w:delText>
        </w:r>
        <w:r w:rsidRPr="00844B58" w:rsidDel="004839A0">
          <w:rPr>
            <w:rFonts w:asciiTheme="majorBidi" w:hAnsiTheme="majorBidi" w:cstheme="majorBidi"/>
            <w:sz w:val="28"/>
            <w:szCs w:val="28"/>
          </w:rPr>
          <w:delText>Because</w:delText>
        </w:r>
        <w:r w:rsidR="005A48D2" w:rsidDel="004839A0">
          <w:rPr>
            <w:rFonts w:asciiTheme="majorBidi" w:hAnsiTheme="majorBidi" w:cstheme="majorBidi"/>
            <w:sz w:val="28"/>
            <w:szCs w:val="28"/>
          </w:rPr>
          <w:delText>, for example,</w:delText>
        </w:r>
        <w:r w:rsidRPr="00844B58" w:rsidDel="004839A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4839A0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224" w:author="Jemma" w:date="2024-11-18T12:12:00Z" w16du:dateUtc="2024-11-18T11:12:00Z">
        <w:r w:rsidR="004839A0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4B58">
        <w:rPr>
          <w:rFonts w:asciiTheme="majorBidi" w:hAnsiTheme="majorBidi" w:cstheme="majorBidi"/>
          <w:sz w:val="28"/>
          <w:szCs w:val="28"/>
        </w:rPr>
        <w:t xml:space="preserve">highly educated </w:t>
      </w:r>
      <w:r>
        <w:rPr>
          <w:rFonts w:asciiTheme="majorBidi" w:hAnsiTheme="majorBidi" w:cstheme="majorBidi"/>
          <w:sz w:val="28"/>
          <w:szCs w:val="28"/>
        </w:rPr>
        <w:t xml:space="preserve">person </w:t>
      </w:r>
      <w:r w:rsidRPr="00844B58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an </w:t>
      </w:r>
      <w:r w:rsidRPr="00844B58">
        <w:rPr>
          <w:rFonts w:asciiTheme="majorBidi" w:hAnsiTheme="majorBidi" w:cstheme="majorBidi"/>
          <w:sz w:val="28"/>
          <w:szCs w:val="28"/>
        </w:rPr>
        <w:t xml:space="preserve">ignorant </w:t>
      </w:r>
      <w:r>
        <w:rPr>
          <w:rFonts w:asciiTheme="majorBidi" w:hAnsiTheme="majorBidi" w:cstheme="majorBidi"/>
          <w:sz w:val="28"/>
          <w:szCs w:val="28"/>
        </w:rPr>
        <w:t>one</w:t>
      </w:r>
      <w:del w:id="225" w:author="Jemma" w:date="2024-11-18T12:12:00Z" w16du:dateUtc="2024-11-18T11:12:00Z">
        <w:r w:rsidR="005A48D2" w:rsidDel="004839A0">
          <w:rPr>
            <w:rFonts w:asciiTheme="majorBidi" w:hAnsiTheme="majorBidi" w:cstheme="majorBidi"/>
            <w:sz w:val="28"/>
            <w:szCs w:val="28"/>
          </w:rPr>
          <w:delText>, or a wise person and a stupid,</w:delText>
        </w:r>
      </w:del>
      <w:r w:rsidR="005A48D2">
        <w:rPr>
          <w:rFonts w:asciiTheme="majorBidi" w:hAnsiTheme="majorBidi" w:cstheme="majorBidi"/>
          <w:sz w:val="28"/>
          <w:szCs w:val="28"/>
        </w:rPr>
        <w:t xml:space="preserve"> have </w:t>
      </w:r>
      <w:del w:id="226" w:author="Jemma" w:date="2024-11-18T12:12:00Z" w16du:dateUtc="2024-11-18T11:12:00Z">
        <w:r w:rsidDel="004839A0">
          <w:rPr>
            <w:rFonts w:asciiTheme="majorBidi" w:hAnsiTheme="majorBidi" w:cstheme="majorBidi"/>
            <w:sz w:val="28"/>
            <w:szCs w:val="28"/>
          </w:rPr>
          <w:delText>more or</w:delText>
        </w:r>
      </w:del>
      <w:del w:id="227" w:author="Jemma" w:date="2024-11-18T12:13:00Z" w16du:dateUtc="2024-11-18T11:13:00Z">
        <w:r w:rsidDel="004839A0">
          <w:rPr>
            <w:rFonts w:asciiTheme="majorBidi" w:hAnsiTheme="majorBidi" w:cstheme="majorBidi"/>
            <w:sz w:val="28"/>
            <w:szCs w:val="28"/>
          </w:rPr>
          <w:delText xml:space="preserve"> less </w:delText>
        </w:r>
      </w:del>
      <w:r>
        <w:rPr>
          <w:rFonts w:asciiTheme="majorBidi" w:hAnsiTheme="majorBidi" w:cstheme="majorBidi"/>
          <w:sz w:val="28"/>
          <w:szCs w:val="28"/>
        </w:rPr>
        <w:t xml:space="preserve">similar </w:t>
      </w:r>
      <w:r w:rsidRPr="00844B58">
        <w:rPr>
          <w:rFonts w:asciiTheme="majorBidi" w:hAnsiTheme="majorBidi" w:cstheme="majorBidi"/>
          <w:sz w:val="28"/>
          <w:szCs w:val="28"/>
        </w:rPr>
        <w:t>level</w:t>
      </w:r>
      <w:r w:rsidR="005A48D2">
        <w:rPr>
          <w:rFonts w:asciiTheme="majorBidi" w:hAnsiTheme="majorBidi" w:cstheme="majorBidi"/>
          <w:sz w:val="28"/>
          <w:szCs w:val="28"/>
        </w:rPr>
        <w:t>s</w:t>
      </w:r>
      <w:r w:rsidRPr="00844B58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844B5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when </w:t>
      </w:r>
      <w:r w:rsidRPr="00844B58">
        <w:rPr>
          <w:rFonts w:asciiTheme="majorBidi" w:hAnsiTheme="majorBidi" w:cstheme="majorBidi"/>
          <w:sz w:val="28"/>
          <w:szCs w:val="28"/>
        </w:rPr>
        <w:t xml:space="preserve">they wake up </w:t>
      </w:r>
      <w:r>
        <w:rPr>
          <w:rFonts w:asciiTheme="majorBidi" w:hAnsiTheme="majorBidi" w:cstheme="majorBidi"/>
          <w:sz w:val="28"/>
          <w:szCs w:val="28"/>
        </w:rPr>
        <w:t>in the morning</w:t>
      </w:r>
      <w:r w:rsidR="005A48D2">
        <w:rPr>
          <w:rFonts w:asciiTheme="majorBidi" w:hAnsiTheme="majorBidi" w:cstheme="majorBidi"/>
          <w:sz w:val="28"/>
          <w:szCs w:val="28"/>
        </w:rPr>
        <w:t xml:space="preserve"> (</w:t>
      </w:r>
      <w:del w:id="228" w:author="Jemma" w:date="2024-11-18T12:13:00Z" w16du:dateUtc="2024-11-18T11:13:00Z">
        <w:r w:rsidR="005A48D2" w:rsidDel="004839A0">
          <w:rPr>
            <w:rFonts w:asciiTheme="majorBidi" w:hAnsiTheme="majorBidi" w:cstheme="majorBidi"/>
            <w:sz w:val="28"/>
            <w:szCs w:val="28"/>
          </w:rPr>
          <w:delText xml:space="preserve">for a similar idea </w:delText>
        </w:r>
      </w:del>
      <w:r w:rsidR="005A48D2">
        <w:rPr>
          <w:rFonts w:asciiTheme="majorBidi" w:hAnsiTheme="majorBidi" w:cstheme="majorBidi"/>
          <w:sz w:val="28"/>
          <w:szCs w:val="28"/>
        </w:rPr>
        <w:t xml:space="preserve">see </w:t>
      </w:r>
      <w:r w:rsidR="004A1611">
        <w:rPr>
          <w:rFonts w:asciiTheme="majorBidi" w:hAnsiTheme="majorBidi" w:cstheme="majorBidi"/>
          <w:sz w:val="28"/>
          <w:szCs w:val="28"/>
        </w:rPr>
        <w:t>Koch, 2019)</w:t>
      </w:r>
      <w:r w:rsidRPr="00844B5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5749C">
        <w:rPr>
          <w:rFonts w:asciiTheme="majorBidi" w:hAnsiTheme="majorBidi" w:cstheme="majorBidi"/>
          <w:sz w:val="28"/>
          <w:szCs w:val="28"/>
        </w:rPr>
        <w:t xml:space="preserve">In addition, </w:t>
      </w:r>
      <w:r w:rsidR="00661B24">
        <w:rPr>
          <w:rFonts w:asciiTheme="majorBidi" w:hAnsiTheme="majorBidi" w:cstheme="majorBidi"/>
          <w:sz w:val="28"/>
          <w:szCs w:val="28"/>
        </w:rPr>
        <w:t>Doering</w:t>
      </w:r>
      <w:del w:id="229" w:author="Jemma" w:date="2024-11-18T12:13:00Z" w16du:dateUtc="2024-11-18T11:13:00Z">
        <w:r w:rsidR="00661B24" w:rsidDel="004839A0">
          <w:rPr>
            <w:rFonts w:asciiTheme="majorBidi" w:hAnsiTheme="majorBidi" w:cstheme="majorBidi"/>
            <w:sz w:val="28"/>
            <w:szCs w:val="28"/>
          </w:rPr>
          <w:delText>, Schurger &amp; Herzog</w:delText>
        </w:r>
      </w:del>
      <w:r w:rsidR="00661B24">
        <w:rPr>
          <w:rFonts w:asciiTheme="majorBidi" w:hAnsiTheme="majorBidi" w:cstheme="majorBidi"/>
          <w:sz w:val="28"/>
          <w:szCs w:val="28"/>
        </w:rPr>
        <w:t xml:space="preserve"> </w:t>
      </w:r>
      <w:ins w:id="230" w:author="Jemma" w:date="2024-11-18T12:13:00Z" w16du:dateUtc="2024-11-18T11:13:00Z">
        <w:r w:rsidR="004839A0">
          <w:rPr>
            <w:rFonts w:asciiTheme="majorBidi" w:hAnsiTheme="majorBidi" w:cstheme="majorBidi"/>
            <w:sz w:val="28"/>
            <w:szCs w:val="28"/>
          </w:rPr>
          <w:t xml:space="preserve">et al. </w:t>
        </w:r>
      </w:ins>
      <w:r w:rsidR="00661B24">
        <w:rPr>
          <w:rFonts w:asciiTheme="majorBidi" w:hAnsiTheme="majorBidi" w:cstheme="majorBidi"/>
          <w:sz w:val="28"/>
          <w:szCs w:val="28"/>
        </w:rPr>
        <w:t>(2021) s</w:t>
      </w:r>
      <w:r w:rsidR="00661B24" w:rsidRPr="00661B24">
        <w:rPr>
          <w:rFonts w:asciiTheme="majorBidi" w:hAnsiTheme="majorBidi" w:cstheme="majorBidi"/>
          <w:sz w:val="28"/>
          <w:szCs w:val="28"/>
        </w:rPr>
        <w:t>uggest</w:t>
      </w:r>
      <w:ins w:id="231" w:author="Jemma" w:date="2024-11-18T12:13:00Z" w16du:dateUtc="2024-11-18T11:13:00Z">
        <w:r w:rsidR="004839A0">
          <w:rPr>
            <w:rFonts w:asciiTheme="majorBidi" w:hAnsiTheme="majorBidi" w:cstheme="majorBidi"/>
            <w:sz w:val="28"/>
            <w:szCs w:val="28"/>
          </w:rPr>
          <w:t>ed</w:t>
        </w:r>
      </w:ins>
      <w:r w:rsidR="00661B24" w:rsidRPr="00661B24">
        <w:rPr>
          <w:rFonts w:asciiTheme="majorBidi" w:hAnsiTheme="majorBidi" w:cstheme="majorBidi"/>
          <w:sz w:val="28"/>
          <w:szCs w:val="28"/>
        </w:rPr>
        <w:t xml:space="preserve"> that it is difficult to distinguish between changes in </w:t>
      </w:r>
      <w:r w:rsidR="0035749C">
        <w:rPr>
          <w:rFonts w:asciiTheme="majorBidi" w:hAnsiTheme="majorBidi" w:cstheme="majorBidi"/>
          <w:sz w:val="28"/>
          <w:szCs w:val="28"/>
        </w:rPr>
        <w:t>C</w:t>
      </w:r>
      <w:r w:rsidR="0035749C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35749C" w:rsidRPr="00661B24">
        <w:rPr>
          <w:rFonts w:asciiTheme="majorBidi" w:hAnsiTheme="majorBidi" w:cstheme="majorBidi"/>
          <w:sz w:val="28"/>
          <w:szCs w:val="28"/>
        </w:rPr>
        <w:t xml:space="preserve"> </w:t>
      </w:r>
      <w:r w:rsidR="00661B24" w:rsidRPr="00661B24">
        <w:rPr>
          <w:rFonts w:asciiTheme="majorBidi" w:hAnsiTheme="majorBidi" w:cstheme="majorBidi"/>
          <w:sz w:val="28"/>
          <w:szCs w:val="28"/>
        </w:rPr>
        <w:t>and changes in cognitive processes</w:t>
      </w:r>
      <w:del w:id="232" w:author="Jemma" w:date="2024-11-18T10:42:00Z" w16du:dateUtc="2024-11-18T09:42:00Z">
        <w:r w:rsidR="00661B24" w:rsidRPr="00661B24" w:rsidDel="001A31F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661B24" w:rsidRPr="00661B24">
        <w:rPr>
          <w:rFonts w:asciiTheme="majorBidi" w:hAnsiTheme="majorBidi" w:cstheme="majorBidi"/>
          <w:sz w:val="28"/>
          <w:szCs w:val="28"/>
        </w:rPr>
        <w:t xml:space="preserve"> because these two appear together.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61B24" w:rsidRPr="00661B24">
        <w:rPr>
          <w:rFonts w:asciiTheme="majorBidi" w:hAnsiTheme="majorBidi" w:cstheme="majorBidi"/>
          <w:sz w:val="28"/>
          <w:szCs w:val="28"/>
        </w:rPr>
        <w:t xml:space="preserve">Therefore, it is possible to attribute the </w:t>
      </w:r>
      <w:r w:rsidR="00661B24">
        <w:rPr>
          <w:rFonts w:asciiTheme="majorBidi" w:hAnsiTheme="majorBidi" w:cstheme="majorBidi"/>
          <w:sz w:val="28"/>
          <w:szCs w:val="28"/>
        </w:rPr>
        <w:t xml:space="preserve">cause </w:t>
      </w:r>
      <w:del w:id="233" w:author="Jemma" w:date="2024-11-18T10:43:00Z" w16du:dateUtc="2024-11-18T09:43:00Z">
        <w:r w:rsidR="00661B24" w:rsidRPr="00661B24" w:rsidDel="001A31FF">
          <w:rPr>
            <w:rFonts w:asciiTheme="majorBidi" w:hAnsiTheme="majorBidi" w:cstheme="majorBidi"/>
            <w:sz w:val="28"/>
            <w:szCs w:val="28"/>
          </w:rPr>
          <w:delText>for</w:delText>
        </w:r>
      </w:del>
      <w:ins w:id="234" w:author="Jemma" w:date="2024-11-18T10:43:00Z" w16du:dateUtc="2024-11-18T09:43:00Z">
        <w:r w:rsidR="001A31FF">
          <w:rPr>
            <w:rFonts w:asciiTheme="majorBidi" w:hAnsiTheme="majorBidi" w:cstheme="majorBidi"/>
            <w:sz w:val="28"/>
            <w:szCs w:val="28"/>
          </w:rPr>
          <w:t>of</w:t>
        </w:r>
      </w:ins>
      <w:r w:rsidR="00661B24" w:rsidRPr="00661B24">
        <w:rPr>
          <w:rFonts w:asciiTheme="majorBidi" w:hAnsiTheme="majorBidi" w:cstheme="majorBidi"/>
          <w:sz w:val="28"/>
          <w:szCs w:val="28"/>
        </w:rPr>
        <w:t xml:space="preserve"> </w:t>
      </w:r>
      <w:del w:id="235" w:author="Jemma" w:date="2024-11-18T12:13:00Z" w16du:dateUtc="2024-11-18T11:13:00Z">
        <w:r w:rsidR="00661B24" w:rsidRPr="00661B24" w:rsidDel="00E85D4D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36" w:author="Jemma" w:date="2024-11-18T12:13:00Z" w16du:dateUtc="2024-11-18T11:13:00Z">
        <w:r w:rsidR="00E85D4D">
          <w:rPr>
            <w:rFonts w:asciiTheme="majorBidi" w:hAnsiTheme="majorBidi" w:cstheme="majorBidi"/>
            <w:sz w:val="28"/>
            <w:szCs w:val="28"/>
          </w:rPr>
          <w:t>a</w:t>
        </w:r>
      </w:ins>
      <w:r w:rsidR="00661B24" w:rsidRPr="00661B24">
        <w:rPr>
          <w:rFonts w:asciiTheme="majorBidi" w:hAnsiTheme="majorBidi" w:cstheme="majorBidi"/>
          <w:sz w:val="28"/>
          <w:szCs w:val="28"/>
        </w:rPr>
        <w:t xml:space="preserve"> </w:t>
      </w:r>
      <w:ins w:id="237" w:author="Jemma" w:date="2024-11-23T10:15:00Z" w16du:dateUtc="2024-11-23T09:15:00Z">
        <w:r w:rsidR="008F4D99">
          <w:rPr>
            <w:rFonts w:asciiTheme="majorBidi" w:hAnsiTheme="majorBidi" w:cstheme="majorBidi"/>
            <w:sz w:val="28"/>
            <w:szCs w:val="28"/>
          </w:rPr>
          <w:t xml:space="preserve">behavioral </w:t>
        </w:r>
      </w:ins>
      <w:r w:rsidR="00661B24" w:rsidRPr="00661B24">
        <w:rPr>
          <w:rFonts w:asciiTheme="majorBidi" w:hAnsiTheme="majorBidi" w:cstheme="majorBidi"/>
          <w:sz w:val="28"/>
          <w:szCs w:val="28"/>
        </w:rPr>
        <w:t xml:space="preserve">change </w:t>
      </w:r>
      <w:del w:id="238" w:author="Jemma" w:date="2024-11-23T10:15:00Z" w16du:dateUtc="2024-11-23T09:15:00Z">
        <w:r w:rsidR="00661B24" w:rsidRPr="00661B24" w:rsidDel="008F4D99">
          <w:rPr>
            <w:rFonts w:asciiTheme="majorBidi" w:hAnsiTheme="majorBidi" w:cstheme="majorBidi"/>
            <w:sz w:val="28"/>
            <w:szCs w:val="28"/>
          </w:rPr>
          <w:delText xml:space="preserve">in behavior </w:delText>
        </w:r>
      </w:del>
      <w:r w:rsidR="00661B24" w:rsidRPr="00661B24">
        <w:rPr>
          <w:rFonts w:asciiTheme="majorBidi" w:hAnsiTheme="majorBidi" w:cstheme="majorBidi"/>
          <w:sz w:val="28"/>
          <w:szCs w:val="28"/>
        </w:rPr>
        <w:t xml:space="preserve">not to a change in </w:t>
      </w:r>
      <w:r w:rsidR="0035749C">
        <w:rPr>
          <w:rFonts w:asciiTheme="majorBidi" w:hAnsiTheme="majorBidi" w:cstheme="majorBidi"/>
          <w:sz w:val="28"/>
          <w:szCs w:val="28"/>
        </w:rPr>
        <w:t>C</w:t>
      </w:r>
      <w:r w:rsidR="0035749C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35749C" w:rsidRPr="00661B24">
        <w:rPr>
          <w:rFonts w:asciiTheme="majorBidi" w:hAnsiTheme="majorBidi" w:cstheme="majorBidi"/>
          <w:sz w:val="28"/>
          <w:szCs w:val="28"/>
        </w:rPr>
        <w:t xml:space="preserve"> </w:t>
      </w:r>
      <w:r w:rsidR="00661B24" w:rsidRPr="00661B24">
        <w:rPr>
          <w:rFonts w:asciiTheme="majorBidi" w:hAnsiTheme="majorBidi" w:cstheme="majorBidi"/>
          <w:sz w:val="28"/>
          <w:szCs w:val="28"/>
        </w:rPr>
        <w:t xml:space="preserve">but to a change in </w:t>
      </w:r>
      <w:del w:id="239" w:author="Jemma" w:date="2024-11-18T10:43:00Z" w16du:dateUtc="2024-11-18T09:43:00Z">
        <w:r w:rsidR="0035749C" w:rsidDel="001A31FF">
          <w:rPr>
            <w:rFonts w:asciiTheme="majorBidi" w:hAnsiTheme="majorBidi" w:cstheme="majorBidi"/>
            <w:sz w:val="28"/>
            <w:szCs w:val="28"/>
          </w:rPr>
          <w:delText>a</w:delText>
        </w:r>
        <w:r w:rsidR="00661B24" w:rsidRPr="00661B24" w:rsidDel="001A31F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40" w:author="Jemma" w:date="2024-11-18T12:13:00Z" w16du:dateUtc="2024-11-18T11:13:00Z">
        <w:r w:rsidR="00DD4655" w:rsidDel="00E85D4D">
          <w:rPr>
            <w:rFonts w:asciiTheme="majorBidi" w:hAnsiTheme="majorBidi" w:cstheme="majorBidi"/>
            <w:sz w:val="28"/>
            <w:szCs w:val="28"/>
          </w:rPr>
          <w:delText xml:space="preserve">MS, </w:delText>
        </w:r>
      </w:del>
      <w:del w:id="241" w:author="Jemma" w:date="2024-11-18T12:14:00Z" w16du:dateUtc="2024-11-18T11:14:00Z">
        <w:r w:rsidR="00314D9A" w:rsidDel="00E85D4D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="00DD4655">
        <w:rPr>
          <w:rFonts w:asciiTheme="majorBidi" w:hAnsiTheme="majorBidi" w:cstheme="majorBidi"/>
          <w:sz w:val="28"/>
          <w:szCs w:val="28"/>
        </w:rPr>
        <w:t xml:space="preserve">a </w:t>
      </w:r>
      <w:r w:rsidR="00661B24" w:rsidRPr="00661B24">
        <w:rPr>
          <w:rFonts w:asciiTheme="majorBidi" w:hAnsiTheme="majorBidi" w:cstheme="majorBidi"/>
          <w:sz w:val="28"/>
          <w:szCs w:val="28"/>
        </w:rPr>
        <w:t>cognitive process</w:t>
      </w:r>
      <w:ins w:id="242" w:author="Jemma" w:date="2024-11-18T12:14:00Z" w16du:dateUtc="2024-11-18T11:14:00Z">
        <w:r w:rsidR="00E85D4D">
          <w:rPr>
            <w:rFonts w:asciiTheme="majorBidi" w:hAnsiTheme="majorBidi" w:cstheme="majorBidi"/>
            <w:sz w:val="28"/>
            <w:szCs w:val="28"/>
          </w:rPr>
          <w:t xml:space="preserve"> or MS</w:t>
        </w:r>
      </w:ins>
      <w:r w:rsidR="00661B24" w:rsidRPr="00661B24">
        <w:rPr>
          <w:rFonts w:asciiTheme="majorBidi" w:hAnsiTheme="majorBidi" w:cstheme="majorBidi"/>
          <w:sz w:val="28"/>
          <w:szCs w:val="28"/>
        </w:rPr>
        <w:t>.</w:t>
      </w:r>
      <w:del w:id="243" w:author="Jemma" w:date="2024-11-18T10:43:00Z" w16du:dateUtc="2024-11-18T09:43:00Z">
        <w:r w:rsidDel="001A31F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1408CD" w:rsidDel="001A31F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1A31FF">
          <w:rPr>
            <w:rFonts w:asciiTheme="majorBidi" w:hAnsiTheme="majorBidi" w:cstheme="majorBidi"/>
            <w:sz w:val="28"/>
            <w:szCs w:val="28"/>
          </w:rPr>
          <w:delText xml:space="preserve">  </w:delText>
        </w:r>
      </w:del>
    </w:p>
    <w:p w14:paraId="6FA66C4E" w14:textId="213C8BA0" w:rsidR="00100EF2" w:rsidRDefault="00100EF2" w:rsidP="006D169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w:r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D063C1">
        <w:rPr>
          <w:rFonts w:asciiTheme="majorBidi" w:hAnsiTheme="majorBidi" w:cstheme="majorBidi"/>
          <w:i/>
          <w:iCs/>
          <w:sz w:val="28"/>
          <w:szCs w:val="28"/>
        </w:rPr>
        <w:t>easurement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D4CEE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empirical </w:t>
      </w:r>
      <w:r w:rsidRPr="007D4CEE">
        <w:rPr>
          <w:rFonts w:asciiTheme="majorBidi" w:hAnsiTheme="majorBidi" w:cstheme="majorBidi"/>
          <w:sz w:val="28"/>
          <w:szCs w:val="28"/>
        </w:rPr>
        <w:t xml:space="preserve">measurement of </w:t>
      </w:r>
      <w:del w:id="244" w:author="Jemma" w:date="2024-11-23T10:16:00Z" w16du:dateUtc="2024-11-23T09:16:00Z">
        <w:r w:rsidDel="008F4D99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Pr="007D4CEE">
        <w:rPr>
          <w:rFonts w:asciiTheme="majorBidi" w:hAnsiTheme="majorBidi" w:cstheme="majorBidi"/>
          <w:sz w:val="28"/>
          <w:szCs w:val="28"/>
        </w:rPr>
        <w:t>distance</w:t>
      </w:r>
      <w:del w:id="245" w:author="Jemma" w:date="2024-11-23T10:16:00Z" w16du:dateUtc="2024-11-23T09:16:00Z">
        <w:r w:rsidDel="008F4D99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has </w:t>
      </w:r>
      <w:r w:rsidRPr="007D4CEE">
        <w:rPr>
          <w:rFonts w:asciiTheme="majorBidi" w:hAnsiTheme="majorBidi" w:cstheme="majorBidi"/>
          <w:sz w:val="28"/>
          <w:szCs w:val="28"/>
        </w:rPr>
        <w:t>all the mathematical properties of th</w:t>
      </w:r>
      <w:r>
        <w:rPr>
          <w:rFonts w:asciiTheme="majorBidi" w:hAnsiTheme="majorBidi" w:cstheme="majorBidi"/>
          <w:sz w:val="28"/>
          <w:szCs w:val="28"/>
        </w:rPr>
        <w:t>at</w:t>
      </w:r>
      <w:r w:rsidRPr="007D4CEE">
        <w:rPr>
          <w:rFonts w:asciiTheme="majorBidi" w:hAnsiTheme="majorBidi" w:cstheme="majorBidi"/>
          <w:sz w:val="28"/>
          <w:szCs w:val="28"/>
        </w:rPr>
        <w:t xml:space="preserve"> theoretical </w:t>
      </w:r>
      <w:r>
        <w:rPr>
          <w:rFonts w:asciiTheme="majorBidi" w:hAnsiTheme="majorBidi" w:cstheme="majorBidi"/>
          <w:sz w:val="28"/>
          <w:szCs w:val="28"/>
        </w:rPr>
        <w:t>concept</w:t>
      </w:r>
      <w:r w:rsidRPr="007D4CEE">
        <w:rPr>
          <w:rFonts w:asciiTheme="majorBidi" w:hAnsiTheme="majorBidi" w:cstheme="majorBidi"/>
          <w:sz w:val="28"/>
          <w:szCs w:val="28"/>
        </w:rPr>
        <w:t xml:space="preserve">. </w:t>
      </w:r>
      <w:del w:id="246" w:author="Jemma" w:date="2024-11-23T10:17:00Z" w16du:dateUtc="2024-11-23T09:17:00Z">
        <w:r w:rsidRPr="007D4CEE" w:rsidDel="008F4D99">
          <w:rPr>
            <w:rFonts w:asciiTheme="majorBidi" w:hAnsiTheme="majorBidi" w:cstheme="majorBidi"/>
            <w:sz w:val="28"/>
            <w:szCs w:val="28"/>
          </w:rPr>
          <w:delText>Therefore, e</w:delText>
        </w:r>
      </w:del>
      <w:ins w:id="247" w:author="Jemma" w:date="2024-11-23T10:17:00Z" w16du:dateUtc="2024-11-23T09:17:00Z">
        <w:r w:rsidR="008F4D99">
          <w:rPr>
            <w:rFonts w:asciiTheme="majorBidi" w:hAnsiTheme="majorBidi" w:cstheme="majorBidi"/>
            <w:sz w:val="28"/>
            <w:szCs w:val="28"/>
          </w:rPr>
          <w:t>E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verything that is said theoretically </w:t>
      </w:r>
      <w:del w:id="248" w:author="Jemma" w:date="2024-11-18T10:43:00Z" w16du:dateUtc="2024-11-18T09:43:00Z">
        <w:r w:rsidDel="001A31FF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ins w:id="249" w:author="Jemma" w:date="2024-11-18T10:43:00Z" w16du:dateUtc="2024-11-18T09:43:00Z">
        <w:r w:rsidR="001A31FF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r>
        <w:rPr>
          <w:rFonts w:asciiTheme="majorBidi" w:hAnsiTheme="majorBidi" w:cstheme="majorBidi"/>
          <w:sz w:val="28"/>
          <w:szCs w:val="28"/>
        </w:rPr>
        <w:t xml:space="preserve">distance </w:t>
      </w:r>
      <w:del w:id="250" w:author="Jemma" w:date="2024-11-23T10:17:00Z" w16du:dateUtc="2024-11-23T09:17:00Z">
        <w:r w:rsidRPr="007D4CEE" w:rsidDel="008F4D99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251" w:author="Jemma" w:date="2024-11-23T10:17:00Z" w16du:dateUtc="2024-11-23T09:17:00Z">
        <w:r w:rsidR="008F4D99">
          <w:rPr>
            <w:rFonts w:asciiTheme="majorBidi" w:hAnsiTheme="majorBidi" w:cstheme="majorBidi"/>
            <w:sz w:val="28"/>
            <w:szCs w:val="28"/>
          </w:rPr>
          <w:t>can be</w:t>
        </w:r>
      </w:ins>
      <w:ins w:id="252" w:author="Jemma" w:date="2024-11-23T10:18:00Z" w16du:dateUtc="2024-11-23T09:18:00Z">
        <w:r w:rsidR="008F4D99">
          <w:rPr>
            <w:rFonts w:asciiTheme="majorBidi" w:hAnsiTheme="majorBidi" w:cstheme="majorBidi"/>
            <w:sz w:val="28"/>
            <w:szCs w:val="28"/>
          </w:rPr>
          <w:t xml:space="preserve"> verified by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del w:id="253" w:author="Jemma" w:date="2024-11-23T10:18:00Z" w16du:dateUtc="2024-11-23T09:18:00Z">
        <w:r w:rsidRPr="007D4CEE" w:rsidDel="008F4D99">
          <w:rPr>
            <w:rFonts w:asciiTheme="majorBidi" w:hAnsiTheme="majorBidi" w:cstheme="majorBidi"/>
            <w:sz w:val="28"/>
            <w:szCs w:val="28"/>
          </w:rPr>
          <w:delText xml:space="preserve">measured </w:delText>
        </w:r>
      </w:del>
      <w:r w:rsidRPr="007D4CEE">
        <w:rPr>
          <w:rFonts w:asciiTheme="majorBidi" w:hAnsiTheme="majorBidi" w:cstheme="majorBidi"/>
          <w:sz w:val="28"/>
          <w:szCs w:val="28"/>
        </w:rPr>
        <w:t>precise</w:t>
      </w:r>
      <w:del w:id="254" w:author="Jemma" w:date="2024-11-23T10:18:00Z" w16du:dateUtc="2024-11-23T09:18:00Z">
        <w:r w:rsidRPr="007D4CEE" w:rsidDel="008F4D99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ins w:id="255" w:author="Jemma" w:date="2024-11-18T10:43:00Z" w16du:dateUtc="2024-11-18T09:43:00Z">
        <w:r w:rsidR="001A31FF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7D4CEE">
        <w:rPr>
          <w:rFonts w:asciiTheme="majorBidi" w:hAnsiTheme="majorBidi" w:cstheme="majorBidi"/>
          <w:sz w:val="28"/>
          <w:szCs w:val="28"/>
        </w:rPr>
        <w:t>empirical</w:t>
      </w:r>
      <w:del w:id="256" w:author="Jemma" w:date="2024-11-23T10:18:00Z" w16du:dateUtc="2024-11-23T09:18:00Z">
        <w:r w:rsidRPr="007D4CEE" w:rsidDel="008F4D99">
          <w:rPr>
            <w:rFonts w:asciiTheme="majorBidi" w:hAnsiTheme="majorBidi" w:cstheme="majorBidi"/>
            <w:sz w:val="28"/>
            <w:szCs w:val="28"/>
          </w:rPr>
          <w:delText>ly</w:delText>
        </w:r>
      </w:del>
      <w:ins w:id="257" w:author="Jemma" w:date="2024-11-23T10:18:00Z" w16du:dateUtc="2024-11-23T09:18:00Z">
        <w:r w:rsidR="008F4D99">
          <w:rPr>
            <w:rFonts w:asciiTheme="majorBidi" w:hAnsiTheme="majorBidi" w:cstheme="majorBidi"/>
            <w:sz w:val="28"/>
            <w:szCs w:val="28"/>
          </w:rPr>
          <w:t xml:space="preserve"> measurements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For example, i</w:t>
      </w:r>
      <w:r w:rsidRPr="007D4CEE">
        <w:rPr>
          <w:rFonts w:asciiTheme="majorBidi" w:hAnsiTheme="majorBidi" w:cstheme="majorBidi"/>
          <w:sz w:val="28"/>
          <w:szCs w:val="28"/>
        </w:rPr>
        <w:t xml:space="preserve">f </w:t>
      </w:r>
      <w:del w:id="258" w:author="Jemma" w:date="2024-11-18T12:15:00Z" w16du:dateUtc="2024-11-18T11:15:00Z">
        <w:r w:rsidRPr="007D4CEE" w:rsidDel="008541E3">
          <w:rPr>
            <w:rFonts w:asciiTheme="majorBidi" w:hAnsiTheme="majorBidi" w:cstheme="majorBidi"/>
            <w:sz w:val="28"/>
            <w:szCs w:val="28"/>
          </w:rPr>
          <w:delText>the theoretical</w:delText>
        </w:r>
      </w:del>
      <w:ins w:id="259" w:author="Jemma" w:date="2024-11-18T12:15:00Z" w16du:dateUtc="2024-11-18T11:15:00Z">
        <w:r w:rsidR="008541E3">
          <w:rPr>
            <w:rFonts w:asciiTheme="majorBidi" w:hAnsiTheme="majorBidi" w:cstheme="majorBidi"/>
            <w:sz w:val="28"/>
            <w:szCs w:val="28"/>
          </w:rPr>
          <w:t>it is predicted</w:t>
        </w:r>
      </w:ins>
      <w:del w:id="260" w:author="Jemma" w:date="2024-11-18T12:15:00Z" w16du:dateUtc="2024-11-18T11:15:00Z">
        <w:r w:rsidRPr="007D4CEE" w:rsidDel="008541E3">
          <w:rPr>
            <w:rFonts w:asciiTheme="majorBidi" w:hAnsiTheme="majorBidi" w:cstheme="majorBidi"/>
            <w:sz w:val="28"/>
            <w:szCs w:val="28"/>
          </w:rPr>
          <w:delText xml:space="preserve"> prediction is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 that </w:t>
      </w:r>
      <w:r>
        <w:rPr>
          <w:rFonts w:asciiTheme="majorBidi" w:hAnsiTheme="majorBidi" w:cstheme="majorBidi"/>
          <w:sz w:val="28"/>
          <w:szCs w:val="28"/>
        </w:rPr>
        <w:t>a</w:t>
      </w:r>
      <w:r w:rsidRPr="007B1953">
        <w:rPr>
          <w:rFonts w:asciiTheme="majorBidi" w:hAnsiTheme="majorBidi" w:cstheme="majorBidi"/>
          <w:sz w:val="28"/>
          <w:szCs w:val="28"/>
        </w:rPr>
        <w:t xml:space="preserve"> </w:t>
      </w:r>
      <w:del w:id="261" w:author="Jemma" w:date="2024-11-23T10:19:00Z" w16du:dateUtc="2024-11-23T09:19:00Z">
        <w:r w:rsidRPr="007B1953" w:rsidDel="008F4D99">
          <w:rPr>
            <w:rFonts w:asciiTheme="majorBidi" w:hAnsiTheme="majorBidi" w:cstheme="majorBidi"/>
            <w:sz w:val="28"/>
            <w:szCs w:val="28"/>
          </w:rPr>
          <w:delText xml:space="preserve">rifle </w:delText>
        </w:r>
      </w:del>
      <w:r w:rsidRPr="007B1953">
        <w:rPr>
          <w:rFonts w:asciiTheme="majorBidi" w:hAnsiTheme="majorBidi" w:cstheme="majorBidi"/>
          <w:sz w:val="28"/>
          <w:szCs w:val="28"/>
        </w:rPr>
        <w:t xml:space="preserve">bullet will </w:t>
      </w:r>
      <w:ins w:id="262" w:author="Jemma" w:date="2024-11-23T10:19:00Z" w16du:dateUtc="2024-11-23T09:19:00Z">
        <w:r w:rsidR="008F4D99">
          <w:rPr>
            <w:rFonts w:asciiTheme="majorBidi" w:hAnsiTheme="majorBidi" w:cstheme="majorBidi"/>
            <w:sz w:val="28"/>
            <w:szCs w:val="28"/>
          </w:rPr>
          <w:t xml:space="preserve">travel </w:t>
        </w:r>
      </w:ins>
      <w:del w:id="263" w:author="Jemma" w:date="2024-11-23T10:19:00Z" w16du:dateUtc="2024-11-23T09:19:00Z">
        <w:r w:rsidRPr="007B1953" w:rsidDel="008F4D99">
          <w:rPr>
            <w:rFonts w:asciiTheme="majorBidi" w:hAnsiTheme="majorBidi" w:cstheme="majorBidi"/>
            <w:sz w:val="28"/>
            <w:szCs w:val="28"/>
          </w:rPr>
          <w:delText xml:space="preserve">fly </w:delText>
        </w:r>
      </w:del>
      <w:del w:id="264" w:author="Jemma" w:date="2024-11-18T10:44:00Z" w16du:dateUtc="2024-11-18T09:44:00Z">
        <w:r w:rsidRPr="007B1953" w:rsidDel="001A31FF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>
        <w:rPr>
          <w:rFonts w:asciiTheme="majorBidi" w:hAnsiTheme="majorBidi" w:cstheme="majorBidi"/>
          <w:sz w:val="28"/>
          <w:szCs w:val="28"/>
        </w:rPr>
        <w:t>100</w:t>
      </w:r>
      <w:r w:rsidRPr="007B1953">
        <w:rPr>
          <w:rFonts w:asciiTheme="majorBidi" w:hAnsiTheme="majorBidi" w:cstheme="majorBidi"/>
          <w:sz w:val="28"/>
          <w:szCs w:val="28"/>
        </w:rPr>
        <w:t xml:space="preserve"> meters in a given time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7D4CEE">
        <w:rPr>
          <w:rFonts w:asciiTheme="majorBidi" w:hAnsiTheme="majorBidi" w:cstheme="majorBidi"/>
          <w:sz w:val="28"/>
          <w:szCs w:val="28"/>
        </w:rPr>
        <w:t xml:space="preserve">the empirical measurement will show that </w:t>
      </w:r>
      <w:del w:id="265" w:author="Jemma" w:date="2024-11-18T12:14:00Z" w16du:dateUtc="2024-11-18T11:14:00Z">
        <w:r w:rsidRPr="007D4CEE" w:rsidDel="008541E3">
          <w:rPr>
            <w:rFonts w:asciiTheme="majorBidi" w:hAnsiTheme="majorBidi" w:cstheme="majorBidi"/>
            <w:sz w:val="28"/>
            <w:szCs w:val="28"/>
          </w:rPr>
          <w:delText xml:space="preserve">indeed 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this </w:t>
      </w:r>
      <w:r>
        <w:rPr>
          <w:rFonts w:asciiTheme="majorBidi" w:hAnsiTheme="majorBidi" w:cstheme="majorBidi"/>
          <w:sz w:val="28"/>
          <w:szCs w:val="28"/>
        </w:rPr>
        <w:t xml:space="preserve">bullet </w:t>
      </w:r>
      <w:r w:rsidRPr="007D4CEE">
        <w:rPr>
          <w:rFonts w:asciiTheme="majorBidi" w:hAnsiTheme="majorBidi" w:cstheme="majorBidi"/>
          <w:sz w:val="28"/>
          <w:szCs w:val="28"/>
        </w:rPr>
        <w:t xml:space="preserve">has </w:t>
      </w:r>
      <w:ins w:id="266" w:author="Jemma" w:date="2024-11-18T12:14:00Z" w16du:dateUtc="2024-11-18T11:14:00Z">
        <w:r w:rsidR="008541E3">
          <w:rPr>
            <w:rFonts w:asciiTheme="majorBidi" w:hAnsiTheme="majorBidi" w:cstheme="majorBidi"/>
            <w:sz w:val="28"/>
            <w:szCs w:val="28"/>
          </w:rPr>
          <w:t xml:space="preserve">indeed </w:t>
        </w:r>
      </w:ins>
      <w:del w:id="267" w:author="Jemma" w:date="2024-11-18T10:44:00Z" w16du:dateUtc="2024-11-18T09:44:00Z">
        <w:r w:rsidDel="001A31FF">
          <w:rPr>
            <w:rFonts w:asciiTheme="majorBidi" w:hAnsiTheme="majorBidi" w:cstheme="majorBidi"/>
            <w:sz w:val="28"/>
            <w:szCs w:val="28"/>
          </w:rPr>
          <w:delText xml:space="preserve">flied </w:delText>
        </w:r>
      </w:del>
      <w:ins w:id="268" w:author="Jemma" w:date="2024-11-23T10:19:00Z" w16du:dateUtc="2024-11-23T09:19:00Z">
        <w:r w:rsidR="008F4D99">
          <w:rPr>
            <w:rFonts w:asciiTheme="majorBidi" w:hAnsiTheme="majorBidi" w:cstheme="majorBidi"/>
            <w:sz w:val="28"/>
            <w:szCs w:val="28"/>
          </w:rPr>
          <w:t>traveled</w:t>
        </w:r>
      </w:ins>
      <w:ins w:id="269" w:author="Jemma" w:date="2024-11-18T10:44:00Z" w16du:dateUtc="2024-11-18T09:44:00Z">
        <w:r w:rsidR="001A31F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exactly </w:t>
      </w:r>
      <w:r>
        <w:rPr>
          <w:rFonts w:asciiTheme="majorBidi" w:hAnsiTheme="majorBidi" w:cstheme="majorBidi"/>
          <w:sz w:val="28"/>
          <w:szCs w:val="28"/>
        </w:rPr>
        <w:t>100</w:t>
      </w:r>
      <w:r w:rsidRPr="007D4CEE">
        <w:rPr>
          <w:rFonts w:asciiTheme="majorBidi" w:hAnsiTheme="majorBidi" w:cstheme="majorBidi"/>
          <w:sz w:val="28"/>
          <w:szCs w:val="28"/>
        </w:rPr>
        <w:t xml:space="preserve"> meters in th</w:t>
      </w:r>
      <w:r>
        <w:rPr>
          <w:rFonts w:asciiTheme="majorBidi" w:hAnsiTheme="majorBidi" w:cstheme="majorBidi"/>
          <w:sz w:val="28"/>
          <w:szCs w:val="28"/>
        </w:rPr>
        <w:t>at</w:t>
      </w:r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ins w:id="270" w:author="Jemma" w:date="2024-11-18T12:15:00Z" w16du:dateUtc="2024-11-18T11:15:00Z">
        <w:r w:rsidR="008541E3">
          <w:rPr>
            <w:rFonts w:asciiTheme="majorBidi" w:hAnsiTheme="majorBidi" w:cstheme="majorBidi"/>
            <w:sz w:val="28"/>
            <w:szCs w:val="28"/>
          </w:rPr>
          <w:t>period</w:t>
        </w:r>
      </w:ins>
      <w:del w:id="271" w:author="Jemma" w:date="2024-11-18T12:15:00Z" w16du:dateUtc="2024-11-18T11:15:00Z">
        <w:r w:rsidRPr="007D4CEE" w:rsidDel="008541E3">
          <w:rPr>
            <w:rFonts w:asciiTheme="majorBidi" w:hAnsiTheme="majorBidi" w:cstheme="majorBidi"/>
            <w:sz w:val="28"/>
            <w:szCs w:val="28"/>
          </w:rPr>
          <w:delText>time</w:delText>
        </w:r>
      </w:del>
      <w:r w:rsidRPr="007D4CEE">
        <w:rPr>
          <w:rFonts w:asciiTheme="majorBidi" w:hAnsiTheme="majorBidi" w:cstheme="majorBidi"/>
          <w:sz w:val="28"/>
          <w:szCs w:val="28"/>
        </w:rPr>
        <w:t>. The theoretical units of measurement</w:t>
      </w:r>
      <w:r>
        <w:rPr>
          <w:rFonts w:asciiTheme="majorBidi" w:hAnsiTheme="majorBidi" w:cstheme="majorBidi"/>
          <w:sz w:val="28"/>
          <w:szCs w:val="28"/>
        </w:rPr>
        <w:t xml:space="preserve"> (meters) </w:t>
      </w:r>
      <w:r w:rsidRPr="007D4CEE">
        <w:rPr>
          <w:rFonts w:asciiTheme="majorBidi" w:hAnsiTheme="majorBidi" w:cstheme="majorBidi"/>
          <w:sz w:val="28"/>
          <w:szCs w:val="28"/>
        </w:rPr>
        <w:t>are the same as the empirical units of measurement</w:t>
      </w:r>
      <w:r>
        <w:rPr>
          <w:rFonts w:asciiTheme="majorBidi" w:hAnsiTheme="majorBidi" w:cstheme="majorBidi"/>
          <w:sz w:val="28"/>
          <w:szCs w:val="28"/>
        </w:rPr>
        <w:t xml:space="preserve"> (meters)</w:t>
      </w:r>
      <w:r w:rsidRPr="007D4CEE">
        <w:rPr>
          <w:rFonts w:asciiTheme="majorBidi" w:hAnsiTheme="majorBidi" w:cstheme="majorBidi"/>
          <w:sz w:val="28"/>
          <w:szCs w:val="28"/>
        </w:rPr>
        <w:t xml:space="preserve">. </w:t>
      </w:r>
      <w:del w:id="272" w:author="Jemma" w:date="2024-11-18T12:16:00Z" w16du:dateUtc="2024-11-18T11:16:00Z">
        <w:r w:rsidDel="008541E3">
          <w:rPr>
            <w:rFonts w:asciiTheme="majorBidi" w:hAnsiTheme="majorBidi" w:cstheme="majorBidi"/>
            <w:sz w:val="28"/>
            <w:szCs w:val="28"/>
          </w:rPr>
          <w:delText xml:space="preserve">This state of affairs </w:delText>
        </w:r>
        <w:r w:rsidRPr="007D4CEE" w:rsidDel="008541E3">
          <w:rPr>
            <w:rFonts w:asciiTheme="majorBidi" w:hAnsiTheme="majorBidi" w:cstheme="majorBidi"/>
            <w:sz w:val="28"/>
            <w:szCs w:val="28"/>
          </w:rPr>
          <w:delText xml:space="preserve">does not hold for </w:delText>
        </w:r>
        <w:r w:rsidDel="008541E3">
          <w:rPr>
            <w:rFonts w:asciiTheme="majorBidi" w:hAnsiTheme="majorBidi" w:cstheme="majorBidi"/>
            <w:sz w:val="28"/>
            <w:szCs w:val="28"/>
          </w:rPr>
          <w:delText>C</w:delText>
        </w:r>
        <w:r w:rsidDel="008541E3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7D4CEE" w:rsidDel="008541E3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r>
        <w:rPr>
          <w:rFonts w:asciiTheme="majorBidi" w:hAnsiTheme="majorBidi" w:cstheme="majorBidi"/>
          <w:sz w:val="28"/>
          <w:szCs w:val="28"/>
        </w:rPr>
        <w:t xml:space="preserve">Yet </w:t>
      </w:r>
      <w:del w:id="273" w:author="Jemma" w:date="2024-11-18T12:17:00Z" w16du:dateUtc="2024-11-18T11:17:00Z">
        <w:r w:rsidDel="008541E3">
          <w:rPr>
            <w:rFonts w:asciiTheme="majorBidi" w:hAnsiTheme="majorBidi" w:cstheme="majorBidi"/>
            <w:sz w:val="28"/>
            <w:szCs w:val="28"/>
          </w:rPr>
          <w:delText>for C</w:delText>
        </w:r>
        <w:r w:rsidDel="008541E3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8541E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 xml:space="preserve">units of measurement have not been </w:t>
      </w:r>
      <w:r w:rsidR="006D1691">
        <w:rPr>
          <w:rFonts w:asciiTheme="majorBidi" w:hAnsiTheme="majorBidi" w:cstheme="majorBidi"/>
          <w:sz w:val="28"/>
          <w:szCs w:val="28"/>
        </w:rPr>
        <w:t>discovered</w:t>
      </w:r>
      <w:ins w:id="274" w:author="Jemma" w:date="2024-11-18T12:17:00Z" w16du:dateUtc="2024-11-18T11:17:00Z">
        <w:r w:rsidR="008541E3">
          <w:rPr>
            <w:rFonts w:asciiTheme="majorBidi" w:hAnsiTheme="majorBidi" w:cstheme="majorBidi"/>
            <w:sz w:val="28"/>
            <w:szCs w:val="28"/>
          </w:rPr>
          <w:t xml:space="preserve"> for C</w:t>
        </w:r>
        <w:r w:rsidR="008541E3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</w:ins>
      <w:r>
        <w:rPr>
          <w:rFonts w:asciiTheme="majorBidi" w:hAnsiTheme="majorBidi" w:cstheme="majorBidi"/>
          <w:sz w:val="28"/>
          <w:szCs w:val="28"/>
        </w:rPr>
        <w:t xml:space="preserve">. </w:t>
      </w:r>
      <w:del w:id="275" w:author="Jemma" w:date="2024-11-18T12:17:00Z" w16du:dateUtc="2024-11-18T11:17:00Z">
        <w:r w:rsidDel="008541E3">
          <w:rPr>
            <w:rFonts w:asciiTheme="majorBidi" w:hAnsiTheme="majorBidi" w:cstheme="majorBidi"/>
            <w:sz w:val="28"/>
            <w:szCs w:val="28"/>
          </w:rPr>
          <w:delText>Furthermore</w:delText>
        </w:r>
        <w:r w:rsidRPr="007D4CEE" w:rsidDel="008541E3">
          <w:rPr>
            <w:rFonts w:asciiTheme="majorBidi" w:hAnsiTheme="majorBidi" w:cstheme="majorBidi"/>
            <w:sz w:val="28"/>
            <w:szCs w:val="28"/>
          </w:rPr>
          <w:delText>, w</w:delText>
        </w:r>
      </w:del>
      <w:ins w:id="276" w:author="Jemma" w:date="2024-11-18T12:17:00Z" w16du:dateUtc="2024-11-18T11:17:00Z">
        <w:r w:rsidR="008541E3">
          <w:rPr>
            <w:rFonts w:asciiTheme="majorBidi" w:hAnsiTheme="majorBidi" w:cstheme="majorBidi"/>
            <w:sz w:val="28"/>
            <w:szCs w:val="28"/>
          </w:rPr>
          <w:t>W</w:t>
        </w:r>
      </w:ins>
      <w:r w:rsidRPr="007D4CEE">
        <w:rPr>
          <w:rFonts w:asciiTheme="majorBidi" w:hAnsiTheme="majorBidi" w:cstheme="majorBidi"/>
          <w:sz w:val="28"/>
          <w:szCs w:val="28"/>
        </w:rPr>
        <w:t>hile stimuli</w:t>
      </w:r>
      <w:r w:rsidR="006D1691">
        <w:rPr>
          <w:rFonts w:asciiTheme="majorBidi" w:hAnsiTheme="majorBidi" w:cstheme="majorBidi"/>
          <w:sz w:val="28"/>
          <w:szCs w:val="28"/>
        </w:rPr>
        <w:t xml:space="preserve"> or responses</w:t>
      </w:r>
      <w:r w:rsidRPr="007D4CEE">
        <w:rPr>
          <w:rFonts w:asciiTheme="majorBidi" w:hAnsiTheme="majorBidi" w:cstheme="majorBidi"/>
          <w:sz w:val="28"/>
          <w:szCs w:val="28"/>
        </w:rPr>
        <w:t xml:space="preserve"> can be </w:t>
      </w:r>
      <w:r>
        <w:rPr>
          <w:rFonts w:asciiTheme="majorBidi" w:hAnsiTheme="majorBidi" w:cstheme="majorBidi"/>
          <w:sz w:val="28"/>
          <w:szCs w:val="28"/>
        </w:rPr>
        <w:t xml:space="preserve">indexed </w:t>
      </w:r>
      <w:r w:rsidRPr="007D4CEE">
        <w:rPr>
          <w:rFonts w:asciiTheme="majorBidi" w:hAnsiTheme="majorBidi" w:cstheme="majorBidi"/>
          <w:sz w:val="28"/>
          <w:szCs w:val="28"/>
        </w:rPr>
        <w:t>objectively (e</w:t>
      </w:r>
      <w:r>
        <w:rPr>
          <w:rFonts w:asciiTheme="majorBidi" w:hAnsiTheme="majorBidi" w:cstheme="majorBidi"/>
          <w:sz w:val="28"/>
          <w:szCs w:val="28"/>
        </w:rPr>
        <w:t>.</w:t>
      </w:r>
      <w:r w:rsidRPr="007D4CEE">
        <w:rPr>
          <w:rFonts w:asciiTheme="majorBidi" w:hAnsiTheme="majorBidi" w:cstheme="majorBidi"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>.</w:t>
      </w:r>
      <w:r w:rsidRPr="007D4CEE">
        <w:rPr>
          <w:rFonts w:asciiTheme="majorBidi" w:hAnsiTheme="majorBidi" w:cstheme="majorBidi"/>
          <w:sz w:val="28"/>
          <w:szCs w:val="28"/>
        </w:rPr>
        <w:t xml:space="preserve">, number of correct responses, </w:t>
      </w:r>
      <w:r>
        <w:rPr>
          <w:rFonts w:asciiTheme="majorBidi" w:hAnsiTheme="majorBidi" w:cstheme="majorBidi"/>
          <w:sz w:val="28"/>
          <w:szCs w:val="28"/>
        </w:rPr>
        <w:t xml:space="preserve">reaction </w:t>
      </w:r>
      <w:r w:rsidRPr="007D4CEE">
        <w:rPr>
          <w:rFonts w:asciiTheme="majorBidi" w:hAnsiTheme="majorBidi" w:cstheme="majorBidi"/>
          <w:sz w:val="28"/>
          <w:szCs w:val="28"/>
        </w:rPr>
        <w:t>time)</w:t>
      </w:r>
      <w:ins w:id="277" w:author="Jemma" w:date="2024-11-18T12:17:00Z" w16du:dateUtc="2024-11-18T11:17:00Z">
        <w:r w:rsidR="008541E3">
          <w:rPr>
            <w:rFonts w:asciiTheme="majorBidi" w:hAnsiTheme="majorBidi" w:cstheme="majorBidi"/>
            <w:sz w:val="28"/>
            <w:szCs w:val="28"/>
          </w:rPr>
          <w:t>,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del w:id="278" w:author="Jemma" w:date="2024-11-18T12:17:00Z" w16du:dateUtc="2024-11-18T11:17:00Z">
        <w:r w:rsidDel="008541E3">
          <w:rPr>
            <w:rFonts w:asciiTheme="majorBidi" w:hAnsiTheme="majorBidi" w:cstheme="majorBidi"/>
            <w:sz w:val="28"/>
            <w:szCs w:val="28"/>
          </w:rPr>
          <w:delText>until tod</w:delText>
        </w:r>
      </w:del>
      <w:del w:id="279" w:author="Jemma" w:date="2024-11-18T12:18:00Z" w16du:dateUtc="2024-11-18T11:18:00Z">
        <w:r w:rsidDel="008541E3">
          <w:rPr>
            <w:rFonts w:asciiTheme="majorBidi" w:hAnsiTheme="majorBidi" w:cstheme="majorBidi"/>
            <w:sz w:val="28"/>
            <w:szCs w:val="28"/>
          </w:rPr>
          <w:delText xml:space="preserve">ay </w:delText>
        </w:r>
      </w:del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4CEE">
        <w:rPr>
          <w:rFonts w:asciiTheme="majorBidi" w:hAnsiTheme="majorBidi" w:cstheme="majorBidi"/>
          <w:sz w:val="28"/>
          <w:szCs w:val="28"/>
        </w:rPr>
        <w:t>cannot be measured in this way</w:t>
      </w:r>
      <w:del w:id="280" w:author="Jemma" w:date="2024-11-18T12:18:00Z" w16du:dateUtc="2024-11-18T11:18:00Z">
        <w:r w:rsidRPr="007D4CEE" w:rsidDel="008541E3">
          <w:rPr>
            <w:rFonts w:asciiTheme="majorBidi" w:hAnsiTheme="majorBidi" w:cstheme="majorBidi"/>
            <w:sz w:val="28"/>
            <w:szCs w:val="28"/>
          </w:rPr>
          <w:delText xml:space="preserve"> either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. </w:t>
      </w:r>
      <w:r w:rsidRPr="001408CD">
        <w:rPr>
          <w:rFonts w:asciiTheme="majorBidi" w:hAnsiTheme="majorBidi" w:cstheme="majorBidi"/>
          <w:sz w:val="28"/>
          <w:szCs w:val="28"/>
        </w:rPr>
        <w:t xml:space="preserve">Even the concepts of reaction time and verbal reports </w:t>
      </w:r>
      <w:del w:id="281" w:author="Jemma" w:date="2024-11-18T12:18:00Z" w16du:dateUtc="2024-11-18T11:18:00Z">
        <w:r w:rsidDel="008541E3">
          <w:rPr>
            <w:rFonts w:asciiTheme="majorBidi" w:hAnsiTheme="majorBidi" w:cstheme="majorBidi"/>
            <w:sz w:val="28"/>
            <w:szCs w:val="28"/>
          </w:rPr>
          <w:delText>have problems</w:delText>
        </w:r>
      </w:del>
      <w:ins w:id="282" w:author="Jemma" w:date="2024-11-18T12:18:00Z" w16du:dateUtc="2024-11-18T11:18:00Z">
        <w:r w:rsidR="008541E3">
          <w:rPr>
            <w:rFonts w:asciiTheme="majorBidi" w:hAnsiTheme="majorBidi" w:cstheme="majorBidi"/>
            <w:sz w:val="28"/>
            <w:szCs w:val="28"/>
          </w:rPr>
          <w:t>are problematic</w:t>
        </w:r>
      </w:ins>
      <w:r>
        <w:rPr>
          <w:rFonts w:asciiTheme="majorBidi" w:hAnsiTheme="majorBidi" w:cstheme="majorBidi"/>
          <w:sz w:val="28"/>
          <w:szCs w:val="28"/>
        </w:rPr>
        <w:t xml:space="preserve"> as </w:t>
      </w:r>
      <w:r>
        <w:rPr>
          <w:rFonts w:asciiTheme="majorBidi" w:hAnsiTheme="majorBidi" w:cstheme="majorBidi"/>
          <w:sz w:val="28"/>
          <w:szCs w:val="28"/>
        </w:rPr>
        <w:lastRenderedPageBreak/>
        <w:t>indexes of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283" w:author="Jemma" w:date="2024-11-18T10:44:00Z" w16du:dateUtc="2024-11-18T09:44:00Z">
        <w:r w:rsidDel="001A31FF">
          <w:rPr>
            <w:rFonts w:asciiTheme="majorBidi" w:hAnsiTheme="majorBidi" w:cstheme="majorBidi"/>
            <w:sz w:val="28"/>
            <w:szCs w:val="28"/>
          </w:rPr>
          <w:delText>,</w:delText>
        </w:r>
      </w:del>
      <w:r>
        <w:rPr>
          <w:rFonts w:asciiTheme="majorBidi" w:hAnsiTheme="majorBidi" w:cstheme="majorBidi"/>
          <w:sz w:val="28"/>
          <w:szCs w:val="28"/>
        </w:rPr>
        <w:t xml:space="preserve"> since they do not reflect it exactly</w:t>
      </w:r>
      <w:r w:rsidRPr="001408CD">
        <w:rPr>
          <w:rFonts w:asciiTheme="majorBidi" w:hAnsiTheme="majorBidi" w:cstheme="majorBidi"/>
          <w:sz w:val="28"/>
          <w:szCs w:val="28"/>
        </w:rPr>
        <w:t xml:space="preserve">. Reaction time, which </w:t>
      </w:r>
      <w:del w:id="284" w:author="Jemma" w:date="2024-11-23T10:22:00Z" w16du:dateUtc="2024-11-23T09:22:00Z">
        <w:r w:rsidRPr="001408CD" w:rsidDel="008F4D99">
          <w:rPr>
            <w:rFonts w:asciiTheme="majorBidi" w:hAnsiTheme="majorBidi" w:cstheme="majorBidi"/>
            <w:sz w:val="28"/>
            <w:szCs w:val="28"/>
          </w:rPr>
          <w:delText>functions as an index for</w:delText>
        </w:r>
      </w:del>
      <w:ins w:id="285" w:author="Jemma" w:date="2024-11-23T10:22:00Z" w16du:dateUtc="2024-11-23T09:22:00Z">
        <w:r w:rsidR="008F4D99">
          <w:rPr>
            <w:rFonts w:asciiTheme="majorBidi" w:hAnsiTheme="majorBidi" w:cstheme="majorBidi"/>
            <w:sz w:val="28"/>
            <w:szCs w:val="28"/>
          </w:rPr>
          <w:t>is used to indicate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 the duration of a conscious cognitive process, is not reliable because, among other things, it is very difficult to distinguish </w:t>
      </w:r>
      <w:del w:id="286" w:author="Jemma" w:date="2024-11-18T12:19:00Z" w16du:dateUtc="2024-11-18T11:19:00Z">
        <w:r w:rsidRPr="001408CD" w:rsidDel="008541E3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  <w:r w:rsidDel="008541E3">
          <w:rPr>
            <w:rFonts w:asciiTheme="majorBidi" w:hAnsiTheme="majorBidi" w:cstheme="majorBidi"/>
            <w:sz w:val="28"/>
            <w:szCs w:val="28"/>
          </w:rPr>
          <w:delText>this index</w:delText>
        </w:r>
        <w:r w:rsidRPr="001408CD" w:rsidDel="008541E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1408CD">
        <w:rPr>
          <w:rFonts w:asciiTheme="majorBidi" w:hAnsiTheme="majorBidi" w:cstheme="majorBidi"/>
          <w:sz w:val="28"/>
          <w:szCs w:val="28"/>
        </w:rPr>
        <w:t>between conscious and non-</w:t>
      </w:r>
      <w:del w:id="287" w:author="Jemma" w:date="2024-11-18T10:44:00Z" w16du:dateUtc="2024-11-18T09:44:00Z">
        <w:r w:rsidRPr="001408CD" w:rsidDel="001A31F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1408CD">
        <w:rPr>
          <w:rFonts w:asciiTheme="majorBidi" w:hAnsiTheme="majorBidi" w:cstheme="majorBidi"/>
          <w:sz w:val="28"/>
          <w:szCs w:val="28"/>
        </w:rPr>
        <w:t>conscious processes</w:t>
      </w:r>
      <w:ins w:id="288" w:author="Jemma" w:date="2024-11-18T12:22:00Z" w16du:dateUtc="2024-11-18T11:22:00Z">
        <w:r w:rsidR="008541E3">
          <w:rPr>
            <w:rFonts w:asciiTheme="majorBidi" w:hAnsiTheme="majorBidi" w:cstheme="majorBidi"/>
            <w:sz w:val="28"/>
            <w:szCs w:val="28"/>
          </w:rPr>
          <w:t xml:space="preserve"> using this index</w:t>
        </w:r>
      </w:ins>
      <w:r w:rsidRPr="001408CD">
        <w:rPr>
          <w:rFonts w:asciiTheme="majorBidi" w:hAnsiTheme="majorBidi" w:cstheme="majorBidi"/>
          <w:sz w:val="28"/>
          <w:szCs w:val="28"/>
        </w:rPr>
        <w:t xml:space="preserve">. Verbal reports cannot guarantee that they </w:t>
      </w:r>
      <w:del w:id="289" w:author="Jemma" w:date="2024-11-18T12:22:00Z" w16du:dateUtc="2024-11-18T11:22:00Z">
        <w:r w:rsidRPr="001408CD" w:rsidDel="008541E3">
          <w:rPr>
            <w:rFonts w:asciiTheme="majorBidi" w:hAnsiTheme="majorBidi" w:cstheme="majorBidi"/>
            <w:sz w:val="28"/>
            <w:szCs w:val="28"/>
          </w:rPr>
          <w:delText>refle</w:delText>
        </w:r>
      </w:del>
      <w:del w:id="290" w:author="Jemma" w:date="2024-11-18T12:23:00Z" w16du:dateUtc="2024-11-18T11:23:00Z">
        <w:r w:rsidRPr="001408CD" w:rsidDel="008541E3">
          <w:rPr>
            <w:rFonts w:asciiTheme="majorBidi" w:hAnsiTheme="majorBidi" w:cstheme="majorBidi"/>
            <w:sz w:val="28"/>
            <w:szCs w:val="28"/>
          </w:rPr>
          <w:delText xml:space="preserve">ct </w:delText>
        </w:r>
      </w:del>
      <w:r>
        <w:rPr>
          <w:rFonts w:asciiTheme="majorBidi" w:hAnsiTheme="majorBidi" w:cstheme="majorBidi"/>
          <w:sz w:val="28"/>
          <w:szCs w:val="28"/>
        </w:rPr>
        <w:t xml:space="preserve">precisely </w:t>
      </w:r>
      <w:ins w:id="291" w:author="Jemma" w:date="2024-11-18T12:23:00Z" w16du:dateUtc="2024-11-18T11:23:00Z">
        <w:r w:rsidR="008541E3">
          <w:rPr>
            <w:rFonts w:asciiTheme="majorBidi" w:hAnsiTheme="majorBidi" w:cstheme="majorBidi"/>
            <w:sz w:val="28"/>
            <w:szCs w:val="28"/>
          </w:rPr>
          <w:t xml:space="preserve">reflect </w:t>
        </w:r>
      </w:ins>
      <w:del w:id="292" w:author="Jemma" w:date="2024-11-23T10:23:00Z" w16du:dateUtc="2024-11-23T09:23:00Z">
        <w:r w:rsidDel="008F4D99">
          <w:rPr>
            <w:rFonts w:asciiTheme="majorBidi" w:hAnsiTheme="majorBidi" w:cstheme="majorBidi"/>
            <w:sz w:val="28"/>
            <w:szCs w:val="28"/>
          </w:rPr>
          <w:delText>one’s</w:delText>
        </w:r>
      </w:del>
      <w:ins w:id="293" w:author="Jemma" w:date="2024-11-23T10:23:00Z" w16du:dateUtc="2024-11-23T09:23:00Z">
        <w:r w:rsidR="008F4D99">
          <w:rPr>
            <w:rFonts w:asciiTheme="majorBidi" w:hAnsiTheme="majorBidi" w:cstheme="majorBidi"/>
            <w:sz w:val="28"/>
            <w:szCs w:val="28"/>
          </w:rPr>
          <w:t xml:space="preserve">the </w:t>
        </w:r>
        <w:r w:rsidR="007C4786">
          <w:rPr>
            <w:rFonts w:asciiTheme="majorBidi" w:hAnsiTheme="majorBidi" w:cstheme="majorBidi"/>
            <w:sz w:val="28"/>
            <w:szCs w:val="28"/>
          </w:rPr>
          <w:t>speaker’s</w:t>
        </w:r>
      </w:ins>
      <w:r>
        <w:rPr>
          <w:rFonts w:asciiTheme="majorBidi" w:hAnsiTheme="majorBidi" w:cstheme="majorBidi"/>
          <w:sz w:val="28"/>
          <w:szCs w:val="28"/>
        </w:rPr>
        <w:t xml:space="preserve"> inner world, </w:t>
      </w:r>
      <w:r w:rsidRPr="001408CD">
        <w:rPr>
          <w:rFonts w:asciiTheme="majorBidi" w:hAnsiTheme="majorBidi" w:cstheme="majorBidi"/>
          <w:sz w:val="28"/>
          <w:szCs w:val="28"/>
        </w:rPr>
        <w:t xml:space="preserve">the content of </w:t>
      </w:r>
      <w:ins w:id="294" w:author="Jemma" w:date="2024-11-23T10:24:00Z" w16du:dateUtc="2024-11-23T09:24:00Z">
        <w:r w:rsidR="007C4786">
          <w:rPr>
            <w:rFonts w:asciiTheme="majorBidi" w:hAnsiTheme="majorBidi" w:cstheme="majorBidi"/>
            <w:sz w:val="28"/>
            <w:szCs w:val="28"/>
          </w:rPr>
          <w:t xml:space="preserve">their </w:t>
        </w:r>
      </w:ins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(e.g., </w:t>
      </w:r>
      <w:proofErr w:type="spellStart"/>
      <w:r>
        <w:rPr>
          <w:rFonts w:asciiTheme="majorBidi" w:hAnsiTheme="majorBidi" w:cstheme="majorBidi"/>
          <w:sz w:val="28"/>
          <w:szCs w:val="28"/>
        </w:rPr>
        <w:t>Ganez</w:t>
      </w:r>
      <w:proofErr w:type="spellEnd"/>
      <w:r>
        <w:rPr>
          <w:rFonts w:asciiTheme="majorBidi" w:hAnsiTheme="majorBidi" w:cstheme="majorBidi"/>
          <w:sz w:val="28"/>
          <w:szCs w:val="28"/>
        </w:rPr>
        <w:t>, 2014</w:t>
      </w:r>
      <w:r w:rsidR="00952629">
        <w:rPr>
          <w:rFonts w:asciiTheme="majorBidi" w:hAnsiTheme="majorBidi" w:cstheme="majorBidi"/>
          <w:sz w:val="28"/>
          <w:szCs w:val="28"/>
        </w:rPr>
        <w:t>; Irvine, 20213a</w:t>
      </w:r>
      <w:r w:rsidR="007C7728">
        <w:rPr>
          <w:rFonts w:asciiTheme="majorBidi" w:hAnsiTheme="majorBidi" w:cstheme="majorBidi"/>
          <w:sz w:val="28"/>
          <w:szCs w:val="28"/>
        </w:rPr>
        <w:t>,b</w:t>
      </w:r>
      <w:r>
        <w:rPr>
          <w:rFonts w:asciiTheme="majorBidi" w:hAnsiTheme="majorBidi" w:cstheme="majorBidi"/>
          <w:sz w:val="28"/>
          <w:szCs w:val="28"/>
        </w:rPr>
        <w:t xml:space="preserve">). For example, </w:t>
      </w:r>
      <w:ins w:id="295" w:author="Jemma" w:date="2024-11-23T10:25:00Z" w16du:dateUtc="2024-11-23T09:25:00Z">
        <w:r w:rsidR="007C4786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>
        <w:rPr>
          <w:rFonts w:asciiTheme="majorBidi" w:hAnsiTheme="majorBidi" w:cstheme="majorBidi"/>
          <w:sz w:val="28"/>
          <w:szCs w:val="28"/>
        </w:rPr>
        <w:t xml:space="preserve">verbal </w:t>
      </w:r>
      <w:r w:rsidRPr="009774FF">
        <w:rPr>
          <w:rFonts w:asciiTheme="majorBidi" w:hAnsiTheme="majorBidi" w:cstheme="majorBidi"/>
          <w:sz w:val="28"/>
          <w:szCs w:val="28"/>
        </w:rPr>
        <w:t>report</w:t>
      </w:r>
      <w:del w:id="296" w:author="Jemma" w:date="2024-11-23T10:25:00Z" w16du:dateUtc="2024-11-23T09:25:00Z">
        <w:r w:rsidDel="007C478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9774F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cannot </w:t>
      </w:r>
      <w:del w:id="297" w:author="Jemma" w:date="2024-11-18T12:23:00Z" w16du:dateUtc="2024-11-18T11:23:00Z">
        <w:r w:rsidDel="008541E3">
          <w:rPr>
            <w:rFonts w:asciiTheme="majorBidi" w:hAnsiTheme="majorBidi" w:cstheme="majorBidi"/>
            <w:sz w:val="28"/>
            <w:szCs w:val="28"/>
          </w:rPr>
          <w:delText xml:space="preserve">describe </w:delText>
        </w:r>
      </w:del>
      <w:r>
        <w:rPr>
          <w:rFonts w:asciiTheme="majorBidi" w:hAnsiTheme="majorBidi" w:cstheme="majorBidi"/>
          <w:sz w:val="28"/>
          <w:szCs w:val="28"/>
        </w:rPr>
        <w:t xml:space="preserve">exactly </w:t>
      </w:r>
      <w:ins w:id="298" w:author="Jemma" w:date="2024-11-18T12:23:00Z" w16du:dateUtc="2024-11-18T11:23:00Z">
        <w:r w:rsidR="008541E3">
          <w:rPr>
            <w:rFonts w:asciiTheme="majorBidi" w:hAnsiTheme="majorBidi" w:cstheme="majorBidi"/>
            <w:sz w:val="28"/>
            <w:szCs w:val="28"/>
          </w:rPr>
          <w:t xml:space="preserve">describe </w:t>
        </w:r>
      </w:ins>
      <w:r>
        <w:rPr>
          <w:rFonts w:asciiTheme="majorBidi" w:hAnsiTheme="majorBidi" w:cstheme="majorBidi"/>
          <w:sz w:val="28"/>
          <w:szCs w:val="28"/>
        </w:rPr>
        <w:t>a visual image</w:t>
      </w:r>
      <w:ins w:id="299" w:author="Jemma" w:date="2024-11-23T10:25:00Z" w16du:dateUtc="2024-11-23T09:25:00Z">
        <w:r w:rsidR="007C4786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and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9774FF">
        <w:rPr>
          <w:rFonts w:asciiTheme="majorBidi" w:hAnsiTheme="majorBidi" w:cstheme="majorBidi"/>
          <w:sz w:val="28"/>
          <w:szCs w:val="28"/>
        </w:rPr>
        <w:t xml:space="preserve"> is often influenced by the reporter</w:t>
      </w:r>
      <w:del w:id="300" w:author="Jemma" w:date="2024-11-18T12:23:00Z" w16du:dateUtc="2024-11-18T11:23:00Z">
        <w:r w:rsidRPr="009774FF" w:rsidDel="008541E3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01" w:author="Jemma" w:date="2024-11-18T12:23:00Z" w16du:dateUtc="2024-11-18T11:23:00Z">
        <w:r w:rsidR="008541E3">
          <w:rPr>
            <w:rFonts w:asciiTheme="majorBidi" w:hAnsiTheme="majorBidi" w:cstheme="majorBidi"/>
            <w:sz w:val="28"/>
            <w:szCs w:val="28"/>
          </w:rPr>
          <w:t>’</w:t>
        </w:r>
      </w:ins>
      <w:r w:rsidRPr="009774FF">
        <w:rPr>
          <w:rFonts w:asciiTheme="majorBidi" w:hAnsiTheme="majorBidi" w:cstheme="majorBidi"/>
          <w:sz w:val="28"/>
          <w:szCs w:val="28"/>
        </w:rPr>
        <w:t>s desire</w:t>
      </w:r>
      <w:r>
        <w:rPr>
          <w:rFonts w:asciiTheme="majorBidi" w:hAnsiTheme="majorBidi" w:cstheme="majorBidi"/>
          <w:sz w:val="28"/>
          <w:szCs w:val="28"/>
        </w:rPr>
        <w:t>s</w:t>
      </w:r>
      <w:r w:rsidRPr="009774FF">
        <w:rPr>
          <w:rFonts w:asciiTheme="majorBidi" w:hAnsiTheme="majorBidi" w:cstheme="majorBidi"/>
          <w:sz w:val="28"/>
          <w:szCs w:val="28"/>
        </w:rPr>
        <w:t>.</w:t>
      </w:r>
    </w:p>
    <w:p w14:paraId="5E95CCD8" w14:textId="0ADAD7EA" w:rsidR="00100EF2" w:rsidRDefault="00100EF2" w:rsidP="00100EF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del w:id="302" w:author="Jemma" w:date="2024-11-23T10:26:00Z" w16du:dateUtc="2024-11-23T09:26:00Z">
        <w:r w:rsidDel="007C4786">
          <w:rPr>
            <w:rFonts w:asciiTheme="majorBidi" w:hAnsiTheme="majorBidi" w:cstheme="majorBidi"/>
            <w:sz w:val="28"/>
            <w:szCs w:val="28"/>
          </w:rPr>
          <w:delText>H</w:delText>
        </w:r>
        <w:r w:rsidRPr="00C11EB1" w:rsidDel="007C4786">
          <w:rPr>
            <w:rFonts w:asciiTheme="majorBidi" w:hAnsiTheme="majorBidi" w:cstheme="majorBidi"/>
            <w:sz w:val="28"/>
            <w:szCs w:val="28"/>
          </w:rPr>
          <w:delText xml:space="preserve">umans </w:delText>
        </w:r>
      </w:del>
      <w:del w:id="303" w:author="Jemma" w:date="2024-11-23T10:25:00Z" w16du:dateUtc="2024-11-23T09:25:00Z">
        <w:r w:rsidRPr="00C11EB1" w:rsidDel="007C4786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304" w:author="Jemma" w:date="2024-11-23T10:26:00Z" w16du:dateUtc="2024-11-23T09:26:00Z">
        <w:r w:rsidR="007C4786">
          <w:rPr>
            <w:rFonts w:asciiTheme="majorBidi" w:hAnsiTheme="majorBidi" w:cstheme="majorBidi"/>
            <w:sz w:val="28"/>
            <w:szCs w:val="28"/>
          </w:rPr>
          <w:t>A human’s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</w:t>
      </w:r>
      <w:del w:id="305" w:author="Jemma" w:date="2024-11-23T10:26:00Z" w16du:dateUtc="2024-11-23T09:26:00Z">
        <w:r w:rsidRPr="00C11EB1" w:rsidDel="007C4786">
          <w:rPr>
            <w:rFonts w:asciiTheme="majorBidi" w:hAnsiTheme="majorBidi" w:cstheme="majorBidi"/>
            <w:sz w:val="28"/>
            <w:szCs w:val="28"/>
          </w:rPr>
          <w:delText xml:space="preserve">in a </w:delText>
        </w:r>
      </w:del>
      <w:r w:rsidRPr="00C11EB1">
        <w:rPr>
          <w:rFonts w:asciiTheme="majorBidi" w:hAnsiTheme="majorBidi" w:cstheme="majorBidi"/>
          <w:sz w:val="28"/>
          <w:szCs w:val="28"/>
        </w:rPr>
        <w:t xml:space="preserve">state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306" w:author="Jemma" w:date="2024-11-23T10:26:00Z" w16du:dateUtc="2024-11-23T09:26:00Z">
        <w:r w:rsidR="007C4786">
          <w:rPr>
            <w:rFonts w:asciiTheme="majorBidi" w:hAnsiTheme="majorBidi" w:cstheme="majorBidi"/>
            <w:sz w:val="28"/>
            <w:szCs w:val="28"/>
          </w:rPr>
          <w:t xml:space="preserve">may </w:t>
        </w:r>
      </w:ins>
      <w:r w:rsidRPr="00C11EB1">
        <w:rPr>
          <w:rFonts w:asciiTheme="majorBidi" w:hAnsiTheme="majorBidi" w:cstheme="majorBidi"/>
          <w:sz w:val="28"/>
          <w:szCs w:val="28"/>
        </w:rPr>
        <w:t>regard</w:t>
      </w:r>
      <w:del w:id="307" w:author="Jemma" w:date="2024-11-23T10:26:00Z" w16du:dateUtc="2024-11-23T09:26:00Z">
        <w:r w:rsidRPr="00C11EB1" w:rsidDel="007C4786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C11EB1">
        <w:rPr>
          <w:rFonts w:asciiTheme="majorBidi" w:hAnsiTheme="majorBidi" w:cstheme="majorBidi"/>
          <w:sz w:val="28"/>
          <w:szCs w:val="28"/>
        </w:rPr>
        <w:t xml:space="preserve"> </w:t>
      </w:r>
      <w:del w:id="308" w:author="Jemma" w:date="2024-11-18T12:24:00Z" w16du:dateUtc="2024-11-18T11:24:00Z">
        <w:r w:rsidRPr="00C11EB1" w:rsidDel="00B477EE">
          <w:rPr>
            <w:rFonts w:asciiTheme="majorBidi" w:hAnsiTheme="majorBidi" w:cstheme="majorBidi"/>
            <w:sz w:val="28"/>
            <w:szCs w:val="28"/>
          </w:rPr>
          <w:delText xml:space="preserve">hundreds and </w:delText>
        </w:r>
      </w:del>
      <w:r w:rsidRPr="00C11EB1">
        <w:rPr>
          <w:rFonts w:asciiTheme="majorBidi" w:hAnsiTheme="majorBidi" w:cstheme="majorBidi"/>
          <w:sz w:val="28"/>
          <w:szCs w:val="28"/>
        </w:rPr>
        <w:t>thousands of stimuli, reactions, thoughts</w:t>
      </w:r>
      <w:ins w:id="309" w:author="Jemma" w:date="2024-11-18T10:44:00Z" w16du:dateUtc="2024-11-18T09:44:00Z">
        <w:r w:rsidR="001A31FF">
          <w:rPr>
            <w:rFonts w:asciiTheme="majorBidi" w:hAnsiTheme="majorBidi" w:cstheme="majorBidi"/>
            <w:sz w:val="28"/>
            <w:szCs w:val="28"/>
          </w:rPr>
          <w:t>,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and feelings. In many cases, while </w:t>
      </w:r>
      <w:del w:id="310" w:author="Jemma" w:date="2024-11-23T10:26:00Z" w16du:dateUtc="2024-11-23T09:26:00Z">
        <w:r w:rsidRPr="00C11EB1" w:rsidDel="007C4786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11" w:author="Jemma" w:date="2024-11-23T10:26:00Z" w16du:dateUtc="2024-11-23T09:26:00Z">
        <w:r w:rsidR="007C4786">
          <w:rPr>
            <w:rFonts w:asciiTheme="majorBidi" w:hAnsiTheme="majorBidi" w:cstheme="majorBidi"/>
            <w:sz w:val="28"/>
            <w:szCs w:val="28"/>
          </w:rPr>
          <w:t>a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stimulus and response can be measured (</w:t>
      </w:r>
      <w:r>
        <w:rPr>
          <w:rFonts w:asciiTheme="majorBidi" w:hAnsiTheme="majorBidi" w:cstheme="majorBidi"/>
          <w:sz w:val="28"/>
          <w:szCs w:val="28"/>
        </w:rPr>
        <w:t xml:space="preserve">e.g., </w:t>
      </w:r>
      <w:r w:rsidRPr="00C11EB1">
        <w:rPr>
          <w:rFonts w:asciiTheme="majorBidi" w:hAnsiTheme="majorBidi" w:cstheme="majorBidi"/>
          <w:sz w:val="28"/>
          <w:szCs w:val="28"/>
        </w:rPr>
        <w:t>light intensity, speed of response), it is not possible to measure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312" w:author="Jemma" w:date="2024-11-18T12:24:00Z" w16du:dateUtc="2024-11-18T11:24:00Z">
        <w:r w:rsidDel="00B477EE">
          <w:rPr>
            <w:rFonts w:asciiTheme="majorBidi" w:hAnsiTheme="majorBidi" w:cstheme="majorBidi"/>
            <w:sz w:val="28"/>
            <w:szCs w:val="28"/>
          </w:rPr>
          <w:delText>the</w:delText>
        </w:r>
        <w:r w:rsidRPr="00C11EB1" w:rsidDel="00B477E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313" w:author="Jemma" w:date="2024-11-18T12:23:00Z" w16du:dateUtc="2024-11-18T11:23:00Z">
        <w:r w:rsidR="00B477EE">
          <w:rPr>
            <w:rFonts w:asciiTheme="majorBidi" w:hAnsiTheme="majorBidi" w:cstheme="majorBidi"/>
            <w:sz w:val="28"/>
            <w:szCs w:val="28"/>
          </w:rPr>
          <w:t>degree</w:t>
        </w:r>
      </w:ins>
      <w:ins w:id="314" w:author="Jemma" w:date="2024-11-18T12:24:00Z" w16du:dateUtc="2024-11-18T11:24:00Z">
        <w:r w:rsidR="00B477EE">
          <w:rPr>
            <w:rFonts w:asciiTheme="majorBidi" w:hAnsiTheme="majorBidi" w:cstheme="majorBidi"/>
            <w:sz w:val="28"/>
            <w:szCs w:val="28"/>
          </w:rPr>
          <w:t xml:space="preserve">s of </w:t>
        </w:r>
      </w:ins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1EB1">
        <w:rPr>
          <w:rFonts w:asciiTheme="majorBidi" w:hAnsiTheme="majorBidi" w:cstheme="majorBidi"/>
          <w:sz w:val="28"/>
          <w:szCs w:val="28"/>
        </w:rPr>
        <w:t>of the</w:t>
      </w:r>
      <w:r>
        <w:rPr>
          <w:rFonts w:asciiTheme="majorBidi" w:hAnsiTheme="majorBidi" w:cstheme="majorBidi"/>
          <w:sz w:val="28"/>
          <w:szCs w:val="28"/>
        </w:rPr>
        <w:t>se concepts</w:t>
      </w:r>
      <w:r w:rsidRPr="00C11EB1">
        <w:rPr>
          <w:rFonts w:asciiTheme="majorBidi" w:hAnsiTheme="majorBidi" w:cstheme="majorBidi"/>
          <w:sz w:val="28"/>
          <w:szCs w:val="28"/>
        </w:rPr>
        <w:t xml:space="preserve">. The individual </w:t>
      </w:r>
      <w:r>
        <w:rPr>
          <w:rFonts w:asciiTheme="majorBidi" w:hAnsiTheme="majorBidi" w:cstheme="majorBidi"/>
          <w:sz w:val="28"/>
          <w:szCs w:val="28"/>
        </w:rPr>
        <w:t>may</w:t>
      </w:r>
      <w:r w:rsidRPr="00C11EB1">
        <w:rPr>
          <w:rFonts w:asciiTheme="majorBidi" w:hAnsiTheme="majorBidi" w:cstheme="majorBidi"/>
          <w:sz w:val="28"/>
          <w:szCs w:val="28"/>
        </w:rPr>
        <w:t xml:space="preserve"> say that the light is blinding, but </w:t>
      </w:r>
      <w:del w:id="315" w:author="Jemma" w:date="2024-11-18T12:24:00Z" w16du:dateUtc="2024-11-18T11:24:00Z">
        <w:r w:rsidRPr="00C11EB1" w:rsidDel="00B477EE">
          <w:rPr>
            <w:rFonts w:asciiTheme="majorBidi" w:hAnsiTheme="majorBidi" w:cstheme="majorBidi"/>
            <w:sz w:val="28"/>
            <w:szCs w:val="28"/>
          </w:rPr>
          <w:delText>he</w:delText>
        </w:r>
        <w:r w:rsidDel="00B477EE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316" w:author="Jemma" w:date="2024-11-18T12:24:00Z" w16du:dateUtc="2024-11-18T11:24:00Z">
        <w:r w:rsidR="00B477EE">
          <w:rPr>
            <w:rFonts w:asciiTheme="majorBidi" w:hAnsiTheme="majorBidi" w:cstheme="majorBidi"/>
            <w:sz w:val="28"/>
            <w:szCs w:val="28"/>
          </w:rPr>
          <w:t>they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may find it hard to </w:t>
      </w:r>
      <w:r w:rsidRPr="00C11EB1">
        <w:rPr>
          <w:rFonts w:asciiTheme="majorBidi" w:hAnsiTheme="majorBidi" w:cstheme="majorBidi"/>
          <w:sz w:val="28"/>
          <w:szCs w:val="28"/>
        </w:rPr>
        <w:t>separate the</w:t>
      </w:r>
      <w:ins w:id="317" w:author="Jemma" w:date="2024-11-18T12:25:00Z" w16du:dateUtc="2024-11-18T11:25:00Z">
        <w:r w:rsidR="00B477EE">
          <w:rPr>
            <w:rFonts w:asciiTheme="majorBidi" w:hAnsiTheme="majorBidi" w:cstheme="majorBidi"/>
            <w:sz w:val="28"/>
            <w:szCs w:val="28"/>
          </w:rPr>
          <w:t>ir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perception of the light </w:t>
      </w:r>
      <w:ins w:id="318" w:author="Jemma" w:date="2024-11-18T12:26:00Z" w16du:dateUtc="2024-11-18T11:26:00Z">
        <w:r w:rsidR="00B477EE">
          <w:rPr>
            <w:rFonts w:asciiTheme="majorBidi" w:hAnsiTheme="majorBidi" w:cstheme="majorBidi"/>
            <w:sz w:val="28"/>
            <w:szCs w:val="28"/>
          </w:rPr>
          <w:t>(</w:t>
        </w:r>
      </w:ins>
      <w:r w:rsidRPr="00C11EB1">
        <w:rPr>
          <w:rFonts w:asciiTheme="majorBidi" w:hAnsiTheme="majorBidi" w:cstheme="majorBidi"/>
          <w:sz w:val="28"/>
          <w:szCs w:val="28"/>
        </w:rPr>
        <w:t>as blinding</w:t>
      </w:r>
      <w:ins w:id="319" w:author="Jemma" w:date="2024-11-18T12:26:00Z" w16du:dateUtc="2024-11-18T11:26:00Z">
        <w:r w:rsidR="00B477EE">
          <w:rPr>
            <w:rFonts w:asciiTheme="majorBidi" w:hAnsiTheme="majorBidi" w:cstheme="majorBidi"/>
            <w:sz w:val="28"/>
            <w:szCs w:val="28"/>
          </w:rPr>
          <w:t>)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from the</w:t>
      </w:r>
      <w:ins w:id="320" w:author="Jemma" w:date="2024-11-18T12:25:00Z" w16du:dateUtc="2024-11-18T11:25:00Z">
        <w:r w:rsidR="00B477EE">
          <w:rPr>
            <w:rFonts w:asciiTheme="majorBidi" w:hAnsiTheme="majorBidi" w:cstheme="majorBidi"/>
            <w:sz w:val="28"/>
            <w:szCs w:val="28"/>
          </w:rPr>
          <w:t>ir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321" w:author="Jemma" w:date="2024-11-18T12:25:00Z" w16du:dateUtc="2024-11-18T11:25:00Z">
        <w:r w:rsidDel="00B477EE">
          <w:rPr>
            <w:rFonts w:asciiTheme="majorBidi" w:hAnsiTheme="majorBidi" w:cstheme="majorBidi"/>
            <w:sz w:val="28"/>
            <w:szCs w:val="28"/>
          </w:rPr>
          <w:delText>itself</w:delText>
        </w:r>
      </w:del>
      <w:ins w:id="322" w:author="Jemma" w:date="2024-11-18T12:25:00Z" w16du:dateUtc="2024-11-18T11:25:00Z">
        <w:r w:rsidR="00B477EE">
          <w:rPr>
            <w:rFonts w:asciiTheme="majorBidi" w:hAnsiTheme="majorBidi" w:cstheme="majorBidi"/>
            <w:sz w:val="28"/>
            <w:szCs w:val="28"/>
          </w:rPr>
          <w:t>of this</w:t>
        </w:r>
      </w:ins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11EB1">
        <w:rPr>
          <w:rFonts w:asciiTheme="majorBidi" w:hAnsiTheme="majorBidi" w:cstheme="majorBidi"/>
          <w:sz w:val="28"/>
          <w:szCs w:val="28"/>
        </w:rPr>
        <w:t>the</w:t>
      </w:r>
      <w:ins w:id="323" w:author="Jemma" w:date="2024-11-18T12:25:00Z" w16du:dateUtc="2024-11-18T11:25:00Z">
        <w:r w:rsidR="00B477EE">
          <w:rPr>
            <w:rFonts w:asciiTheme="majorBidi" w:hAnsiTheme="majorBidi" w:cstheme="majorBidi"/>
            <w:sz w:val="28"/>
            <w:szCs w:val="28"/>
          </w:rPr>
          <w:t>ir</w:t>
        </w:r>
      </w:ins>
      <w:r w:rsidRPr="00C11EB1">
        <w:rPr>
          <w:rFonts w:asciiTheme="majorBidi" w:hAnsiTheme="majorBidi" w:cstheme="majorBidi"/>
          <w:sz w:val="28"/>
          <w:szCs w:val="28"/>
        </w:rPr>
        <w:t xml:space="preserve"> awareness of the intensity of the light.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724F7">
        <w:rPr>
          <w:rFonts w:asciiTheme="majorBidi" w:hAnsiTheme="majorBidi" w:cstheme="majorBidi"/>
          <w:sz w:val="28"/>
          <w:szCs w:val="28"/>
        </w:rPr>
        <w:t xml:space="preserve">Given </w:t>
      </w:r>
      <w:r>
        <w:rPr>
          <w:rFonts w:asciiTheme="majorBidi" w:hAnsiTheme="majorBidi" w:cstheme="majorBidi"/>
          <w:sz w:val="28"/>
          <w:szCs w:val="28"/>
        </w:rPr>
        <w:t>this</w:t>
      </w:r>
      <w:r w:rsidRPr="00B724F7">
        <w:rPr>
          <w:rFonts w:asciiTheme="majorBidi" w:hAnsiTheme="majorBidi" w:cstheme="majorBidi"/>
          <w:sz w:val="28"/>
          <w:szCs w:val="28"/>
        </w:rPr>
        <w:t xml:space="preserve"> state of affairs, it is no wonder that the measurements </w:t>
      </w:r>
      <w:ins w:id="324" w:author="Jemma" w:date="2024-11-23T10:28:00Z" w16du:dateUtc="2024-11-23T09:28:00Z">
        <w:r w:rsidR="007C4786">
          <w:rPr>
            <w:rFonts w:asciiTheme="majorBidi" w:hAnsiTheme="majorBidi" w:cstheme="majorBidi"/>
            <w:sz w:val="28"/>
            <w:szCs w:val="28"/>
          </w:rPr>
          <w:t xml:space="preserve">used </w:t>
        </w:r>
      </w:ins>
      <w:r w:rsidRPr="00B724F7">
        <w:rPr>
          <w:rFonts w:asciiTheme="majorBidi" w:hAnsiTheme="majorBidi" w:cstheme="majorBidi"/>
          <w:sz w:val="28"/>
          <w:szCs w:val="28"/>
        </w:rPr>
        <w:t xml:space="preserve">in psychology do not relate to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724F7">
        <w:rPr>
          <w:rFonts w:asciiTheme="majorBidi" w:hAnsiTheme="majorBidi" w:cstheme="majorBidi"/>
          <w:sz w:val="28"/>
          <w:szCs w:val="28"/>
        </w:rPr>
        <w:t>itself.</w:t>
      </w:r>
      <w:r>
        <w:rPr>
          <w:rFonts w:asciiTheme="majorBidi" w:hAnsiTheme="majorBidi" w:cstheme="majorBidi"/>
          <w:sz w:val="28"/>
          <w:szCs w:val="28"/>
        </w:rPr>
        <w:t xml:space="preserve"> T</w:t>
      </w:r>
      <w:r w:rsidRPr="00F27521">
        <w:rPr>
          <w:rFonts w:asciiTheme="majorBidi" w:hAnsiTheme="majorBidi" w:cstheme="majorBidi"/>
          <w:sz w:val="28"/>
          <w:szCs w:val="28"/>
        </w:rPr>
        <w:t>he</w:t>
      </w:r>
      <w:r>
        <w:rPr>
          <w:rFonts w:asciiTheme="majorBidi" w:hAnsiTheme="majorBidi" w:cstheme="majorBidi"/>
          <w:sz w:val="28"/>
          <w:szCs w:val="28"/>
        </w:rPr>
        <w:t>se</w:t>
      </w:r>
      <w:r w:rsidRPr="00F27521">
        <w:rPr>
          <w:rFonts w:asciiTheme="majorBidi" w:hAnsiTheme="majorBidi" w:cstheme="majorBidi"/>
          <w:sz w:val="28"/>
          <w:szCs w:val="28"/>
        </w:rPr>
        <w:t xml:space="preserve"> measurements are devoid of any element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F27521">
        <w:rPr>
          <w:rFonts w:asciiTheme="majorBidi" w:hAnsiTheme="majorBidi" w:cstheme="majorBidi"/>
          <w:sz w:val="28"/>
          <w:szCs w:val="28"/>
        </w:rPr>
        <w:t xml:space="preserve">. </w:t>
      </w:r>
      <w:commentRangeStart w:id="325"/>
      <w:del w:id="326" w:author="Jemma" w:date="2024-11-18T12:26:00Z" w16du:dateUtc="2024-11-18T11:26:00Z">
        <w:r w:rsidRPr="00F27521" w:rsidDel="00B477EE">
          <w:rPr>
            <w:rFonts w:asciiTheme="majorBidi" w:hAnsiTheme="majorBidi" w:cstheme="majorBidi"/>
            <w:sz w:val="28"/>
            <w:szCs w:val="28"/>
          </w:rPr>
          <w:delText>Consciousness</w:delText>
        </w:r>
      </w:del>
      <w:commentRangeEnd w:id="325"/>
      <w:r w:rsidR="00B477EE">
        <w:rPr>
          <w:rStyle w:val="Marquedecommentaire"/>
        </w:rPr>
        <w:commentReference w:id="325"/>
      </w:r>
      <w:del w:id="327" w:author="Jemma" w:date="2024-11-18T12:26:00Z" w16du:dateUtc="2024-11-18T11:26:00Z">
        <w:r w:rsidRPr="00F27521" w:rsidDel="00B477EE">
          <w:rPr>
            <w:rFonts w:asciiTheme="majorBidi" w:hAnsiTheme="majorBidi" w:cstheme="majorBidi"/>
            <w:sz w:val="28"/>
            <w:szCs w:val="28"/>
          </w:rPr>
          <w:delText xml:space="preserve"> is strip</w:delText>
        </w:r>
        <w:r w:rsidDel="00B477EE">
          <w:rPr>
            <w:rFonts w:asciiTheme="majorBidi" w:hAnsiTheme="majorBidi" w:cstheme="majorBidi"/>
            <w:sz w:val="28"/>
            <w:szCs w:val="28"/>
          </w:rPr>
          <w:delText>p</w:delText>
        </w:r>
        <w:r w:rsidRPr="00F27521" w:rsidDel="00B477EE">
          <w:rPr>
            <w:rFonts w:asciiTheme="majorBidi" w:hAnsiTheme="majorBidi" w:cstheme="majorBidi"/>
            <w:sz w:val="28"/>
            <w:szCs w:val="28"/>
          </w:rPr>
          <w:delText>ed from them.</w:delText>
        </w:r>
        <w:r w:rsidDel="00B477E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>For example, w</w:t>
      </w:r>
      <w:r w:rsidRPr="007D4CEE">
        <w:rPr>
          <w:rFonts w:asciiTheme="majorBidi" w:hAnsiTheme="majorBidi" w:cstheme="majorBidi"/>
          <w:sz w:val="28"/>
          <w:szCs w:val="28"/>
        </w:rPr>
        <w:t xml:space="preserve">hen </w:t>
      </w:r>
      <w:del w:id="328" w:author="Jemma" w:date="2024-11-18T12:27:00Z" w16du:dateUtc="2024-11-18T11:27:00Z">
        <w:r w:rsidDel="00B477EE">
          <w:rPr>
            <w:rFonts w:asciiTheme="majorBidi" w:hAnsiTheme="majorBidi" w:cstheme="majorBidi"/>
            <w:sz w:val="28"/>
            <w:szCs w:val="28"/>
          </w:rPr>
          <w:delText xml:space="preserve">one is 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measuring the </w:t>
      </w:r>
      <w:r>
        <w:rPr>
          <w:rFonts w:asciiTheme="majorBidi" w:hAnsiTheme="majorBidi" w:cstheme="majorBidi"/>
          <w:sz w:val="28"/>
          <w:szCs w:val="28"/>
        </w:rPr>
        <w:t>n</w:t>
      </w:r>
      <w:r w:rsidRPr="007D4CEE">
        <w:rPr>
          <w:rFonts w:asciiTheme="majorBidi" w:hAnsiTheme="majorBidi" w:cstheme="majorBidi"/>
          <w:sz w:val="28"/>
          <w:szCs w:val="28"/>
        </w:rPr>
        <w:t xml:space="preserve">umber of correct responses </w:t>
      </w:r>
      <w:ins w:id="329" w:author="Jemma" w:date="2024-11-18T12:27:00Z" w16du:dateUtc="2024-11-18T11:27:00Z">
        <w:r w:rsidR="00B477EE">
          <w:rPr>
            <w:rFonts w:asciiTheme="majorBidi" w:hAnsiTheme="majorBidi" w:cstheme="majorBidi"/>
            <w:sz w:val="28"/>
            <w:szCs w:val="28"/>
          </w:rPr>
          <w:t xml:space="preserve">given by a participant in a study </w:t>
        </w:r>
      </w:ins>
      <w:r w:rsidRPr="007D4CEE">
        <w:rPr>
          <w:rFonts w:asciiTheme="majorBidi" w:hAnsiTheme="majorBidi" w:cstheme="majorBidi"/>
          <w:sz w:val="28"/>
          <w:szCs w:val="28"/>
        </w:rPr>
        <w:t>(by pressing the appropriate key)</w:t>
      </w:r>
      <w:ins w:id="330" w:author="Jemma" w:date="2024-11-18T12:28:00Z" w16du:dateUtc="2024-11-18T11:28:00Z">
        <w:r w:rsidR="00B477EE">
          <w:rPr>
            <w:rFonts w:asciiTheme="majorBidi" w:hAnsiTheme="majorBidi" w:cstheme="majorBidi"/>
            <w:sz w:val="28"/>
            <w:szCs w:val="28"/>
          </w:rPr>
          <w:t>,</w:t>
        </w:r>
      </w:ins>
      <w:r w:rsidRPr="007D4CEE">
        <w:rPr>
          <w:rFonts w:asciiTheme="majorBidi" w:hAnsiTheme="majorBidi" w:cstheme="majorBidi"/>
          <w:sz w:val="28"/>
          <w:szCs w:val="28"/>
        </w:rPr>
        <w:t xml:space="preserve"> th</w:t>
      </w:r>
      <w:ins w:id="331" w:author="Jemma" w:date="2024-11-23T10:30:00Z" w16du:dateUtc="2024-11-23T09:30:00Z">
        <w:r w:rsidR="007C4786">
          <w:rPr>
            <w:rFonts w:asciiTheme="majorBidi" w:hAnsiTheme="majorBidi" w:cstheme="majorBidi"/>
            <w:sz w:val="28"/>
            <w:szCs w:val="28"/>
          </w:rPr>
          <w:t>is</w:t>
        </w:r>
      </w:ins>
      <w:del w:id="332" w:author="Jemma" w:date="2024-11-23T10:30:00Z" w16du:dateUtc="2024-11-23T09:30:00Z">
        <w:r w:rsidDel="007C4786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 measurement does not express the subjective c</w:t>
      </w:r>
      <w:r>
        <w:rPr>
          <w:rFonts w:asciiTheme="majorBidi" w:hAnsiTheme="majorBidi" w:cstheme="majorBidi"/>
          <w:sz w:val="28"/>
          <w:szCs w:val="28"/>
        </w:rPr>
        <w:t xml:space="preserve">onscious </w:t>
      </w:r>
      <w:r w:rsidRPr="007D4CEE">
        <w:rPr>
          <w:rFonts w:asciiTheme="majorBidi" w:hAnsiTheme="majorBidi" w:cstheme="majorBidi"/>
          <w:sz w:val="28"/>
          <w:szCs w:val="28"/>
        </w:rPr>
        <w:t>feeling of the individual</w:t>
      </w:r>
      <w:del w:id="333" w:author="Jemma" w:date="2024-11-23T10:30:00Z" w16du:dateUtc="2024-11-23T09:30:00Z">
        <w:r w:rsidRPr="007D4CEE" w:rsidDel="007C478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D4CEE">
        <w:rPr>
          <w:rFonts w:asciiTheme="majorBidi" w:hAnsiTheme="majorBidi" w:cstheme="majorBidi"/>
          <w:sz w:val="28"/>
          <w:szCs w:val="28"/>
        </w:rPr>
        <w:t xml:space="preserve"> but rather </w:t>
      </w:r>
      <w:del w:id="334" w:author="Jemma" w:date="2024-11-18T12:28:00Z" w16du:dateUtc="2024-11-18T11:28:00Z">
        <w:r w:rsidRPr="007D4CEE" w:rsidDel="00B477EE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>
        <w:rPr>
          <w:rFonts w:asciiTheme="majorBidi" w:hAnsiTheme="majorBidi" w:cstheme="majorBidi"/>
          <w:sz w:val="28"/>
          <w:szCs w:val="28"/>
        </w:rPr>
        <w:t>records</w:t>
      </w:r>
      <w:r w:rsidRPr="007D4CE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7D4CEE">
        <w:rPr>
          <w:rFonts w:asciiTheme="majorBidi" w:hAnsiTheme="majorBidi" w:cstheme="majorBidi"/>
          <w:sz w:val="28"/>
          <w:szCs w:val="28"/>
        </w:rPr>
        <w:t xml:space="preserve"> motor movement</w:t>
      </w:r>
      <w:r>
        <w:rPr>
          <w:rFonts w:asciiTheme="majorBidi" w:hAnsiTheme="majorBidi" w:cstheme="majorBidi"/>
          <w:sz w:val="28"/>
          <w:szCs w:val="28"/>
        </w:rPr>
        <w:t xml:space="preserve"> (or a verbal report)</w:t>
      </w:r>
      <w:r w:rsidRPr="007D4CEE">
        <w:rPr>
          <w:rFonts w:asciiTheme="majorBidi" w:hAnsiTheme="majorBidi" w:cstheme="majorBidi"/>
          <w:sz w:val="28"/>
          <w:szCs w:val="28"/>
        </w:rPr>
        <w:t xml:space="preserve">: pressing </w:t>
      </w:r>
      <w:del w:id="335" w:author="Jemma" w:date="2024-11-18T12:28:00Z" w16du:dateUtc="2024-11-18T11:28:00Z">
        <w:r w:rsidRPr="007D4CEE" w:rsidDel="00B477EE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>one</w:t>
      </w:r>
      <w:r w:rsidRPr="007D4CEE">
        <w:rPr>
          <w:rFonts w:asciiTheme="majorBidi" w:hAnsiTheme="majorBidi" w:cstheme="majorBidi"/>
          <w:sz w:val="28"/>
          <w:szCs w:val="28"/>
        </w:rPr>
        <w:t xml:space="preserve"> key or </w:t>
      </w:r>
      <w:del w:id="336" w:author="Jemma" w:date="2024-11-18T12:28:00Z" w16du:dateUtc="2024-11-18T11:28:00Z">
        <w:r w:rsidDel="00B477EE">
          <w:rPr>
            <w:rFonts w:asciiTheme="majorBidi" w:hAnsiTheme="majorBidi" w:cstheme="majorBidi"/>
            <w:sz w:val="28"/>
            <w:szCs w:val="28"/>
          </w:rPr>
          <w:delText>the other one</w:delText>
        </w:r>
      </w:del>
      <w:ins w:id="337" w:author="Jemma" w:date="2024-11-18T12:28:00Z" w16du:dateUtc="2024-11-18T11:28:00Z">
        <w:r w:rsidR="00B477EE">
          <w:rPr>
            <w:rFonts w:asciiTheme="majorBidi" w:hAnsiTheme="majorBidi" w:cstheme="majorBidi"/>
            <w:sz w:val="28"/>
            <w:szCs w:val="28"/>
          </w:rPr>
          <w:t>another</w:t>
        </w:r>
      </w:ins>
      <w:r w:rsidRPr="007D4CEE">
        <w:rPr>
          <w:rFonts w:asciiTheme="majorBidi" w:hAnsiTheme="majorBidi" w:cstheme="majorBidi"/>
          <w:sz w:val="28"/>
          <w:szCs w:val="28"/>
        </w:rPr>
        <w:t>.</w:t>
      </w:r>
    </w:p>
    <w:p w14:paraId="33E05283" w14:textId="72113348" w:rsidR="006C5D8B" w:rsidRDefault="006C5D8B" w:rsidP="00C35D46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C5D8B">
        <w:rPr>
          <w:rFonts w:asciiTheme="majorBidi" w:hAnsiTheme="majorBidi" w:cstheme="majorBidi"/>
          <w:sz w:val="28"/>
          <w:szCs w:val="28"/>
        </w:rPr>
        <w:t xml:space="preserve">The fact that to date no measurement units for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6C5D8B">
        <w:rPr>
          <w:rFonts w:asciiTheme="majorBidi" w:hAnsiTheme="majorBidi" w:cstheme="majorBidi"/>
          <w:sz w:val="28"/>
          <w:szCs w:val="28"/>
        </w:rPr>
        <w:t xml:space="preserve"> have been </w:t>
      </w:r>
      <w:r w:rsidR="005879A4">
        <w:rPr>
          <w:rFonts w:asciiTheme="majorBidi" w:hAnsiTheme="majorBidi" w:cstheme="majorBidi"/>
          <w:sz w:val="28"/>
          <w:szCs w:val="28"/>
        </w:rPr>
        <w:t>discovered</w:t>
      </w:r>
      <w:del w:id="338" w:author="Jemma" w:date="2024-11-18T12:30:00Z" w16du:dateUtc="2024-11-18T11:30:00Z">
        <w:r w:rsidR="005879A4" w:rsidDel="00B477E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5879A4">
        <w:rPr>
          <w:rFonts w:asciiTheme="majorBidi" w:hAnsiTheme="majorBidi" w:cstheme="majorBidi"/>
          <w:sz w:val="28"/>
          <w:szCs w:val="28"/>
        </w:rPr>
        <w:t xml:space="preserve"> </w:t>
      </w:r>
      <w:r w:rsidRPr="006C5D8B">
        <w:rPr>
          <w:rFonts w:asciiTheme="majorBidi" w:hAnsiTheme="majorBidi" w:cstheme="majorBidi"/>
          <w:sz w:val="28"/>
          <w:szCs w:val="28"/>
        </w:rPr>
        <w:t xml:space="preserve">makes it very difficult </w:t>
      </w:r>
      <w:ins w:id="339" w:author="Jemma" w:date="2024-11-18T17:50:00Z" w16du:dateUtc="2024-11-18T16:50:00Z">
        <w:r w:rsidR="00C35155">
          <w:rPr>
            <w:rFonts w:asciiTheme="majorBidi" w:hAnsiTheme="majorBidi" w:cstheme="majorBidi"/>
            <w:sz w:val="28"/>
            <w:szCs w:val="28"/>
          </w:rPr>
          <w:t xml:space="preserve">for experimenters 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to </w:t>
      </w:r>
      <w:del w:id="340" w:author="Jemma" w:date="2024-11-18T17:50:00Z" w16du:dateUtc="2024-11-18T16:50:00Z">
        <w:r w:rsidRPr="006C5D8B" w:rsidDel="00C35155">
          <w:rPr>
            <w:rFonts w:asciiTheme="majorBidi" w:hAnsiTheme="majorBidi" w:cstheme="majorBidi"/>
            <w:sz w:val="28"/>
            <w:szCs w:val="28"/>
          </w:rPr>
          <w:delText>conduct experimental manipulations o</w:delText>
        </w:r>
        <w:r w:rsidDel="00C35155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341" w:author="Jemma" w:date="2024-11-18T17:50:00Z" w16du:dateUtc="2024-11-18T16:50:00Z">
        <w:r w:rsidR="00C35155">
          <w:rPr>
            <w:rFonts w:asciiTheme="majorBidi" w:hAnsiTheme="majorBidi" w:cstheme="majorBidi"/>
            <w:sz w:val="28"/>
            <w:szCs w:val="28"/>
          </w:rPr>
          <w:t>manipulate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 this variable</w:t>
      </w:r>
      <w:r w:rsidR="000B74EF">
        <w:rPr>
          <w:rFonts w:asciiTheme="majorBidi" w:hAnsiTheme="majorBidi" w:cstheme="majorBidi"/>
          <w:sz w:val="28"/>
          <w:szCs w:val="28"/>
        </w:rPr>
        <w:t xml:space="preserve"> directly</w:t>
      </w:r>
      <w:r w:rsidRPr="006C5D8B">
        <w:rPr>
          <w:rFonts w:asciiTheme="majorBidi" w:hAnsiTheme="majorBidi" w:cstheme="majorBidi"/>
          <w:sz w:val="28"/>
          <w:szCs w:val="28"/>
        </w:rPr>
        <w:t xml:space="preserve">. </w:t>
      </w:r>
      <w:del w:id="342" w:author="Jemma" w:date="2024-11-18T10:44:00Z" w16du:dateUtc="2024-11-18T09:44:00Z">
        <w:r w:rsidRPr="006C5D8B" w:rsidDel="001A31FF">
          <w:rPr>
            <w:rFonts w:asciiTheme="majorBidi" w:hAnsiTheme="majorBidi" w:cstheme="majorBidi"/>
            <w:sz w:val="28"/>
            <w:szCs w:val="28"/>
          </w:rPr>
          <w:delText xml:space="preserve">It is true that </w:delText>
        </w:r>
      </w:del>
      <w:del w:id="343" w:author="Jemma" w:date="2024-11-18T12:31:00Z" w16du:dateUtc="2024-11-18T11:31:00Z">
        <w:r w:rsidRPr="006C5D8B" w:rsidDel="00B477EE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344" w:author="Jemma" w:date="2024-11-18T12:31:00Z" w16du:dateUtc="2024-11-18T11:31:00Z">
        <w:r w:rsidR="00B477EE">
          <w:rPr>
            <w:rFonts w:asciiTheme="majorBidi" w:hAnsiTheme="majorBidi" w:cstheme="majorBidi"/>
            <w:sz w:val="28"/>
            <w:szCs w:val="28"/>
          </w:rPr>
          <w:t>W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e know </w:t>
      </w:r>
      <w:del w:id="345" w:author="Jemma" w:date="2024-11-18T17:54:00Z" w16du:dateUtc="2024-11-18T16:54:00Z">
        <w:r w:rsidDel="00C35155">
          <w:rPr>
            <w:rFonts w:asciiTheme="majorBidi" w:hAnsiTheme="majorBidi" w:cstheme="majorBidi"/>
            <w:sz w:val="28"/>
            <w:szCs w:val="28"/>
          </w:rPr>
          <w:delText xml:space="preserve">about </w:delText>
        </w:r>
      </w:del>
      <w:del w:id="346" w:author="Jemma" w:date="2024-11-18T12:31:00Z" w16du:dateUtc="2024-11-18T11:31:00Z">
        <w:r w:rsidDel="00B477EE">
          <w:rPr>
            <w:rFonts w:asciiTheme="majorBidi" w:hAnsiTheme="majorBidi" w:cstheme="majorBidi"/>
            <w:sz w:val="28"/>
            <w:szCs w:val="28"/>
          </w:rPr>
          <w:delText xml:space="preserve">certain </w:delText>
        </w:r>
      </w:del>
      <w:del w:id="347" w:author="Jemma" w:date="2024-11-18T17:54:00Z" w16du:dateUtc="2024-11-18T16:54:00Z">
        <w:r w:rsidRPr="006C5D8B" w:rsidDel="00C35155">
          <w:rPr>
            <w:rFonts w:asciiTheme="majorBidi" w:hAnsiTheme="majorBidi" w:cstheme="majorBidi"/>
            <w:sz w:val="28"/>
            <w:szCs w:val="28"/>
          </w:rPr>
          <w:delText>changes in states</w:delText>
        </w:r>
      </w:del>
      <w:ins w:id="348" w:author="Jemma" w:date="2024-11-18T17:54:00Z" w16du:dateUtc="2024-11-18T16:54:00Z">
        <w:r w:rsidR="00C35155">
          <w:rPr>
            <w:rFonts w:asciiTheme="majorBidi" w:hAnsiTheme="majorBidi" w:cstheme="majorBidi"/>
            <w:sz w:val="28"/>
            <w:szCs w:val="28"/>
          </w:rPr>
          <w:t>that levels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B83FA9">
        <w:rPr>
          <w:rFonts w:asciiTheme="majorBidi" w:hAnsiTheme="majorBidi" w:cstheme="majorBidi"/>
          <w:sz w:val="28"/>
          <w:szCs w:val="28"/>
        </w:rPr>
        <w:t xml:space="preserve"> </w:t>
      </w:r>
      <w:ins w:id="349" w:author="Jemma" w:date="2024-11-18T17:55:00Z" w16du:dateUtc="2024-11-18T16:55:00Z">
        <w:r w:rsidR="00C35155">
          <w:rPr>
            <w:rFonts w:asciiTheme="majorBidi" w:hAnsiTheme="majorBidi" w:cstheme="majorBidi"/>
            <w:sz w:val="28"/>
            <w:szCs w:val="28"/>
          </w:rPr>
          <w:t>vary according</w:t>
        </w:r>
      </w:ins>
      <w:ins w:id="350" w:author="Jemma" w:date="2024-11-18T17:54:00Z" w16du:dateUtc="2024-11-18T16:54:00Z">
        <w:r w:rsidR="00C35155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351" w:author="Jemma" w:date="2024-11-18T17:55:00Z" w16du:dateUtc="2024-11-18T16:55:00Z">
        <w:r w:rsidR="00C35155">
          <w:rPr>
            <w:rFonts w:asciiTheme="majorBidi" w:hAnsiTheme="majorBidi" w:cstheme="majorBidi"/>
            <w:sz w:val="28"/>
            <w:szCs w:val="28"/>
          </w:rPr>
          <w:t>to the context, for example when a person is awake, asleep, alert, tir</w:t>
        </w:r>
      </w:ins>
      <w:ins w:id="352" w:author="Jemma" w:date="2024-11-18T17:56:00Z" w16du:dateUtc="2024-11-18T16:56:00Z">
        <w:r w:rsidR="00C35155">
          <w:rPr>
            <w:rFonts w:asciiTheme="majorBidi" w:hAnsiTheme="majorBidi" w:cstheme="majorBidi"/>
            <w:sz w:val="28"/>
            <w:szCs w:val="28"/>
          </w:rPr>
          <w:t>ed,</w:t>
        </w:r>
      </w:ins>
      <w:del w:id="353" w:author="Jemma" w:date="2024-11-18T17:52:00Z" w16du:dateUtc="2024-11-18T16:52:00Z">
        <w:r w:rsidR="00B83FA9" w:rsidDel="00C35155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del w:id="354" w:author="Jemma" w:date="2024-11-18T12:32:00Z" w16du:dateUtc="2024-11-18T11:32:00Z">
        <w:r w:rsidRPr="006C5D8B" w:rsidDel="00B477EE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  <w:r w:rsidR="00B83FA9" w:rsidDel="00B477EE">
          <w:rPr>
            <w:rFonts w:asciiTheme="majorBidi" w:hAnsiTheme="majorBidi" w:cstheme="majorBidi"/>
            <w:sz w:val="28"/>
            <w:szCs w:val="28"/>
          </w:rPr>
          <w:delText xml:space="preserve">situations as </w:delText>
        </w:r>
      </w:del>
      <w:del w:id="355" w:author="Jemma" w:date="2024-11-18T17:56:00Z" w16du:dateUtc="2024-11-18T16:56:00Z">
        <w:r w:rsidRPr="006C5D8B" w:rsidDel="00C35155">
          <w:rPr>
            <w:rFonts w:asciiTheme="majorBidi" w:hAnsiTheme="majorBidi" w:cstheme="majorBidi"/>
            <w:sz w:val="28"/>
            <w:szCs w:val="28"/>
          </w:rPr>
          <w:delText>between wakefulness and sleep</w:delText>
        </w:r>
        <w:r w:rsidR="005879A4" w:rsidDel="00C35155">
          <w:rPr>
            <w:rFonts w:asciiTheme="majorBidi" w:hAnsiTheme="majorBidi" w:cstheme="majorBidi"/>
            <w:sz w:val="28"/>
            <w:szCs w:val="28"/>
          </w:rPr>
          <w:delText>,</w:delText>
        </w:r>
        <w:r w:rsidRPr="006C5D8B" w:rsidDel="00C3515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82D41" w:rsidRPr="00882D41" w:rsidDel="00C35155">
          <w:rPr>
            <w:rFonts w:asciiTheme="majorBidi" w:hAnsiTheme="majorBidi" w:cstheme="majorBidi"/>
            <w:sz w:val="28"/>
            <w:szCs w:val="28"/>
          </w:rPr>
          <w:delText xml:space="preserve">alertness </w:delText>
        </w:r>
      </w:del>
      <w:del w:id="356" w:author="Jemma" w:date="2024-11-18T12:32:00Z" w16du:dateUtc="2024-11-18T11:32:00Z">
        <w:r w:rsidR="00882D41" w:rsidDel="00B477EE">
          <w:rPr>
            <w:rFonts w:asciiTheme="majorBidi" w:hAnsiTheme="majorBidi" w:cstheme="majorBidi"/>
            <w:sz w:val="28"/>
            <w:szCs w:val="28"/>
          </w:rPr>
          <w:delText>vs.</w:delText>
        </w:r>
      </w:del>
      <w:del w:id="357" w:author="Jemma" w:date="2024-11-18T17:56:00Z" w16du:dateUtc="2024-11-18T16:56:00Z">
        <w:r w:rsidR="00882D41" w:rsidDel="00C3515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358" w:author="Jemma" w:date="2024-11-18T12:32:00Z" w16du:dateUtc="2024-11-18T11:32:00Z">
        <w:r w:rsidRPr="006C5D8B" w:rsidDel="00B477EE">
          <w:rPr>
            <w:rFonts w:asciiTheme="majorBidi" w:hAnsiTheme="majorBidi" w:cstheme="majorBidi"/>
            <w:sz w:val="28"/>
            <w:szCs w:val="28"/>
          </w:rPr>
          <w:delText xml:space="preserve">great </w:delText>
        </w:r>
      </w:del>
      <w:del w:id="359" w:author="Jemma" w:date="2024-11-18T17:56:00Z" w16du:dateUtc="2024-11-18T16:56:00Z">
        <w:r w:rsidRPr="006C5D8B" w:rsidDel="00C35155">
          <w:rPr>
            <w:rFonts w:asciiTheme="majorBidi" w:hAnsiTheme="majorBidi" w:cstheme="majorBidi"/>
            <w:sz w:val="28"/>
            <w:szCs w:val="28"/>
          </w:rPr>
          <w:delText>fatigue,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ins w:id="360" w:author="Jemma" w:date="2024-11-18T17:56:00Z" w16du:dateUtc="2024-11-18T16:56:00Z">
        <w:r w:rsidR="00C35155">
          <w:rPr>
            <w:rFonts w:asciiTheme="majorBidi" w:hAnsiTheme="majorBidi" w:cstheme="majorBidi"/>
            <w:sz w:val="28"/>
            <w:szCs w:val="28"/>
          </w:rPr>
          <w:t xml:space="preserve">under </w:t>
        </w:r>
      </w:ins>
      <w:ins w:id="361" w:author="Jemma" w:date="2024-11-18T10:45:00Z" w16du:dateUtc="2024-11-18T09:45:00Z">
        <w:r w:rsidR="001A31F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6C5D8B">
        <w:rPr>
          <w:rFonts w:asciiTheme="majorBidi" w:hAnsiTheme="majorBidi" w:cstheme="majorBidi"/>
          <w:sz w:val="28"/>
          <w:szCs w:val="28"/>
        </w:rPr>
        <w:t>effect of anesthesia</w:t>
      </w:r>
      <w:r w:rsidR="005879A4">
        <w:rPr>
          <w:rFonts w:asciiTheme="majorBidi" w:hAnsiTheme="majorBidi" w:cstheme="majorBidi"/>
          <w:sz w:val="28"/>
          <w:szCs w:val="28"/>
        </w:rPr>
        <w:t xml:space="preserve">, </w:t>
      </w:r>
      <w:ins w:id="362" w:author="Jemma" w:date="2024-11-23T10:31:00Z" w16du:dateUtc="2024-11-23T09:31:00Z">
        <w:r w:rsidR="0093753A">
          <w:rPr>
            <w:rFonts w:asciiTheme="majorBidi" w:hAnsiTheme="majorBidi" w:cstheme="majorBidi"/>
            <w:sz w:val="28"/>
            <w:szCs w:val="28"/>
          </w:rPr>
          <w:lastRenderedPageBreak/>
          <w:t>or</w:t>
        </w:r>
      </w:ins>
      <w:del w:id="363" w:author="Jemma" w:date="2024-11-23T10:31:00Z" w16du:dateUtc="2024-11-23T09:31:00Z">
        <w:r w:rsidR="005879A4" w:rsidDel="0093753A">
          <w:rPr>
            <w:rFonts w:asciiTheme="majorBidi" w:hAnsiTheme="majorBidi" w:cstheme="majorBidi"/>
            <w:sz w:val="28"/>
            <w:szCs w:val="28"/>
          </w:rPr>
          <w:delText>and</w:delText>
        </w:r>
      </w:del>
      <w:r w:rsidR="005879A4">
        <w:rPr>
          <w:rFonts w:asciiTheme="majorBidi" w:hAnsiTheme="majorBidi" w:cstheme="majorBidi"/>
          <w:sz w:val="28"/>
          <w:szCs w:val="28"/>
        </w:rPr>
        <w:t xml:space="preserve"> </w:t>
      </w:r>
      <w:del w:id="364" w:author="Jemma" w:date="2024-11-18T17:56:00Z" w16du:dateUtc="2024-11-18T16:56:00Z">
        <w:r w:rsidR="00882D41" w:rsidDel="00C35155">
          <w:rPr>
            <w:rFonts w:asciiTheme="majorBidi" w:hAnsiTheme="majorBidi" w:cstheme="majorBidi"/>
            <w:sz w:val="28"/>
            <w:szCs w:val="28"/>
          </w:rPr>
          <w:delText xml:space="preserve">being </w:delText>
        </w:r>
      </w:del>
      <w:r w:rsidR="00882D41">
        <w:rPr>
          <w:rFonts w:asciiTheme="majorBidi" w:hAnsiTheme="majorBidi" w:cstheme="majorBidi"/>
          <w:sz w:val="28"/>
          <w:szCs w:val="28"/>
        </w:rPr>
        <w:t xml:space="preserve">in </w:t>
      </w:r>
      <w:ins w:id="365" w:author="Jemma" w:date="2024-11-18T10:45:00Z" w16du:dateUtc="2024-11-18T09:45:00Z">
        <w:r w:rsidR="001A31F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5879A4">
        <w:rPr>
          <w:rFonts w:asciiTheme="majorBidi" w:hAnsiTheme="majorBidi" w:cstheme="majorBidi"/>
          <w:sz w:val="28"/>
          <w:szCs w:val="28"/>
        </w:rPr>
        <w:t>coma</w:t>
      </w:r>
      <w:r w:rsidRPr="006C5D8B">
        <w:rPr>
          <w:rFonts w:asciiTheme="majorBidi" w:hAnsiTheme="majorBidi" w:cstheme="majorBidi"/>
          <w:sz w:val="28"/>
          <w:szCs w:val="28"/>
        </w:rPr>
        <w:t xml:space="preserve">. </w:t>
      </w:r>
      <w:r w:rsidR="00882D41">
        <w:rPr>
          <w:rFonts w:asciiTheme="majorBidi" w:hAnsiTheme="majorBidi" w:cstheme="majorBidi"/>
          <w:sz w:val="28"/>
          <w:szCs w:val="28"/>
        </w:rPr>
        <w:t>S</w:t>
      </w:r>
      <w:r w:rsidRPr="006C5D8B">
        <w:rPr>
          <w:rFonts w:asciiTheme="majorBidi" w:hAnsiTheme="majorBidi" w:cstheme="majorBidi"/>
          <w:sz w:val="28"/>
          <w:szCs w:val="28"/>
        </w:rPr>
        <w:t>till</w:t>
      </w:r>
      <w:r w:rsidR="00882D41">
        <w:rPr>
          <w:rFonts w:asciiTheme="majorBidi" w:hAnsiTheme="majorBidi" w:cstheme="majorBidi"/>
          <w:sz w:val="28"/>
          <w:szCs w:val="28"/>
        </w:rPr>
        <w:t>, it is</w:t>
      </w:r>
      <w:r w:rsidRPr="006C5D8B">
        <w:rPr>
          <w:rFonts w:asciiTheme="majorBidi" w:hAnsiTheme="majorBidi" w:cstheme="majorBidi"/>
          <w:sz w:val="28"/>
          <w:szCs w:val="28"/>
        </w:rPr>
        <w:t xml:space="preserve"> difficult to find independent variables </w:t>
      </w:r>
      <w:del w:id="366" w:author="Jemma" w:date="2024-11-18T12:33:00Z" w16du:dateUtc="2024-11-18T11:33:00Z">
        <w:r w:rsidRPr="006C5D8B" w:rsidDel="00B477EE">
          <w:rPr>
            <w:rFonts w:asciiTheme="majorBidi" w:hAnsiTheme="majorBidi" w:cstheme="majorBidi"/>
            <w:sz w:val="28"/>
            <w:szCs w:val="28"/>
          </w:rPr>
          <w:delText>(</w:delText>
        </w:r>
      </w:del>
      <w:r w:rsidRPr="006C5D8B">
        <w:rPr>
          <w:rFonts w:asciiTheme="majorBidi" w:hAnsiTheme="majorBidi" w:cstheme="majorBidi"/>
          <w:sz w:val="28"/>
          <w:szCs w:val="28"/>
        </w:rPr>
        <w:t>that can be manipulated experimentally</w:t>
      </w:r>
      <w:del w:id="367" w:author="Jemma" w:date="2024-11-18T12:33:00Z" w16du:dateUtc="2024-11-18T11:33:00Z">
        <w:r w:rsidRPr="006C5D8B" w:rsidDel="00B477EE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ins w:id="368" w:author="Jemma" w:date="2024-11-23T10:34:00Z" w16du:dateUtc="2024-11-23T09:34:00Z">
        <w:r w:rsidR="006667AB">
          <w:rPr>
            <w:rFonts w:asciiTheme="majorBidi" w:hAnsiTheme="majorBidi" w:cstheme="majorBidi"/>
            <w:sz w:val="28"/>
            <w:szCs w:val="28"/>
          </w:rPr>
          <w:t>with</w:t>
        </w:r>
      </w:ins>
      <w:ins w:id="369" w:author="Jemma" w:date="2024-11-18T12:33:00Z" w16du:dateUtc="2024-11-18T11:33:00Z">
        <w:r w:rsidR="00B477EE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370" w:author="Jemma" w:date="2024-11-18T17:56:00Z" w16du:dateUtc="2024-11-18T16:56:00Z">
        <w:r w:rsidRPr="006C5D8B" w:rsidDel="00C35155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6C5D8B">
        <w:rPr>
          <w:rFonts w:asciiTheme="majorBidi" w:hAnsiTheme="majorBidi" w:cstheme="majorBidi"/>
          <w:sz w:val="28"/>
          <w:szCs w:val="28"/>
        </w:rPr>
        <w:t>direct</w:t>
      </w:r>
      <w:del w:id="371" w:author="Jemma" w:date="2024-11-23T10:34:00Z" w16du:dateUtc="2024-11-23T09:34:00Z">
        <w:r w:rsidRPr="006C5D8B" w:rsidDel="006667AB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del w:id="372" w:author="Jemma" w:date="2024-11-18T17:57:00Z" w16du:dateUtc="2024-11-18T16:57:00Z">
        <w:r w:rsidR="005879A4" w:rsidDel="00C35155">
          <w:rPr>
            <w:rFonts w:asciiTheme="majorBidi" w:hAnsiTheme="majorBidi" w:cstheme="majorBidi"/>
            <w:sz w:val="28"/>
            <w:szCs w:val="28"/>
          </w:rPr>
          <w:delText>change</w:delText>
        </w:r>
      </w:del>
      <w:ins w:id="373" w:author="Jemma" w:date="2024-11-23T10:34:00Z" w16du:dateUtc="2024-11-23T09:34:00Z">
        <w:r w:rsidR="006667AB">
          <w:rPr>
            <w:rFonts w:asciiTheme="majorBidi" w:hAnsiTheme="majorBidi" w:cstheme="majorBidi"/>
            <w:sz w:val="28"/>
            <w:szCs w:val="28"/>
          </w:rPr>
          <w:t>e</w:t>
        </w:r>
      </w:ins>
      <w:ins w:id="374" w:author="Jemma" w:date="2024-11-18T17:57:00Z" w16du:dateUtc="2024-11-18T16:57:00Z">
        <w:r w:rsidR="00C35155">
          <w:rPr>
            <w:rFonts w:asciiTheme="majorBidi" w:hAnsiTheme="majorBidi" w:cstheme="majorBidi"/>
            <w:sz w:val="28"/>
            <w:szCs w:val="28"/>
          </w:rPr>
          <w:t>ffect</w:t>
        </w:r>
      </w:ins>
      <w:ins w:id="375" w:author="Jemma" w:date="2024-11-23T10:34:00Z" w16du:dateUtc="2024-11-23T09:34:00Z">
        <w:r w:rsidR="006667AB">
          <w:rPr>
            <w:rFonts w:asciiTheme="majorBidi" w:hAnsiTheme="majorBidi" w:cstheme="majorBidi"/>
            <w:sz w:val="28"/>
            <w:szCs w:val="28"/>
          </w:rPr>
          <w:t>s on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376" w:author="Jemma" w:date="2024-11-23T10:34:00Z" w16du:dateUtc="2024-11-23T09:34:00Z">
        <w:r w:rsidRPr="006C5D8B" w:rsidDel="006667AB">
          <w:rPr>
            <w:rFonts w:asciiTheme="majorBidi" w:hAnsiTheme="majorBidi" w:cstheme="majorBidi"/>
            <w:sz w:val="28"/>
            <w:szCs w:val="28"/>
          </w:rPr>
          <w:delText xml:space="preserve"> itself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. </w:t>
      </w:r>
      <w:r w:rsidR="00B83FA9" w:rsidRPr="00B83FA9">
        <w:rPr>
          <w:rFonts w:asciiTheme="majorBidi" w:hAnsiTheme="majorBidi" w:cstheme="majorBidi"/>
          <w:sz w:val="28"/>
          <w:szCs w:val="28"/>
        </w:rPr>
        <w:t xml:space="preserve">Therefore, it </w:t>
      </w:r>
      <w:del w:id="377" w:author="Jemma" w:date="2024-11-18T12:33:00Z" w16du:dateUtc="2024-11-18T11:33:00Z">
        <w:r w:rsidR="00B83FA9" w:rsidRPr="00B83FA9" w:rsidDel="00B477EE">
          <w:rPr>
            <w:rFonts w:asciiTheme="majorBidi" w:hAnsiTheme="majorBidi" w:cstheme="majorBidi"/>
            <w:sz w:val="28"/>
            <w:szCs w:val="28"/>
          </w:rPr>
          <w:delText>is possible to</w:delText>
        </w:r>
      </w:del>
      <w:ins w:id="378" w:author="Jemma" w:date="2024-11-18T12:33:00Z" w16du:dateUtc="2024-11-18T11:33:00Z">
        <w:r w:rsidR="00B477EE">
          <w:rPr>
            <w:rFonts w:asciiTheme="majorBidi" w:hAnsiTheme="majorBidi" w:cstheme="majorBidi"/>
            <w:sz w:val="28"/>
            <w:szCs w:val="28"/>
          </w:rPr>
          <w:t>could be</w:t>
        </w:r>
      </w:ins>
      <w:r w:rsidR="00B83FA9" w:rsidRPr="00B83FA9">
        <w:rPr>
          <w:rFonts w:asciiTheme="majorBidi" w:hAnsiTheme="majorBidi" w:cstheme="majorBidi"/>
          <w:sz w:val="28"/>
          <w:szCs w:val="28"/>
        </w:rPr>
        <w:t xml:space="preserve"> suggest</w:t>
      </w:r>
      <w:ins w:id="379" w:author="Jemma" w:date="2024-11-18T12:33:00Z" w16du:dateUtc="2024-11-18T11:33:00Z">
        <w:r w:rsidR="00B477EE">
          <w:rPr>
            <w:rFonts w:asciiTheme="majorBidi" w:hAnsiTheme="majorBidi" w:cstheme="majorBidi"/>
            <w:sz w:val="28"/>
            <w:szCs w:val="28"/>
          </w:rPr>
          <w:t>ed</w:t>
        </w:r>
      </w:ins>
      <w:r w:rsidR="00B83FA9" w:rsidRPr="00B83FA9">
        <w:rPr>
          <w:rFonts w:asciiTheme="majorBidi" w:hAnsiTheme="majorBidi" w:cstheme="majorBidi"/>
          <w:sz w:val="28"/>
          <w:szCs w:val="28"/>
        </w:rPr>
        <w:t xml:space="preserve"> that </w:t>
      </w:r>
      <w:del w:id="380" w:author="Jemma" w:date="2024-11-18T12:33:00Z" w16du:dateUtc="2024-11-18T11:33:00Z">
        <w:r w:rsidR="00882D41" w:rsidDel="00B477EE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82D41">
        <w:rPr>
          <w:rFonts w:asciiTheme="majorBidi" w:hAnsiTheme="majorBidi" w:cstheme="majorBidi"/>
          <w:sz w:val="28"/>
          <w:szCs w:val="28"/>
        </w:rPr>
        <w:t xml:space="preserve">changes in </w:t>
      </w:r>
      <w:del w:id="381" w:author="Jemma" w:date="2024-11-23T10:32:00Z" w16du:dateUtc="2024-11-23T09:32:00Z">
        <w:r w:rsidR="00B83FA9" w:rsidRPr="00B83FA9" w:rsidDel="00D47491">
          <w:rPr>
            <w:rFonts w:asciiTheme="majorBidi" w:hAnsiTheme="majorBidi" w:cstheme="majorBidi"/>
            <w:sz w:val="28"/>
            <w:szCs w:val="28"/>
          </w:rPr>
          <w:delText xml:space="preserve">these 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 xml:space="preserve">behavioral states </w:t>
      </w:r>
      <w:del w:id="382" w:author="Jemma" w:date="2024-11-18T10:45:00Z" w16du:dateUtc="2024-11-18T09:45:00Z">
        <w:r w:rsidR="00882D41" w:rsidDel="001A31FF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>result</w:t>
      </w:r>
      <w:del w:id="383" w:author="Jemma" w:date="2024-11-18T12:33:00Z" w16du:dateUtc="2024-11-18T11:33:00Z">
        <w:r w:rsidR="00882D41" w:rsidDel="00B477EE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 xml:space="preserve"> from changes in MS</w:t>
      </w:r>
      <w:r w:rsidR="00882D41">
        <w:rPr>
          <w:rFonts w:asciiTheme="majorBidi" w:hAnsiTheme="majorBidi" w:cstheme="majorBidi"/>
          <w:sz w:val="28"/>
          <w:szCs w:val="28"/>
        </w:rPr>
        <w:t>s</w:t>
      </w:r>
      <w:r w:rsidR="00B83FA9" w:rsidRPr="00B83FA9">
        <w:rPr>
          <w:rFonts w:asciiTheme="majorBidi" w:hAnsiTheme="majorBidi" w:cstheme="majorBidi"/>
          <w:sz w:val="28"/>
          <w:szCs w:val="28"/>
        </w:rPr>
        <w:t xml:space="preserve"> or </w:t>
      </w:r>
      <w:del w:id="384" w:author="Jemma" w:date="2024-11-18T10:45:00Z" w16du:dateUtc="2024-11-18T09:45:00Z">
        <w:r w:rsidR="00B83FA9" w:rsidRPr="00B83FA9" w:rsidDel="001A31FF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>appropriate cognitive mechanisms</w:t>
      </w:r>
      <w:ins w:id="385" w:author="Jemma" w:date="2024-11-23T10:34:00Z" w16du:dateUtc="2024-11-23T09:34:00Z">
        <w:r w:rsidR="006667AB">
          <w:rPr>
            <w:rFonts w:asciiTheme="majorBidi" w:hAnsiTheme="majorBidi" w:cstheme="majorBidi"/>
            <w:sz w:val="28"/>
            <w:szCs w:val="28"/>
          </w:rPr>
          <w:t>,</w:t>
        </w:r>
      </w:ins>
      <w:r w:rsidR="00B83FA9" w:rsidRPr="00B83FA9">
        <w:rPr>
          <w:rFonts w:asciiTheme="majorBidi" w:hAnsiTheme="majorBidi" w:cstheme="majorBidi"/>
          <w:sz w:val="28"/>
          <w:szCs w:val="28"/>
        </w:rPr>
        <w:t xml:space="preserve"> </w:t>
      </w:r>
      <w:del w:id="386" w:author="Jemma" w:date="2024-11-23T10:34:00Z" w16du:dateUtc="2024-11-23T09:34:00Z">
        <w:r w:rsidR="00B83FA9" w:rsidRPr="00B83FA9" w:rsidDel="006667AB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 xml:space="preserve">not </w:t>
      </w:r>
      <w:del w:id="387" w:author="Jemma" w:date="2024-11-23T10:34:00Z" w16du:dateUtc="2024-11-23T09:34:00Z">
        <w:r w:rsidR="00B83FA9" w:rsidRPr="00B83FA9" w:rsidDel="006667AB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r w:rsidR="00B83FA9" w:rsidRPr="00B83FA9">
        <w:rPr>
          <w:rFonts w:asciiTheme="majorBidi" w:hAnsiTheme="majorBidi" w:cstheme="majorBidi"/>
          <w:sz w:val="28"/>
          <w:szCs w:val="28"/>
        </w:rPr>
        <w:t xml:space="preserve">changes in </w:t>
      </w:r>
      <w:r w:rsidR="00882D41">
        <w:rPr>
          <w:rFonts w:asciiTheme="majorBidi" w:hAnsiTheme="majorBidi" w:cstheme="majorBidi"/>
          <w:sz w:val="28"/>
          <w:szCs w:val="28"/>
        </w:rPr>
        <w:t>C</w:t>
      </w:r>
      <w:r w:rsidR="00882D41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882D41" w:rsidRPr="00B83FA9">
        <w:rPr>
          <w:rFonts w:asciiTheme="majorBidi" w:hAnsiTheme="majorBidi" w:cstheme="majorBidi"/>
          <w:sz w:val="28"/>
          <w:szCs w:val="28"/>
        </w:rPr>
        <w:t xml:space="preserve"> </w:t>
      </w:r>
      <w:r w:rsidR="00B83FA9" w:rsidRPr="00B83FA9">
        <w:rPr>
          <w:rFonts w:asciiTheme="majorBidi" w:hAnsiTheme="majorBidi" w:cstheme="majorBidi"/>
          <w:sz w:val="28"/>
          <w:szCs w:val="28"/>
        </w:rPr>
        <w:t>itself.</w:t>
      </w:r>
      <w:r w:rsidR="00882D41">
        <w:rPr>
          <w:rFonts w:asciiTheme="majorBidi" w:hAnsiTheme="majorBidi" w:cstheme="majorBidi"/>
          <w:sz w:val="28"/>
          <w:szCs w:val="28"/>
        </w:rPr>
        <w:t xml:space="preserve"> </w:t>
      </w:r>
      <w:r w:rsidRPr="006C5D8B">
        <w:rPr>
          <w:rFonts w:asciiTheme="majorBidi" w:hAnsiTheme="majorBidi" w:cstheme="majorBidi"/>
          <w:sz w:val="28"/>
          <w:szCs w:val="28"/>
        </w:rPr>
        <w:t xml:space="preserve">Furthermore, even if we </w:t>
      </w:r>
      <w:r w:rsidR="005879A4">
        <w:rPr>
          <w:rFonts w:asciiTheme="majorBidi" w:hAnsiTheme="majorBidi" w:cstheme="majorBidi"/>
          <w:sz w:val="28"/>
          <w:szCs w:val="28"/>
        </w:rPr>
        <w:t>were</w:t>
      </w:r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ins w:id="388" w:author="Jemma" w:date="2024-11-18T12:34:00Z" w16du:dateUtc="2024-11-18T11:34:00Z">
        <w:r w:rsidR="00437161">
          <w:rPr>
            <w:rFonts w:asciiTheme="majorBidi" w:hAnsiTheme="majorBidi" w:cstheme="majorBidi"/>
            <w:sz w:val="28"/>
            <w:szCs w:val="28"/>
          </w:rPr>
          <w:t xml:space="preserve">fortunate enough to </w:t>
        </w:r>
      </w:ins>
      <w:del w:id="389" w:author="Jemma" w:date="2024-11-18T12:34:00Z" w16du:dateUtc="2024-11-18T11:34:00Z">
        <w:r w:rsidRPr="006C5D8B" w:rsidDel="00437161">
          <w:rPr>
            <w:rFonts w:asciiTheme="majorBidi" w:hAnsiTheme="majorBidi" w:cstheme="majorBidi"/>
            <w:sz w:val="28"/>
            <w:szCs w:val="28"/>
          </w:rPr>
          <w:delText xml:space="preserve">lucky and </w:delText>
        </w:r>
      </w:del>
      <w:r>
        <w:rPr>
          <w:rFonts w:asciiTheme="majorBidi" w:hAnsiTheme="majorBidi" w:cstheme="majorBidi"/>
          <w:sz w:val="28"/>
          <w:szCs w:val="28"/>
        </w:rPr>
        <w:t xml:space="preserve">discover </w:t>
      </w:r>
      <w:del w:id="390" w:author="Jemma" w:date="2024-11-18T12:34:00Z" w16du:dateUtc="2024-11-18T11:34:00Z">
        <w:r w:rsidRPr="006C5D8B" w:rsidDel="00437161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variables that </w:t>
      </w:r>
      <w:del w:id="391" w:author="Jemma" w:date="2024-11-18T17:57:00Z" w16du:dateUtc="2024-11-18T16:57:00Z">
        <w:r w:rsidR="00882D41" w:rsidDel="00C35155">
          <w:rPr>
            <w:rFonts w:asciiTheme="majorBidi" w:hAnsiTheme="majorBidi" w:cstheme="majorBidi"/>
            <w:sz w:val="28"/>
            <w:szCs w:val="28"/>
          </w:rPr>
          <w:delText xml:space="preserve">may </w:delText>
        </w:r>
      </w:del>
      <w:r w:rsidR="000B74EF">
        <w:rPr>
          <w:rFonts w:asciiTheme="majorBidi" w:hAnsiTheme="majorBidi" w:cstheme="majorBidi"/>
          <w:sz w:val="28"/>
          <w:szCs w:val="28"/>
        </w:rPr>
        <w:t>affect</w:t>
      </w:r>
      <w:ins w:id="392" w:author="Jemma" w:date="2024-11-23T10:36:00Z" w16du:dateUtc="2024-11-23T09:36:00Z">
        <w:r w:rsidR="006667AB">
          <w:rPr>
            <w:rFonts w:asciiTheme="majorBidi" w:hAnsiTheme="majorBidi" w:cstheme="majorBidi"/>
            <w:sz w:val="28"/>
            <w:szCs w:val="28"/>
          </w:rPr>
          <w:t>ed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6C5D8B">
        <w:rPr>
          <w:rFonts w:asciiTheme="majorBidi" w:hAnsiTheme="majorBidi" w:cstheme="majorBidi"/>
          <w:sz w:val="28"/>
          <w:szCs w:val="28"/>
        </w:rPr>
        <w:t xml:space="preserve"> </w:t>
      </w:r>
      <w:r w:rsidR="00882D41">
        <w:rPr>
          <w:rFonts w:asciiTheme="majorBidi" w:hAnsiTheme="majorBidi" w:cstheme="majorBidi"/>
          <w:sz w:val="28"/>
          <w:szCs w:val="28"/>
        </w:rPr>
        <w:t xml:space="preserve">itself </w:t>
      </w:r>
      <w:r w:rsidRPr="006C5D8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e.g., </w:t>
      </w:r>
      <w:del w:id="393" w:author="Jemma" w:date="2024-11-18T12:35:00Z" w16du:dateUtc="2024-11-18T11:35:00Z">
        <w:r w:rsidR="00882D41" w:rsidDel="00437161">
          <w:rPr>
            <w:rFonts w:asciiTheme="majorBidi" w:hAnsiTheme="majorBidi" w:cstheme="majorBidi"/>
            <w:sz w:val="28"/>
            <w:szCs w:val="28"/>
          </w:rPr>
          <w:delText>perhaps by</w:delText>
        </w:r>
      </w:del>
      <w:ins w:id="394" w:author="Jemma" w:date="2024-11-18T17:57:00Z" w16du:dateUtc="2024-11-18T16:57:00Z">
        <w:r w:rsidR="00C35155">
          <w:rPr>
            <w:rFonts w:asciiTheme="majorBidi" w:hAnsiTheme="majorBidi" w:cstheme="majorBidi"/>
            <w:sz w:val="28"/>
            <w:szCs w:val="28"/>
          </w:rPr>
          <w:t xml:space="preserve">through </w:t>
        </w:r>
      </w:ins>
      <w:ins w:id="395" w:author="Jemma" w:date="2024-11-18T12:37:00Z" w16du:dateUtc="2024-11-18T11:37:00Z">
        <w:r w:rsidR="00437161">
          <w:rPr>
            <w:rFonts w:asciiTheme="majorBidi" w:hAnsiTheme="majorBidi" w:cstheme="majorBidi"/>
            <w:sz w:val="28"/>
            <w:szCs w:val="28"/>
          </w:rPr>
          <w:t>t</w:t>
        </w:r>
      </w:ins>
      <w:ins w:id="396" w:author="Jemma" w:date="2024-11-18T12:35:00Z" w16du:dateUtc="2024-11-18T11:35:00Z">
        <w:r w:rsidR="00437161">
          <w:rPr>
            <w:rFonts w:asciiTheme="majorBidi" w:hAnsiTheme="majorBidi" w:cstheme="majorBidi"/>
            <w:sz w:val="28"/>
            <w:szCs w:val="28"/>
          </w:rPr>
          <w:t xml:space="preserve">he </w:t>
        </w:r>
      </w:ins>
      <w:ins w:id="397" w:author="Jemma" w:date="2024-11-18T12:37:00Z" w16du:dateUtc="2024-11-18T11:37:00Z">
        <w:r w:rsidR="00437161">
          <w:rPr>
            <w:rFonts w:asciiTheme="majorBidi" w:hAnsiTheme="majorBidi" w:cstheme="majorBidi"/>
            <w:sz w:val="28"/>
            <w:szCs w:val="28"/>
          </w:rPr>
          <w:t>administration</w:t>
        </w:r>
      </w:ins>
      <w:ins w:id="398" w:author="Jemma" w:date="2024-11-18T12:35:00Z" w16du:dateUtc="2024-11-18T11:35:00Z">
        <w:r w:rsidR="00437161">
          <w:rPr>
            <w:rFonts w:asciiTheme="majorBidi" w:hAnsiTheme="majorBidi" w:cstheme="majorBidi"/>
            <w:sz w:val="28"/>
            <w:szCs w:val="28"/>
          </w:rPr>
          <w:t xml:space="preserve"> of</w:t>
        </w:r>
      </w:ins>
      <w:r w:rsidR="00882D41">
        <w:rPr>
          <w:rFonts w:asciiTheme="majorBidi" w:hAnsiTheme="majorBidi" w:cstheme="majorBidi"/>
          <w:sz w:val="28"/>
          <w:szCs w:val="28"/>
        </w:rPr>
        <w:t xml:space="preserve"> </w:t>
      </w:r>
      <w:r w:rsidRPr="006C5D8B">
        <w:rPr>
          <w:rFonts w:asciiTheme="majorBidi" w:hAnsiTheme="majorBidi" w:cstheme="majorBidi"/>
          <w:sz w:val="28"/>
          <w:szCs w:val="28"/>
        </w:rPr>
        <w:t xml:space="preserve">drugs or magnetic pulses </w:t>
      </w:r>
      <w:del w:id="399" w:author="Jemma" w:date="2024-11-18T12:37:00Z" w16du:dateUtc="2024-11-18T11:37:00Z">
        <w:r w:rsidR="00BF4208" w:rsidDel="00437161">
          <w:rPr>
            <w:rFonts w:asciiTheme="majorBidi" w:hAnsiTheme="majorBidi" w:cstheme="majorBidi"/>
            <w:sz w:val="28"/>
            <w:szCs w:val="28"/>
          </w:rPr>
          <w:delText>given</w:delText>
        </w:r>
      </w:del>
      <w:ins w:id="400" w:author="Jemma" w:date="2024-11-18T12:37:00Z" w16du:dateUtc="2024-11-18T11:37:00Z">
        <w:r w:rsidR="00437161">
          <w:rPr>
            <w:rFonts w:asciiTheme="majorBidi" w:hAnsiTheme="majorBidi" w:cstheme="majorBidi"/>
            <w:sz w:val="28"/>
            <w:szCs w:val="28"/>
          </w:rPr>
          <w:t>directed</w:t>
        </w:r>
      </w:ins>
      <w:r w:rsidR="00BF4208">
        <w:rPr>
          <w:rFonts w:asciiTheme="majorBidi" w:hAnsiTheme="majorBidi" w:cstheme="majorBidi"/>
          <w:sz w:val="28"/>
          <w:szCs w:val="28"/>
        </w:rPr>
        <w:t xml:space="preserve"> </w:t>
      </w:r>
      <w:r w:rsidRPr="006C5D8B">
        <w:rPr>
          <w:rFonts w:asciiTheme="majorBidi" w:hAnsiTheme="majorBidi" w:cstheme="majorBidi"/>
          <w:sz w:val="28"/>
          <w:szCs w:val="28"/>
        </w:rPr>
        <w:t xml:space="preserve">to the brain) it </w:t>
      </w:r>
      <w:del w:id="401" w:author="Jemma" w:date="2024-11-18T10:45:00Z" w16du:dateUtc="2024-11-18T09:45:00Z">
        <w:r w:rsidRPr="006C5D8B" w:rsidDel="001A31FF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ins w:id="402" w:author="Jemma" w:date="2024-11-18T10:45:00Z" w16du:dateUtc="2024-11-18T09:45:00Z">
        <w:r w:rsidR="001A31FF">
          <w:rPr>
            <w:rFonts w:asciiTheme="majorBidi" w:hAnsiTheme="majorBidi" w:cstheme="majorBidi"/>
            <w:sz w:val="28"/>
            <w:szCs w:val="28"/>
          </w:rPr>
          <w:t>would</w:t>
        </w:r>
        <w:r w:rsidR="001A31FF" w:rsidRPr="006C5D8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403" w:author="Jemma" w:date="2024-11-18T12:37:00Z" w16du:dateUtc="2024-11-18T11:37:00Z">
        <w:r w:rsidR="008442DE" w:rsidDel="00437161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r w:rsidRPr="006C5D8B">
        <w:rPr>
          <w:rFonts w:asciiTheme="majorBidi" w:hAnsiTheme="majorBidi" w:cstheme="majorBidi"/>
          <w:sz w:val="28"/>
          <w:szCs w:val="28"/>
        </w:rPr>
        <w:t xml:space="preserve">still </w:t>
      </w:r>
      <w:ins w:id="404" w:author="Jemma" w:date="2024-11-18T12:37:00Z" w16du:dateUtc="2024-11-18T11:37:00Z">
        <w:r w:rsidR="00437161">
          <w:rPr>
            <w:rFonts w:asciiTheme="majorBidi" w:hAnsiTheme="majorBidi" w:cstheme="majorBidi"/>
            <w:sz w:val="28"/>
            <w:szCs w:val="28"/>
          </w:rPr>
          <w:t xml:space="preserve">be </w:t>
        </w:r>
      </w:ins>
      <w:r w:rsidRPr="006C5D8B">
        <w:rPr>
          <w:rFonts w:asciiTheme="majorBidi" w:hAnsiTheme="majorBidi" w:cstheme="majorBidi"/>
          <w:sz w:val="28"/>
          <w:szCs w:val="28"/>
        </w:rPr>
        <w:t xml:space="preserve">difficult to distinguish between their effect </w:t>
      </w:r>
      <w:r w:rsidR="00C35D46">
        <w:rPr>
          <w:rFonts w:asciiTheme="majorBidi" w:hAnsiTheme="majorBidi" w:cstheme="majorBidi"/>
          <w:sz w:val="28"/>
          <w:szCs w:val="28"/>
        </w:rPr>
        <w:t xml:space="preserve">(a) on </w:t>
      </w:r>
      <w:r w:rsidR="00BF4208">
        <w:rPr>
          <w:rFonts w:asciiTheme="majorBidi" w:hAnsiTheme="majorBidi" w:cstheme="majorBidi"/>
          <w:sz w:val="28"/>
          <w:szCs w:val="28"/>
        </w:rPr>
        <w:t>certain</w:t>
      </w:r>
      <w:r w:rsidRPr="006C5D8B">
        <w:rPr>
          <w:rFonts w:asciiTheme="majorBidi" w:hAnsiTheme="majorBidi" w:cstheme="majorBidi"/>
          <w:sz w:val="28"/>
          <w:szCs w:val="28"/>
        </w:rPr>
        <w:t xml:space="preserve"> neurophysiological-cognitive processes in the brain</w:t>
      </w:r>
      <w:r w:rsidR="007D2A10">
        <w:rPr>
          <w:rFonts w:asciiTheme="majorBidi" w:hAnsiTheme="majorBidi" w:cstheme="majorBidi"/>
          <w:sz w:val="28"/>
          <w:szCs w:val="28"/>
        </w:rPr>
        <w:t>, which are connected somehow to C</w:t>
      </w:r>
      <w:r w:rsidR="007D2A10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D2A10">
        <w:rPr>
          <w:rFonts w:asciiTheme="majorBidi" w:hAnsiTheme="majorBidi" w:cstheme="majorBidi"/>
          <w:sz w:val="28"/>
          <w:szCs w:val="28"/>
        </w:rPr>
        <w:t xml:space="preserve">, </w:t>
      </w:r>
      <w:r w:rsidRPr="006C5D8B">
        <w:rPr>
          <w:rFonts w:asciiTheme="majorBidi" w:hAnsiTheme="majorBidi" w:cstheme="majorBidi"/>
          <w:sz w:val="28"/>
          <w:szCs w:val="28"/>
        </w:rPr>
        <w:t xml:space="preserve">and </w:t>
      </w:r>
      <w:r w:rsidR="00C35D46">
        <w:rPr>
          <w:rFonts w:asciiTheme="majorBidi" w:hAnsiTheme="majorBidi" w:cstheme="majorBidi"/>
          <w:sz w:val="28"/>
          <w:szCs w:val="28"/>
        </w:rPr>
        <w:t xml:space="preserve">(b) </w:t>
      </w:r>
      <w:r w:rsidRPr="006C5D8B">
        <w:rPr>
          <w:rFonts w:asciiTheme="majorBidi" w:hAnsiTheme="majorBidi" w:cstheme="majorBidi"/>
          <w:sz w:val="28"/>
          <w:szCs w:val="28"/>
        </w:rPr>
        <w:t xml:space="preserve">on </w:t>
      </w:r>
      <w:r w:rsidR="00BF4208">
        <w:rPr>
          <w:rFonts w:asciiTheme="majorBidi" w:hAnsiTheme="majorBidi" w:cstheme="majorBidi"/>
          <w:sz w:val="28"/>
          <w:szCs w:val="28"/>
        </w:rPr>
        <w:t>C</w:t>
      </w:r>
      <w:r w:rsidR="00BF4208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BF4208" w:rsidRPr="006C5D8B">
        <w:rPr>
          <w:rFonts w:asciiTheme="majorBidi" w:hAnsiTheme="majorBidi" w:cstheme="majorBidi"/>
          <w:sz w:val="28"/>
          <w:szCs w:val="28"/>
        </w:rPr>
        <w:t xml:space="preserve"> </w:t>
      </w:r>
      <w:r w:rsidRPr="006C5D8B">
        <w:rPr>
          <w:rFonts w:asciiTheme="majorBidi" w:hAnsiTheme="majorBidi" w:cstheme="majorBidi"/>
          <w:sz w:val="28"/>
          <w:szCs w:val="28"/>
        </w:rPr>
        <w:t>itself.</w:t>
      </w:r>
      <w:r w:rsidR="00A4255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35D46">
        <w:rPr>
          <w:rFonts w:asciiTheme="majorBidi" w:hAnsiTheme="majorBidi" w:cstheme="majorBidi"/>
          <w:sz w:val="28"/>
          <w:szCs w:val="28"/>
        </w:rPr>
        <w:t>I</w:t>
      </w:r>
      <w:r w:rsidR="00A42556" w:rsidRPr="00A42556">
        <w:rPr>
          <w:rFonts w:asciiTheme="majorBidi" w:hAnsiTheme="majorBidi" w:cstheme="majorBidi"/>
          <w:sz w:val="28"/>
          <w:szCs w:val="28"/>
        </w:rPr>
        <w:t>n this respect</w:t>
      </w:r>
      <w:r w:rsidR="00C35D46">
        <w:rPr>
          <w:rFonts w:asciiTheme="majorBidi" w:hAnsiTheme="majorBidi" w:cstheme="majorBidi"/>
          <w:sz w:val="28"/>
          <w:szCs w:val="28"/>
        </w:rPr>
        <w:t>,</w:t>
      </w:r>
      <w:r w:rsidR="00A42556" w:rsidRPr="00A42556">
        <w:rPr>
          <w:rFonts w:asciiTheme="majorBidi" w:hAnsiTheme="majorBidi" w:cstheme="majorBidi"/>
          <w:sz w:val="28"/>
          <w:szCs w:val="28"/>
        </w:rPr>
        <w:t xml:space="preserve"> </w:t>
      </w:r>
      <w:r w:rsidR="00C35D46">
        <w:rPr>
          <w:rFonts w:asciiTheme="majorBidi" w:hAnsiTheme="majorBidi" w:cstheme="majorBidi"/>
          <w:sz w:val="28"/>
          <w:szCs w:val="28"/>
        </w:rPr>
        <w:t>o</w:t>
      </w:r>
      <w:r w:rsidR="005879A4">
        <w:rPr>
          <w:rFonts w:asciiTheme="majorBidi" w:hAnsiTheme="majorBidi" w:cstheme="majorBidi"/>
          <w:sz w:val="28"/>
          <w:szCs w:val="28"/>
        </w:rPr>
        <w:t xml:space="preserve">ne may suggest </w:t>
      </w:r>
      <w:r w:rsidR="008654EC" w:rsidRPr="008654EC">
        <w:rPr>
          <w:rFonts w:asciiTheme="majorBidi" w:hAnsiTheme="majorBidi" w:cstheme="majorBidi"/>
          <w:sz w:val="28"/>
          <w:szCs w:val="28"/>
        </w:rPr>
        <w:t xml:space="preserve">that </w:t>
      </w:r>
      <w:del w:id="405" w:author="Jemma" w:date="2024-11-18T12:38:00Z" w16du:dateUtc="2024-11-18T11:38:00Z">
        <w:r w:rsidR="00B74F5E" w:rsidDel="0043716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654EC" w:rsidRPr="008654EC">
        <w:rPr>
          <w:rFonts w:asciiTheme="majorBidi" w:hAnsiTheme="majorBidi" w:cstheme="majorBidi"/>
          <w:sz w:val="28"/>
          <w:szCs w:val="28"/>
        </w:rPr>
        <w:t xml:space="preserve">changes in </w:t>
      </w:r>
      <w:del w:id="406" w:author="Jemma" w:date="2024-11-18T12:38:00Z" w16du:dateUtc="2024-11-18T11:38:00Z">
        <w:r w:rsidR="008654EC" w:rsidRPr="008654EC" w:rsidDel="0043716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654EC" w:rsidRPr="008654EC">
        <w:rPr>
          <w:rFonts w:asciiTheme="majorBidi" w:hAnsiTheme="majorBidi" w:cstheme="majorBidi"/>
          <w:sz w:val="28"/>
          <w:szCs w:val="28"/>
        </w:rPr>
        <w:t xml:space="preserve">levels of </w:t>
      </w:r>
      <w:r w:rsidR="00C35D46">
        <w:rPr>
          <w:rFonts w:asciiTheme="majorBidi" w:hAnsiTheme="majorBidi" w:cstheme="majorBidi"/>
          <w:sz w:val="28"/>
          <w:szCs w:val="28"/>
        </w:rPr>
        <w:t>C</w:t>
      </w:r>
      <w:r w:rsidR="00C35D46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C35D46" w:rsidRPr="008654EC">
        <w:rPr>
          <w:rFonts w:asciiTheme="majorBidi" w:hAnsiTheme="majorBidi" w:cstheme="majorBidi"/>
          <w:sz w:val="28"/>
          <w:szCs w:val="28"/>
        </w:rPr>
        <w:t xml:space="preserve"> </w:t>
      </w:r>
      <w:r w:rsidR="008654EC" w:rsidRPr="008654EC">
        <w:rPr>
          <w:rFonts w:asciiTheme="majorBidi" w:hAnsiTheme="majorBidi" w:cstheme="majorBidi"/>
          <w:sz w:val="28"/>
          <w:szCs w:val="28"/>
        </w:rPr>
        <w:t xml:space="preserve">are </w:t>
      </w:r>
      <w:r w:rsidR="005879A4">
        <w:rPr>
          <w:rFonts w:asciiTheme="majorBidi" w:hAnsiTheme="majorBidi" w:cstheme="majorBidi"/>
          <w:sz w:val="28"/>
          <w:szCs w:val="28"/>
        </w:rPr>
        <w:t xml:space="preserve">just </w:t>
      </w:r>
      <w:r w:rsidR="008654EC" w:rsidRPr="008654EC">
        <w:rPr>
          <w:rFonts w:asciiTheme="majorBidi" w:hAnsiTheme="majorBidi" w:cstheme="majorBidi"/>
          <w:sz w:val="28"/>
          <w:szCs w:val="28"/>
        </w:rPr>
        <w:t>a</w:t>
      </w:r>
      <w:r w:rsidR="00B61B84">
        <w:rPr>
          <w:rFonts w:asciiTheme="majorBidi" w:hAnsiTheme="majorBidi" w:cstheme="majorBidi"/>
          <w:sz w:val="28"/>
          <w:szCs w:val="28"/>
        </w:rPr>
        <w:t xml:space="preserve"> reflection</w:t>
      </w:r>
      <w:r w:rsidR="008654EC" w:rsidRPr="008654EC">
        <w:rPr>
          <w:rFonts w:asciiTheme="majorBidi" w:hAnsiTheme="majorBidi" w:cstheme="majorBidi"/>
          <w:sz w:val="28"/>
          <w:szCs w:val="28"/>
        </w:rPr>
        <w:t xml:space="preserve"> of </w:t>
      </w:r>
      <w:del w:id="407" w:author="Jemma" w:date="2024-11-18T12:38:00Z" w16du:dateUtc="2024-11-18T11:38:00Z">
        <w:r w:rsidR="008654EC" w:rsidDel="0043716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654EC" w:rsidRPr="008654EC">
        <w:rPr>
          <w:rFonts w:asciiTheme="majorBidi" w:hAnsiTheme="majorBidi" w:cstheme="majorBidi"/>
          <w:sz w:val="28"/>
          <w:szCs w:val="28"/>
        </w:rPr>
        <w:t xml:space="preserve">changes in </w:t>
      </w:r>
      <w:del w:id="408" w:author="Jemma" w:date="2024-11-18T12:38:00Z" w16du:dateUtc="2024-11-18T11:38:00Z">
        <w:r w:rsidR="008654EC" w:rsidRPr="008654EC" w:rsidDel="00437161">
          <w:rPr>
            <w:rFonts w:asciiTheme="majorBidi" w:hAnsiTheme="majorBidi" w:cstheme="majorBidi"/>
            <w:sz w:val="28"/>
            <w:szCs w:val="28"/>
          </w:rPr>
          <w:delText>the</w:delText>
        </w:r>
        <w:r w:rsidR="008654EC" w:rsidDel="0043716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409" w:author="Jemma" w:date="2024-11-23T10:36:00Z" w16du:dateUtc="2024-11-23T09:36:00Z">
        <w:r w:rsidR="008654EC" w:rsidDel="006667AB">
          <w:rPr>
            <w:rFonts w:asciiTheme="majorBidi" w:hAnsiTheme="majorBidi" w:cstheme="majorBidi"/>
            <w:sz w:val="28"/>
            <w:szCs w:val="28"/>
          </w:rPr>
          <w:delText>levels of</w:delText>
        </w:r>
      </w:del>
      <w:del w:id="410" w:author="Jemma" w:date="2024-11-23T10:37:00Z" w16du:dateUtc="2024-11-23T09:37:00Z">
        <w:r w:rsidR="008654EC" w:rsidDel="006667A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411" w:author="Jemma" w:date="2024-11-18T12:38:00Z" w16du:dateUtc="2024-11-18T11:38:00Z">
        <w:r w:rsidR="008654EC" w:rsidDel="00437161">
          <w:rPr>
            <w:rFonts w:asciiTheme="majorBidi" w:hAnsiTheme="majorBidi" w:cstheme="majorBidi"/>
            <w:sz w:val="28"/>
            <w:szCs w:val="28"/>
          </w:rPr>
          <w:delText>the</w:delText>
        </w:r>
        <w:r w:rsidR="008654EC" w:rsidRPr="008654EC" w:rsidDel="0043716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8654EC" w:rsidRPr="008654EC">
        <w:rPr>
          <w:rFonts w:asciiTheme="majorBidi" w:hAnsiTheme="majorBidi" w:cstheme="majorBidi"/>
          <w:sz w:val="28"/>
          <w:szCs w:val="28"/>
        </w:rPr>
        <w:t>neurophysiological-cognitive states.</w:t>
      </w:r>
    </w:p>
    <w:p w14:paraId="3FCA2F7A" w14:textId="3C28D17B" w:rsidR="00100EF2" w:rsidRDefault="00100EF2" w:rsidP="0095262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w:r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5D2827">
        <w:rPr>
          <w:rFonts w:asciiTheme="majorBidi" w:hAnsiTheme="majorBidi" w:cstheme="majorBidi"/>
          <w:i/>
          <w:iCs/>
          <w:sz w:val="28"/>
          <w:szCs w:val="28"/>
        </w:rPr>
        <w:t>eaningfulness</w:t>
      </w:r>
      <w:r>
        <w:rPr>
          <w:rFonts w:asciiTheme="majorBidi" w:hAnsiTheme="majorBidi" w:cstheme="majorBidi"/>
          <w:sz w:val="28"/>
          <w:szCs w:val="28"/>
        </w:rPr>
        <w:t>. Rakover (2021a,b) suggested that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is a necessary condition for understanding and </w:t>
      </w:r>
      <w:del w:id="412" w:author="Jemma" w:date="2024-11-23T10:37:00Z" w16du:dateUtc="2024-11-23T09:37:00Z">
        <w:r w:rsidDel="007733FC">
          <w:rPr>
            <w:rFonts w:asciiTheme="majorBidi" w:hAnsiTheme="majorBidi" w:cstheme="majorBidi"/>
            <w:sz w:val="28"/>
            <w:szCs w:val="28"/>
          </w:rPr>
          <w:delText xml:space="preserve">for </w:delText>
        </w:r>
      </w:del>
      <w:ins w:id="413" w:author="Jemma" w:date="2024-11-18T18:58:00Z" w16du:dateUtc="2024-11-18T17:58:00Z">
        <w:r w:rsidR="00212CCB">
          <w:rPr>
            <w:rFonts w:asciiTheme="majorBidi" w:hAnsiTheme="majorBidi" w:cstheme="majorBidi"/>
            <w:sz w:val="28"/>
            <w:szCs w:val="28"/>
          </w:rPr>
          <w:t>having a sense of</w:t>
        </w:r>
      </w:ins>
      <w:ins w:id="414" w:author="Jemma" w:date="2024-11-18T18:46:00Z" w16du:dateUtc="2024-11-18T17:46:00Z">
        <w:r w:rsidR="003C467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meaning of life. Rakover (2021b) proposed that w</w:t>
      </w:r>
      <w:r w:rsidRPr="007F6FA5">
        <w:rPr>
          <w:rFonts w:asciiTheme="majorBidi" w:hAnsiTheme="majorBidi" w:cstheme="majorBidi"/>
          <w:sz w:val="28"/>
          <w:szCs w:val="28"/>
        </w:rPr>
        <w:t xml:space="preserve">ithout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7F6FA5">
        <w:rPr>
          <w:rFonts w:asciiTheme="majorBidi" w:hAnsiTheme="majorBidi" w:cstheme="majorBidi"/>
          <w:sz w:val="28"/>
          <w:szCs w:val="28"/>
        </w:rPr>
        <w:t xml:space="preserve"> </w:t>
      </w:r>
      <w:del w:id="415" w:author="Jemma" w:date="2024-11-18T18:46:00Z" w16du:dateUtc="2024-11-18T17:46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416" w:author="Jemma" w:date="2024-11-18T18:46:00Z" w16du:dateUtc="2024-11-18T17:46:00Z">
        <w:r w:rsidR="003C4673">
          <w:rPr>
            <w:rFonts w:asciiTheme="majorBidi" w:hAnsiTheme="majorBidi" w:cstheme="majorBidi"/>
            <w:sz w:val="28"/>
            <w:szCs w:val="28"/>
          </w:rPr>
          <w:t>an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individual </w:t>
      </w:r>
      <w:del w:id="417" w:author="Jemma" w:date="2024-11-23T10:38:00Z" w16du:dateUtc="2024-11-23T09:38:00Z">
        <w:r w:rsidRPr="007F6FA5" w:rsidDel="007733FC">
          <w:rPr>
            <w:rFonts w:asciiTheme="majorBidi" w:hAnsiTheme="majorBidi" w:cstheme="majorBidi"/>
            <w:sz w:val="28"/>
            <w:szCs w:val="28"/>
          </w:rPr>
          <w:delText>does not even</w:delText>
        </w:r>
      </w:del>
      <w:ins w:id="418" w:author="Jemma" w:date="2024-11-23T10:38:00Z" w16du:dateUtc="2024-11-23T09:38:00Z">
        <w:r w:rsidR="007733FC">
          <w:rPr>
            <w:rFonts w:asciiTheme="majorBidi" w:hAnsiTheme="majorBidi" w:cstheme="majorBidi"/>
            <w:sz w:val="28"/>
            <w:szCs w:val="28"/>
          </w:rPr>
          <w:t>simply cannot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understand </w:t>
      </w:r>
      <w:del w:id="419" w:author="Jemma" w:date="2024-11-18T18:47:00Z" w16du:dateUtc="2024-11-18T17:47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420" w:author="Jemma" w:date="2024-11-18T18:47:00Z" w16du:dateUtc="2024-11-18T17:47:00Z">
        <w:r w:rsidR="003C4673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own actions. </w:t>
      </w:r>
      <w:r>
        <w:rPr>
          <w:rFonts w:asciiTheme="majorBidi" w:hAnsiTheme="majorBidi" w:cstheme="majorBidi"/>
          <w:sz w:val="28"/>
          <w:szCs w:val="28"/>
        </w:rPr>
        <w:t xml:space="preserve">One </w:t>
      </w:r>
      <w:r w:rsidRPr="007F6FA5">
        <w:rPr>
          <w:rFonts w:asciiTheme="majorBidi" w:hAnsiTheme="majorBidi" w:cstheme="majorBidi"/>
          <w:sz w:val="28"/>
          <w:szCs w:val="28"/>
        </w:rPr>
        <w:t xml:space="preserve">can build a robot that </w:t>
      </w:r>
      <w:ins w:id="421" w:author="Jemma" w:date="2024-11-18T18:48:00Z" w16du:dateUtc="2024-11-18T17:48:00Z">
        <w:r w:rsidR="003C4673">
          <w:rPr>
            <w:rFonts w:asciiTheme="majorBidi" w:hAnsiTheme="majorBidi" w:cstheme="majorBidi"/>
            <w:sz w:val="28"/>
            <w:szCs w:val="28"/>
          </w:rPr>
          <w:t xml:space="preserve">can be used to </w:t>
        </w:r>
      </w:ins>
      <w:del w:id="422" w:author="Jemma" w:date="2024-11-18T18:48:00Z" w16du:dateUtc="2024-11-18T17:48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teach </w:t>
      </w:r>
      <w:del w:id="423" w:author="Jemma" w:date="2024-11-18T18:47:00Z" w16du:dateUtc="2024-11-18T17:47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students classical physics </w:t>
      </w:r>
      <w:del w:id="424" w:author="Jemma" w:date="2024-11-18T10:46:00Z" w16du:dateUtc="2024-11-18T09:46:00Z">
        <w:r w:rsidRPr="007F6FA5" w:rsidDel="001A31FF">
          <w:rPr>
            <w:rFonts w:asciiTheme="majorBidi" w:hAnsiTheme="majorBidi" w:cstheme="majorBidi"/>
            <w:sz w:val="28"/>
            <w:szCs w:val="28"/>
          </w:rPr>
          <w:delText>in the most efficient way</w:delText>
        </w:r>
      </w:del>
      <w:ins w:id="425" w:author="Jemma" w:date="2024-11-18T10:46:00Z" w16du:dateUtc="2024-11-18T09:46:00Z">
        <w:r w:rsidR="001A31FF">
          <w:rPr>
            <w:rFonts w:asciiTheme="majorBidi" w:hAnsiTheme="majorBidi" w:cstheme="majorBidi"/>
            <w:sz w:val="28"/>
            <w:szCs w:val="28"/>
          </w:rPr>
          <w:t>most efficiently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. </w:t>
      </w:r>
      <w:del w:id="426" w:author="Jemma" w:date="2024-11-18T18:48:00Z" w16du:dateUtc="2024-11-18T17:48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Even 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>t</w:delText>
        </w:r>
        <w:r w:rsidRPr="001843C8" w:rsidDel="003C4673">
          <w:rPr>
            <w:rFonts w:asciiTheme="majorBidi" w:hAnsiTheme="majorBidi" w:cstheme="majorBidi"/>
            <w:sz w:val="28"/>
            <w:szCs w:val="28"/>
          </w:rPr>
          <w:delText xml:space="preserve">he </w:delText>
        </w:r>
      </w:del>
      <w:del w:id="427" w:author="Jemma" w:date="2024-11-18T18:47:00Z" w16du:dateUtc="2024-11-18T17:47:00Z">
        <w:r w:rsidRPr="001843C8" w:rsidDel="003C4673">
          <w:rPr>
            <w:rFonts w:asciiTheme="majorBidi" w:hAnsiTheme="majorBidi" w:cstheme="majorBidi"/>
            <w:sz w:val="28"/>
            <w:szCs w:val="28"/>
          </w:rPr>
          <w:delText>worst among</w:delText>
        </w:r>
      </w:del>
      <w:del w:id="428" w:author="Jemma" w:date="2024-11-18T18:48:00Z" w16du:dateUtc="2024-11-18T17:48:00Z">
        <w:r w:rsidRPr="001843C8" w:rsidDel="003C4673">
          <w:rPr>
            <w:rFonts w:asciiTheme="majorBidi" w:hAnsiTheme="majorBidi" w:cstheme="majorBidi"/>
            <w:sz w:val="28"/>
            <w:szCs w:val="28"/>
          </w:rPr>
          <w:delText xml:space="preserve"> student</w:delText>
        </w:r>
      </w:del>
      <w:del w:id="429" w:author="Jemma" w:date="2024-11-18T18:47:00Z" w16du:dateUtc="2024-11-18T17:47:00Z">
        <w:r w:rsidRPr="001843C8" w:rsidDel="003C4673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430" w:author="Jemma" w:date="2024-11-18T18:48:00Z" w16du:dateUtc="2024-11-18T17:48:00Z">
        <w:r w:rsidRPr="001843C8" w:rsidDel="003C46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may pass a physics exam with a very high score. 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However, </w:t>
      </w:r>
      <w:del w:id="431" w:author="Jemma" w:date="2024-11-18T18:49:00Z" w16du:dateUtc="2024-11-18T17:49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while th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>is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 student 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 xml:space="preserve">does 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>understand at a high level what he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>/she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learned, 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the robot </w:t>
      </w:r>
      <w:del w:id="432" w:author="Jemma" w:date="2024-11-18T18:49:00Z" w16du:dateUtc="2024-11-18T17:49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itself does not</w:delText>
        </w:r>
      </w:del>
      <w:ins w:id="433" w:author="Jemma" w:date="2024-11-18T18:49:00Z" w16du:dateUtc="2024-11-18T17:49:00Z">
        <w:r w:rsidR="003C4673">
          <w:rPr>
            <w:rFonts w:asciiTheme="majorBidi" w:hAnsiTheme="majorBidi" w:cstheme="majorBidi"/>
            <w:sz w:val="28"/>
            <w:szCs w:val="28"/>
          </w:rPr>
          <w:t>has no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understand</w:t>
      </w:r>
      <w:ins w:id="434" w:author="Jemma" w:date="2024-11-18T18:49:00Z" w16du:dateUtc="2024-11-18T17:49:00Z">
        <w:r w:rsidR="003C4673">
          <w:rPr>
            <w:rFonts w:asciiTheme="majorBidi" w:hAnsiTheme="majorBidi" w:cstheme="majorBidi"/>
            <w:sz w:val="28"/>
            <w:szCs w:val="28"/>
          </w:rPr>
          <w:t>ing of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what it teaches</w:t>
      </w:r>
      <w:del w:id="435" w:author="Jemma" w:date="2024-11-18T18:50:00Z" w16du:dateUtc="2024-11-18T17:50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436" w:author="Jemma" w:date="2024-11-18T18:50:00Z" w16du:dateUtc="2024-11-18T17:50:00Z">
        <w:r w:rsidR="003C4673">
          <w:rPr>
            <w:rFonts w:asciiTheme="majorBidi" w:hAnsiTheme="majorBidi" w:cstheme="majorBidi"/>
            <w:sz w:val="28"/>
            <w:szCs w:val="28"/>
          </w:rPr>
          <w:t>; it comprehends neither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the </w:t>
      </w:r>
      <w:ins w:id="437" w:author="Jemma" w:date="2024-11-18T18:50:00Z" w16du:dateUtc="2024-11-18T17:50:00Z">
        <w:r w:rsidR="003C4673">
          <w:rPr>
            <w:rFonts w:asciiTheme="majorBidi" w:hAnsiTheme="majorBidi" w:cstheme="majorBidi"/>
            <w:sz w:val="28"/>
            <w:szCs w:val="28"/>
          </w:rPr>
          <w:t xml:space="preserve">students’ 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questions </w:t>
      </w:r>
      <w:del w:id="438" w:author="Jemma" w:date="2024-11-18T18:50:00Z" w16du:dateUtc="2024-11-18T17:50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of its students and</w:delText>
        </w:r>
      </w:del>
      <w:ins w:id="439" w:author="Jemma" w:date="2024-11-18T18:50:00Z" w16du:dateUtc="2024-11-18T17:50:00Z">
        <w:r w:rsidR="003C4673">
          <w:rPr>
            <w:rFonts w:asciiTheme="majorBidi" w:hAnsiTheme="majorBidi" w:cstheme="majorBidi"/>
            <w:sz w:val="28"/>
            <w:szCs w:val="28"/>
          </w:rPr>
          <w:t>nor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its </w:t>
      </w:r>
      <w:del w:id="440" w:author="Jemma" w:date="2024-11-18T11:05:00Z" w16du:dateUtc="2024-11-18T10:05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own 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answers. </w:t>
      </w:r>
      <w:del w:id="441" w:author="Jemma" w:date="2024-11-18T18:51:00Z" w16du:dateUtc="2024-11-18T17:51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All 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>it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3C4673">
          <w:rPr>
            <w:rFonts w:asciiTheme="majorBidi" w:hAnsiTheme="majorBidi" w:cstheme="majorBidi"/>
            <w:sz w:val="28"/>
            <w:szCs w:val="28"/>
          </w:rPr>
          <w:delText xml:space="preserve">does </w:delText>
        </w:r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del w:id="442" w:author="Jemma" w:date="2024-11-18T11:06:00Z" w16du:dateUtc="2024-11-18T10:06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del w:id="443" w:author="Jemma" w:date="2024-11-18T18:51:00Z" w16du:dateUtc="2024-11-18T17:51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present to a certain </w:delText>
        </w:r>
      </w:del>
      <w:del w:id="444" w:author="Jemma" w:date="2024-11-18T11:06:00Z" w16du:dateUtc="2024-11-18T10:06:00Z">
        <w:r w:rsidDel="006D71B4">
          <w:rPr>
            <w:rFonts w:asciiTheme="majorBidi" w:hAnsiTheme="majorBidi" w:cstheme="majorBidi"/>
            <w:sz w:val="28"/>
            <w:szCs w:val="28"/>
          </w:rPr>
          <w:delText>symbol-</w:delText>
        </w:r>
        <w:r w:rsidRPr="007F6FA5" w:rsidDel="006D71B4">
          <w:rPr>
            <w:rFonts w:asciiTheme="majorBidi" w:hAnsiTheme="majorBidi" w:cstheme="majorBidi"/>
            <w:sz w:val="28"/>
            <w:szCs w:val="28"/>
          </w:rPr>
          <w:delText>question</w:delText>
        </w:r>
      </w:del>
      <w:del w:id="445" w:author="Jemma" w:date="2024-11-18T18:51:00Z" w16du:dateUtc="2024-11-18T17:51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 the best </w:delText>
        </w:r>
      </w:del>
      <w:del w:id="446" w:author="Jemma" w:date="2024-11-18T11:06:00Z" w16du:dateUtc="2024-11-18T10:06:00Z">
        <w:r w:rsidDel="006D71B4">
          <w:rPr>
            <w:rFonts w:asciiTheme="majorBidi" w:hAnsiTheme="majorBidi" w:cstheme="majorBidi"/>
            <w:sz w:val="28"/>
            <w:szCs w:val="28"/>
          </w:rPr>
          <w:delText>symbol-</w:delText>
        </w:r>
        <w:r w:rsidRPr="007F6FA5" w:rsidDel="006D71B4">
          <w:rPr>
            <w:rFonts w:asciiTheme="majorBidi" w:hAnsiTheme="majorBidi" w:cstheme="majorBidi"/>
            <w:sz w:val="28"/>
            <w:szCs w:val="28"/>
          </w:rPr>
          <w:delText>answer</w:delText>
        </w:r>
      </w:del>
      <w:ins w:id="447" w:author="Jemma" w:date="2024-11-18T18:51:00Z" w16du:dateUtc="2024-11-18T17:51:00Z">
        <w:r w:rsidR="003C4673">
          <w:rPr>
            <w:rFonts w:asciiTheme="majorBidi" w:hAnsiTheme="majorBidi" w:cstheme="majorBidi"/>
            <w:sz w:val="28"/>
            <w:szCs w:val="28"/>
          </w:rPr>
          <w:t>It simply matches questions to answers</w:t>
        </w:r>
      </w:ins>
      <w:del w:id="448" w:author="Jemma" w:date="2024-11-18T18:51:00Z" w16du:dateUtc="2024-11-18T17:51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 xml:space="preserve"> that is</w:delText>
        </w:r>
      </w:del>
      <w:r w:rsidRPr="007F6FA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stored </w:t>
      </w:r>
      <w:r w:rsidRPr="007F6FA5">
        <w:rPr>
          <w:rFonts w:asciiTheme="majorBidi" w:hAnsiTheme="majorBidi" w:cstheme="majorBidi"/>
          <w:sz w:val="28"/>
          <w:szCs w:val="28"/>
        </w:rPr>
        <w:t xml:space="preserve">somewhere in </w:t>
      </w:r>
      <w:del w:id="449" w:author="Jemma" w:date="2024-11-18T18:51:00Z" w16du:dateUtc="2024-11-18T17:51:00Z">
        <w:r w:rsidRPr="007F6FA5" w:rsidDel="003C4673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450" w:author="Jemma" w:date="2024-11-18T18:51:00Z" w16du:dateUtc="2024-11-18T17:51:00Z">
        <w:r w:rsidR="003C4673">
          <w:rPr>
            <w:rFonts w:asciiTheme="majorBidi" w:hAnsiTheme="majorBidi" w:cstheme="majorBidi"/>
            <w:sz w:val="28"/>
            <w:szCs w:val="28"/>
          </w:rPr>
          <w:t>its</w:t>
        </w:r>
      </w:ins>
      <w:r w:rsidRPr="007F6FA5">
        <w:rPr>
          <w:rFonts w:asciiTheme="majorBidi" w:hAnsiTheme="majorBidi" w:cstheme="majorBidi"/>
          <w:sz w:val="28"/>
          <w:szCs w:val="28"/>
        </w:rPr>
        <w:t xml:space="preserve"> mechanical memory.</w:t>
      </w:r>
    </w:p>
    <w:p w14:paraId="4A8C2486" w14:textId="590417CE" w:rsidR="00100EF2" w:rsidRDefault="00100EF2" w:rsidP="00DC310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Rakover (2021a) </w:t>
      </w:r>
      <w:r w:rsidRPr="00AC191A">
        <w:rPr>
          <w:rFonts w:asciiTheme="majorBidi" w:hAnsiTheme="majorBidi" w:cstheme="majorBidi"/>
          <w:sz w:val="28"/>
          <w:szCs w:val="28"/>
        </w:rPr>
        <w:t xml:space="preserve">suggested that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endows </w:t>
      </w:r>
      <w:del w:id="451" w:author="Jemma" w:date="2024-11-23T10:39:00Z" w16du:dateUtc="2024-11-23T09:39:00Z">
        <w:r w:rsidRPr="00AC191A" w:rsidDel="000D11DA">
          <w:rPr>
            <w:rFonts w:asciiTheme="majorBidi" w:hAnsiTheme="majorBidi" w:cstheme="majorBidi"/>
            <w:sz w:val="28"/>
            <w:szCs w:val="28"/>
          </w:rPr>
          <w:delText>life</w:delText>
        </w:r>
        <w:r w:rsidDel="000D11DA">
          <w:rPr>
            <w:rFonts w:asciiTheme="majorBidi" w:hAnsiTheme="majorBidi" w:cstheme="majorBidi"/>
            <w:sz w:val="28"/>
            <w:szCs w:val="28"/>
          </w:rPr>
          <w:delText>-</w:delText>
        </w:r>
        <w:r w:rsidRPr="00AC191A" w:rsidDel="000D11DA">
          <w:rPr>
            <w:rFonts w:asciiTheme="majorBidi" w:hAnsiTheme="majorBidi" w:cstheme="majorBidi"/>
            <w:sz w:val="28"/>
            <w:szCs w:val="28"/>
          </w:rPr>
          <w:delText>meaning</w:delText>
        </w:r>
        <w:r w:rsidDel="000D11DA">
          <w:rPr>
            <w:rFonts w:asciiTheme="majorBidi" w:hAnsiTheme="majorBidi" w:cstheme="majorBidi"/>
            <w:sz w:val="28"/>
            <w:szCs w:val="28"/>
          </w:rPr>
          <w:delText xml:space="preserve"> to </w:delText>
        </w:r>
      </w:del>
      <w:r w:rsidRPr="00AC191A">
        <w:rPr>
          <w:rFonts w:asciiTheme="majorBidi" w:hAnsiTheme="majorBidi" w:cstheme="majorBidi"/>
          <w:sz w:val="28"/>
          <w:szCs w:val="28"/>
        </w:rPr>
        <w:t>mental representations</w:t>
      </w:r>
      <w:ins w:id="452" w:author="Jemma" w:date="2024-11-23T10:39:00Z" w16du:dateUtc="2024-11-23T09:39:00Z">
        <w:r w:rsidR="000D11DA">
          <w:rPr>
            <w:rFonts w:asciiTheme="majorBidi" w:hAnsiTheme="majorBidi" w:cstheme="majorBidi"/>
            <w:sz w:val="28"/>
            <w:szCs w:val="28"/>
          </w:rPr>
          <w:t xml:space="preserve"> with </w:t>
        </w:r>
        <w:r w:rsidR="000D11DA" w:rsidRPr="00AC191A">
          <w:rPr>
            <w:rFonts w:asciiTheme="majorBidi" w:hAnsiTheme="majorBidi" w:cstheme="majorBidi"/>
            <w:sz w:val="28"/>
            <w:szCs w:val="28"/>
          </w:rPr>
          <w:t>life</w:t>
        </w:r>
        <w:r w:rsidR="000D11DA">
          <w:rPr>
            <w:rFonts w:asciiTheme="majorBidi" w:hAnsiTheme="majorBidi" w:cstheme="majorBidi"/>
            <w:sz w:val="28"/>
            <w:szCs w:val="28"/>
          </w:rPr>
          <w:t>-</w:t>
        </w:r>
        <w:r w:rsidR="000D11DA" w:rsidRPr="00AC191A">
          <w:rPr>
            <w:rFonts w:asciiTheme="majorBidi" w:hAnsiTheme="majorBidi" w:cstheme="majorBidi"/>
            <w:sz w:val="28"/>
            <w:szCs w:val="28"/>
          </w:rPr>
          <w:t>meaning</w:t>
        </w:r>
      </w:ins>
      <w:r w:rsidRPr="00AC191A">
        <w:rPr>
          <w:rFonts w:asciiTheme="majorBidi" w:hAnsiTheme="majorBidi" w:cstheme="majorBidi"/>
          <w:sz w:val="28"/>
          <w:szCs w:val="28"/>
        </w:rPr>
        <w:t>. He distinguishe</w:t>
      </w:r>
      <w:ins w:id="453" w:author="Jemma" w:date="2024-11-18T18:54:00Z" w16du:dateUtc="2024-11-18T17:54:00Z">
        <w:r w:rsidR="003C4673">
          <w:rPr>
            <w:rFonts w:asciiTheme="majorBidi" w:hAnsiTheme="majorBidi" w:cstheme="majorBidi"/>
            <w:sz w:val="28"/>
            <w:szCs w:val="28"/>
          </w:rPr>
          <w:t>d</w:t>
        </w:r>
      </w:ins>
      <w:del w:id="454" w:author="Jemma" w:date="2024-11-18T18:54:00Z" w16du:dateUtc="2024-11-18T17:54:00Z">
        <w:r w:rsidRPr="00AC191A" w:rsidDel="003C4673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 between two types of </w:t>
      </w:r>
      <w:ins w:id="455" w:author="Jemma" w:date="2024-11-18T18:54:00Z" w16du:dateUtc="2024-11-18T17:54:00Z">
        <w:r w:rsidR="003C4673">
          <w:rPr>
            <w:rFonts w:asciiTheme="majorBidi" w:hAnsiTheme="majorBidi" w:cstheme="majorBidi"/>
            <w:sz w:val="28"/>
            <w:szCs w:val="28"/>
          </w:rPr>
          <w:t>life-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meaning: innate and </w:t>
      </w:r>
      <w:r>
        <w:rPr>
          <w:rFonts w:asciiTheme="majorBidi" w:hAnsiTheme="majorBidi" w:cstheme="majorBidi"/>
          <w:sz w:val="28"/>
          <w:szCs w:val="28"/>
        </w:rPr>
        <w:t>acquired</w:t>
      </w:r>
      <w:del w:id="456" w:author="Jemma" w:date="2024-11-18T18:54:00Z" w16du:dateUtc="2024-11-18T17:54:00Z">
        <w:r w:rsidDel="003C46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AC191A" w:rsidDel="003C4673">
          <w:rPr>
            <w:rFonts w:asciiTheme="majorBidi" w:hAnsiTheme="majorBidi" w:cstheme="majorBidi"/>
            <w:sz w:val="28"/>
            <w:szCs w:val="28"/>
          </w:rPr>
          <w:delText>life-meaning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. The </w:t>
      </w:r>
      <w:del w:id="457" w:author="Jemma" w:date="2024-11-18T11:06:00Z" w16du:dateUtc="2024-11-18T10:06:00Z">
        <w:r w:rsidRPr="00AC191A" w:rsidDel="006D71B4">
          <w:rPr>
            <w:rFonts w:asciiTheme="majorBidi" w:hAnsiTheme="majorBidi" w:cstheme="majorBidi"/>
            <w:sz w:val="28"/>
            <w:szCs w:val="28"/>
          </w:rPr>
          <w:delText>innate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AC191A" w:rsidDel="006D71B4">
          <w:rPr>
            <w:rFonts w:asciiTheme="majorBidi" w:hAnsiTheme="majorBidi" w:cstheme="majorBidi"/>
            <w:sz w:val="28"/>
            <w:szCs w:val="28"/>
          </w:rPr>
          <w:delText>meaning</w:delText>
        </w:r>
      </w:del>
      <w:ins w:id="458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innate meaning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 is related to the </w:t>
      </w:r>
      <w:r>
        <w:rPr>
          <w:rFonts w:asciiTheme="majorBidi" w:hAnsiTheme="majorBidi" w:cstheme="majorBidi"/>
          <w:sz w:val="28"/>
          <w:szCs w:val="28"/>
        </w:rPr>
        <w:t>per</w:t>
      </w:r>
      <w:r w:rsidRPr="00AC191A">
        <w:rPr>
          <w:rFonts w:asciiTheme="majorBidi" w:hAnsiTheme="majorBidi" w:cstheme="majorBidi"/>
          <w:sz w:val="28"/>
          <w:szCs w:val="28"/>
        </w:rPr>
        <w:t xml:space="preserve">ception of sensory stimuli, such as </w:t>
      </w:r>
      <w:ins w:id="459" w:author="Jemma" w:date="2024-11-23T10:40:00Z" w16du:dateUtc="2024-11-23T09:40:00Z">
        <w:r w:rsidR="00575708">
          <w:rPr>
            <w:rFonts w:asciiTheme="majorBidi" w:hAnsiTheme="majorBidi" w:cstheme="majorBidi"/>
            <w:sz w:val="28"/>
            <w:szCs w:val="28"/>
          </w:rPr>
          <w:t xml:space="preserve">those linked to 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sight, </w:t>
      </w:r>
      <w:r w:rsidRPr="00AC191A">
        <w:rPr>
          <w:rFonts w:asciiTheme="majorBidi" w:hAnsiTheme="majorBidi" w:cstheme="majorBidi"/>
          <w:sz w:val="28"/>
          <w:szCs w:val="28"/>
        </w:rPr>
        <w:lastRenderedPageBreak/>
        <w:t xml:space="preserve">hearing, feeling, </w:t>
      </w:r>
      <w:r>
        <w:rPr>
          <w:rFonts w:asciiTheme="majorBidi" w:hAnsiTheme="majorBidi" w:cstheme="majorBidi"/>
          <w:sz w:val="28"/>
          <w:szCs w:val="28"/>
        </w:rPr>
        <w:t xml:space="preserve">pleasure, </w:t>
      </w:r>
      <w:r w:rsidRPr="00AC191A">
        <w:rPr>
          <w:rFonts w:asciiTheme="majorBidi" w:hAnsiTheme="majorBidi" w:cstheme="majorBidi"/>
          <w:sz w:val="28"/>
          <w:szCs w:val="28"/>
        </w:rPr>
        <w:t>pain</w:t>
      </w:r>
      <w:ins w:id="460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,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 and fear. When a person sees, for example, a landscape, </w:t>
      </w:r>
      <w:del w:id="461" w:author="Jemma" w:date="2024-11-18T19:01:00Z" w16du:dateUtc="2024-11-18T18:01:00Z">
        <w:r w:rsidRPr="00AC191A" w:rsidDel="00464F25">
          <w:rPr>
            <w:rFonts w:asciiTheme="majorBidi" w:hAnsiTheme="majorBidi" w:cstheme="majorBidi"/>
            <w:sz w:val="28"/>
            <w:szCs w:val="28"/>
          </w:rPr>
          <w:delText>he is</w:delText>
        </w:r>
      </w:del>
      <w:ins w:id="462" w:author="Jemma" w:date="2024-11-18T19:01:00Z" w16du:dateUtc="2024-11-18T18:01:00Z">
        <w:r w:rsidR="00464F25">
          <w:rPr>
            <w:rFonts w:asciiTheme="majorBidi" w:hAnsiTheme="majorBidi" w:cstheme="majorBidi"/>
            <w:sz w:val="28"/>
            <w:szCs w:val="28"/>
          </w:rPr>
          <w:t>they are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 </w:t>
      </w:r>
      <w:ins w:id="463" w:author="Jemma" w:date="2024-11-18T18:55:00Z" w16du:dateUtc="2024-11-18T17:55:00Z">
        <w:r w:rsidR="003C4673">
          <w:rPr>
            <w:rFonts w:asciiTheme="majorBidi" w:hAnsiTheme="majorBidi" w:cstheme="majorBidi"/>
            <w:sz w:val="28"/>
            <w:szCs w:val="28"/>
          </w:rPr>
          <w:t>conscious</w:t>
        </w:r>
      </w:ins>
      <w:del w:id="464" w:author="Jemma" w:date="2024-11-18T18:54:00Z" w16du:dateUtc="2024-11-18T17:54:00Z">
        <w:r w:rsidRPr="00AC191A" w:rsidDel="003C4673">
          <w:rPr>
            <w:rFonts w:asciiTheme="majorBidi" w:hAnsiTheme="majorBidi" w:cstheme="majorBidi"/>
            <w:sz w:val="28"/>
            <w:szCs w:val="28"/>
          </w:rPr>
          <w:delText xml:space="preserve">in a state of </w:delText>
        </w:r>
      </w:del>
      <w:del w:id="465" w:author="Jemma" w:date="2024-11-18T18:55:00Z" w16du:dateUtc="2024-11-18T17:55:00Z">
        <w:r w:rsidDel="003C4673">
          <w:rPr>
            <w:rFonts w:asciiTheme="majorBidi" w:hAnsiTheme="majorBidi" w:cstheme="majorBidi"/>
            <w:sz w:val="28"/>
            <w:szCs w:val="28"/>
          </w:rPr>
          <w:delText>C</w:delText>
        </w:r>
        <w:r w:rsidDel="003C4673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>
        <w:rPr>
          <w:rFonts w:asciiTheme="majorBidi" w:hAnsiTheme="majorBidi" w:cstheme="majorBidi"/>
          <w:sz w:val="28"/>
          <w:szCs w:val="28"/>
        </w:rPr>
        <w:t xml:space="preserve"> o</w:t>
      </w:r>
      <w:r w:rsidRPr="00AC191A">
        <w:rPr>
          <w:rFonts w:asciiTheme="majorBidi" w:hAnsiTheme="majorBidi" w:cstheme="majorBidi"/>
          <w:sz w:val="28"/>
          <w:szCs w:val="28"/>
        </w:rPr>
        <w:t>f th</w:t>
      </w:r>
      <w:r>
        <w:rPr>
          <w:rFonts w:asciiTheme="majorBidi" w:hAnsiTheme="majorBidi" w:cstheme="majorBidi"/>
          <w:sz w:val="28"/>
          <w:szCs w:val="28"/>
        </w:rPr>
        <w:t>e</w:t>
      </w:r>
      <w:r w:rsidRPr="00AC191A">
        <w:rPr>
          <w:rFonts w:asciiTheme="majorBidi" w:hAnsiTheme="majorBidi" w:cstheme="majorBidi"/>
          <w:sz w:val="28"/>
          <w:szCs w:val="28"/>
        </w:rPr>
        <w:t xml:space="preserve"> landscape </w:t>
      </w:r>
      <w:del w:id="466" w:author="Jemma" w:date="2024-11-18T19:02:00Z" w16du:dateUtc="2024-11-18T18:02:00Z">
        <w:r w:rsidRPr="00AC191A" w:rsidDel="00464F25">
          <w:rPr>
            <w:rFonts w:asciiTheme="majorBidi" w:hAnsiTheme="majorBidi" w:cstheme="majorBidi"/>
            <w:sz w:val="28"/>
            <w:szCs w:val="28"/>
          </w:rPr>
          <w:delText>including</w:delText>
        </w:r>
      </w:del>
      <w:ins w:id="467" w:author="Jemma" w:date="2024-11-18T19:02:00Z" w16du:dateUtc="2024-11-18T18:02:00Z">
        <w:r w:rsidR="00464F25">
          <w:rPr>
            <w:rFonts w:asciiTheme="majorBidi" w:hAnsiTheme="majorBidi" w:cstheme="majorBidi"/>
            <w:sz w:val="28"/>
            <w:szCs w:val="28"/>
          </w:rPr>
          <w:t>along with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 the </w:t>
      </w:r>
      <w:r>
        <w:rPr>
          <w:rFonts w:asciiTheme="majorBidi" w:hAnsiTheme="majorBidi" w:cstheme="majorBidi"/>
          <w:sz w:val="28"/>
          <w:szCs w:val="28"/>
        </w:rPr>
        <w:t xml:space="preserve">innate </w:t>
      </w:r>
      <w:r w:rsidRPr="00AC191A">
        <w:rPr>
          <w:rFonts w:asciiTheme="majorBidi" w:hAnsiTheme="majorBidi" w:cstheme="majorBidi"/>
          <w:sz w:val="28"/>
          <w:szCs w:val="28"/>
        </w:rPr>
        <w:t xml:space="preserve">feeling </w:t>
      </w:r>
      <w:r>
        <w:rPr>
          <w:rFonts w:asciiTheme="majorBidi" w:hAnsiTheme="majorBidi" w:cstheme="majorBidi"/>
          <w:sz w:val="28"/>
          <w:szCs w:val="28"/>
        </w:rPr>
        <w:t xml:space="preserve">of </w:t>
      </w:r>
      <w:del w:id="468" w:author="Jemma" w:date="2024-11-18T11:06:00Z" w16du:dateUtc="2024-11-18T10:06:00Z">
        <w:r w:rsidDel="006D71B4">
          <w:rPr>
            <w:rFonts w:asciiTheme="majorBidi" w:hAnsiTheme="majorBidi" w:cstheme="majorBidi"/>
            <w:sz w:val="28"/>
            <w:szCs w:val="28"/>
          </w:rPr>
          <w:delText>being-</w:delText>
        </w:r>
        <w:r w:rsidRPr="00AC191A" w:rsidDel="006D71B4">
          <w:rPr>
            <w:rFonts w:asciiTheme="majorBidi" w:hAnsiTheme="majorBidi" w:cstheme="majorBidi"/>
            <w:sz w:val="28"/>
            <w:szCs w:val="28"/>
          </w:rPr>
          <w:delText>alive</w:delText>
        </w:r>
      </w:del>
      <w:ins w:id="469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being alive</w:t>
        </w:r>
      </w:ins>
      <w:del w:id="470" w:author="Jemma" w:date="2024-11-23T10:41:00Z" w16du:dateUtc="2024-11-23T09:41:00Z">
        <w:r w:rsidRPr="00AC191A" w:rsidDel="00575708">
          <w:rPr>
            <w:rFonts w:asciiTheme="majorBidi" w:hAnsiTheme="majorBidi" w:cstheme="majorBidi"/>
            <w:sz w:val="28"/>
            <w:szCs w:val="28"/>
          </w:rPr>
          <w:delText>, a</w:delText>
        </w:r>
        <w:r w:rsidDel="00575708">
          <w:rPr>
            <w:rFonts w:asciiTheme="majorBidi" w:hAnsiTheme="majorBidi" w:cstheme="majorBidi"/>
            <w:sz w:val="28"/>
            <w:szCs w:val="28"/>
          </w:rPr>
          <w:delText>n inherent</w:delText>
        </w:r>
        <w:r w:rsidRPr="00AC191A" w:rsidDel="00575708">
          <w:rPr>
            <w:rFonts w:asciiTheme="majorBidi" w:hAnsiTheme="majorBidi" w:cstheme="majorBidi"/>
            <w:sz w:val="28"/>
            <w:szCs w:val="28"/>
          </w:rPr>
          <w:delText xml:space="preserve"> feeling of </w:delText>
        </w:r>
        <w:r w:rsidDel="00575708">
          <w:rPr>
            <w:rFonts w:asciiTheme="majorBidi" w:hAnsiTheme="majorBidi" w:cstheme="majorBidi"/>
            <w:sz w:val="28"/>
            <w:szCs w:val="28"/>
          </w:rPr>
          <w:delText>aliveness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I call this the “aliveness-feel</w:t>
      </w:r>
      <w:ins w:id="471" w:author="Jemma" w:date="2024-11-18T18:54:00Z" w16du:dateUtc="2024-11-18T17:54:00Z">
        <w:r w:rsidR="003C4673">
          <w:rPr>
            <w:rFonts w:asciiTheme="majorBidi" w:hAnsiTheme="majorBidi" w:cstheme="majorBidi"/>
            <w:sz w:val="28"/>
            <w:szCs w:val="28"/>
          </w:rPr>
          <w:t>ing</w:t>
        </w:r>
      </w:ins>
      <w:r>
        <w:rPr>
          <w:rFonts w:asciiTheme="majorBidi" w:hAnsiTheme="majorBidi" w:cstheme="majorBidi"/>
          <w:sz w:val="28"/>
          <w:szCs w:val="28"/>
        </w:rPr>
        <w:t xml:space="preserve">”. </w:t>
      </w:r>
      <w:del w:id="472" w:author="Jemma" w:date="2024-11-23T10:43:00Z" w16du:dateUtc="2024-11-23T09:43:00Z">
        <w:r w:rsidR="00F63493" w:rsidDel="00D93CA5">
          <w:rPr>
            <w:rFonts w:asciiTheme="majorBidi" w:hAnsiTheme="majorBidi" w:cstheme="majorBidi"/>
            <w:sz w:val="28"/>
            <w:szCs w:val="28"/>
          </w:rPr>
          <w:delText>As mentioned above, w</w:delText>
        </w:r>
      </w:del>
      <w:ins w:id="473" w:author="Jemma" w:date="2024-11-23T10:43:00Z" w16du:dateUtc="2024-11-23T09:43:00Z">
        <w:r w:rsidR="00D93CA5">
          <w:rPr>
            <w:rFonts w:asciiTheme="majorBidi" w:hAnsiTheme="majorBidi" w:cstheme="majorBidi"/>
            <w:sz w:val="28"/>
            <w:szCs w:val="28"/>
          </w:rPr>
          <w:t>W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ithout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474" w:author="Jemma" w:date="2024-11-23T10:43:00Z" w16du:dateUtc="2024-11-23T09:43:00Z">
        <w:r w:rsidRPr="00AC191A" w:rsidDel="00D93CA5">
          <w:rPr>
            <w:rFonts w:asciiTheme="majorBidi" w:hAnsiTheme="majorBidi" w:cstheme="majorBidi"/>
            <w:sz w:val="28"/>
            <w:szCs w:val="28"/>
          </w:rPr>
          <w:delText xml:space="preserve">, not only is </w:delText>
        </w:r>
      </w:del>
      <w:del w:id="475" w:author="Jemma" w:date="2024-11-18T18:55:00Z" w16du:dateUtc="2024-11-18T17:55:00Z">
        <w:r w:rsidRPr="00AC191A" w:rsidDel="003C4673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476" w:author="Jemma" w:date="2024-11-23T10:43:00Z" w16du:dateUtc="2024-11-23T09:43:00Z">
        <w:r w:rsidRPr="00AC191A" w:rsidDel="00D93CA5">
          <w:rPr>
            <w:rFonts w:asciiTheme="majorBidi" w:hAnsiTheme="majorBidi" w:cstheme="majorBidi"/>
            <w:sz w:val="28"/>
            <w:szCs w:val="28"/>
          </w:rPr>
          <w:delText xml:space="preserve"> person unable to stand on </w:delText>
        </w:r>
      </w:del>
      <w:del w:id="477" w:author="Jemma" w:date="2024-11-18T18:55:00Z" w16du:dateUtc="2024-11-18T17:55:00Z">
        <w:r w:rsidRPr="00AC191A" w:rsidDel="003C4673">
          <w:rPr>
            <w:rFonts w:asciiTheme="majorBidi" w:hAnsiTheme="majorBidi" w:cstheme="majorBidi"/>
            <w:sz w:val="28"/>
            <w:szCs w:val="28"/>
          </w:rPr>
          <w:delText>his</w:delText>
        </w:r>
      </w:del>
      <w:del w:id="478" w:author="Jemma" w:date="2024-11-23T10:43:00Z" w16du:dateUtc="2024-11-23T09:43:00Z">
        <w:r w:rsidRPr="00AC191A" w:rsidDel="00D93CA5">
          <w:rPr>
            <w:rFonts w:asciiTheme="majorBidi" w:hAnsiTheme="majorBidi" w:cstheme="majorBidi"/>
            <w:sz w:val="28"/>
            <w:szCs w:val="28"/>
          </w:rPr>
          <w:delText xml:space="preserve"> feet, but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 the feeling of </w:t>
      </w:r>
      <w:del w:id="479" w:author="Jemma" w:date="2024-11-18T11:06:00Z" w16du:dateUtc="2024-11-18T10:06:00Z">
        <w:r w:rsidRPr="00AC191A" w:rsidDel="006D71B4">
          <w:rPr>
            <w:rFonts w:asciiTheme="majorBidi" w:hAnsiTheme="majorBidi" w:cstheme="majorBidi"/>
            <w:sz w:val="28"/>
            <w:szCs w:val="28"/>
          </w:rPr>
          <w:delText>being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AC191A" w:rsidDel="006D71B4">
          <w:rPr>
            <w:rFonts w:asciiTheme="majorBidi" w:hAnsiTheme="majorBidi" w:cstheme="majorBidi"/>
            <w:sz w:val="28"/>
            <w:szCs w:val="28"/>
          </w:rPr>
          <w:delText>alive</w:delText>
        </w:r>
      </w:del>
      <w:ins w:id="480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being alive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 disappears. </w:t>
      </w:r>
      <w:commentRangeStart w:id="481"/>
      <w:del w:id="482" w:author="Jemma" w:date="2024-11-18T19:03:00Z" w16du:dateUtc="2024-11-18T18:03:00Z">
        <w:r w:rsidDel="00464F25">
          <w:rPr>
            <w:rFonts w:asciiTheme="majorBidi" w:hAnsiTheme="majorBidi" w:cstheme="majorBidi"/>
            <w:sz w:val="28"/>
            <w:szCs w:val="28"/>
          </w:rPr>
          <w:delText>And</w:delText>
        </w:r>
      </w:del>
      <w:commentRangeEnd w:id="481"/>
      <w:r w:rsidR="00464F25">
        <w:rPr>
          <w:rStyle w:val="Marquedecommentaire"/>
        </w:rPr>
        <w:commentReference w:id="481"/>
      </w:r>
      <w:del w:id="483" w:author="Jemma" w:date="2024-11-18T19:03:00Z" w16du:dateUtc="2024-11-18T18:03:00Z">
        <w:r w:rsidDel="00464F25">
          <w:rPr>
            <w:rFonts w:asciiTheme="majorBidi" w:hAnsiTheme="majorBidi" w:cstheme="majorBidi"/>
            <w:sz w:val="28"/>
            <w:szCs w:val="28"/>
          </w:rPr>
          <w:delText xml:space="preserve"> when one is in </w:delText>
        </w:r>
      </w:del>
      <w:del w:id="484" w:author="Jemma" w:date="2024-11-18T18:56:00Z" w16du:dateUtc="2024-11-18T17:56:00Z">
        <w:r w:rsidDel="003C4673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485" w:author="Jemma" w:date="2024-11-18T19:03:00Z" w16du:dateUtc="2024-11-18T18:03:00Z">
        <w:r w:rsidDel="00464F25">
          <w:rPr>
            <w:rFonts w:asciiTheme="majorBidi" w:hAnsiTheme="majorBidi" w:cstheme="majorBidi"/>
            <w:sz w:val="28"/>
            <w:szCs w:val="28"/>
          </w:rPr>
          <w:delText xml:space="preserve"> state of C</w:delText>
        </w:r>
        <w:r w:rsidDel="00464F25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 xml:space="preserve">, one is in the state of aliveness-feel. 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The basic argument is that </w:t>
      </w:r>
      <w:r>
        <w:rPr>
          <w:rFonts w:asciiTheme="majorBidi" w:hAnsiTheme="majorBidi" w:cstheme="majorBidi"/>
          <w:sz w:val="28"/>
          <w:szCs w:val="28"/>
        </w:rPr>
        <w:t>per</w:t>
      </w:r>
      <w:r w:rsidRPr="00AC191A">
        <w:rPr>
          <w:rFonts w:asciiTheme="majorBidi" w:hAnsiTheme="majorBidi" w:cstheme="majorBidi"/>
          <w:sz w:val="28"/>
          <w:szCs w:val="28"/>
        </w:rPr>
        <w:t xml:space="preserve">ceiving sensory stimuli </w:t>
      </w:r>
      <w:r>
        <w:rPr>
          <w:rFonts w:asciiTheme="majorBidi" w:hAnsiTheme="majorBidi" w:cstheme="majorBidi"/>
          <w:sz w:val="28"/>
          <w:szCs w:val="28"/>
        </w:rPr>
        <w:t xml:space="preserve">consciously </w:t>
      </w:r>
      <w:ins w:id="486" w:author="Jemma" w:date="2024-11-23T10:44:00Z" w16du:dateUtc="2024-11-23T09:44:00Z">
        <w:r w:rsidR="00EB35A9">
          <w:rPr>
            <w:rFonts w:asciiTheme="majorBidi" w:hAnsiTheme="majorBidi" w:cstheme="majorBidi"/>
            <w:sz w:val="28"/>
            <w:szCs w:val="28"/>
          </w:rPr>
          <w:t xml:space="preserve">is what 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gives the individual </w:t>
      </w:r>
      <w:del w:id="487" w:author="Jemma" w:date="2024-11-23T10:44:00Z" w16du:dateUtc="2024-11-23T09:44:00Z">
        <w:r w:rsidRPr="00AC191A" w:rsidDel="00EB35A9">
          <w:rPr>
            <w:rFonts w:asciiTheme="majorBidi" w:hAnsiTheme="majorBidi" w:cstheme="majorBidi"/>
            <w:sz w:val="28"/>
            <w:szCs w:val="28"/>
          </w:rPr>
          <w:delText xml:space="preserve">a sense of </w:delText>
        </w:r>
      </w:del>
      <w:del w:id="488" w:author="Jemma" w:date="2024-11-18T11:06:00Z" w16du:dateUtc="2024-11-18T10:06:00Z">
        <w:r w:rsidRPr="00AC191A" w:rsidDel="006D71B4">
          <w:rPr>
            <w:rFonts w:asciiTheme="majorBidi" w:hAnsiTheme="majorBidi" w:cstheme="majorBidi"/>
            <w:sz w:val="28"/>
            <w:szCs w:val="28"/>
          </w:rPr>
          <w:delText>being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AC191A" w:rsidDel="006D71B4">
          <w:rPr>
            <w:rFonts w:asciiTheme="majorBidi" w:hAnsiTheme="majorBidi" w:cstheme="majorBidi"/>
            <w:sz w:val="28"/>
            <w:szCs w:val="28"/>
          </w:rPr>
          <w:delText>alive</w:delText>
        </w:r>
      </w:del>
      <w:del w:id="489" w:author="Jemma" w:date="2024-11-23T10:44:00Z" w16du:dateUtc="2024-11-23T09:44:00Z">
        <w:r w:rsidDel="00EB35A9">
          <w:rPr>
            <w:rFonts w:asciiTheme="majorBidi" w:hAnsiTheme="majorBidi" w:cstheme="majorBidi"/>
            <w:sz w:val="28"/>
            <w:szCs w:val="28"/>
          </w:rPr>
          <w:delText xml:space="preserve">, an </w:delText>
        </w:r>
      </w:del>
      <w:ins w:id="490" w:author="Jemma" w:date="2024-11-23T10:44:00Z" w16du:dateUtc="2024-11-23T09:44:00Z">
        <w:r w:rsidR="00EB35A9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>
        <w:rPr>
          <w:rFonts w:asciiTheme="majorBidi" w:hAnsiTheme="majorBidi" w:cstheme="majorBidi"/>
          <w:sz w:val="28"/>
          <w:szCs w:val="28"/>
        </w:rPr>
        <w:t>aliveness-feel</w:t>
      </w:r>
      <w:ins w:id="491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ing</w:t>
        </w:r>
      </w:ins>
      <w:r>
        <w:rPr>
          <w:rFonts w:asciiTheme="majorBidi" w:hAnsiTheme="majorBidi" w:cstheme="majorBidi"/>
          <w:sz w:val="28"/>
          <w:szCs w:val="28"/>
        </w:rPr>
        <w:t xml:space="preserve">, which is </w:t>
      </w:r>
      <w:r w:rsidRPr="00AC191A">
        <w:rPr>
          <w:rFonts w:asciiTheme="majorBidi" w:hAnsiTheme="majorBidi" w:cstheme="majorBidi"/>
          <w:sz w:val="28"/>
          <w:szCs w:val="28"/>
        </w:rPr>
        <w:t>natural and in</w:t>
      </w:r>
      <w:r>
        <w:rPr>
          <w:rFonts w:asciiTheme="majorBidi" w:hAnsiTheme="majorBidi" w:cstheme="majorBidi"/>
          <w:sz w:val="28"/>
          <w:szCs w:val="28"/>
        </w:rPr>
        <w:t>born</w:t>
      </w:r>
      <w:r w:rsidRPr="00AC191A">
        <w:rPr>
          <w:rFonts w:asciiTheme="majorBidi" w:hAnsiTheme="majorBidi" w:cstheme="majorBidi"/>
          <w:sz w:val="28"/>
          <w:szCs w:val="28"/>
        </w:rPr>
        <w:t>. (</w:t>
      </w:r>
      <w:r>
        <w:rPr>
          <w:rFonts w:asciiTheme="majorBidi" w:hAnsiTheme="majorBidi" w:cstheme="majorBidi"/>
          <w:sz w:val="28"/>
          <w:szCs w:val="28"/>
        </w:rPr>
        <w:t xml:space="preserve">However, note that </w:t>
      </w:r>
      <w:del w:id="492" w:author="Jemma" w:date="2024-11-18T18:56:00Z" w16du:dateUtc="2024-11-18T17:56:00Z">
        <w:r w:rsidDel="00220D0F">
          <w:rPr>
            <w:rFonts w:asciiTheme="majorBidi" w:hAnsiTheme="majorBidi" w:cstheme="majorBidi"/>
            <w:sz w:val="28"/>
            <w:szCs w:val="28"/>
          </w:rPr>
          <w:delText>a</w:delText>
        </w:r>
        <w:r w:rsidRPr="00AC191A" w:rsidDel="00220D0F">
          <w:rPr>
            <w:rFonts w:asciiTheme="majorBidi" w:hAnsiTheme="majorBidi" w:cstheme="majorBidi"/>
            <w:sz w:val="28"/>
            <w:szCs w:val="28"/>
          </w:rPr>
          <w:delText xml:space="preserve"> person</w:delText>
        </w:r>
      </w:del>
      <w:ins w:id="493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people do</w:t>
        </w:r>
      </w:ins>
      <w:del w:id="494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 xml:space="preserve"> does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 not </w:t>
      </w:r>
      <w:ins w:id="495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 xml:space="preserve">constantly 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say to </w:t>
      </w:r>
      <w:del w:id="496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>himself</w:delText>
        </w:r>
      </w:del>
      <w:ins w:id="497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themselves</w:t>
        </w:r>
      </w:ins>
      <w:r w:rsidRPr="003D239B">
        <w:rPr>
          <w:rFonts w:asciiTheme="majorBidi" w:hAnsiTheme="majorBidi" w:cstheme="majorBidi"/>
          <w:sz w:val="28"/>
          <w:szCs w:val="28"/>
        </w:rPr>
        <w:t xml:space="preserve"> </w:t>
      </w:r>
      <w:del w:id="498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 xml:space="preserve">constantly </w:delText>
        </w:r>
      </w:del>
      <w:del w:id="499" w:author="Jemma" w:date="2024-11-18T11:06:00Z" w16du:dateUtc="2024-11-18T10:06:00Z">
        <w:r w:rsidRPr="00AC191A" w:rsidDel="006D71B4">
          <w:rPr>
            <w:rFonts w:asciiTheme="majorBidi" w:hAnsiTheme="majorBidi" w:cstheme="majorBidi"/>
            <w:sz w:val="28"/>
            <w:szCs w:val="28"/>
          </w:rPr>
          <w:delText>'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 xml:space="preserve">how </w:delText>
        </w:r>
      </w:del>
      <w:ins w:id="500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“</w:t>
        </w:r>
      </w:ins>
      <w:ins w:id="501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 xml:space="preserve">How </w:t>
        </w:r>
      </w:ins>
      <w:r>
        <w:rPr>
          <w:rFonts w:asciiTheme="majorBidi" w:hAnsiTheme="majorBidi" w:cstheme="majorBidi"/>
          <w:sz w:val="28"/>
          <w:szCs w:val="28"/>
        </w:rPr>
        <w:t xml:space="preserve">wonderful, </w:t>
      </w:r>
      <w:r w:rsidRPr="00AC191A">
        <w:rPr>
          <w:rFonts w:asciiTheme="majorBidi" w:hAnsiTheme="majorBidi" w:cstheme="majorBidi"/>
          <w:sz w:val="28"/>
          <w:szCs w:val="28"/>
        </w:rPr>
        <w:t>I am alive</w:t>
      </w:r>
      <w:ins w:id="502" w:author="Jemma" w:date="2024-11-23T10:45:00Z" w16du:dateUtc="2024-11-23T09:45:00Z">
        <w:r w:rsidR="00EB35A9">
          <w:rPr>
            <w:rFonts w:asciiTheme="majorBidi" w:hAnsiTheme="majorBidi" w:cstheme="majorBidi"/>
            <w:sz w:val="28"/>
            <w:szCs w:val="28"/>
          </w:rPr>
          <w:t>!</w:t>
        </w:r>
      </w:ins>
      <w:ins w:id="503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”</w:t>
        </w:r>
      </w:ins>
      <w:del w:id="504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>'</w:delText>
        </w:r>
      </w:del>
      <w:r>
        <w:rPr>
          <w:rFonts w:asciiTheme="majorBidi" w:hAnsiTheme="majorBidi" w:cstheme="majorBidi"/>
          <w:sz w:val="28"/>
          <w:szCs w:val="28"/>
        </w:rPr>
        <w:t>,</w:t>
      </w:r>
      <w:r w:rsidRPr="00AC191A">
        <w:rPr>
          <w:rFonts w:asciiTheme="majorBidi" w:hAnsiTheme="majorBidi" w:cstheme="majorBidi"/>
          <w:sz w:val="28"/>
          <w:szCs w:val="28"/>
        </w:rPr>
        <w:t xml:space="preserve"> just as </w:t>
      </w:r>
      <w:del w:id="505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506" w:author="Jemma" w:date="2024-11-18T18:56:00Z" w16du:dateUtc="2024-11-18T17:56:00Z">
        <w:r w:rsidR="00220D0F">
          <w:rPr>
            <w:rFonts w:asciiTheme="majorBidi" w:hAnsiTheme="majorBidi" w:cstheme="majorBidi"/>
            <w:sz w:val="28"/>
            <w:szCs w:val="28"/>
          </w:rPr>
          <w:t>they do</w:t>
        </w:r>
      </w:ins>
      <w:del w:id="507" w:author="Jemma" w:date="2024-11-18T18:56:00Z" w16du:dateUtc="2024-11-18T17:56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 xml:space="preserve"> do</w:delText>
        </w:r>
      </w:del>
      <w:del w:id="508" w:author="Jemma" w:date="2024-11-18T18:57:00Z" w16du:dateUtc="2024-11-18T17:57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Pr="00AC191A">
        <w:rPr>
          <w:rFonts w:asciiTheme="majorBidi" w:hAnsiTheme="majorBidi" w:cstheme="majorBidi"/>
          <w:sz w:val="28"/>
          <w:szCs w:val="28"/>
        </w:rPr>
        <w:t xml:space="preserve"> not </w:t>
      </w:r>
      <w:ins w:id="509" w:author="Jemma" w:date="2024-11-18T18:57:00Z" w16du:dateUtc="2024-11-18T17:57:00Z">
        <w:r w:rsidR="00220D0F">
          <w:rPr>
            <w:rFonts w:asciiTheme="majorBidi" w:hAnsiTheme="majorBidi" w:cstheme="majorBidi"/>
            <w:sz w:val="28"/>
            <w:szCs w:val="28"/>
          </w:rPr>
          <w:t xml:space="preserve">constantly 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say to </w:t>
      </w:r>
      <w:del w:id="510" w:author="Jemma" w:date="2024-11-18T18:57:00Z" w16du:dateUtc="2024-11-18T17:57:00Z">
        <w:r w:rsidRPr="00AC191A" w:rsidDel="00220D0F">
          <w:rPr>
            <w:rFonts w:asciiTheme="majorBidi" w:hAnsiTheme="majorBidi" w:cstheme="majorBidi"/>
            <w:sz w:val="28"/>
            <w:szCs w:val="28"/>
          </w:rPr>
          <w:delText>himself</w:delText>
        </w:r>
        <w:r w:rsidRPr="00026237" w:rsidDel="00220D0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AC191A" w:rsidDel="00220D0F">
          <w:rPr>
            <w:rFonts w:asciiTheme="majorBidi" w:hAnsiTheme="majorBidi" w:cstheme="majorBidi"/>
            <w:sz w:val="28"/>
            <w:szCs w:val="28"/>
          </w:rPr>
          <w:delText>constantly</w:delText>
        </w:r>
      </w:del>
      <w:ins w:id="511" w:author="Jemma" w:date="2024-11-18T18:57:00Z" w16du:dateUtc="2024-11-18T17:57:00Z">
        <w:r w:rsidR="00220D0F">
          <w:rPr>
            <w:rFonts w:asciiTheme="majorBidi" w:hAnsiTheme="majorBidi" w:cstheme="majorBidi"/>
            <w:sz w:val="28"/>
            <w:szCs w:val="28"/>
          </w:rPr>
          <w:t>themselves</w:t>
        </w:r>
      </w:ins>
      <w:r w:rsidRPr="00AC191A">
        <w:rPr>
          <w:rFonts w:asciiTheme="majorBidi" w:hAnsiTheme="majorBidi" w:cstheme="majorBidi"/>
          <w:sz w:val="28"/>
          <w:szCs w:val="28"/>
        </w:rPr>
        <w:t xml:space="preserve">, </w:t>
      </w:r>
      <w:ins w:id="512" w:author="Jemma" w:date="2024-11-18T18:57:00Z" w16du:dateUtc="2024-11-18T17:57:00Z">
        <w:r w:rsidR="00220D0F">
          <w:rPr>
            <w:rFonts w:asciiTheme="majorBidi" w:hAnsiTheme="majorBidi" w:cstheme="majorBidi"/>
            <w:sz w:val="28"/>
            <w:szCs w:val="28"/>
          </w:rPr>
          <w:t>“</w:t>
        </w:r>
      </w:ins>
      <w:del w:id="513" w:author="Jemma" w:date="2024-11-18T18:57:00Z" w16du:dateUtc="2024-11-18T17:57:00Z">
        <w:r w:rsidDel="00220D0F">
          <w:rPr>
            <w:rFonts w:asciiTheme="majorBidi" w:hAnsiTheme="majorBidi" w:cstheme="majorBidi"/>
            <w:sz w:val="28"/>
            <w:szCs w:val="28"/>
          </w:rPr>
          <w:delText>‘h</w:delText>
        </w:r>
      </w:del>
      <w:ins w:id="514" w:author="Jemma" w:date="2024-11-18T18:57:00Z" w16du:dateUtc="2024-11-18T17:57:00Z">
        <w:r w:rsidR="00220D0F">
          <w:rPr>
            <w:rFonts w:asciiTheme="majorBidi" w:hAnsiTheme="majorBidi" w:cstheme="majorBidi"/>
            <w:sz w:val="28"/>
            <w:szCs w:val="28"/>
          </w:rPr>
          <w:t>H</w:t>
        </w:r>
      </w:ins>
      <w:r>
        <w:rPr>
          <w:rFonts w:asciiTheme="majorBidi" w:hAnsiTheme="majorBidi" w:cstheme="majorBidi"/>
          <w:sz w:val="28"/>
          <w:szCs w:val="28"/>
        </w:rPr>
        <w:t xml:space="preserve">ow wonderful, </w:t>
      </w:r>
      <w:r w:rsidRPr="00AC191A">
        <w:rPr>
          <w:rFonts w:asciiTheme="majorBidi" w:hAnsiTheme="majorBidi" w:cstheme="majorBidi"/>
          <w:sz w:val="28"/>
          <w:szCs w:val="28"/>
        </w:rPr>
        <w:t>I am breathing air</w:t>
      </w:r>
      <w:ins w:id="515" w:author="Jemma" w:date="2024-11-23T10:45:00Z" w16du:dateUtc="2024-11-23T09:45:00Z">
        <w:r w:rsidR="00EB35A9">
          <w:rPr>
            <w:rFonts w:asciiTheme="majorBidi" w:hAnsiTheme="majorBidi" w:cstheme="majorBidi"/>
            <w:sz w:val="28"/>
            <w:szCs w:val="28"/>
          </w:rPr>
          <w:t>!</w:t>
        </w:r>
      </w:ins>
      <w:del w:id="516" w:author="Jemma" w:date="2024-11-18T18:57:00Z" w16du:dateUtc="2024-11-18T17:57:00Z">
        <w:r w:rsidDel="00220D0F">
          <w:rPr>
            <w:rFonts w:asciiTheme="majorBidi" w:hAnsiTheme="majorBidi" w:cstheme="majorBidi"/>
            <w:sz w:val="28"/>
            <w:szCs w:val="28"/>
          </w:rPr>
          <w:delText>’</w:delText>
        </w:r>
      </w:del>
      <w:ins w:id="517" w:author="Jemma" w:date="2024-11-18T18:57:00Z" w16du:dateUtc="2024-11-18T17:57:00Z">
        <w:r w:rsidR="00220D0F">
          <w:rPr>
            <w:rFonts w:asciiTheme="majorBidi" w:hAnsiTheme="majorBidi" w:cstheme="majorBidi"/>
            <w:sz w:val="28"/>
            <w:szCs w:val="28"/>
          </w:rPr>
          <w:t>”</w:t>
        </w:r>
      </w:ins>
      <w:r w:rsidRPr="00AC191A">
        <w:rPr>
          <w:rFonts w:asciiTheme="majorBidi" w:hAnsiTheme="majorBidi" w:cstheme="majorBidi"/>
          <w:sz w:val="28"/>
          <w:szCs w:val="28"/>
        </w:rPr>
        <w:t>.)</w:t>
      </w:r>
      <w:del w:id="518" w:author="Jemma" w:date="2024-11-18T18:57:00Z" w16du:dateUtc="2024-11-18T17:57:00Z">
        <w:r w:rsidDel="00220D0F">
          <w:rPr>
            <w:rFonts w:asciiTheme="majorBidi" w:hAnsiTheme="majorBidi" w:cstheme="majorBidi"/>
            <w:sz w:val="28"/>
            <w:szCs w:val="28"/>
          </w:rPr>
          <w:delText xml:space="preserve">  </w:delText>
        </w:r>
      </w:del>
    </w:p>
    <w:p w14:paraId="7D621446" w14:textId="47F3BDB9" w:rsidR="00100EF2" w:rsidRDefault="00100EF2" w:rsidP="00F6349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The acquired </w:t>
      </w:r>
      <w:r w:rsidRPr="00AC191A">
        <w:rPr>
          <w:rFonts w:asciiTheme="majorBidi" w:hAnsiTheme="majorBidi" w:cstheme="majorBidi"/>
          <w:sz w:val="28"/>
          <w:szCs w:val="28"/>
        </w:rPr>
        <w:t>life-meaning</w:t>
      </w:r>
      <w:r>
        <w:rPr>
          <w:rFonts w:asciiTheme="majorBidi" w:hAnsiTheme="majorBidi" w:cstheme="majorBidi"/>
          <w:sz w:val="28"/>
          <w:szCs w:val="28"/>
        </w:rPr>
        <w:t xml:space="preserve"> r</w:t>
      </w:r>
      <w:r w:rsidRPr="003C4B2A">
        <w:rPr>
          <w:rFonts w:asciiTheme="majorBidi" w:hAnsiTheme="majorBidi" w:cstheme="majorBidi"/>
          <w:sz w:val="28"/>
          <w:szCs w:val="28"/>
        </w:rPr>
        <w:t xml:space="preserve">efers to </w:t>
      </w:r>
      <w:r>
        <w:rPr>
          <w:rFonts w:asciiTheme="majorBidi" w:hAnsiTheme="majorBidi" w:cstheme="majorBidi"/>
          <w:sz w:val="28"/>
          <w:szCs w:val="28"/>
        </w:rPr>
        <w:t xml:space="preserve">customs, </w:t>
      </w:r>
      <w:r w:rsidRPr="003C4B2A">
        <w:rPr>
          <w:rFonts w:asciiTheme="majorBidi" w:hAnsiTheme="majorBidi" w:cstheme="majorBidi"/>
          <w:sz w:val="28"/>
          <w:szCs w:val="28"/>
        </w:rPr>
        <w:t xml:space="preserve">values, </w:t>
      </w:r>
      <w:r>
        <w:rPr>
          <w:rFonts w:asciiTheme="majorBidi" w:hAnsiTheme="majorBidi" w:cstheme="majorBidi"/>
          <w:sz w:val="28"/>
          <w:szCs w:val="28"/>
        </w:rPr>
        <w:t>traditions</w:t>
      </w:r>
      <w:ins w:id="519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,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and norms that society </w:t>
      </w:r>
      <w:del w:id="520" w:author="Jemma" w:date="2024-11-18T11:06:00Z" w16du:dateUtc="2024-11-18T10:06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transfer </w:delText>
        </w:r>
      </w:del>
      <w:ins w:id="521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 xml:space="preserve">transfers </w:t>
        </w:r>
      </w:ins>
      <w:r>
        <w:rPr>
          <w:rFonts w:asciiTheme="majorBidi" w:hAnsiTheme="majorBidi" w:cstheme="majorBidi"/>
          <w:sz w:val="28"/>
          <w:szCs w:val="28"/>
        </w:rPr>
        <w:t xml:space="preserve">to </w:t>
      </w:r>
      <w:r w:rsidRPr="003C4B2A">
        <w:rPr>
          <w:rFonts w:asciiTheme="majorBidi" w:hAnsiTheme="majorBidi" w:cstheme="majorBidi"/>
          <w:sz w:val="28"/>
          <w:szCs w:val="28"/>
        </w:rPr>
        <w:t xml:space="preserve">its members. The </w:t>
      </w:r>
      <w:del w:id="522" w:author="Jemma" w:date="2024-11-18T11:06:00Z" w16du:dateUtc="2024-11-18T10:06:00Z">
        <w:r w:rsidRPr="003C4B2A" w:rsidDel="006D71B4">
          <w:rPr>
            <w:rFonts w:asciiTheme="majorBidi" w:hAnsiTheme="majorBidi" w:cstheme="majorBidi"/>
            <w:sz w:val="28"/>
            <w:szCs w:val="28"/>
          </w:rPr>
          <w:delText>ordinary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3C4B2A" w:rsidDel="006D71B4">
          <w:rPr>
            <w:rFonts w:asciiTheme="majorBidi" w:hAnsiTheme="majorBidi" w:cstheme="majorBidi"/>
            <w:sz w:val="28"/>
            <w:szCs w:val="28"/>
          </w:rPr>
          <w:delText>meaning</w:delText>
        </w:r>
      </w:del>
      <w:ins w:id="523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ordinary meaning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is related to all the usual </w:t>
      </w:r>
      <w:del w:id="524" w:author="Jemma" w:date="2024-11-18T19:03:00Z" w16du:dateUtc="2024-11-18T18:03:00Z">
        <w:r w:rsidRPr="003C4B2A" w:rsidDel="00464F25">
          <w:rPr>
            <w:rFonts w:asciiTheme="majorBidi" w:hAnsiTheme="majorBidi" w:cstheme="majorBidi"/>
            <w:sz w:val="28"/>
            <w:szCs w:val="28"/>
          </w:rPr>
          <w:delText>ways</w:delText>
        </w:r>
      </w:del>
      <w:ins w:id="525" w:author="Jemma" w:date="2024-11-18T19:03:00Z" w16du:dateUtc="2024-11-18T18:03:00Z">
        <w:r w:rsidR="00464F25">
          <w:rPr>
            <w:rFonts w:asciiTheme="majorBidi" w:hAnsiTheme="majorBidi" w:cstheme="majorBidi"/>
            <w:sz w:val="28"/>
            <w:szCs w:val="28"/>
          </w:rPr>
          <w:t>modes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 xml:space="preserve">conduct </w:t>
      </w:r>
      <w:r w:rsidRPr="003C4B2A">
        <w:rPr>
          <w:rFonts w:asciiTheme="majorBidi" w:hAnsiTheme="majorBidi" w:cstheme="majorBidi"/>
          <w:sz w:val="28"/>
          <w:szCs w:val="28"/>
        </w:rPr>
        <w:t xml:space="preserve">that each member of </w:t>
      </w:r>
      <w:r>
        <w:rPr>
          <w:rFonts w:asciiTheme="majorBidi" w:hAnsiTheme="majorBidi" w:cstheme="majorBidi"/>
          <w:sz w:val="28"/>
          <w:szCs w:val="28"/>
        </w:rPr>
        <w:t xml:space="preserve">a </w:t>
      </w:r>
      <w:ins w:id="526" w:author="Jemma" w:date="2024-11-18T19:03:00Z" w16du:dateUtc="2024-11-18T18:03:00Z">
        <w:r w:rsidR="00464F25">
          <w:rPr>
            <w:rFonts w:asciiTheme="majorBidi" w:hAnsiTheme="majorBidi" w:cstheme="majorBidi"/>
            <w:sz w:val="28"/>
            <w:szCs w:val="28"/>
          </w:rPr>
          <w:t xml:space="preserve">given 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society must learn </w:t>
      </w:r>
      <w:del w:id="527" w:author="Jemma" w:date="2024-11-18T11:06:00Z" w16du:dateUtc="2024-11-18T10:06:00Z">
        <w:r w:rsidRPr="003C4B2A" w:rsidDel="006D71B4">
          <w:rPr>
            <w:rFonts w:asciiTheme="majorBidi" w:hAnsiTheme="majorBidi" w:cstheme="majorBidi"/>
            <w:sz w:val="28"/>
            <w:szCs w:val="28"/>
          </w:rPr>
          <w:delText>in order to</w:delText>
        </w:r>
      </w:del>
      <w:ins w:id="528" w:author="Jemma" w:date="2024-11-18T11:10:00Z" w16du:dateUtc="2024-11-18T10:10:00Z">
        <w:r w:rsidR="006D71B4">
          <w:rPr>
            <w:rFonts w:asciiTheme="majorBidi" w:hAnsiTheme="majorBidi" w:cstheme="majorBidi"/>
            <w:sz w:val="28"/>
            <w:szCs w:val="28"/>
          </w:rPr>
          <w:t>to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function well </w:t>
      </w:r>
      <w:ins w:id="529" w:author="Jemma" w:date="2024-11-23T10:46:00Z" w16du:dateUtc="2024-11-23T09:46:00Z">
        <w:r w:rsidR="008509AD">
          <w:rPr>
            <w:rFonts w:asciiTheme="majorBidi" w:hAnsiTheme="majorBidi" w:cstheme="majorBidi"/>
            <w:sz w:val="28"/>
            <w:szCs w:val="28"/>
          </w:rPr>
          <w:t>with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in </w:t>
      </w:r>
      <w:del w:id="530" w:author="Jemma" w:date="2024-11-23T10:46:00Z" w16du:dateUtc="2024-11-23T09:46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>it</w:delText>
        </w:r>
      </w:del>
      <w:ins w:id="531" w:author="Jemma" w:date="2024-11-23T10:46:00Z" w16du:dateUtc="2024-11-23T09:46:00Z">
        <w:r w:rsidR="008509AD">
          <w:rPr>
            <w:rFonts w:asciiTheme="majorBidi" w:hAnsiTheme="majorBidi" w:cstheme="majorBidi"/>
            <w:sz w:val="28"/>
            <w:szCs w:val="28"/>
          </w:rPr>
          <w:t>that system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. The </w:t>
      </w:r>
      <w:del w:id="532" w:author="Jemma" w:date="2024-11-18T11:06:00Z" w16du:dateUtc="2024-11-18T10:06:00Z">
        <w:r w:rsidRPr="003C4B2A" w:rsidDel="006D71B4">
          <w:rPr>
            <w:rFonts w:asciiTheme="majorBidi" w:hAnsiTheme="majorBidi" w:cstheme="majorBidi"/>
            <w:sz w:val="28"/>
            <w:szCs w:val="28"/>
          </w:rPr>
          <w:delText>extreme</w:delText>
        </w:r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3C4B2A" w:rsidDel="006D71B4">
          <w:rPr>
            <w:rFonts w:asciiTheme="majorBidi" w:hAnsiTheme="majorBidi" w:cstheme="majorBidi"/>
            <w:sz w:val="28"/>
            <w:szCs w:val="28"/>
          </w:rPr>
          <w:delText>meaning</w:delText>
        </w:r>
      </w:del>
      <w:ins w:id="533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extreme meaning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is related to extreme </w:t>
      </w:r>
      <w:del w:id="534" w:author="Jemma" w:date="2024-11-18T19:03:00Z" w16du:dateUtc="2024-11-18T18:03:00Z">
        <w:r w:rsidRPr="003C4B2A" w:rsidDel="00464F25">
          <w:rPr>
            <w:rFonts w:asciiTheme="majorBidi" w:hAnsiTheme="majorBidi" w:cstheme="majorBidi"/>
            <w:sz w:val="28"/>
            <w:szCs w:val="28"/>
          </w:rPr>
          <w:delText>wa</w:delText>
        </w:r>
      </w:del>
      <w:del w:id="535" w:author="Jemma" w:date="2024-11-18T19:04:00Z" w16du:dateUtc="2024-11-18T18:04:00Z">
        <w:r w:rsidRPr="003C4B2A" w:rsidDel="00464F25">
          <w:rPr>
            <w:rFonts w:asciiTheme="majorBidi" w:hAnsiTheme="majorBidi" w:cstheme="majorBidi"/>
            <w:sz w:val="28"/>
            <w:szCs w:val="28"/>
          </w:rPr>
          <w:delText>ys</w:delText>
        </w:r>
      </w:del>
      <w:ins w:id="536" w:author="Jemma" w:date="2024-11-18T19:04:00Z" w16du:dateUtc="2024-11-18T18:04:00Z">
        <w:r w:rsidR="00464F25">
          <w:rPr>
            <w:rFonts w:asciiTheme="majorBidi" w:hAnsiTheme="majorBidi" w:cstheme="majorBidi"/>
            <w:sz w:val="28"/>
            <w:szCs w:val="28"/>
          </w:rPr>
          <w:t>modes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conduct</w:t>
      </w:r>
      <w:r w:rsidRPr="003C4B2A">
        <w:rPr>
          <w:rFonts w:asciiTheme="majorBidi" w:hAnsiTheme="majorBidi" w:cstheme="majorBidi"/>
          <w:sz w:val="28"/>
          <w:szCs w:val="28"/>
        </w:rPr>
        <w:t xml:space="preserve"> </w:t>
      </w:r>
      <w:del w:id="537" w:author="Jemma" w:date="2024-11-23T10:46:00Z" w16du:dateUtc="2024-11-23T09:46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del w:id="538" w:author="Jemma" w:date="2024-11-23T10:50:00Z" w16du:dateUtc="2024-11-23T09:50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>imparted to</w:delText>
        </w:r>
      </w:del>
      <w:ins w:id="539" w:author="Jemma" w:date="2024-11-23T10:50:00Z" w16du:dateUtc="2024-11-23T09:50:00Z">
        <w:r w:rsidR="008509AD">
          <w:rPr>
            <w:rFonts w:asciiTheme="majorBidi" w:hAnsiTheme="majorBidi" w:cstheme="majorBidi"/>
            <w:sz w:val="28"/>
            <w:szCs w:val="28"/>
          </w:rPr>
          <w:t>appropriated by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an individual from an early age in special emotional </w:t>
      </w:r>
      <w:r>
        <w:rPr>
          <w:rFonts w:asciiTheme="majorBidi" w:hAnsiTheme="majorBidi" w:cstheme="majorBidi"/>
          <w:sz w:val="28"/>
          <w:szCs w:val="28"/>
        </w:rPr>
        <w:t>rituals</w:t>
      </w:r>
      <w:r w:rsidRPr="003C4B2A">
        <w:rPr>
          <w:rFonts w:asciiTheme="majorBidi" w:hAnsiTheme="majorBidi" w:cstheme="majorBidi"/>
          <w:sz w:val="28"/>
          <w:szCs w:val="28"/>
        </w:rPr>
        <w:t xml:space="preserve">, </w:t>
      </w:r>
      <w:del w:id="540" w:author="Jemma" w:date="2024-11-23T10:50:00Z" w16du:dateUtc="2024-11-23T09:50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>such as in the instill</w:delText>
        </w:r>
      </w:del>
      <w:del w:id="541" w:author="Jemma" w:date="2024-11-23T10:47:00Z" w16du:dateUtc="2024-11-23T09:47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>ation</w:delText>
        </w:r>
      </w:del>
      <w:del w:id="542" w:author="Jemma" w:date="2024-11-23T10:50:00Z" w16du:dateUtc="2024-11-23T09:50:00Z">
        <w:r w:rsidRPr="003C4B2A" w:rsidDel="008509AD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ins w:id="543" w:author="Jemma" w:date="2024-11-23T10:51:00Z" w16du:dateUtc="2024-11-23T09:51:00Z">
        <w:r w:rsidR="008509AD">
          <w:rPr>
            <w:rFonts w:asciiTheme="majorBidi" w:hAnsiTheme="majorBidi" w:cstheme="majorBidi"/>
            <w:sz w:val="28"/>
            <w:szCs w:val="28"/>
          </w:rPr>
          <w:t>perhaps linked to the learning of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religious, social</w:t>
      </w:r>
      <w:ins w:id="544" w:author="Jemma" w:date="2024-11-18T11:06:00Z" w16du:dateUtc="2024-11-18T10:06:00Z">
        <w:r w:rsidR="006D71B4">
          <w:rPr>
            <w:rFonts w:asciiTheme="majorBidi" w:hAnsiTheme="majorBidi" w:cstheme="majorBidi"/>
            <w:sz w:val="28"/>
            <w:szCs w:val="28"/>
          </w:rPr>
          <w:t>,</w:t>
        </w:r>
      </w:ins>
      <w:r w:rsidRPr="003C4B2A">
        <w:rPr>
          <w:rFonts w:asciiTheme="majorBidi" w:hAnsiTheme="majorBidi" w:cstheme="majorBidi"/>
          <w:sz w:val="28"/>
          <w:szCs w:val="28"/>
        </w:rPr>
        <w:t xml:space="preserve"> and </w:t>
      </w:r>
      <w:r w:rsidRPr="008E2B4A">
        <w:rPr>
          <w:rFonts w:asciiTheme="majorBidi" w:hAnsiTheme="majorBidi" w:cstheme="majorBidi"/>
          <w:sz w:val="28"/>
          <w:szCs w:val="28"/>
        </w:rPr>
        <w:t xml:space="preserve">political </w:t>
      </w:r>
      <w:r w:rsidRPr="003C4B2A">
        <w:rPr>
          <w:rFonts w:asciiTheme="majorBidi" w:hAnsiTheme="majorBidi" w:cstheme="majorBidi"/>
          <w:sz w:val="28"/>
          <w:szCs w:val="28"/>
        </w:rPr>
        <w:t>doctrine</w:t>
      </w:r>
      <w:r>
        <w:rPr>
          <w:rFonts w:asciiTheme="majorBidi" w:hAnsiTheme="majorBidi" w:cstheme="majorBidi"/>
          <w:sz w:val="28"/>
          <w:szCs w:val="28"/>
        </w:rPr>
        <w:t>s</w:t>
      </w:r>
      <w:r w:rsidRPr="003C4B2A">
        <w:rPr>
          <w:rFonts w:asciiTheme="majorBidi" w:hAnsiTheme="majorBidi" w:cstheme="majorBidi"/>
          <w:sz w:val="28"/>
          <w:szCs w:val="28"/>
        </w:rPr>
        <w:t>.</w:t>
      </w:r>
      <w:r w:rsidR="00F63493">
        <w:rPr>
          <w:rFonts w:asciiTheme="majorBidi" w:hAnsiTheme="majorBidi" w:cstheme="majorBidi"/>
          <w:sz w:val="28"/>
          <w:szCs w:val="28"/>
        </w:rPr>
        <w:t xml:space="preserve"> </w:t>
      </w:r>
      <w:r w:rsidRPr="00F2454B">
        <w:rPr>
          <w:rFonts w:asciiTheme="majorBidi" w:hAnsiTheme="majorBidi" w:cstheme="majorBidi"/>
          <w:sz w:val="28"/>
          <w:szCs w:val="28"/>
        </w:rPr>
        <w:t xml:space="preserve">While </w:t>
      </w:r>
      <w:del w:id="545" w:author="Jemma" w:date="2024-11-18T19:04:00Z" w16du:dateUtc="2024-11-18T18:04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2454B">
        <w:rPr>
          <w:rFonts w:asciiTheme="majorBidi" w:hAnsiTheme="majorBidi" w:cstheme="majorBidi"/>
          <w:sz w:val="28"/>
          <w:szCs w:val="28"/>
        </w:rPr>
        <w:t>sensory perception gives the individual the basic meaning of life</w:t>
      </w:r>
      <w:del w:id="546" w:author="Jemma" w:date="2024-11-18T19:05:00Z" w16du:dateUtc="2024-11-18T18:05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>: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 xml:space="preserve"> aliveness-feel, </w:delText>
        </w:r>
        <w:r w:rsidRPr="00F2454B" w:rsidDel="00464F25">
          <w:rPr>
            <w:rFonts w:asciiTheme="majorBidi" w:hAnsiTheme="majorBidi" w:cstheme="majorBidi"/>
            <w:sz w:val="28"/>
            <w:szCs w:val="28"/>
          </w:rPr>
          <w:delText>being-alive,</w:delText>
        </w:r>
      </w:del>
      <w:ins w:id="547" w:author="Jemma" w:date="2024-11-23T10:51:00Z" w16du:dateUtc="2024-11-23T09:51:00Z">
        <w:r w:rsidR="008509A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548" w:author="Jemma" w:date="2024-11-18T19:05:00Z" w16du:dateUtc="2024-11-18T18:05:00Z">
        <w:r w:rsidR="00464F25">
          <w:rPr>
            <w:rFonts w:asciiTheme="majorBidi" w:hAnsiTheme="majorBidi" w:cstheme="majorBidi"/>
            <w:sz w:val="28"/>
            <w:szCs w:val="28"/>
          </w:rPr>
          <w:t>(the sense of being alive),</w:t>
        </w:r>
      </w:ins>
      <w:r w:rsidRPr="00F2454B">
        <w:rPr>
          <w:rFonts w:asciiTheme="majorBidi" w:hAnsiTheme="majorBidi" w:cstheme="majorBidi"/>
          <w:sz w:val="28"/>
          <w:szCs w:val="28"/>
        </w:rPr>
        <w:t xml:space="preserve"> the acquired meaning offers the individual a way of </w:t>
      </w:r>
      <w:del w:id="549" w:author="Jemma" w:date="2024-11-18T19:05:00Z" w16du:dateUtc="2024-11-18T18:05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 xml:space="preserve">life 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Pr="00F2454B" w:rsidDel="00464F25">
          <w:rPr>
            <w:rFonts w:asciiTheme="majorBidi" w:hAnsiTheme="majorBidi" w:cstheme="majorBidi"/>
            <w:sz w:val="28"/>
            <w:szCs w:val="28"/>
          </w:rPr>
          <w:delText>he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>/she</w:delText>
        </w:r>
        <w:r w:rsidRPr="00F2454B" w:rsidDel="00464F2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>has t</w:delText>
        </w:r>
      </w:del>
      <w:del w:id="550" w:author="Jemma" w:date="2024-11-18T19:06:00Z" w16du:dateUtc="2024-11-18T18:06:00Z">
        <w:r w:rsidDel="00464F25">
          <w:rPr>
            <w:rFonts w:asciiTheme="majorBidi" w:hAnsiTheme="majorBidi" w:cstheme="majorBidi"/>
            <w:sz w:val="28"/>
            <w:szCs w:val="28"/>
          </w:rPr>
          <w:delText>o follow</w:delText>
        </w:r>
        <w:r w:rsidRPr="00F2454B" w:rsidDel="00464F25">
          <w:rPr>
            <w:rFonts w:asciiTheme="majorBidi" w:hAnsiTheme="majorBidi" w:cstheme="majorBidi"/>
            <w:sz w:val="28"/>
            <w:szCs w:val="28"/>
          </w:rPr>
          <w:delText xml:space="preserve"> to 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r w:rsidRPr="00F2454B">
        <w:rPr>
          <w:rFonts w:asciiTheme="majorBidi" w:hAnsiTheme="majorBidi" w:cstheme="majorBidi"/>
          <w:sz w:val="28"/>
          <w:szCs w:val="28"/>
        </w:rPr>
        <w:t>integrat</w:t>
      </w:r>
      <w:ins w:id="551" w:author="Jemma" w:date="2024-11-18T19:06:00Z" w16du:dateUtc="2024-11-18T18:06:00Z">
        <w:r w:rsidR="00464F25">
          <w:rPr>
            <w:rFonts w:asciiTheme="majorBidi" w:hAnsiTheme="majorBidi" w:cstheme="majorBidi"/>
            <w:sz w:val="28"/>
            <w:szCs w:val="28"/>
          </w:rPr>
          <w:t>ing</w:t>
        </w:r>
      </w:ins>
      <w:del w:id="552" w:author="Jemma" w:date="2024-11-18T19:06:00Z" w16du:dateUtc="2024-11-18T18:06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>e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>d</w:delText>
        </w:r>
        <w:r w:rsidRPr="00F2454B" w:rsidDel="00464F25">
          <w:rPr>
            <w:rFonts w:asciiTheme="majorBidi" w:hAnsiTheme="majorBidi" w:cstheme="majorBidi"/>
            <w:sz w:val="28"/>
            <w:szCs w:val="28"/>
          </w:rPr>
          <w:delText xml:space="preserve"> well</w:delText>
        </w:r>
      </w:del>
      <w:r w:rsidRPr="00F2454B">
        <w:rPr>
          <w:rFonts w:asciiTheme="majorBidi" w:hAnsiTheme="majorBidi" w:cstheme="majorBidi"/>
          <w:sz w:val="28"/>
          <w:szCs w:val="28"/>
        </w:rPr>
        <w:t xml:space="preserve"> into the society to which </w:t>
      </w:r>
      <w:del w:id="553" w:author="Jemma" w:date="2024-11-18T19:06:00Z" w16du:dateUtc="2024-11-18T18:06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>he</w:delText>
        </w:r>
        <w:r w:rsidDel="00464F25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554" w:author="Jemma" w:date="2024-11-18T19:06:00Z" w16du:dateUtc="2024-11-18T18:06:00Z">
        <w:r w:rsidR="00464F25">
          <w:rPr>
            <w:rFonts w:asciiTheme="majorBidi" w:hAnsiTheme="majorBidi" w:cstheme="majorBidi"/>
            <w:sz w:val="28"/>
            <w:szCs w:val="28"/>
          </w:rPr>
          <w:t>they</w:t>
        </w:r>
      </w:ins>
      <w:r w:rsidRPr="00F2454B">
        <w:rPr>
          <w:rFonts w:asciiTheme="majorBidi" w:hAnsiTheme="majorBidi" w:cstheme="majorBidi"/>
          <w:sz w:val="28"/>
          <w:szCs w:val="28"/>
        </w:rPr>
        <w:t xml:space="preserve"> belong</w:t>
      </w:r>
      <w:del w:id="555" w:author="Jemma" w:date="2024-11-18T19:06:00Z" w16du:dateUtc="2024-11-18T18:06:00Z">
        <w:r w:rsidRPr="00F2454B" w:rsidDel="00464F25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F2454B">
        <w:rPr>
          <w:rFonts w:asciiTheme="majorBidi" w:hAnsiTheme="majorBidi" w:cstheme="majorBidi"/>
          <w:sz w:val="28"/>
          <w:szCs w:val="28"/>
        </w:rPr>
        <w:t>.</w:t>
      </w:r>
    </w:p>
    <w:p w14:paraId="36B0BB57" w14:textId="41CA8B69" w:rsidR="00100EF2" w:rsidRDefault="00100EF2" w:rsidP="007D032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FE563D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onsciousness</w:t>
      </w:r>
      <w:r w:rsidRPr="00FE563D">
        <w:rPr>
          <w:rFonts w:asciiTheme="majorBidi" w:hAnsiTheme="majorBidi" w:cstheme="majorBidi"/>
          <w:sz w:val="28"/>
          <w:szCs w:val="28"/>
        </w:rPr>
        <w:t xml:space="preserve"> </w:t>
      </w:r>
      <w:ins w:id="556" w:author="Jemma" w:date="2024-11-23T10:52:00Z" w16du:dateUtc="2024-11-23T09:52:00Z">
        <w:r w:rsidR="008509AD">
          <w:rPr>
            <w:rFonts w:asciiTheme="majorBidi" w:hAnsiTheme="majorBidi" w:cstheme="majorBidi"/>
            <w:sz w:val="28"/>
            <w:szCs w:val="28"/>
          </w:rPr>
          <w:t xml:space="preserve">enables understanding and </w:t>
        </w:r>
      </w:ins>
      <w:r w:rsidRPr="00FE563D">
        <w:rPr>
          <w:rFonts w:asciiTheme="majorBidi" w:hAnsiTheme="majorBidi" w:cstheme="majorBidi"/>
          <w:sz w:val="28"/>
          <w:szCs w:val="28"/>
        </w:rPr>
        <w:t xml:space="preserve">gives meaning </w:t>
      </w:r>
      <w:del w:id="557" w:author="Jemma" w:date="2024-11-23T10:52:00Z" w16du:dateUtc="2024-11-23T09:52:00Z">
        <w:r w:rsidRPr="00FE563D" w:rsidDel="008509AD">
          <w:rPr>
            <w:rFonts w:asciiTheme="majorBidi" w:hAnsiTheme="majorBidi" w:cstheme="majorBidi"/>
            <w:sz w:val="28"/>
            <w:szCs w:val="28"/>
          </w:rPr>
          <w:delText xml:space="preserve">not only </w:delText>
        </w:r>
      </w:del>
      <w:r w:rsidRPr="00FE563D">
        <w:rPr>
          <w:rFonts w:asciiTheme="majorBidi" w:hAnsiTheme="majorBidi" w:cstheme="majorBidi"/>
          <w:sz w:val="28"/>
          <w:szCs w:val="28"/>
        </w:rPr>
        <w:t xml:space="preserve">to </w:t>
      </w:r>
      <w:del w:id="558" w:author="Jemma" w:date="2024-11-23T10:52:00Z" w16du:dateUtc="2024-11-23T09:52:00Z">
        <w:r w:rsidR="00F63493" w:rsidRPr="00FE563D" w:rsidDel="008509AD">
          <w:rPr>
            <w:rFonts w:asciiTheme="majorBidi" w:hAnsiTheme="majorBidi" w:cstheme="majorBidi"/>
            <w:sz w:val="28"/>
            <w:szCs w:val="28"/>
          </w:rPr>
          <w:delText xml:space="preserve">understanding </w:delText>
        </w:r>
        <w:r w:rsidR="00F63493" w:rsidDel="008509AD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FE563D">
        <w:rPr>
          <w:rFonts w:asciiTheme="majorBidi" w:hAnsiTheme="majorBidi" w:cstheme="majorBidi"/>
          <w:sz w:val="28"/>
          <w:szCs w:val="28"/>
        </w:rPr>
        <w:t>life</w:t>
      </w:r>
      <w:ins w:id="559" w:author="Jemma" w:date="2024-11-23T10:53:00Z" w16du:dateUtc="2024-11-23T09:53:00Z">
        <w:r w:rsidR="008509AD">
          <w:rPr>
            <w:rFonts w:asciiTheme="majorBidi" w:hAnsiTheme="majorBidi" w:cstheme="majorBidi"/>
            <w:sz w:val="28"/>
            <w:szCs w:val="28"/>
          </w:rPr>
          <w:t>.</w:t>
        </w:r>
      </w:ins>
      <w:del w:id="560" w:author="Jemma" w:date="2024-11-18T11:06:00Z" w16du:dateUtc="2024-11-18T10:06:00Z">
        <w:r w:rsidRPr="00FE563D" w:rsidDel="006D71B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E563D">
        <w:rPr>
          <w:rFonts w:asciiTheme="majorBidi" w:hAnsiTheme="majorBidi" w:cstheme="majorBidi"/>
          <w:sz w:val="28"/>
          <w:szCs w:val="28"/>
        </w:rPr>
        <w:t xml:space="preserve"> </w:t>
      </w:r>
      <w:del w:id="561" w:author="Jemma" w:date="2024-11-23T10:53:00Z" w16du:dateUtc="2024-11-23T09:53:00Z">
        <w:r w:rsidRPr="00FE563D" w:rsidDel="008509AD">
          <w:rPr>
            <w:rFonts w:asciiTheme="majorBidi" w:hAnsiTheme="majorBidi" w:cstheme="majorBidi"/>
            <w:sz w:val="28"/>
            <w:szCs w:val="28"/>
          </w:rPr>
          <w:delText>but</w:delText>
        </w:r>
      </w:del>
      <w:ins w:id="562" w:author="Jemma" w:date="2024-11-23T10:53:00Z" w16du:dateUtc="2024-11-23T09:53:00Z">
        <w:r w:rsidR="008509AD">
          <w:rPr>
            <w:rFonts w:asciiTheme="majorBidi" w:hAnsiTheme="majorBidi" w:cstheme="majorBidi"/>
            <w:sz w:val="28"/>
            <w:szCs w:val="28"/>
          </w:rPr>
          <w:t>It</w:t>
        </w:r>
      </w:ins>
      <w:r w:rsidRPr="00FE563D">
        <w:rPr>
          <w:rFonts w:asciiTheme="majorBidi" w:hAnsiTheme="majorBidi" w:cstheme="majorBidi"/>
          <w:sz w:val="28"/>
          <w:szCs w:val="28"/>
        </w:rPr>
        <w:t xml:space="preserve"> also </w:t>
      </w:r>
      <w:del w:id="563" w:author="Jemma" w:date="2024-11-18T11:07:00Z" w16du:dateUtc="2024-11-18T10:07:00Z">
        <w:r w:rsidRPr="00FE563D" w:rsidDel="006D71B4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del w:id="564" w:author="Jemma" w:date="2024-11-18T19:06:00Z" w16du:dateUtc="2024-11-18T18:06:00Z">
        <w:r w:rsidDel="00B525D3">
          <w:rPr>
            <w:rFonts w:asciiTheme="majorBidi" w:hAnsiTheme="majorBidi" w:cstheme="majorBidi"/>
            <w:sz w:val="28"/>
            <w:szCs w:val="28"/>
          </w:rPr>
          <w:delText>endows</w:delText>
        </w:r>
      </w:del>
      <w:ins w:id="565" w:author="Jemma" w:date="2024-11-18T19:06:00Z" w16du:dateUtc="2024-11-18T18:06:00Z">
        <w:r w:rsidR="00B525D3">
          <w:rPr>
            <w:rFonts w:asciiTheme="majorBidi" w:hAnsiTheme="majorBidi" w:cstheme="majorBidi"/>
            <w:sz w:val="28"/>
            <w:szCs w:val="28"/>
          </w:rPr>
          <w:t>attributes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563D">
        <w:rPr>
          <w:rFonts w:asciiTheme="majorBidi" w:hAnsiTheme="majorBidi" w:cstheme="majorBidi"/>
          <w:sz w:val="28"/>
          <w:szCs w:val="28"/>
        </w:rPr>
        <w:t>meaning</w:t>
      </w:r>
      <w:r>
        <w:rPr>
          <w:rFonts w:asciiTheme="majorBidi" w:hAnsiTheme="majorBidi" w:cstheme="majorBidi"/>
          <w:sz w:val="28"/>
          <w:szCs w:val="28"/>
        </w:rPr>
        <w:t>s</w:t>
      </w:r>
      <w:r w:rsidRPr="00FE563D">
        <w:rPr>
          <w:rFonts w:asciiTheme="majorBidi" w:hAnsiTheme="majorBidi" w:cstheme="majorBidi"/>
          <w:sz w:val="28"/>
          <w:szCs w:val="28"/>
        </w:rPr>
        <w:t xml:space="preserve"> to </w:t>
      </w:r>
      <w:del w:id="566" w:author="Jemma" w:date="2024-11-18T19:06:00Z" w16du:dateUtc="2024-11-18T18:06:00Z">
        <w:r w:rsidRPr="00FE563D" w:rsidDel="00B525D3">
          <w:rPr>
            <w:rFonts w:asciiTheme="majorBidi" w:hAnsiTheme="majorBidi" w:cstheme="majorBidi"/>
            <w:sz w:val="28"/>
            <w:szCs w:val="28"/>
          </w:rPr>
          <w:delText xml:space="preserve">all </w:delText>
        </w:r>
        <w:r w:rsidDel="00B525D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E563D">
        <w:rPr>
          <w:rFonts w:asciiTheme="majorBidi" w:hAnsiTheme="majorBidi" w:cstheme="majorBidi"/>
          <w:sz w:val="28"/>
          <w:szCs w:val="28"/>
        </w:rPr>
        <w:t>stimuli in the world.</w:t>
      </w:r>
      <w:r>
        <w:rPr>
          <w:rFonts w:asciiTheme="majorBidi" w:hAnsiTheme="majorBidi" w:cstheme="majorBidi"/>
          <w:sz w:val="28"/>
          <w:szCs w:val="28"/>
        </w:rPr>
        <w:t xml:space="preserve"> F</w:t>
      </w:r>
      <w:r w:rsidRPr="00922D4D">
        <w:rPr>
          <w:rFonts w:asciiTheme="majorBidi" w:hAnsiTheme="majorBidi" w:cstheme="majorBidi"/>
          <w:sz w:val="28"/>
          <w:szCs w:val="28"/>
        </w:rPr>
        <w:t xml:space="preserve">or example, </w:t>
      </w:r>
      <w:del w:id="567" w:author="Jemma" w:date="2024-11-18T19:06:00Z" w16du:dateUtc="2024-11-18T18:06:00Z">
        <w:r w:rsidRPr="00922D4D" w:rsidDel="00B525D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568" w:author="Jemma" w:date="2024-11-18T19:06:00Z" w16du:dateUtc="2024-11-18T18:06:00Z">
        <w:r w:rsidR="00B525D3">
          <w:rPr>
            <w:rFonts w:asciiTheme="majorBidi" w:hAnsiTheme="majorBidi" w:cstheme="majorBidi"/>
            <w:sz w:val="28"/>
            <w:szCs w:val="28"/>
          </w:rPr>
          <w:t>a</w:t>
        </w:r>
      </w:ins>
      <w:r w:rsidRPr="00922D4D">
        <w:rPr>
          <w:rFonts w:asciiTheme="majorBidi" w:hAnsiTheme="majorBidi" w:cstheme="majorBidi"/>
          <w:sz w:val="28"/>
          <w:szCs w:val="28"/>
        </w:rPr>
        <w:t xml:space="preserve"> </w:t>
      </w:r>
      <w:r w:rsidRPr="00FC52DA">
        <w:rPr>
          <w:rFonts w:asciiTheme="majorBidi" w:hAnsiTheme="majorBidi" w:cstheme="majorBidi"/>
          <w:sz w:val="28"/>
          <w:szCs w:val="28"/>
        </w:rPr>
        <w:t xml:space="preserve">red </w:t>
      </w:r>
      <w:r w:rsidR="007D0327">
        <w:rPr>
          <w:rFonts w:asciiTheme="majorBidi" w:hAnsiTheme="majorBidi" w:cstheme="majorBidi"/>
          <w:sz w:val="28"/>
          <w:szCs w:val="28"/>
        </w:rPr>
        <w:t>rose</w:t>
      </w:r>
      <w:r w:rsidRPr="00FC52DA">
        <w:rPr>
          <w:rFonts w:asciiTheme="majorBidi" w:hAnsiTheme="majorBidi" w:cstheme="majorBidi"/>
          <w:sz w:val="28"/>
          <w:szCs w:val="28"/>
        </w:rPr>
        <w:t xml:space="preserve"> </w:t>
      </w:r>
      <w:r w:rsidRPr="00922D4D">
        <w:rPr>
          <w:rFonts w:asciiTheme="majorBidi" w:hAnsiTheme="majorBidi" w:cstheme="majorBidi"/>
          <w:sz w:val="28"/>
          <w:szCs w:val="28"/>
        </w:rPr>
        <w:t xml:space="preserve">is not just an object like </w:t>
      </w:r>
      <w:ins w:id="569" w:author="Jemma" w:date="2024-11-18T19:07:00Z" w16du:dateUtc="2024-11-18T18:07:00Z">
        <w:r w:rsidR="00B525D3">
          <w:rPr>
            <w:rFonts w:asciiTheme="majorBidi" w:hAnsiTheme="majorBidi" w:cstheme="majorBidi"/>
            <w:sz w:val="28"/>
            <w:szCs w:val="28"/>
          </w:rPr>
          <w:t>any other</w:t>
        </w:r>
      </w:ins>
      <w:del w:id="570" w:author="Jemma" w:date="2024-11-18T19:07:00Z" w16du:dateUtc="2024-11-18T18:07:00Z">
        <w:r w:rsidRPr="00922D4D" w:rsidDel="00B525D3">
          <w:rPr>
            <w:rFonts w:asciiTheme="majorBidi" w:hAnsiTheme="majorBidi" w:cstheme="majorBidi"/>
            <w:sz w:val="28"/>
            <w:szCs w:val="28"/>
          </w:rPr>
          <w:delText xml:space="preserve">the rest of the </w:delText>
        </w:r>
      </w:del>
      <w:del w:id="571" w:author="Jemma" w:date="2024-11-23T11:05:00Z" w16du:dateUtc="2024-11-23T10:05:00Z">
        <w:r w:rsidRPr="00922D4D" w:rsidDel="00EE75FE">
          <w:rPr>
            <w:rFonts w:asciiTheme="majorBidi" w:hAnsiTheme="majorBidi" w:cstheme="majorBidi"/>
            <w:sz w:val="28"/>
            <w:szCs w:val="28"/>
          </w:rPr>
          <w:delText>object</w:delText>
        </w:r>
      </w:del>
      <w:del w:id="572" w:author="Jemma" w:date="2024-11-18T19:07:00Z" w16du:dateUtc="2024-11-18T18:07:00Z">
        <w:r w:rsidRPr="00922D4D" w:rsidDel="00B525D3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922D4D">
        <w:rPr>
          <w:rFonts w:asciiTheme="majorBidi" w:hAnsiTheme="majorBidi" w:cstheme="majorBidi"/>
          <w:sz w:val="28"/>
          <w:szCs w:val="28"/>
        </w:rPr>
        <w:t xml:space="preserve"> in the world</w:t>
      </w:r>
      <w:del w:id="573" w:author="Jemma" w:date="2024-11-23T10:53:00Z" w16du:dateUtc="2024-11-23T09:53:00Z">
        <w:r w:rsidRPr="00922D4D" w:rsidDel="008509A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22D4D">
        <w:rPr>
          <w:rFonts w:asciiTheme="majorBidi" w:hAnsiTheme="majorBidi" w:cstheme="majorBidi"/>
          <w:sz w:val="28"/>
          <w:szCs w:val="28"/>
        </w:rPr>
        <w:t xml:space="preserve"> but </w:t>
      </w:r>
      <w:del w:id="574" w:author="Jemma" w:date="2024-11-18T19:07:00Z" w16du:dateUtc="2024-11-18T18:07:00Z">
        <w:r w:rsidDel="00B525D3">
          <w:rPr>
            <w:rFonts w:asciiTheme="majorBidi" w:hAnsiTheme="majorBidi" w:cstheme="majorBidi"/>
            <w:sz w:val="28"/>
            <w:szCs w:val="28"/>
          </w:rPr>
          <w:delText>is</w:delText>
        </w:r>
        <w:r w:rsidRPr="00922D4D" w:rsidDel="00B525D3">
          <w:rPr>
            <w:rFonts w:asciiTheme="majorBidi" w:hAnsiTheme="majorBidi" w:cstheme="majorBidi"/>
            <w:sz w:val="28"/>
            <w:szCs w:val="28"/>
          </w:rPr>
          <w:delText xml:space="preserve"> a </w:delText>
        </w:r>
      </w:del>
      <w:ins w:id="575" w:author="Jemma" w:date="2024-11-18T19:07:00Z" w16du:dateUtc="2024-11-18T18:07:00Z">
        <w:r w:rsidR="00B525D3">
          <w:rPr>
            <w:rFonts w:asciiTheme="majorBidi" w:hAnsiTheme="majorBidi" w:cstheme="majorBidi"/>
            <w:sz w:val="28"/>
            <w:szCs w:val="28"/>
          </w:rPr>
          <w:t>some</w:t>
        </w:r>
      </w:ins>
      <w:r w:rsidRPr="00922D4D">
        <w:rPr>
          <w:rFonts w:asciiTheme="majorBidi" w:hAnsiTheme="majorBidi" w:cstheme="majorBidi"/>
          <w:sz w:val="28"/>
          <w:szCs w:val="28"/>
        </w:rPr>
        <w:t>thing that carries meaning</w:t>
      </w:r>
      <w:del w:id="576" w:author="Jemma" w:date="2024-11-18T19:07:00Z" w16du:dateUtc="2024-11-18T18:07:00Z">
        <w:r w:rsidDel="00B525D3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: it </w:t>
      </w:r>
      <w:del w:id="577" w:author="Jemma" w:date="2024-11-18T19:07:00Z" w16du:dateUtc="2024-11-18T18:07:00Z">
        <w:r w:rsidDel="00B525D3">
          <w:rPr>
            <w:rFonts w:asciiTheme="majorBidi" w:hAnsiTheme="majorBidi" w:cstheme="majorBidi"/>
            <w:sz w:val="28"/>
            <w:szCs w:val="28"/>
          </w:rPr>
          <w:delText>is</w:delText>
        </w:r>
        <w:r w:rsidRPr="00922D4D" w:rsidDel="00B525D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922D4D" w:rsidDel="00B525D3">
          <w:rPr>
            <w:rFonts w:asciiTheme="majorBidi" w:hAnsiTheme="majorBidi" w:cstheme="majorBidi"/>
            <w:sz w:val="28"/>
            <w:szCs w:val="28"/>
          </w:rPr>
          <w:lastRenderedPageBreak/>
          <w:delText>something that has a real existence</w:delText>
        </w:r>
      </w:del>
      <w:ins w:id="578" w:author="Jemma" w:date="2024-11-18T19:07:00Z" w16du:dateUtc="2024-11-18T18:07:00Z">
        <w:r w:rsidR="00B525D3">
          <w:rPr>
            <w:rFonts w:asciiTheme="majorBidi" w:hAnsiTheme="majorBidi" w:cstheme="majorBidi"/>
            <w:sz w:val="28"/>
            <w:szCs w:val="28"/>
          </w:rPr>
          <w:t>really exists</w:t>
        </w:r>
      </w:ins>
      <w:r w:rsidRPr="00922D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in the world </w:t>
      </w:r>
      <w:del w:id="579" w:author="Jemma" w:date="2024-11-18T19:08:00Z" w16du:dateUtc="2024-11-18T18:08:00Z">
        <w:r w:rsidRPr="00922D4D" w:rsidDel="00B525D3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580" w:author="Jemma" w:date="2024-11-18T19:08:00Z" w16du:dateUtc="2024-11-18T18:08:00Z">
        <w:r w:rsidR="00B525D3">
          <w:rPr>
            <w:rFonts w:asciiTheme="majorBidi" w:hAnsiTheme="majorBidi" w:cstheme="majorBidi"/>
            <w:sz w:val="28"/>
            <w:szCs w:val="28"/>
          </w:rPr>
          <w:t>and has unique</w:t>
        </w:r>
      </w:ins>
      <w:del w:id="581" w:author="Jemma" w:date="2024-11-18T19:08:00Z" w16du:dateUtc="2024-11-18T18:08:00Z">
        <w:r w:rsidRPr="00922D4D" w:rsidDel="00B525D3">
          <w:rPr>
            <w:rFonts w:asciiTheme="majorBidi" w:hAnsiTheme="majorBidi" w:cstheme="majorBidi"/>
            <w:sz w:val="28"/>
            <w:szCs w:val="28"/>
          </w:rPr>
          <w:delText xml:space="preserve"> certain </w:delText>
        </w:r>
        <w:r w:rsidR="007D0327" w:rsidDel="00B525D3">
          <w:rPr>
            <w:rFonts w:asciiTheme="majorBidi" w:hAnsiTheme="majorBidi" w:cstheme="majorBidi"/>
            <w:sz w:val="28"/>
            <w:szCs w:val="28"/>
          </w:rPr>
          <w:delText>outstanding</w:delText>
        </w:r>
      </w:del>
      <w:r w:rsidR="007D0327">
        <w:rPr>
          <w:rFonts w:asciiTheme="majorBidi" w:hAnsiTheme="majorBidi" w:cstheme="majorBidi"/>
          <w:sz w:val="28"/>
          <w:szCs w:val="28"/>
        </w:rPr>
        <w:t xml:space="preserve"> </w:t>
      </w:r>
      <w:r w:rsidRPr="00922D4D">
        <w:rPr>
          <w:rFonts w:asciiTheme="majorBidi" w:hAnsiTheme="majorBidi" w:cstheme="majorBidi"/>
          <w:sz w:val="28"/>
          <w:szCs w:val="28"/>
        </w:rPr>
        <w:t>properties.</w:t>
      </w:r>
      <w:r>
        <w:rPr>
          <w:rFonts w:asciiTheme="majorBidi" w:hAnsiTheme="majorBidi" w:cstheme="majorBidi"/>
          <w:sz w:val="28"/>
          <w:szCs w:val="28"/>
        </w:rPr>
        <w:t xml:space="preserve"> It has a particular shape, color, </w:t>
      </w:r>
      <w:r w:rsidR="007D0327">
        <w:rPr>
          <w:rFonts w:asciiTheme="majorBidi" w:hAnsiTheme="majorBidi" w:cstheme="majorBidi"/>
          <w:sz w:val="28"/>
          <w:szCs w:val="28"/>
        </w:rPr>
        <w:t xml:space="preserve">smell, </w:t>
      </w:r>
      <w:ins w:id="582" w:author="Jemma" w:date="2024-11-18T11:07:00Z" w16du:dateUtc="2024-11-18T10:07:00Z">
        <w:r w:rsidR="006D71B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>
        <w:rPr>
          <w:rFonts w:asciiTheme="majorBidi" w:hAnsiTheme="majorBidi" w:cstheme="majorBidi"/>
          <w:sz w:val="28"/>
          <w:szCs w:val="28"/>
        </w:rPr>
        <w:t>function</w:t>
      </w:r>
      <w:ins w:id="583" w:author="Jemma" w:date="2024-11-23T10:54:00Z" w16du:dateUtc="2024-11-23T09:54:00Z">
        <w:r w:rsidR="00463710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584" w:author="Jemma" w:date="2024-11-23T10:54:00Z" w16du:dateUtc="2024-11-23T09:54:00Z">
        <w:r w:rsidDel="00463710">
          <w:rPr>
            <w:rFonts w:asciiTheme="majorBidi" w:hAnsiTheme="majorBidi" w:cstheme="majorBidi"/>
            <w:sz w:val="28"/>
            <w:szCs w:val="28"/>
          </w:rPr>
          <w:delText>and a</w:delText>
        </w:r>
      </w:del>
      <w:ins w:id="585" w:author="Jemma" w:date="2024-11-23T10:54:00Z" w16du:dateUtc="2024-11-23T09:54:00Z">
        <w:r w:rsidR="00463710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bove all, </w:t>
      </w:r>
      <w:commentRangeStart w:id="586"/>
      <w:r>
        <w:rPr>
          <w:rFonts w:asciiTheme="majorBidi" w:hAnsiTheme="majorBidi" w:cstheme="majorBidi"/>
          <w:sz w:val="28"/>
          <w:szCs w:val="28"/>
        </w:rPr>
        <w:t>it</w:t>
      </w:r>
      <w:commentRangeEnd w:id="586"/>
      <w:r w:rsidR="00B525D3">
        <w:rPr>
          <w:rStyle w:val="Marquedecommentaire"/>
        </w:rPr>
        <w:commentReference w:id="586"/>
      </w:r>
      <w:r>
        <w:rPr>
          <w:rFonts w:asciiTheme="majorBidi" w:hAnsiTheme="majorBidi" w:cstheme="majorBidi"/>
          <w:sz w:val="28"/>
          <w:szCs w:val="28"/>
        </w:rPr>
        <w:t xml:space="preserve"> is something </w:t>
      </w:r>
      <w:del w:id="587" w:author="Jemma" w:date="2024-11-18T19:09:00Z" w16du:dateUtc="2024-11-18T18:09:00Z">
        <w:r w:rsidDel="00B525D3">
          <w:rPr>
            <w:rFonts w:asciiTheme="majorBidi" w:hAnsiTheme="majorBidi" w:cstheme="majorBidi"/>
            <w:sz w:val="28"/>
            <w:szCs w:val="28"/>
          </w:rPr>
          <w:delText xml:space="preserve">genuine in </w:delText>
        </w:r>
      </w:del>
      <w:del w:id="588" w:author="Jemma" w:date="2024-11-18T19:08:00Z" w16du:dateUtc="2024-11-18T18:08:00Z">
        <w:r w:rsidDel="00B525D3">
          <w:rPr>
            <w:rFonts w:asciiTheme="majorBidi" w:hAnsiTheme="majorBidi" w:cstheme="majorBidi"/>
            <w:sz w:val="28"/>
            <w:szCs w:val="28"/>
          </w:rPr>
          <w:delText>one’s</w:delText>
        </w:r>
      </w:del>
      <w:del w:id="589" w:author="Jemma" w:date="2024-11-18T19:09:00Z" w16du:dateUtc="2024-11-18T18:09:00Z">
        <w:r w:rsidDel="00B525D3">
          <w:rPr>
            <w:rFonts w:asciiTheme="majorBidi" w:hAnsiTheme="majorBidi" w:cstheme="majorBidi"/>
            <w:sz w:val="28"/>
            <w:szCs w:val="28"/>
          </w:rPr>
          <w:delText xml:space="preserve"> world</w:delText>
        </w:r>
      </w:del>
      <w:ins w:id="590" w:author="Jemma" w:date="2024-11-18T19:09:00Z" w16du:dateUtc="2024-11-18T18:09:00Z">
        <w:r w:rsidR="00B525D3">
          <w:rPr>
            <w:rFonts w:asciiTheme="majorBidi" w:hAnsiTheme="majorBidi" w:cstheme="majorBidi"/>
            <w:sz w:val="28"/>
            <w:szCs w:val="28"/>
          </w:rPr>
          <w:t>real.</w:t>
        </w:r>
      </w:ins>
      <w:del w:id="591" w:author="Jemma" w:date="2024-11-18T19:09:00Z" w16du:dateUtc="2024-11-18T18:09:00Z">
        <w:r w:rsidDel="00B525D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50FC076" w14:textId="7C6E6A57" w:rsidR="00765373" w:rsidRDefault="00100EF2" w:rsidP="00D8615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(5) </w:t>
      </w:r>
      <w:del w:id="592" w:author="Jemma" w:date="2024-11-18T11:07:00Z" w16du:dateUtc="2024-11-18T10:07:00Z">
        <w:r w:rsidR="00F63493" w:rsidDel="006D71B4">
          <w:rPr>
            <w:rFonts w:asciiTheme="majorBidi" w:hAnsiTheme="majorBidi" w:cstheme="majorBidi"/>
            <w:i/>
            <w:iCs/>
            <w:sz w:val="28"/>
            <w:szCs w:val="28"/>
          </w:rPr>
          <w:delText>Energy</w:delText>
        </w:r>
        <w:r w:rsidDel="006D71B4">
          <w:rPr>
            <w:rFonts w:asciiTheme="majorBidi" w:hAnsiTheme="majorBidi" w:cstheme="majorBidi"/>
            <w:i/>
            <w:iCs/>
            <w:sz w:val="28"/>
            <w:szCs w:val="28"/>
          </w:rPr>
          <w:delText>-</w:delText>
        </w:r>
        <w:r w:rsidRPr="00C26B8F" w:rsidDel="006D71B4">
          <w:rPr>
            <w:rFonts w:asciiTheme="majorBidi" w:hAnsiTheme="majorBidi" w:cstheme="majorBidi"/>
            <w:i/>
            <w:iCs/>
            <w:sz w:val="28"/>
            <w:szCs w:val="28"/>
          </w:rPr>
          <w:delText>field</w:delText>
        </w:r>
      </w:del>
      <w:ins w:id="593" w:author="Jemma" w:date="2024-11-18T11:07:00Z" w16du:dateUtc="2024-11-18T10:07:00Z">
        <w:r w:rsidR="006D71B4">
          <w:rPr>
            <w:rFonts w:asciiTheme="majorBidi" w:hAnsiTheme="majorBidi" w:cstheme="majorBidi"/>
            <w:i/>
            <w:iCs/>
            <w:sz w:val="28"/>
            <w:szCs w:val="28"/>
          </w:rPr>
          <w:t>Energy field</w:t>
        </w:r>
      </w:ins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B423E">
        <w:rPr>
          <w:rFonts w:asciiTheme="majorBidi" w:hAnsiTheme="majorBidi" w:cstheme="majorBidi"/>
          <w:sz w:val="28"/>
          <w:szCs w:val="28"/>
        </w:rPr>
        <w:t>The p</w:t>
      </w:r>
      <w:r w:rsidR="00F63493">
        <w:rPr>
          <w:rFonts w:asciiTheme="majorBidi" w:hAnsiTheme="majorBidi" w:cstheme="majorBidi"/>
          <w:sz w:val="28"/>
          <w:szCs w:val="28"/>
        </w:rPr>
        <w:t xml:space="preserve">erspectives </w:t>
      </w:r>
      <w:r w:rsidRPr="00AB423E">
        <w:rPr>
          <w:rFonts w:asciiTheme="majorBidi" w:hAnsiTheme="majorBidi" w:cstheme="majorBidi"/>
          <w:sz w:val="28"/>
          <w:szCs w:val="28"/>
        </w:rPr>
        <w:t xml:space="preserve">of </w:t>
      </w:r>
      <w:del w:id="594" w:author="Jemma" w:date="2024-11-19T18:45:00Z" w16du:dateUtc="2024-11-19T17:45:00Z">
        <w:r w:rsidDel="005A1C46">
          <w:rPr>
            <w:rFonts w:asciiTheme="majorBidi" w:hAnsiTheme="majorBidi" w:cstheme="majorBidi"/>
            <w:sz w:val="28"/>
            <w:szCs w:val="28"/>
          </w:rPr>
          <w:delText>C</w:delText>
        </w:r>
        <w:r w:rsidDel="005A1C46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5A1C46">
          <w:rPr>
            <w:rFonts w:asciiTheme="majorBidi" w:hAnsiTheme="majorBidi" w:cstheme="majorBidi"/>
            <w:sz w:val="28"/>
            <w:szCs w:val="28"/>
          </w:rPr>
          <w:delText xml:space="preserve">, which </w:delText>
        </w:r>
        <w:r w:rsidRPr="00AB423E" w:rsidDel="005A1C46">
          <w:rPr>
            <w:rFonts w:asciiTheme="majorBidi" w:hAnsiTheme="majorBidi" w:cstheme="majorBidi"/>
            <w:sz w:val="28"/>
            <w:szCs w:val="28"/>
          </w:rPr>
          <w:delText xml:space="preserve">have been described </w:delText>
        </w:r>
        <w:r w:rsidDel="005A1C46">
          <w:rPr>
            <w:rFonts w:asciiTheme="majorBidi" w:hAnsiTheme="majorBidi" w:cstheme="majorBidi"/>
            <w:sz w:val="28"/>
            <w:szCs w:val="28"/>
          </w:rPr>
          <w:delText>above</w:delText>
        </w:r>
        <w:r w:rsidR="0035749C" w:rsidDel="005A1C46">
          <w:rPr>
            <w:rFonts w:asciiTheme="majorBidi" w:hAnsiTheme="majorBidi" w:cstheme="majorBidi"/>
            <w:sz w:val="28"/>
            <w:szCs w:val="28"/>
          </w:rPr>
          <w:delText>:</w:delText>
        </w:r>
        <w:r w:rsidRPr="00AB423E" w:rsidDel="005A1C4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595" w:author="Jemma" w:date="2024-11-19T18:46:00Z" w16du:dateUtc="2024-11-19T17:46:00Z">
        <w:r w:rsidDel="005A1C46">
          <w:rPr>
            <w:rFonts w:asciiTheme="majorBidi" w:hAnsiTheme="majorBidi" w:cstheme="majorBidi"/>
            <w:i/>
            <w:iCs/>
            <w:sz w:val="28"/>
            <w:szCs w:val="28"/>
          </w:rPr>
          <w:delText>G</w:delText>
        </w:r>
      </w:del>
      <w:ins w:id="596" w:author="Jemma" w:date="2024-11-19T18:46:00Z" w16du:dateUtc="2024-11-19T17:46:00Z">
        <w:r w:rsidR="005A1C46">
          <w:rPr>
            <w:rFonts w:asciiTheme="majorBidi" w:hAnsiTheme="majorBidi" w:cstheme="majorBidi"/>
            <w:i/>
            <w:iCs/>
            <w:sz w:val="28"/>
            <w:szCs w:val="28"/>
          </w:rPr>
          <w:t>g</w:t>
        </w:r>
      </w:ins>
      <w:r w:rsidRPr="00BE178C">
        <w:rPr>
          <w:rFonts w:asciiTheme="majorBidi" w:hAnsiTheme="majorBidi" w:cstheme="majorBidi"/>
          <w:i/>
          <w:iCs/>
          <w:sz w:val="28"/>
          <w:szCs w:val="28"/>
        </w:rPr>
        <w:t>enerality</w:t>
      </w:r>
      <w:r w:rsidRPr="00AB423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del w:id="597" w:author="Jemma" w:date="2024-11-19T18:45:00Z" w16du:dateUtc="2024-11-19T17:45:00Z">
        <w:r w:rsidDel="005A1C46">
          <w:rPr>
            <w:rFonts w:asciiTheme="majorBidi" w:hAnsiTheme="majorBidi" w:cstheme="majorBidi"/>
            <w:i/>
            <w:iCs/>
            <w:sz w:val="28"/>
            <w:szCs w:val="28"/>
          </w:rPr>
          <w:delText>M</w:delText>
        </w:r>
      </w:del>
      <w:ins w:id="598" w:author="Jemma" w:date="2024-11-19T18:45:00Z" w16du:dateUtc="2024-11-19T17:45:00Z">
        <w:r w:rsidR="005A1C46">
          <w:rPr>
            <w:rFonts w:asciiTheme="majorBidi" w:hAnsiTheme="majorBidi" w:cstheme="majorBidi"/>
            <w:i/>
            <w:iCs/>
            <w:sz w:val="28"/>
            <w:szCs w:val="28"/>
          </w:rPr>
          <w:t>m</w:t>
        </w:r>
      </w:ins>
      <w:r w:rsidRPr="005D2827">
        <w:rPr>
          <w:rFonts w:asciiTheme="majorBidi" w:hAnsiTheme="majorBidi" w:cstheme="majorBidi"/>
          <w:i/>
          <w:iCs/>
          <w:sz w:val="28"/>
          <w:szCs w:val="28"/>
        </w:rPr>
        <w:t>eaningfulness</w:t>
      </w:r>
      <w:r>
        <w:rPr>
          <w:rFonts w:asciiTheme="majorBidi" w:hAnsiTheme="majorBidi" w:cstheme="majorBidi"/>
          <w:sz w:val="28"/>
          <w:szCs w:val="28"/>
        </w:rPr>
        <w:t>,</w:t>
      </w:r>
      <w:r w:rsidRPr="00AB423E">
        <w:rPr>
          <w:rFonts w:asciiTheme="majorBidi" w:hAnsiTheme="majorBidi" w:cstheme="majorBidi"/>
          <w:sz w:val="28"/>
          <w:szCs w:val="28"/>
        </w:rPr>
        <w:t xml:space="preserve"> </w:t>
      </w:r>
      <w:ins w:id="599" w:author="Jemma" w:date="2024-11-19T18:46:00Z" w16du:dateUtc="2024-11-19T17:46:00Z">
        <w:r w:rsidR="005A1C46">
          <w:rPr>
            <w:rFonts w:asciiTheme="majorBidi" w:hAnsiTheme="majorBidi" w:cstheme="majorBidi"/>
            <w:sz w:val="28"/>
            <w:szCs w:val="28"/>
          </w:rPr>
          <w:t xml:space="preserve">as described above, </w:t>
        </w:r>
      </w:ins>
      <w:r>
        <w:rPr>
          <w:rFonts w:asciiTheme="majorBidi" w:hAnsiTheme="majorBidi" w:cstheme="majorBidi"/>
          <w:sz w:val="28"/>
          <w:szCs w:val="28"/>
        </w:rPr>
        <w:t xml:space="preserve">suggest </w:t>
      </w:r>
      <w:r w:rsidRPr="00AB423E">
        <w:rPr>
          <w:rFonts w:asciiTheme="majorBidi" w:hAnsiTheme="majorBidi" w:cstheme="majorBidi"/>
          <w:sz w:val="28"/>
          <w:szCs w:val="28"/>
        </w:rPr>
        <w:t xml:space="preserve">that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may </w:t>
      </w:r>
      <w:r w:rsidRPr="00AB423E">
        <w:rPr>
          <w:rFonts w:asciiTheme="majorBidi" w:hAnsiTheme="majorBidi" w:cstheme="majorBidi"/>
          <w:sz w:val="28"/>
          <w:szCs w:val="28"/>
        </w:rPr>
        <w:t xml:space="preserve">be </w:t>
      </w:r>
      <w:ins w:id="600" w:author="Jemma" w:date="2024-11-19T18:47:00Z" w16du:dateUtc="2024-11-19T17:47:00Z">
        <w:r w:rsidR="005A1C46">
          <w:rPr>
            <w:rFonts w:asciiTheme="majorBidi" w:hAnsiTheme="majorBidi" w:cstheme="majorBidi"/>
            <w:sz w:val="28"/>
            <w:szCs w:val="28"/>
          </w:rPr>
          <w:t>illustrated by</w:t>
        </w:r>
      </w:ins>
      <w:del w:id="601" w:author="Jemma" w:date="2024-11-19T18:47:00Z" w16du:dateUtc="2024-11-19T17:47:00Z">
        <w:r w:rsidRPr="00AB423E" w:rsidDel="005A1C46">
          <w:rPr>
            <w:rFonts w:asciiTheme="majorBidi" w:hAnsiTheme="majorBidi" w:cstheme="majorBidi"/>
            <w:sz w:val="28"/>
            <w:szCs w:val="28"/>
          </w:rPr>
          <w:delText>seen in</w:delText>
        </w:r>
      </w:del>
      <w:r w:rsidRPr="00AB423E">
        <w:rPr>
          <w:rFonts w:asciiTheme="majorBidi" w:hAnsiTheme="majorBidi" w:cstheme="majorBidi"/>
          <w:sz w:val="28"/>
          <w:szCs w:val="28"/>
        </w:rPr>
        <w:t xml:space="preserve"> analogy </w:t>
      </w:r>
      <w:del w:id="602" w:author="Jemma" w:date="2024-11-19T18:48:00Z" w16du:dateUtc="2024-11-19T17:48:00Z">
        <w:r w:rsidRPr="00AB423E" w:rsidDel="005A1C46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603" w:author="Jemma" w:date="2024-11-19T18:48:00Z" w16du:dateUtc="2024-11-19T17:48:00Z">
        <w:r w:rsidR="005A1C46">
          <w:rPr>
            <w:rFonts w:asciiTheme="majorBidi" w:hAnsiTheme="majorBidi" w:cstheme="majorBidi"/>
            <w:sz w:val="28"/>
            <w:szCs w:val="28"/>
          </w:rPr>
          <w:t>with a</w:t>
        </w:r>
      </w:ins>
      <w:ins w:id="604" w:author="Jemma" w:date="2024-11-23T10:55:00Z" w16du:dateUtc="2024-11-23T09:55:00Z">
        <w:r w:rsidR="00463710">
          <w:rPr>
            <w:rFonts w:asciiTheme="majorBidi" w:hAnsiTheme="majorBidi" w:cstheme="majorBidi"/>
            <w:sz w:val="28"/>
            <w:szCs w:val="28"/>
          </w:rPr>
          <w:t>n</w:t>
        </w:r>
      </w:ins>
      <w:del w:id="605" w:author="Jemma" w:date="2024-11-19T18:48:00Z" w16du:dateUtc="2024-11-19T17:48:00Z">
        <w:r w:rsidRPr="00AB423E" w:rsidDel="005A1C46">
          <w:rPr>
            <w:rFonts w:asciiTheme="majorBidi" w:hAnsiTheme="majorBidi" w:cstheme="majorBidi"/>
            <w:sz w:val="28"/>
            <w:szCs w:val="28"/>
          </w:rPr>
          <w:delText xml:space="preserve"> a </w:delText>
        </w:r>
        <w:r w:rsidDel="005A1C46">
          <w:rPr>
            <w:rFonts w:asciiTheme="majorBidi" w:hAnsiTheme="majorBidi" w:cstheme="majorBidi"/>
            <w:sz w:val="28"/>
            <w:szCs w:val="28"/>
          </w:rPr>
          <w:delText>certain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ins w:id="606" w:author="Jemma" w:date="2024-11-23T10:55:00Z" w16du:dateUtc="2024-11-23T09:55:00Z">
        <w:r w:rsidR="00463710">
          <w:rPr>
            <w:rFonts w:asciiTheme="majorBidi" w:hAnsiTheme="majorBidi" w:cstheme="majorBidi"/>
            <w:sz w:val="28"/>
            <w:szCs w:val="28"/>
          </w:rPr>
          <w:t xml:space="preserve">energy </w:t>
        </w:r>
      </w:ins>
      <w:r>
        <w:rPr>
          <w:rFonts w:asciiTheme="majorBidi" w:hAnsiTheme="majorBidi" w:cstheme="majorBidi"/>
          <w:sz w:val="28"/>
          <w:szCs w:val="28"/>
        </w:rPr>
        <w:t>field</w:t>
      </w:r>
      <w:del w:id="607" w:author="Jemma" w:date="2024-11-23T10:55:00Z" w16du:dateUtc="2024-11-23T09:55:00Z">
        <w:r w:rsidDel="00463710">
          <w:rPr>
            <w:rFonts w:asciiTheme="majorBidi" w:hAnsiTheme="majorBidi" w:cstheme="majorBidi"/>
            <w:sz w:val="28"/>
            <w:szCs w:val="28"/>
          </w:rPr>
          <w:delText xml:space="preserve"> of </w:delText>
        </w:r>
        <w:r w:rsidR="007C7728" w:rsidDel="00463710">
          <w:rPr>
            <w:rFonts w:asciiTheme="majorBidi" w:hAnsiTheme="majorBidi" w:cstheme="majorBidi"/>
            <w:sz w:val="28"/>
            <w:szCs w:val="28"/>
          </w:rPr>
          <w:delText>energy</w:delText>
        </w:r>
      </w:del>
      <w:del w:id="608" w:author="Jemma" w:date="2024-11-19T18:48:00Z" w16du:dateUtc="2024-11-19T17:48:00Z">
        <w:r w:rsidDel="005A1C46">
          <w:rPr>
            <w:rFonts w:asciiTheme="majorBidi" w:hAnsiTheme="majorBidi" w:cstheme="majorBidi"/>
            <w:sz w:val="28"/>
            <w:szCs w:val="28"/>
          </w:rPr>
          <w:delText xml:space="preserve"> (‘</w:delText>
        </w:r>
        <w:r w:rsidR="000C77AD" w:rsidDel="005A1C46">
          <w:rPr>
            <w:rFonts w:asciiTheme="majorBidi" w:hAnsiTheme="majorBidi" w:cstheme="majorBidi"/>
            <w:sz w:val="28"/>
            <w:szCs w:val="28"/>
          </w:rPr>
          <w:delText>e</w:delText>
        </w:r>
        <w:r w:rsidR="00F63493" w:rsidDel="005A1C46">
          <w:rPr>
            <w:rFonts w:asciiTheme="majorBidi" w:hAnsiTheme="majorBidi" w:cstheme="majorBidi"/>
            <w:sz w:val="28"/>
            <w:szCs w:val="28"/>
          </w:rPr>
          <w:delText>nergy</w:delText>
        </w:r>
        <w:r w:rsidDel="005A1C46">
          <w:rPr>
            <w:rFonts w:asciiTheme="majorBidi" w:hAnsiTheme="majorBidi" w:cstheme="majorBidi"/>
            <w:sz w:val="28"/>
            <w:szCs w:val="28"/>
          </w:rPr>
          <w:delText>-</w:delText>
        </w:r>
        <w:r w:rsidRPr="00AB423E" w:rsidDel="005A1C46">
          <w:rPr>
            <w:rFonts w:asciiTheme="majorBidi" w:hAnsiTheme="majorBidi" w:cstheme="majorBidi"/>
            <w:sz w:val="28"/>
            <w:szCs w:val="28"/>
          </w:rPr>
          <w:delText>field</w:delText>
        </w:r>
        <w:r w:rsidDel="005A1C46">
          <w:rPr>
            <w:rFonts w:asciiTheme="majorBidi" w:hAnsiTheme="majorBidi" w:cstheme="majorBidi"/>
            <w:sz w:val="28"/>
            <w:szCs w:val="28"/>
          </w:rPr>
          <w:delText>’)</w:delText>
        </w:r>
      </w:del>
      <w:r w:rsidRPr="00AB423E">
        <w:rPr>
          <w:rFonts w:asciiTheme="majorBidi" w:hAnsiTheme="majorBidi" w:cstheme="majorBidi"/>
          <w:sz w:val="28"/>
          <w:szCs w:val="28"/>
        </w:rPr>
        <w:t xml:space="preserve">. In this way, </w:t>
      </w:r>
      <w:r>
        <w:rPr>
          <w:rFonts w:asciiTheme="majorBidi" w:hAnsiTheme="majorBidi" w:cstheme="majorBidi"/>
          <w:sz w:val="28"/>
          <w:szCs w:val="28"/>
        </w:rPr>
        <w:t xml:space="preserve">one </w:t>
      </w:r>
      <w:r w:rsidRPr="00AB423E">
        <w:rPr>
          <w:rFonts w:asciiTheme="majorBidi" w:hAnsiTheme="majorBidi" w:cstheme="majorBidi"/>
          <w:sz w:val="28"/>
          <w:szCs w:val="28"/>
        </w:rPr>
        <w:t>can underst</w:t>
      </w:r>
      <w:r>
        <w:rPr>
          <w:rFonts w:asciiTheme="majorBidi" w:hAnsiTheme="majorBidi" w:cstheme="majorBidi"/>
          <w:sz w:val="28"/>
          <w:szCs w:val="28"/>
        </w:rPr>
        <w:t>and</w:t>
      </w:r>
      <w:r w:rsidRPr="00AB423E">
        <w:rPr>
          <w:rFonts w:asciiTheme="majorBidi" w:hAnsiTheme="majorBidi" w:cstheme="majorBidi"/>
          <w:sz w:val="28"/>
          <w:szCs w:val="28"/>
        </w:rPr>
        <w:t xml:space="preserve"> </w:t>
      </w:r>
      <w:del w:id="609" w:author="Jemma" w:date="2024-11-19T18:48:00Z" w16du:dateUtc="2024-11-19T17:48:00Z">
        <w:r w:rsidDel="005A1C46">
          <w:rPr>
            <w:rFonts w:asciiTheme="majorBidi" w:hAnsiTheme="majorBidi" w:cstheme="majorBidi"/>
            <w:sz w:val="28"/>
            <w:szCs w:val="28"/>
          </w:rPr>
          <w:delText>why</w:delText>
        </w:r>
      </w:del>
      <w:ins w:id="610" w:author="Jemma" w:date="2024-11-19T18:48:00Z" w16du:dateUtc="2024-11-19T17:48:00Z">
        <w:r w:rsidR="005A1C46">
          <w:rPr>
            <w:rFonts w:asciiTheme="majorBidi" w:hAnsiTheme="majorBidi" w:cstheme="majorBidi"/>
            <w:sz w:val="28"/>
            <w:szCs w:val="28"/>
          </w:rPr>
          <w:t>how</w:t>
        </w:r>
      </w:ins>
      <w:r>
        <w:rPr>
          <w:rFonts w:asciiTheme="majorBidi" w:hAnsiTheme="majorBidi" w:cstheme="majorBidi"/>
          <w:sz w:val="28"/>
          <w:szCs w:val="28"/>
        </w:rPr>
        <w:t xml:space="preserve">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423E">
        <w:rPr>
          <w:rFonts w:asciiTheme="majorBidi" w:hAnsiTheme="majorBidi" w:cstheme="majorBidi"/>
          <w:sz w:val="28"/>
          <w:szCs w:val="28"/>
        </w:rPr>
        <w:t xml:space="preserve">is </w:t>
      </w:r>
      <w:del w:id="611" w:author="Jemma" w:date="2024-11-19T18:48:00Z" w16du:dateUtc="2024-11-19T17:48:00Z">
        <w:r w:rsidRPr="00AB423E" w:rsidDel="005A1C46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612" w:author="Jemma" w:date="2024-11-19T18:48:00Z" w16du:dateUtc="2024-11-19T17:48:00Z">
        <w:r w:rsidR="005A1C46">
          <w:rPr>
            <w:rFonts w:asciiTheme="majorBidi" w:hAnsiTheme="majorBidi" w:cstheme="majorBidi"/>
            <w:sz w:val="28"/>
            <w:szCs w:val="28"/>
          </w:rPr>
          <w:t>un</w:t>
        </w:r>
      </w:ins>
      <w:r w:rsidRPr="00AB423E">
        <w:rPr>
          <w:rFonts w:asciiTheme="majorBidi" w:hAnsiTheme="majorBidi" w:cstheme="majorBidi"/>
          <w:sz w:val="28"/>
          <w:szCs w:val="28"/>
        </w:rPr>
        <w:t>related to a</w:t>
      </w:r>
      <w:r>
        <w:rPr>
          <w:rFonts w:asciiTheme="majorBidi" w:hAnsiTheme="majorBidi" w:cstheme="majorBidi"/>
          <w:sz w:val="28"/>
          <w:szCs w:val="28"/>
        </w:rPr>
        <w:t>ny</w:t>
      </w:r>
      <w:r w:rsidRPr="00AB423E">
        <w:rPr>
          <w:rFonts w:asciiTheme="majorBidi" w:hAnsiTheme="majorBidi" w:cstheme="majorBidi"/>
          <w:sz w:val="28"/>
          <w:szCs w:val="28"/>
        </w:rPr>
        <w:t xml:space="preserve"> specific phenomenon, and </w:t>
      </w:r>
      <w:del w:id="613" w:author="Jemma" w:date="2024-11-19T18:48:00Z" w16du:dateUtc="2024-11-19T17:48:00Z">
        <w:r w:rsidRPr="00AB423E" w:rsidDel="005A1C46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614" w:author="Jemma" w:date="2024-11-19T18:48:00Z" w16du:dateUtc="2024-11-19T17:48:00Z">
        <w:r w:rsidR="005A1C46">
          <w:rPr>
            <w:rFonts w:asciiTheme="majorBidi" w:hAnsiTheme="majorBidi" w:cstheme="majorBidi"/>
            <w:sz w:val="28"/>
            <w:szCs w:val="28"/>
          </w:rPr>
          <w:t>how</w:t>
        </w:r>
      </w:ins>
      <w:r w:rsidRPr="00AB423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induces meanings and </w:t>
      </w:r>
      <w:r w:rsidRPr="00AB423E">
        <w:rPr>
          <w:rFonts w:asciiTheme="majorBidi" w:hAnsiTheme="majorBidi" w:cstheme="majorBidi"/>
          <w:sz w:val="28"/>
          <w:szCs w:val="28"/>
        </w:rPr>
        <w:t xml:space="preserve">understanding </w:t>
      </w:r>
      <w:del w:id="615" w:author="Jemma" w:date="2024-11-18T11:07:00Z" w16du:dateUtc="2024-11-18T10:07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ins w:id="616" w:author="Jemma" w:date="2024-11-18T11:07:00Z" w16du:dateUtc="2024-11-18T10:07:00Z">
        <w:r w:rsidR="006D71B4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>
        <w:rPr>
          <w:rFonts w:asciiTheme="majorBidi" w:hAnsiTheme="majorBidi" w:cstheme="majorBidi"/>
          <w:sz w:val="28"/>
          <w:szCs w:val="28"/>
        </w:rPr>
        <w:t>certain mental</w:t>
      </w:r>
      <w:del w:id="617" w:author="Jemma" w:date="2024-11-18T11:10:00Z" w16du:dateUtc="2024-11-18T10:10:00Z">
        <w:r w:rsidDel="006D71B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18" w:author="Jemma" w:date="2024-11-18T11:10:00Z" w16du:dateUtc="2024-11-18T10:10:00Z">
        <w:r w:rsidR="006D71B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states</w:t>
      </w:r>
      <w:r w:rsidRPr="00AB423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619" w:author="Jemma" w:date="2024-11-19T18:49:00Z" w16du:dateUtc="2024-11-19T17:49:00Z">
        <w:r w:rsidDel="005A1C46">
          <w:rPr>
            <w:rFonts w:asciiTheme="majorBidi" w:hAnsiTheme="majorBidi" w:cstheme="majorBidi"/>
            <w:sz w:val="28"/>
            <w:szCs w:val="28"/>
          </w:rPr>
          <w:delText>Given these</w:delText>
        </w:r>
      </w:del>
      <w:ins w:id="620" w:author="Jemma" w:date="2024-11-19T18:49:00Z" w16du:dateUtc="2024-11-19T17:49:00Z">
        <w:r w:rsidR="005A1C46">
          <w:rPr>
            <w:rFonts w:asciiTheme="majorBidi" w:hAnsiTheme="majorBidi" w:cstheme="majorBidi"/>
            <w:sz w:val="28"/>
            <w:szCs w:val="28"/>
          </w:rPr>
          <w:t>Thus</w:t>
        </w:r>
      </w:ins>
      <w:r>
        <w:rPr>
          <w:rFonts w:asciiTheme="majorBidi" w:hAnsiTheme="majorBidi" w:cstheme="majorBidi"/>
          <w:sz w:val="28"/>
          <w:szCs w:val="28"/>
        </w:rPr>
        <w:t xml:space="preserve">, I adopt the </w:t>
      </w:r>
      <w:r w:rsidRPr="000910C2">
        <w:rPr>
          <w:rFonts w:asciiTheme="majorBidi" w:hAnsiTheme="majorBidi" w:cstheme="majorBidi"/>
          <w:i/>
          <w:iCs/>
          <w:sz w:val="28"/>
          <w:szCs w:val="28"/>
        </w:rPr>
        <w:t>metaphor</w:t>
      </w:r>
      <w:r>
        <w:rPr>
          <w:rFonts w:asciiTheme="majorBidi" w:hAnsiTheme="majorBidi" w:cstheme="majorBidi"/>
          <w:sz w:val="28"/>
          <w:szCs w:val="28"/>
        </w:rPr>
        <w:t xml:space="preserve"> of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as </w:t>
      </w:r>
      <w:del w:id="621" w:author="Jemma" w:date="2024-11-18T11:07:00Z" w16du:dateUtc="2024-11-18T10:07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ins w:id="622" w:author="Jemma" w:date="2024-11-18T11:07:00Z" w16du:dateUtc="2024-11-18T10:07:00Z">
        <w:r w:rsidR="006D71B4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 w:rsidR="007C7728">
        <w:rPr>
          <w:rFonts w:asciiTheme="majorBidi" w:hAnsiTheme="majorBidi" w:cstheme="majorBidi"/>
          <w:sz w:val="28"/>
          <w:szCs w:val="28"/>
        </w:rPr>
        <w:t>energy</w:t>
      </w:r>
      <w:del w:id="623" w:author="Jemma" w:date="2024-11-19T18:49:00Z" w16du:dateUtc="2024-11-19T17:49:00Z">
        <w:r w:rsidDel="005A1C46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24" w:author="Jemma" w:date="2024-11-19T18:49:00Z" w16du:dateUtc="2024-11-19T17:49:00Z">
        <w:r w:rsidR="005A1C4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field, similar to an electromagnetic field (e.g., Jones &amp; Hunt, 2023; Van Gulick, 2022, subsection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2.3.) However, it should be emphasized here that I </w:t>
      </w:r>
      <w:del w:id="625" w:author="Jemma" w:date="2024-11-19T18:49:00Z" w16du:dateUtc="2024-11-19T17:49:00Z">
        <w:r w:rsidDel="005A1C46">
          <w:rPr>
            <w:rFonts w:asciiTheme="majorBidi" w:hAnsiTheme="majorBidi" w:cstheme="majorBidi"/>
            <w:sz w:val="28"/>
            <w:szCs w:val="28"/>
          </w:rPr>
          <w:delText>am</w:delText>
        </w:r>
      </w:del>
      <w:ins w:id="626" w:author="Jemma" w:date="2024-11-19T18:49:00Z" w16du:dateUtc="2024-11-19T17:49:00Z">
        <w:r w:rsidR="005A1C46">
          <w:rPr>
            <w:rFonts w:asciiTheme="majorBidi" w:hAnsiTheme="majorBidi" w:cstheme="majorBidi"/>
            <w:sz w:val="28"/>
            <w:szCs w:val="28"/>
          </w:rPr>
          <w:t>do</w:t>
        </w:r>
      </w:ins>
      <w:r>
        <w:rPr>
          <w:rFonts w:asciiTheme="majorBidi" w:hAnsiTheme="majorBidi" w:cstheme="majorBidi"/>
          <w:sz w:val="28"/>
          <w:szCs w:val="28"/>
        </w:rPr>
        <w:t xml:space="preserve"> not accept</w:t>
      </w:r>
      <w:del w:id="627" w:author="Jemma" w:date="2024-11-19T18:49:00Z" w16du:dateUtc="2024-11-19T17:49:00Z">
        <w:r w:rsidDel="005A1C46">
          <w:rPr>
            <w:rFonts w:asciiTheme="majorBidi" w:hAnsiTheme="majorBidi" w:cstheme="majorBidi"/>
            <w:sz w:val="28"/>
            <w:szCs w:val="28"/>
          </w:rPr>
          <w:delText>ing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ins w:id="628" w:author="Jemma" w:date="2024-11-19T18:52:00Z" w16du:dateUtc="2024-11-19T17:52:00Z">
        <w:r w:rsidR="005A1C46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>
        <w:rPr>
          <w:rFonts w:asciiTheme="majorBidi" w:hAnsiTheme="majorBidi" w:cstheme="majorBidi"/>
          <w:sz w:val="28"/>
          <w:szCs w:val="28"/>
        </w:rPr>
        <w:t xml:space="preserve">any electromagnetic theory </w:t>
      </w:r>
      <w:del w:id="629" w:author="Jemma" w:date="2024-11-19T18:52:00Z" w16du:dateUtc="2024-11-19T17:52:00Z">
        <w:r w:rsidDel="005A1C46">
          <w:rPr>
            <w:rFonts w:asciiTheme="majorBidi" w:hAnsiTheme="majorBidi" w:cstheme="majorBidi"/>
            <w:sz w:val="28"/>
            <w:szCs w:val="28"/>
          </w:rPr>
          <w:delText xml:space="preserve">as </w:delText>
        </w:r>
      </w:del>
      <w:r>
        <w:rPr>
          <w:rFonts w:asciiTheme="majorBidi" w:hAnsiTheme="majorBidi" w:cstheme="majorBidi"/>
          <w:sz w:val="28"/>
          <w:szCs w:val="28"/>
        </w:rPr>
        <w:t>present</w:t>
      </w:r>
      <w:ins w:id="630" w:author="Jemma" w:date="2024-11-19T18:52:00Z" w16du:dateUtc="2024-11-19T17:52:00Z">
        <w:r w:rsidR="005A1C46">
          <w:rPr>
            <w:rFonts w:asciiTheme="majorBidi" w:hAnsiTheme="majorBidi" w:cstheme="majorBidi"/>
            <w:sz w:val="28"/>
            <w:szCs w:val="28"/>
          </w:rPr>
          <w:t>s</w:t>
        </w:r>
      </w:ins>
      <w:del w:id="631" w:author="Jemma" w:date="2024-11-19T18:52:00Z" w16du:dateUtc="2024-11-19T17:52:00Z">
        <w:r w:rsidDel="005A1C46">
          <w:rPr>
            <w:rFonts w:asciiTheme="majorBidi" w:hAnsiTheme="majorBidi" w:cstheme="majorBidi"/>
            <w:sz w:val="28"/>
            <w:szCs w:val="28"/>
          </w:rPr>
          <w:delText>ing</w:delText>
        </w:r>
      </w:del>
      <w:r>
        <w:rPr>
          <w:rFonts w:asciiTheme="majorBidi" w:hAnsiTheme="majorBidi" w:cstheme="majorBidi"/>
          <w:sz w:val="28"/>
          <w:szCs w:val="28"/>
        </w:rPr>
        <w:t xml:space="preserve"> a successful explanation of </w:t>
      </w:r>
      <w:r w:rsidR="008F1F71">
        <w:rPr>
          <w:rFonts w:asciiTheme="majorBidi" w:hAnsiTheme="majorBidi" w:cstheme="majorBidi"/>
          <w:sz w:val="28"/>
          <w:szCs w:val="28"/>
        </w:rPr>
        <w:t>C</w:t>
      </w:r>
      <w:r w:rsidR="008F1F71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8F1F71" w:rsidRPr="000B4B1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(for </w:t>
      </w:r>
      <w:ins w:id="632" w:author="Jemma" w:date="2024-11-19T18:50:00Z" w16du:dateUtc="2024-11-19T17:50:00Z">
        <w:r w:rsidR="005A1C46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>
        <w:rPr>
          <w:rFonts w:asciiTheme="majorBidi" w:hAnsiTheme="majorBidi" w:cstheme="majorBidi"/>
          <w:sz w:val="28"/>
          <w:szCs w:val="28"/>
        </w:rPr>
        <w:t>critique</w:t>
      </w:r>
      <w:ins w:id="633" w:author="Jemma" w:date="2024-11-19T18:50:00Z" w16du:dateUtc="2024-11-19T17:50:00Z">
        <w:r w:rsidR="005A1C46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see</w:t>
      </w:r>
      <w:ins w:id="634" w:author="Jemma" w:date="2024-11-19T18:50:00Z" w16du:dateUtc="2024-11-19T17:50:00Z">
        <w:r w:rsidR="005A1C46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e.g., Jones &amp; Hunt, 2023; Uttal, 2005).</w:t>
      </w:r>
      <w:r w:rsidR="007D0327">
        <w:rPr>
          <w:rFonts w:asciiTheme="majorBidi" w:hAnsiTheme="majorBidi" w:cstheme="majorBidi"/>
          <w:sz w:val="28"/>
          <w:szCs w:val="28"/>
        </w:rPr>
        <w:t xml:space="preserve"> Given this, </w:t>
      </w:r>
      <w:r w:rsidR="008F1F71" w:rsidRPr="008F1F71">
        <w:rPr>
          <w:rFonts w:asciiTheme="majorBidi" w:hAnsiTheme="majorBidi" w:cstheme="majorBidi"/>
          <w:sz w:val="28"/>
          <w:szCs w:val="28"/>
        </w:rPr>
        <w:t xml:space="preserve">the </w:t>
      </w:r>
      <w:r w:rsidR="007D0327">
        <w:rPr>
          <w:rFonts w:asciiTheme="majorBidi" w:hAnsiTheme="majorBidi" w:cstheme="majorBidi"/>
          <w:sz w:val="28"/>
          <w:szCs w:val="28"/>
        </w:rPr>
        <w:t xml:space="preserve">following </w:t>
      </w:r>
      <w:r w:rsidR="008F1F71" w:rsidRPr="008F1F71">
        <w:rPr>
          <w:rFonts w:asciiTheme="majorBidi" w:hAnsiTheme="majorBidi" w:cstheme="majorBidi"/>
          <w:sz w:val="28"/>
          <w:szCs w:val="28"/>
        </w:rPr>
        <w:t>question arises</w:t>
      </w:r>
      <w:r w:rsidR="008F1F71">
        <w:rPr>
          <w:rFonts w:asciiTheme="majorBidi" w:hAnsiTheme="majorBidi" w:cstheme="majorBidi"/>
          <w:sz w:val="28"/>
          <w:szCs w:val="28"/>
        </w:rPr>
        <w:t xml:space="preserve">: </w:t>
      </w:r>
      <w:del w:id="635" w:author="Jemma" w:date="2024-11-19T19:21:00Z" w16du:dateUtc="2024-11-19T18:21:00Z"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why </w:delText>
        </w:r>
        <w:r w:rsidR="008F1F71" w:rsidDel="000D4444">
          <w:rPr>
            <w:rFonts w:asciiTheme="majorBidi" w:hAnsiTheme="majorBidi" w:cstheme="majorBidi"/>
            <w:sz w:val="28"/>
            <w:szCs w:val="28"/>
          </w:rPr>
          <w:delText xml:space="preserve">did </w:delText>
        </w:r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I </w:delText>
        </w:r>
      </w:del>
      <w:del w:id="636" w:author="Jemma" w:date="2024-11-18T11:07:00Z" w16du:dateUtc="2024-11-18T10:07:00Z">
        <w:r w:rsidR="008F1F71" w:rsidRPr="008F1F71" w:rsidDel="006D71B4">
          <w:rPr>
            <w:rFonts w:asciiTheme="majorBidi" w:hAnsiTheme="majorBidi" w:cstheme="majorBidi"/>
            <w:sz w:val="28"/>
            <w:szCs w:val="28"/>
          </w:rPr>
          <w:delText xml:space="preserve">chose </w:delText>
        </w:r>
      </w:del>
      <w:del w:id="637" w:author="Jemma" w:date="2024-11-19T19:21:00Z" w16du:dateUtc="2024-11-19T18:21:00Z"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as an analogy for </w:delText>
        </w:r>
        <w:r w:rsidR="008F1F71" w:rsidDel="000D4444">
          <w:rPr>
            <w:rFonts w:asciiTheme="majorBidi" w:hAnsiTheme="majorBidi" w:cstheme="majorBidi"/>
            <w:sz w:val="28"/>
            <w:szCs w:val="28"/>
          </w:rPr>
          <w:delText>C</w:delText>
        </w:r>
        <w:r w:rsidR="008F1F71" w:rsidDel="000D444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487523" w:rsidDel="000D444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concept </w:delText>
        </w:r>
        <w:r w:rsidR="00487523" w:rsidDel="000D4444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del w:id="638" w:author="Jemma" w:date="2024-11-18T11:07:00Z" w16du:dateUtc="2024-11-18T10:07:00Z">
        <w:r w:rsidR="008F1F71" w:rsidRPr="008F1F71" w:rsidDel="006D71B4">
          <w:rPr>
            <w:rFonts w:asciiTheme="majorBidi" w:hAnsiTheme="majorBidi" w:cstheme="majorBidi"/>
            <w:sz w:val="28"/>
            <w:szCs w:val="28"/>
          </w:rPr>
          <w:delText>energy</w:delText>
        </w:r>
        <w:r w:rsidR="008F1F71"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="008F1F71" w:rsidRPr="008F1F71" w:rsidDel="006D71B4">
          <w:rPr>
            <w:rFonts w:asciiTheme="majorBidi" w:hAnsiTheme="majorBidi" w:cstheme="majorBidi"/>
            <w:sz w:val="28"/>
            <w:szCs w:val="28"/>
          </w:rPr>
          <w:delText>field</w:delText>
        </w:r>
      </w:del>
      <w:del w:id="639" w:author="Jemma" w:date="2024-11-19T19:21:00Z" w16du:dateUtc="2024-11-19T18:21:00Z">
        <w:r w:rsidR="00487523" w:rsidDel="000D4444">
          <w:rPr>
            <w:rFonts w:asciiTheme="majorBidi" w:hAnsiTheme="majorBidi" w:cstheme="majorBidi"/>
            <w:sz w:val="28"/>
            <w:szCs w:val="28"/>
          </w:rPr>
          <w:delText xml:space="preserve">, i.e., </w:delText>
        </w:r>
        <w:r w:rsidR="007D0327" w:rsidDel="000D4444">
          <w:rPr>
            <w:rFonts w:asciiTheme="majorBidi" w:hAnsiTheme="majorBidi" w:cstheme="majorBidi"/>
            <w:sz w:val="28"/>
            <w:szCs w:val="28"/>
          </w:rPr>
          <w:delText>why</w:delText>
        </w:r>
      </w:del>
      <w:ins w:id="640" w:author="Jemma" w:date="2024-11-19T19:22:00Z" w16du:dateUtc="2024-11-19T18:22:00Z">
        <w:r w:rsidR="000D4444">
          <w:rPr>
            <w:rFonts w:asciiTheme="majorBidi" w:hAnsiTheme="majorBidi" w:cstheme="majorBidi"/>
            <w:sz w:val="28"/>
            <w:szCs w:val="28"/>
          </w:rPr>
          <w:t>In what ways</w:t>
        </w:r>
      </w:ins>
      <w:ins w:id="641" w:author="Jemma" w:date="2024-11-19T19:21:00Z" w16du:dateUtc="2024-11-19T18:21:00Z">
        <w:r w:rsidR="000D4444">
          <w:rPr>
            <w:rFonts w:asciiTheme="majorBidi" w:hAnsiTheme="majorBidi" w:cstheme="majorBidi"/>
            <w:sz w:val="28"/>
            <w:szCs w:val="28"/>
          </w:rPr>
          <w:t xml:space="preserve"> can</w:t>
        </w:r>
      </w:ins>
      <w:r w:rsidR="007D0327">
        <w:rPr>
          <w:rFonts w:asciiTheme="majorBidi" w:hAnsiTheme="majorBidi" w:cstheme="majorBidi"/>
          <w:sz w:val="28"/>
          <w:szCs w:val="28"/>
        </w:rPr>
        <w:t xml:space="preserve"> </w:t>
      </w:r>
      <w:del w:id="642" w:author="Jemma" w:date="2024-11-19T19:21:00Z" w16du:dateUtc="2024-11-19T18:21:00Z">
        <w:r w:rsidR="007D0327" w:rsidDel="000D4444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="00487523">
        <w:rPr>
          <w:rFonts w:asciiTheme="majorBidi" w:hAnsiTheme="majorBidi" w:cstheme="majorBidi"/>
          <w:sz w:val="28"/>
          <w:szCs w:val="28"/>
        </w:rPr>
        <w:t>C</w:t>
      </w:r>
      <w:r w:rsidR="0048752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487523">
        <w:rPr>
          <w:rFonts w:asciiTheme="majorBidi" w:hAnsiTheme="majorBidi" w:cstheme="majorBidi"/>
          <w:sz w:val="28"/>
          <w:szCs w:val="28"/>
        </w:rPr>
        <w:t xml:space="preserve"> </w:t>
      </w:r>
      <w:ins w:id="643" w:author="Jemma" w:date="2024-11-19T19:21:00Z" w16du:dateUtc="2024-11-19T18:21:00Z">
        <w:r w:rsidR="000D4444">
          <w:rPr>
            <w:rFonts w:asciiTheme="majorBidi" w:hAnsiTheme="majorBidi" w:cstheme="majorBidi"/>
            <w:sz w:val="28"/>
            <w:szCs w:val="28"/>
          </w:rPr>
          <w:t xml:space="preserve">be </w:t>
        </w:r>
      </w:ins>
      <w:r w:rsidR="00487523">
        <w:rPr>
          <w:rFonts w:asciiTheme="majorBidi" w:hAnsiTheme="majorBidi" w:cstheme="majorBidi"/>
          <w:sz w:val="28"/>
          <w:szCs w:val="28"/>
        </w:rPr>
        <w:t>like</w:t>
      </w:r>
      <w:ins w:id="644" w:author="Jemma" w:date="2024-11-19T19:21:00Z" w16du:dateUtc="2024-11-19T18:21:00Z">
        <w:r w:rsidR="000D4444">
          <w:rPr>
            <w:rFonts w:asciiTheme="majorBidi" w:hAnsiTheme="majorBidi" w:cstheme="majorBidi"/>
            <w:sz w:val="28"/>
            <w:szCs w:val="28"/>
          </w:rPr>
          <w:t>ned to</w:t>
        </w:r>
      </w:ins>
      <w:r w:rsidR="00487523">
        <w:rPr>
          <w:rFonts w:asciiTheme="majorBidi" w:hAnsiTheme="majorBidi" w:cstheme="majorBidi"/>
          <w:sz w:val="28"/>
          <w:szCs w:val="28"/>
        </w:rPr>
        <w:t xml:space="preserve"> an energy</w:t>
      </w:r>
      <w:ins w:id="645" w:author="Jemma" w:date="2024-11-23T10:56:00Z" w16du:dateUtc="2024-11-23T09:56:00Z">
        <w:r w:rsidR="0062429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46" w:author="Jemma" w:date="2024-11-23T10:56:00Z" w16du:dateUtc="2024-11-23T09:56:00Z">
        <w:r w:rsidR="00487523" w:rsidDel="00624296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487523">
        <w:rPr>
          <w:rFonts w:asciiTheme="majorBidi" w:hAnsiTheme="majorBidi" w:cstheme="majorBidi"/>
          <w:sz w:val="28"/>
          <w:szCs w:val="28"/>
        </w:rPr>
        <w:t>field</w:t>
      </w:r>
      <w:del w:id="647" w:author="Jemma" w:date="2024-11-18T11:07:00Z" w16du:dateUtc="2024-11-18T10:07:00Z">
        <w:r w:rsidR="008F1F71" w:rsidRPr="008F1F71" w:rsidDel="006D71B4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648" w:author="Jemma" w:date="2024-11-19T19:22:00Z" w16du:dateUtc="2024-11-19T18:22:00Z">
        <w:r w:rsidR="000D4444">
          <w:rPr>
            <w:rFonts w:asciiTheme="majorBidi" w:hAnsiTheme="majorBidi" w:cstheme="majorBidi"/>
            <w:sz w:val="28"/>
            <w:szCs w:val="28"/>
          </w:rPr>
          <w:t>?</w:t>
        </w:r>
      </w:ins>
      <w:del w:id="649" w:author="Jemma" w:date="2024-11-18T11:07:00Z" w16du:dateUtc="2024-11-18T10:07:00Z">
        <w:r w:rsidR="008F1F71" w:rsidRPr="008F1F71" w:rsidDel="006D71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650" w:author="Jemma" w:date="2024-11-19T19:22:00Z" w16du:dateUtc="2024-11-19T18:22:00Z"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There </w:delText>
        </w:r>
        <w:r w:rsidR="008F1F71" w:rsidDel="000D4444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651" w:author="Jemma" w:date="2024-11-19T19:21:00Z" w16du:dateUtc="2024-11-19T18:21:00Z">
        <w:r w:rsidR="008F1F71" w:rsidDel="000D4444">
          <w:rPr>
            <w:rFonts w:asciiTheme="majorBidi" w:hAnsiTheme="majorBidi" w:cstheme="majorBidi"/>
            <w:sz w:val="28"/>
            <w:szCs w:val="28"/>
          </w:rPr>
          <w:delText xml:space="preserve">re </w:delText>
        </w:r>
        <w:r w:rsidR="00D8615D" w:rsidDel="000D4444">
          <w:rPr>
            <w:rFonts w:asciiTheme="majorBidi" w:hAnsiTheme="majorBidi" w:cstheme="majorBidi"/>
            <w:sz w:val="28"/>
            <w:szCs w:val="28"/>
          </w:rPr>
          <w:delText xml:space="preserve">several </w:delText>
        </w:r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>reasons for this</w:delText>
        </w:r>
      </w:del>
      <w:del w:id="652" w:author="Jemma" w:date="2024-11-19T19:22:00Z" w16du:dateUtc="2024-11-19T18:22:00Z">
        <w:r w:rsidR="008F1F71" w:rsidRPr="008F1F71" w:rsidDel="000D4444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</w:p>
    <w:p w14:paraId="38575020" w14:textId="6A49EAF4" w:rsidR="00403659" w:rsidRDefault="008F1F71" w:rsidP="00396C2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F1F71">
        <w:rPr>
          <w:rFonts w:asciiTheme="majorBidi" w:hAnsiTheme="majorBidi" w:cstheme="majorBidi"/>
          <w:sz w:val="28"/>
          <w:szCs w:val="28"/>
        </w:rPr>
        <w:t xml:space="preserve">First, </w:t>
      </w:r>
      <w:del w:id="653" w:author="Jemma" w:date="2024-11-19T18:53:00Z" w16du:dateUtc="2024-11-19T17:53:00Z">
        <w:r w:rsidRPr="008F1F71" w:rsidDel="005A1C46">
          <w:rPr>
            <w:rFonts w:asciiTheme="majorBidi" w:hAnsiTheme="majorBidi" w:cstheme="majorBidi"/>
            <w:sz w:val="28"/>
            <w:szCs w:val="28"/>
          </w:rPr>
          <w:delText>it became clear</w:delText>
        </w:r>
      </w:del>
      <w:ins w:id="654" w:author="Jemma" w:date="2024-11-19T18:53:00Z" w16du:dateUtc="2024-11-19T17:53:00Z">
        <w:r w:rsidR="005A1C46">
          <w:rPr>
            <w:rFonts w:asciiTheme="majorBidi" w:hAnsiTheme="majorBidi" w:cstheme="majorBidi"/>
            <w:sz w:val="28"/>
            <w:szCs w:val="28"/>
          </w:rPr>
          <w:t>as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 </w:t>
      </w:r>
      <w:del w:id="655" w:author="Jemma" w:date="2024-11-19T18:53:00Z" w16du:dateUtc="2024-11-19T17:53:00Z">
        <w:r w:rsidR="00EA30BC" w:rsidDel="005A1C46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EA30BC">
        <w:rPr>
          <w:rFonts w:asciiTheme="majorBidi" w:hAnsiTheme="majorBidi" w:cstheme="majorBidi"/>
          <w:sz w:val="28"/>
          <w:szCs w:val="28"/>
        </w:rPr>
        <w:t xml:space="preserve">the previous chapters </w:t>
      </w:r>
      <w:del w:id="656" w:author="Jemma" w:date="2024-11-19T18:53:00Z" w16du:dateUtc="2024-11-19T17:53:00Z">
        <w:r w:rsidRPr="008F1F71" w:rsidDel="005A1C46">
          <w:rPr>
            <w:rFonts w:asciiTheme="majorBidi" w:hAnsiTheme="majorBidi" w:cstheme="majorBidi"/>
            <w:sz w:val="28"/>
            <w:szCs w:val="28"/>
          </w:rPr>
          <w:delText>that theories</w:delText>
        </w:r>
      </w:del>
      <w:ins w:id="657" w:author="Jemma" w:date="2024-11-19T18:53:00Z" w16du:dateUtc="2024-11-19T17:53:00Z">
        <w:r w:rsidR="005A1C46">
          <w:rPr>
            <w:rFonts w:asciiTheme="majorBidi" w:hAnsiTheme="majorBidi" w:cstheme="majorBidi"/>
            <w:sz w:val="28"/>
            <w:szCs w:val="28"/>
          </w:rPr>
          <w:t>showed</w:t>
        </w:r>
      </w:ins>
      <w:r w:rsidR="00F54F90">
        <w:rPr>
          <w:rFonts w:asciiTheme="majorBidi" w:hAnsiTheme="majorBidi" w:cstheme="majorBidi"/>
          <w:sz w:val="28"/>
          <w:szCs w:val="28"/>
        </w:rPr>
        <w:t xml:space="preserve">, </w:t>
      </w:r>
      <w:del w:id="658" w:author="Jemma" w:date="2024-11-18T11:07:00Z" w16du:dateUtc="2024-11-18T10:07:00Z">
        <w:r w:rsidR="00F54F90" w:rsidDel="006D71B4">
          <w:rPr>
            <w:rFonts w:asciiTheme="majorBidi" w:hAnsiTheme="majorBidi" w:cstheme="majorBidi"/>
            <w:sz w:val="28"/>
            <w:szCs w:val="28"/>
          </w:rPr>
          <w:delText xml:space="preserve">which </w:delText>
        </w:r>
      </w:del>
      <w:ins w:id="659" w:author="Jemma" w:date="2024-11-19T18:53:00Z" w16du:dateUtc="2024-11-19T17:53:00Z">
        <w:r w:rsidR="005A1C46">
          <w:rPr>
            <w:rFonts w:asciiTheme="majorBidi" w:hAnsiTheme="majorBidi" w:cstheme="majorBidi"/>
            <w:sz w:val="28"/>
            <w:szCs w:val="28"/>
          </w:rPr>
          <w:t>theories</w:t>
        </w:r>
      </w:ins>
      <w:ins w:id="660" w:author="Jemma" w:date="2024-11-18T11:07:00Z" w16du:dateUtc="2024-11-18T10:07:00Z">
        <w:r w:rsidR="006D71B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A30BC">
        <w:rPr>
          <w:rFonts w:asciiTheme="majorBidi" w:hAnsiTheme="majorBidi" w:cstheme="majorBidi"/>
          <w:sz w:val="28"/>
          <w:szCs w:val="28"/>
        </w:rPr>
        <w:t>propos</w:t>
      </w:r>
      <w:ins w:id="661" w:author="Jemma" w:date="2024-11-23T10:57:00Z" w16du:dateUtc="2024-11-23T09:57:00Z">
        <w:r w:rsidR="00624296">
          <w:rPr>
            <w:rFonts w:asciiTheme="majorBidi" w:hAnsiTheme="majorBidi" w:cstheme="majorBidi"/>
            <w:sz w:val="28"/>
            <w:szCs w:val="28"/>
          </w:rPr>
          <w:t>ing</w:t>
        </w:r>
      </w:ins>
      <w:del w:id="662" w:author="Jemma" w:date="2024-11-23T10:57:00Z" w16du:dateUtc="2024-11-23T09:57:00Z">
        <w:r w:rsidR="00EA30BC" w:rsidDel="00624296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EA30BC">
        <w:rPr>
          <w:rFonts w:asciiTheme="majorBidi" w:hAnsiTheme="majorBidi" w:cstheme="majorBidi"/>
          <w:sz w:val="28"/>
          <w:szCs w:val="28"/>
        </w:rPr>
        <w:t xml:space="preserve"> that </w:t>
      </w:r>
      <w:r w:rsidRPr="008F1F71">
        <w:rPr>
          <w:rFonts w:asciiTheme="majorBidi" w:hAnsiTheme="majorBidi" w:cstheme="majorBidi"/>
          <w:sz w:val="28"/>
          <w:szCs w:val="28"/>
        </w:rPr>
        <w:t xml:space="preserve">certain processes in the brain </w:t>
      </w:r>
      <w:r w:rsidR="00EA30BC">
        <w:rPr>
          <w:rFonts w:asciiTheme="majorBidi" w:hAnsiTheme="majorBidi" w:cstheme="majorBidi"/>
          <w:sz w:val="28"/>
          <w:szCs w:val="28"/>
        </w:rPr>
        <w:t xml:space="preserve">produce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663" w:author="Jemma" w:date="2024-11-19T18:53:00Z" w16du:dateUtc="2024-11-19T17:53:00Z">
        <w:r w:rsidR="00F54F90" w:rsidDel="005A1C46">
          <w:rPr>
            <w:rFonts w:asciiTheme="majorBidi" w:hAnsiTheme="majorBidi" w:cstheme="majorBidi"/>
            <w:sz w:val="28"/>
            <w:szCs w:val="28"/>
          </w:rPr>
          <w:delText>,</w:delText>
        </w:r>
        <w:r w:rsidRPr="008F1F71" w:rsidDel="005A1C46">
          <w:rPr>
            <w:rFonts w:asciiTheme="majorBidi" w:hAnsiTheme="majorBidi" w:cstheme="majorBidi"/>
            <w:sz w:val="28"/>
            <w:szCs w:val="28"/>
          </w:rPr>
          <w:delText xml:space="preserve"> were</w:delText>
        </w:r>
      </w:del>
      <w:r w:rsidRPr="008F1F71">
        <w:rPr>
          <w:rFonts w:asciiTheme="majorBidi" w:hAnsiTheme="majorBidi" w:cstheme="majorBidi"/>
          <w:sz w:val="28"/>
          <w:szCs w:val="28"/>
        </w:rPr>
        <w:t xml:space="preserve"> </w:t>
      </w:r>
      <w:ins w:id="664" w:author="Jemma" w:date="2024-11-19T18:53:00Z" w16du:dateUtc="2024-11-19T17:53:00Z">
        <w:r w:rsidR="005A1C46">
          <w:rPr>
            <w:rFonts w:asciiTheme="majorBidi" w:hAnsiTheme="majorBidi" w:cstheme="majorBidi"/>
            <w:sz w:val="28"/>
            <w:szCs w:val="28"/>
          </w:rPr>
          <w:t>h</w:t>
        </w:r>
      </w:ins>
      <w:ins w:id="665" w:author="Jemma" w:date="2024-11-19T18:54:00Z" w16du:dateUtc="2024-11-19T17:54:00Z">
        <w:r w:rsidR="005A1C46">
          <w:rPr>
            <w:rFonts w:asciiTheme="majorBidi" w:hAnsiTheme="majorBidi" w:cstheme="majorBidi"/>
            <w:sz w:val="28"/>
            <w:szCs w:val="28"/>
          </w:rPr>
          <w:t xml:space="preserve">ave been 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severely criticized. Therefore, it seems that </w:t>
      </w:r>
      <w:r w:rsidR="00765373" w:rsidRPr="00765373">
        <w:rPr>
          <w:rFonts w:asciiTheme="majorBidi" w:hAnsiTheme="majorBidi" w:cstheme="majorBidi"/>
          <w:sz w:val="28"/>
          <w:szCs w:val="28"/>
        </w:rPr>
        <w:t xml:space="preserve">another </w:t>
      </w:r>
      <w:r w:rsidR="00EA30BC">
        <w:rPr>
          <w:rFonts w:asciiTheme="majorBidi" w:hAnsiTheme="majorBidi" w:cstheme="majorBidi"/>
          <w:sz w:val="28"/>
          <w:szCs w:val="28"/>
        </w:rPr>
        <w:t>theoretical proposal has</w:t>
      </w:r>
      <w:r w:rsidR="00765373" w:rsidRPr="00765373">
        <w:rPr>
          <w:rFonts w:asciiTheme="majorBidi" w:hAnsiTheme="majorBidi" w:cstheme="majorBidi"/>
          <w:sz w:val="28"/>
          <w:szCs w:val="28"/>
        </w:rPr>
        <w:t xml:space="preserve"> </w:t>
      </w:r>
      <w:r w:rsidR="00EA30BC">
        <w:rPr>
          <w:rFonts w:asciiTheme="majorBidi" w:hAnsiTheme="majorBidi" w:cstheme="majorBidi"/>
          <w:sz w:val="28"/>
          <w:szCs w:val="28"/>
        </w:rPr>
        <w:t xml:space="preserve">to </w:t>
      </w:r>
      <w:r w:rsidR="00765373" w:rsidRPr="00765373">
        <w:rPr>
          <w:rFonts w:asciiTheme="majorBidi" w:hAnsiTheme="majorBidi" w:cstheme="majorBidi"/>
          <w:sz w:val="28"/>
          <w:szCs w:val="28"/>
        </w:rPr>
        <w:t xml:space="preserve">be </w:t>
      </w:r>
      <w:r w:rsidR="00F54F90">
        <w:rPr>
          <w:rFonts w:asciiTheme="majorBidi" w:hAnsiTheme="majorBidi" w:cstheme="majorBidi"/>
          <w:sz w:val="28"/>
          <w:szCs w:val="28"/>
        </w:rPr>
        <w:t xml:space="preserve">considered </w:t>
      </w:r>
      <w:r w:rsidR="00765373" w:rsidRPr="00765373">
        <w:rPr>
          <w:rFonts w:asciiTheme="majorBidi" w:hAnsiTheme="majorBidi" w:cstheme="majorBidi"/>
          <w:sz w:val="28"/>
          <w:szCs w:val="28"/>
        </w:rPr>
        <w:t xml:space="preserve">and I </w:t>
      </w:r>
      <w:r w:rsidR="00F54F90">
        <w:rPr>
          <w:rFonts w:asciiTheme="majorBidi" w:hAnsiTheme="majorBidi" w:cstheme="majorBidi"/>
          <w:sz w:val="28"/>
          <w:szCs w:val="28"/>
        </w:rPr>
        <w:t xml:space="preserve">believe </w:t>
      </w:r>
      <w:del w:id="666" w:author="Jemma" w:date="2024-11-23T10:58:00Z" w16du:dateUtc="2024-11-23T09:58:00Z">
        <w:r w:rsidR="00765373" w:rsidRPr="00765373" w:rsidDel="001F19A4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765373" w:rsidRPr="00765373">
        <w:rPr>
          <w:rFonts w:asciiTheme="majorBidi" w:hAnsiTheme="majorBidi" w:cstheme="majorBidi"/>
          <w:sz w:val="28"/>
          <w:szCs w:val="28"/>
        </w:rPr>
        <w:t xml:space="preserve">the idea of </w:t>
      </w:r>
      <w:del w:id="667" w:author="Jemma" w:date="2024-11-19T18:54:00Z" w16du:dateUtc="2024-11-19T17:54:00Z">
        <w:r w:rsidR="00765373" w:rsidRPr="00765373" w:rsidDel="005A1C46">
          <w:rPr>
            <w:rFonts w:asciiTheme="majorBidi" w:hAnsiTheme="majorBidi" w:cstheme="majorBidi"/>
            <w:sz w:val="28"/>
            <w:szCs w:val="28"/>
          </w:rPr>
          <w:delText>​​</w:delText>
        </w:r>
      </w:del>
      <w:r w:rsidR="00765373" w:rsidRPr="00765373">
        <w:rPr>
          <w:rFonts w:asciiTheme="majorBidi" w:hAnsiTheme="majorBidi" w:cstheme="majorBidi"/>
          <w:sz w:val="28"/>
          <w:szCs w:val="28"/>
        </w:rPr>
        <w:t>an energy</w:t>
      </w:r>
      <w:ins w:id="668" w:author="Jemma" w:date="2024-11-19T18:54:00Z" w16du:dateUtc="2024-11-19T17:54:00Z">
        <w:r w:rsidR="005A1C4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69" w:author="Jemma" w:date="2024-11-19T18:54:00Z" w16du:dateUtc="2024-11-19T17:54:00Z">
        <w:r w:rsidR="00765373" w:rsidDel="005A1C46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765373" w:rsidRPr="00765373">
        <w:rPr>
          <w:rFonts w:asciiTheme="majorBidi" w:hAnsiTheme="majorBidi" w:cstheme="majorBidi"/>
          <w:sz w:val="28"/>
          <w:szCs w:val="28"/>
        </w:rPr>
        <w:t xml:space="preserve">field </w:t>
      </w:r>
      <w:r w:rsidR="00396C22" w:rsidRPr="00396C22">
        <w:rPr>
          <w:rFonts w:asciiTheme="majorBidi" w:hAnsiTheme="majorBidi" w:cstheme="majorBidi"/>
          <w:sz w:val="28"/>
          <w:szCs w:val="28"/>
        </w:rPr>
        <w:t>may be useful and effective</w:t>
      </w:r>
      <w:r w:rsidR="00765373" w:rsidRPr="00765373">
        <w:rPr>
          <w:rFonts w:asciiTheme="majorBidi" w:hAnsiTheme="majorBidi" w:cstheme="majorBidi"/>
          <w:sz w:val="28"/>
          <w:szCs w:val="28"/>
        </w:rPr>
        <w:t>.</w:t>
      </w:r>
    </w:p>
    <w:p w14:paraId="08A9ACA0" w14:textId="65B6A833" w:rsidR="008F1F71" w:rsidRDefault="008F1F71" w:rsidP="006A6AB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F1F71">
        <w:rPr>
          <w:rFonts w:asciiTheme="majorBidi" w:hAnsiTheme="majorBidi" w:cstheme="majorBidi"/>
          <w:sz w:val="28"/>
          <w:szCs w:val="28"/>
        </w:rPr>
        <w:t xml:space="preserve">Second, </w:t>
      </w:r>
      <w:r w:rsidR="00F54F90">
        <w:rPr>
          <w:rFonts w:asciiTheme="majorBidi" w:hAnsiTheme="majorBidi" w:cstheme="majorBidi"/>
          <w:sz w:val="28"/>
          <w:szCs w:val="28"/>
        </w:rPr>
        <w:t>many</w:t>
      </w:r>
      <w:r w:rsidRPr="008F1F71">
        <w:rPr>
          <w:rFonts w:asciiTheme="majorBidi" w:hAnsiTheme="majorBidi" w:cstheme="majorBidi"/>
          <w:sz w:val="28"/>
          <w:szCs w:val="28"/>
        </w:rPr>
        <w:t xml:space="preserve"> observations </w:t>
      </w:r>
      <w:r w:rsidR="00F54F90">
        <w:rPr>
          <w:rFonts w:asciiTheme="majorBidi" w:hAnsiTheme="majorBidi" w:cstheme="majorBidi"/>
          <w:sz w:val="28"/>
          <w:szCs w:val="28"/>
        </w:rPr>
        <w:t xml:space="preserve">suggest </w:t>
      </w:r>
      <w:r w:rsidRPr="008F1F71">
        <w:rPr>
          <w:rFonts w:asciiTheme="majorBidi" w:hAnsiTheme="majorBidi" w:cstheme="majorBidi"/>
          <w:sz w:val="28"/>
          <w:szCs w:val="28"/>
        </w:rPr>
        <w:t xml:space="preserve">that </w:t>
      </w:r>
      <w:r w:rsidR="002C777C">
        <w:rPr>
          <w:rFonts w:asciiTheme="majorBidi" w:hAnsiTheme="majorBidi" w:cstheme="majorBidi"/>
          <w:sz w:val="28"/>
          <w:szCs w:val="28"/>
        </w:rPr>
        <w:t>C</w:t>
      </w:r>
      <w:r w:rsidR="002C777C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2C777C" w:rsidRPr="008F1F71">
        <w:rPr>
          <w:rFonts w:asciiTheme="majorBidi" w:hAnsiTheme="majorBidi" w:cstheme="majorBidi"/>
          <w:sz w:val="28"/>
          <w:szCs w:val="28"/>
        </w:rPr>
        <w:t xml:space="preserve"> </w:t>
      </w:r>
      <w:r w:rsidRPr="008F1F71">
        <w:rPr>
          <w:rFonts w:asciiTheme="majorBidi" w:hAnsiTheme="majorBidi" w:cstheme="majorBidi"/>
          <w:sz w:val="28"/>
          <w:szCs w:val="28"/>
        </w:rPr>
        <w:t xml:space="preserve">applies to a vast </w:t>
      </w:r>
      <w:del w:id="670" w:author="Jemma" w:date="2024-11-19T18:57:00Z" w16du:dateUtc="2024-11-19T17:57:00Z">
        <w:r w:rsidRPr="008F1F71" w:rsidDel="00BD2740">
          <w:rPr>
            <w:rFonts w:asciiTheme="majorBidi" w:hAnsiTheme="majorBidi" w:cstheme="majorBidi"/>
            <w:sz w:val="28"/>
            <w:szCs w:val="28"/>
          </w:rPr>
          <w:delText>collection</w:delText>
        </w:r>
      </w:del>
      <w:ins w:id="671" w:author="Jemma" w:date="2024-11-19T18:57:00Z" w16du:dateUtc="2024-11-19T17:57:00Z">
        <w:r w:rsidR="00BD2740">
          <w:rPr>
            <w:rFonts w:asciiTheme="majorBidi" w:hAnsiTheme="majorBidi" w:cstheme="majorBidi"/>
            <w:sz w:val="28"/>
            <w:szCs w:val="28"/>
          </w:rPr>
          <w:t>diversity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 of cognitive representations (e</w:t>
      </w:r>
      <w:r w:rsidR="002C777C">
        <w:rPr>
          <w:rFonts w:asciiTheme="majorBidi" w:hAnsiTheme="majorBidi" w:cstheme="majorBidi"/>
          <w:sz w:val="28"/>
          <w:szCs w:val="28"/>
        </w:rPr>
        <w:t>.</w:t>
      </w:r>
      <w:r w:rsidRPr="008F1F71">
        <w:rPr>
          <w:rFonts w:asciiTheme="majorBidi" w:hAnsiTheme="majorBidi" w:cstheme="majorBidi"/>
          <w:sz w:val="28"/>
          <w:szCs w:val="28"/>
        </w:rPr>
        <w:t>g</w:t>
      </w:r>
      <w:r w:rsidR="002C777C">
        <w:rPr>
          <w:rFonts w:asciiTheme="majorBidi" w:hAnsiTheme="majorBidi" w:cstheme="majorBidi"/>
          <w:sz w:val="28"/>
          <w:szCs w:val="28"/>
        </w:rPr>
        <w:t>.</w:t>
      </w:r>
      <w:r w:rsidRPr="008F1F71">
        <w:rPr>
          <w:rFonts w:asciiTheme="majorBidi" w:hAnsiTheme="majorBidi" w:cstheme="majorBidi"/>
          <w:sz w:val="28"/>
          <w:szCs w:val="28"/>
        </w:rPr>
        <w:t>, stimuli, responses, sensations, feelings, and thoughts)</w:t>
      </w:r>
      <w:ins w:id="672" w:author="Jemma" w:date="2024-11-23T10:59:00Z" w16du:dateUtc="2024-11-23T09:59:00Z">
        <w:r w:rsidR="001F19A4">
          <w:rPr>
            <w:rFonts w:asciiTheme="majorBidi" w:hAnsiTheme="majorBidi" w:cstheme="majorBidi"/>
            <w:sz w:val="28"/>
            <w:szCs w:val="28"/>
          </w:rPr>
          <w:t>.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 </w:t>
      </w:r>
      <w:ins w:id="673" w:author="Jemma" w:date="2024-11-23T10:59:00Z" w16du:dateUtc="2024-11-23T09:59:00Z">
        <w:r w:rsidR="001F19A4">
          <w:rPr>
            <w:rFonts w:asciiTheme="majorBidi" w:hAnsiTheme="majorBidi" w:cstheme="majorBidi"/>
            <w:sz w:val="28"/>
            <w:szCs w:val="28"/>
          </w:rPr>
          <w:t>However,</w:t>
        </w:r>
      </w:ins>
      <w:del w:id="674" w:author="Jemma" w:date="2024-11-23T10:59:00Z" w16du:dateUtc="2024-11-23T09:59:00Z">
        <w:r w:rsidRPr="008F1F71" w:rsidDel="001F19A4">
          <w:rPr>
            <w:rFonts w:asciiTheme="majorBidi" w:hAnsiTheme="majorBidi" w:cstheme="majorBidi"/>
            <w:sz w:val="28"/>
            <w:szCs w:val="28"/>
          </w:rPr>
          <w:delText>so that</w:delText>
        </w:r>
      </w:del>
      <w:r w:rsidRPr="008F1F71">
        <w:rPr>
          <w:rFonts w:asciiTheme="majorBidi" w:hAnsiTheme="majorBidi" w:cstheme="majorBidi"/>
          <w:sz w:val="28"/>
          <w:szCs w:val="28"/>
        </w:rPr>
        <w:t xml:space="preserve"> it is </w:t>
      </w:r>
      <w:del w:id="675" w:author="Jemma" w:date="2024-11-19T18:55:00Z" w16du:dateUtc="2024-11-19T17:55:00Z">
        <w:r w:rsidRPr="008F1F71" w:rsidDel="00BD2740">
          <w:rPr>
            <w:rFonts w:asciiTheme="majorBidi" w:hAnsiTheme="majorBidi" w:cstheme="majorBidi"/>
            <w:sz w:val="28"/>
            <w:szCs w:val="28"/>
          </w:rPr>
          <w:delText xml:space="preserve">very </w:delText>
        </w:r>
      </w:del>
      <w:r w:rsidRPr="008F1F71">
        <w:rPr>
          <w:rFonts w:asciiTheme="majorBidi" w:hAnsiTheme="majorBidi" w:cstheme="majorBidi"/>
          <w:sz w:val="28"/>
          <w:szCs w:val="28"/>
        </w:rPr>
        <w:t xml:space="preserve">difficult to see how a particular type of brain mechanism could </w:t>
      </w:r>
      <w:r w:rsidR="006A6ABA">
        <w:rPr>
          <w:rFonts w:asciiTheme="majorBidi" w:hAnsiTheme="majorBidi" w:cstheme="majorBidi"/>
          <w:sz w:val="28"/>
          <w:szCs w:val="28"/>
        </w:rPr>
        <w:t>produce</w:t>
      </w:r>
      <w:del w:id="676" w:author="Jemma" w:date="2024-11-23T11:00:00Z" w16du:dateUtc="2024-11-23T10:00:00Z">
        <w:r w:rsidR="006A6ABA" w:rsidDel="001F19A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6A6ABA">
        <w:rPr>
          <w:rFonts w:asciiTheme="majorBidi" w:hAnsiTheme="majorBidi" w:cstheme="majorBidi"/>
          <w:sz w:val="28"/>
          <w:szCs w:val="28"/>
        </w:rPr>
        <w:t xml:space="preserve"> </w:t>
      </w:r>
      <w:ins w:id="677" w:author="Jemma" w:date="2024-11-19T18:56:00Z" w16du:dateUtc="2024-11-19T17:56:00Z">
        <w:r w:rsidR="00BD2740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Pr="008F1F71">
        <w:rPr>
          <w:rFonts w:asciiTheme="majorBidi" w:hAnsiTheme="majorBidi" w:cstheme="majorBidi"/>
          <w:sz w:val="28"/>
          <w:szCs w:val="28"/>
        </w:rPr>
        <w:t>constitute</w:t>
      </w:r>
      <w:del w:id="678" w:author="Jemma" w:date="2024-11-23T11:00:00Z" w16du:dateUtc="2024-11-23T10:00:00Z">
        <w:r w:rsidR="006A6ABA" w:rsidDel="001F19A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8F1F71">
        <w:rPr>
          <w:rFonts w:asciiTheme="majorBidi" w:hAnsiTheme="majorBidi" w:cstheme="majorBidi"/>
          <w:sz w:val="28"/>
          <w:szCs w:val="28"/>
        </w:rPr>
        <w:t xml:space="preserve"> </w:t>
      </w:r>
      <w:del w:id="679" w:author="Jemma" w:date="2024-11-19T18:56:00Z" w16du:dateUtc="2024-11-19T17:56:00Z">
        <w:r w:rsidRPr="008F1F71" w:rsidDel="00BD274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2C777C">
        <w:rPr>
          <w:rFonts w:asciiTheme="majorBidi" w:hAnsiTheme="majorBidi" w:cstheme="majorBidi"/>
          <w:sz w:val="28"/>
          <w:szCs w:val="28"/>
        </w:rPr>
        <w:t>C</w:t>
      </w:r>
      <w:r w:rsidR="002C777C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2C777C" w:rsidRPr="008F1F71">
        <w:rPr>
          <w:rFonts w:asciiTheme="majorBidi" w:hAnsiTheme="majorBidi" w:cstheme="majorBidi"/>
          <w:sz w:val="28"/>
          <w:szCs w:val="28"/>
        </w:rPr>
        <w:t xml:space="preserve"> </w:t>
      </w:r>
      <w:r w:rsidRPr="008F1F71">
        <w:rPr>
          <w:rFonts w:asciiTheme="majorBidi" w:hAnsiTheme="majorBidi" w:cstheme="majorBidi"/>
          <w:sz w:val="28"/>
          <w:szCs w:val="28"/>
        </w:rPr>
        <w:t xml:space="preserve">of such a huge </w:t>
      </w:r>
      <w:del w:id="680" w:author="Jemma" w:date="2024-11-19T18:56:00Z" w16du:dateUtc="2024-11-19T17:56:00Z">
        <w:r w:rsidRPr="008F1F71" w:rsidDel="00BD2740">
          <w:rPr>
            <w:rFonts w:asciiTheme="majorBidi" w:hAnsiTheme="majorBidi" w:cstheme="majorBidi"/>
            <w:sz w:val="28"/>
            <w:szCs w:val="28"/>
          </w:rPr>
          <w:delText>collection</w:delText>
        </w:r>
      </w:del>
      <w:ins w:id="681" w:author="Jemma" w:date="2024-11-19T18:56:00Z" w16du:dateUtc="2024-11-19T17:56:00Z">
        <w:r w:rsidR="00BD2740">
          <w:rPr>
            <w:rFonts w:asciiTheme="majorBidi" w:hAnsiTheme="majorBidi" w:cstheme="majorBidi"/>
            <w:sz w:val="28"/>
            <w:szCs w:val="28"/>
          </w:rPr>
          <w:t>array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 of cognitive states. Intuitively, it seems easier to </w:t>
      </w:r>
      <w:r w:rsidR="00F54F90">
        <w:rPr>
          <w:rFonts w:asciiTheme="majorBidi" w:hAnsiTheme="majorBidi" w:cstheme="majorBidi"/>
          <w:sz w:val="28"/>
          <w:szCs w:val="28"/>
        </w:rPr>
        <w:t xml:space="preserve">comprehend </w:t>
      </w:r>
      <w:r w:rsidRPr="008F1F71">
        <w:rPr>
          <w:rFonts w:asciiTheme="majorBidi" w:hAnsiTheme="majorBidi" w:cstheme="majorBidi"/>
          <w:sz w:val="28"/>
          <w:szCs w:val="28"/>
        </w:rPr>
        <w:t xml:space="preserve">that </w:t>
      </w:r>
      <w:r w:rsidR="006A6ABA">
        <w:rPr>
          <w:rFonts w:asciiTheme="majorBidi" w:hAnsiTheme="majorBidi" w:cstheme="majorBidi"/>
          <w:sz w:val="28"/>
          <w:szCs w:val="28"/>
        </w:rPr>
        <w:t xml:space="preserve">under </w:t>
      </w:r>
      <w:del w:id="682" w:author="Jemma" w:date="2024-11-19T18:58:00Z" w16du:dateUtc="2024-11-19T17:58:00Z">
        <w:r w:rsidR="006A6ABA" w:rsidDel="00BD2740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6A6ABA">
        <w:rPr>
          <w:rFonts w:asciiTheme="majorBidi" w:hAnsiTheme="majorBidi" w:cstheme="majorBidi"/>
          <w:sz w:val="28"/>
          <w:szCs w:val="28"/>
        </w:rPr>
        <w:t>specific condition</w:t>
      </w:r>
      <w:ins w:id="683" w:author="Jemma" w:date="2024-11-19T18:58:00Z" w16du:dateUtc="2024-11-19T17:58:00Z">
        <w:r w:rsidR="00BD2740">
          <w:rPr>
            <w:rFonts w:asciiTheme="majorBidi" w:hAnsiTheme="majorBidi" w:cstheme="majorBidi"/>
            <w:sz w:val="28"/>
            <w:szCs w:val="28"/>
          </w:rPr>
          <w:t>s</w:t>
        </w:r>
      </w:ins>
      <w:r w:rsidR="006A6ABA">
        <w:rPr>
          <w:rFonts w:asciiTheme="majorBidi" w:hAnsiTheme="majorBidi" w:cstheme="majorBidi"/>
          <w:sz w:val="28"/>
          <w:szCs w:val="28"/>
        </w:rPr>
        <w:t xml:space="preserve"> </w:t>
      </w:r>
      <w:del w:id="684" w:author="Jemma" w:date="2024-11-23T11:05:00Z" w16du:dateUtc="2024-11-23T10:05:00Z">
        <w:r w:rsidRPr="008F1F71" w:rsidDel="00EE75FE">
          <w:rPr>
            <w:rFonts w:asciiTheme="majorBidi" w:hAnsiTheme="majorBidi" w:cstheme="majorBidi"/>
            <w:sz w:val="28"/>
            <w:szCs w:val="28"/>
          </w:rPr>
          <w:delText xml:space="preserve">a certain </w:delText>
        </w:r>
      </w:del>
      <w:del w:id="685" w:author="Jemma" w:date="2024-11-18T11:07:00Z" w16du:dateUtc="2024-11-18T10:07:00Z">
        <w:r w:rsidRPr="008F1F71" w:rsidDel="006D71B4">
          <w:rPr>
            <w:rFonts w:asciiTheme="majorBidi" w:hAnsiTheme="majorBidi" w:cstheme="majorBidi"/>
            <w:sz w:val="28"/>
            <w:szCs w:val="28"/>
          </w:rPr>
          <w:delText>energy</w:delText>
        </w:r>
        <w:r w:rsidR="002C777C"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Pr="008F1F71" w:rsidDel="006D71B4">
          <w:rPr>
            <w:rFonts w:asciiTheme="majorBidi" w:hAnsiTheme="majorBidi" w:cstheme="majorBidi"/>
            <w:sz w:val="28"/>
            <w:szCs w:val="28"/>
          </w:rPr>
          <w:delText>field</w:delText>
        </w:r>
      </w:del>
      <w:del w:id="686" w:author="Jemma" w:date="2024-11-23T11:05:00Z" w16du:dateUtc="2024-11-23T10:05:00Z">
        <w:r w:rsidRPr="008F1F71" w:rsidDel="00EE75F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687" w:author="Jemma" w:date="2024-11-19T18:58:00Z" w16du:dateUtc="2024-11-19T17:58:00Z">
        <w:r w:rsidR="002C777C" w:rsidDel="00BD2740">
          <w:rPr>
            <w:rFonts w:asciiTheme="majorBidi" w:hAnsiTheme="majorBidi" w:cstheme="majorBidi"/>
            <w:sz w:val="28"/>
            <w:szCs w:val="28"/>
          </w:rPr>
          <w:delText>endow</w:delText>
        </w:r>
        <w:r w:rsidR="006A6ABA" w:rsidDel="00BD2740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688" w:author="Jemma" w:date="2024-11-23T11:05:00Z" w16du:dateUtc="2024-11-23T10:05:00Z">
        <w:r w:rsidR="002C777C" w:rsidDel="00EE75FE">
          <w:rPr>
            <w:rFonts w:asciiTheme="majorBidi" w:hAnsiTheme="majorBidi" w:cstheme="majorBidi"/>
            <w:sz w:val="28"/>
            <w:szCs w:val="28"/>
          </w:rPr>
          <w:delText xml:space="preserve"> C</w:delText>
        </w:r>
        <w:r w:rsidR="002C777C" w:rsidDel="00EE75FE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2C777C" w:rsidRPr="008F1F71" w:rsidDel="00EE75FE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8F1F71" w:rsidDel="00EE75FE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Pr="008F1F71">
        <w:rPr>
          <w:rFonts w:asciiTheme="majorBidi" w:hAnsiTheme="majorBidi" w:cstheme="majorBidi"/>
          <w:sz w:val="28"/>
          <w:szCs w:val="28"/>
        </w:rPr>
        <w:lastRenderedPageBreak/>
        <w:t xml:space="preserve">any </w:t>
      </w:r>
      <w:del w:id="689" w:author="Jemma" w:date="2024-11-23T11:06:00Z" w16du:dateUtc="2024-11-23T10:06:00Z">
        <w:r w:rsidRPr="008F1F71" w:rsidDel="00EE75FE">
          <w:rPr>
            <w:rFonts w:asciiTheme="majorBidi" w:hAnsiTheme="majorBidi" w:cstheme="majorBidi"/>
            <w:sz w:val="28"/>
            <w:szCs w:val="28"/>
          </w:rPr>
          <w:delText xml:space="preserve">type of </w:delText>
        </w:r>
      </w:del>
      <w:r w:rsidRPr="008F1F71">
        <w:rPr>
          <w:rFonts w:asciiTheme="majorBidi" w:hAnsiTheme="majorBidi" w:cstheme="majorBidi"/>
          <w:sz w:val="28"/>
          <w:szCs w:val="28"/>
        </w:rPr>
        <w:t xml:space="preserve">cognitive representation that </w:t>
      </w:r>
      <w:r w:rsidR="002C777C">
        <w:rPr>
          <w:rFonts w:asciiTheme="majorBidi" w:hAnsiTheme="majorBidi" w:cstheme="majorBidi"/>
          <w:sz w:val="28"/>
          <w:szCs w:val="28"/>
        </w:rPr>
        <w:t xml:space="preserve">appears </w:t>
      </w:r>
      <w:r w:rsidRPr="008F1F71">
        <w:rPr>
          <w:rFonts w:asciiTheme="majorBidi" w:hAnsiTheme="majorBidi" w:cstheme="majorBidi"/>
          <w:sz w:val="28"/>
          <w:szCs w:val="28"/>
        </w:rPr>
        <w:t xml:space="preserve">within </w:t>
      </w:r>
      <w:del w:id="690" w:author="Jemma" w:date="2024-11-23T11:02:00Z" w16du:dateUtc="2024-11-23T10:02:00Z">
        <w:r w:rsidRPr="008F1F71" w:rsidDel="001F19A4">
          <w:rPr>
            <w:rFonts w:asciiTheme="majorBidi" w:hAnsiTheme="majorBidi" w:cstheme="majorBidi"/>
            <w:sz w:val="28"/>
            <w:szCs w:val="28"/>
          </w:rPr>
          <w:delText>its</w:delText>
        </w:r>
      </w:del>
      <w:ins w:id="691" w:author="Jemma" w:date="2024-11-23T11:02:00Z" w16du:dateUtc="2024-11-23T10:02:00Z">
        <w:r w:rsidR="001F19A4">
          <w:rPr>
            <w:rFonts w:asciiTheme="majorBidi" w:hAnsiTheme="majorBidi" w:cstheme="majorBidi"/>
            <w:sz w:val="28"/>
            <w:szCs w:val="28"/>
          </w:rPr>
          <w:t>the</w:t>
        </w:r>
      </w:ins>
      <w:r w:rsidRPr="008F1F71">
        <w:rPr>
          <w:rFonts w:asciiTheme="majorBidi" w:hAnsiTheme="majorBidi" w:cstheme="majorBidi"/>
          <w:sz w:val="28"/>
          <w:szCs w:val="28"/>
        </w:rPr>
        <w:t xml:space="preserve"> sphere of </w:t>
      </w:r>
      <w:del w:id="692" w:author="Jemma" w:date="2024-11-23T11:03:00Z" w16du:dateUtc="2024-11-23T10:03:00Z">
        <w:r w:rsidR="002C777C" w:rsidDel="001F19A4">
          <w:rPr>
            <w:rFonts w:asciiTheme="majorBidi" w:hAnsiTheme="majorBidi" w:cstheme="majorBidi"/>
            <w:sz w:val="28"/>
            <w:szCs w:val="28"/>
          </w:rPr>
          <w:delText>this</w:delText>
        </w:r>
      </w:del>
      <w:ins w:id="693" w:author="Jemma" w:date="2024-11-23T11:03:00Z" w16du:dateUtc="2024-11-23T10:03:00Z">
        <w:r w:rsidR="001F19A4">
          <w:rPr>
            <w:rFonts w:asciiTheme="majorBidi" w:hAnsiTheme="majorBidi" w:cstheme="majorBidi"/>
            <w:sz w:val="28"/>
            <w:szCs w:val="28"/>
          </w:rPr>
          <w:t>the</w:t>
        </w:r>
      </w:ins>
      <w:r w:rsidR="002C777C">
        <w:rPr>
          <w:rFonts w:asciiTheme="majorBidi" w:hAnsiTheme="majorBidi" w:cstheme="majorBidi"/>
          <w:sz w:val="28"/>
          <w:szCs w:val="28"/>
        </w:rPr>
        <w:t xml:space="preserve"> </w:t>
      </w:r>
      <w:ins w:id="694" w:author="Jemma" w:date="2024-11-23T11:03:00Z" w16du:dateUtc="2024-11-23T10:03:00Z">
        <w:r w:rsidR="001F19A4">
          <w:rPr>
            <w:rFonts w:asciiTheme="majorBidi" w:hAnsiTheme="majorBidi" w:cstheme="majorBidi"/>
            <w:sz w:val="28"/>
            <w:szCs w:val="28"/>
          </w:rPr>
          <w:t>“</w:t>
        </w:r>
      </w:ins>
      <w:r w:rsidR="00765373">
        <w:rPr>
          <w:rFonts w:asciiTheme="majorBidi" w:hAnsiTheme="majorBidi" w:cstheme="majorBidi"/>
          <w:sz w:val="28"/>
          <w:szCs w:val="28"/>
        </w:rPr>
        <w:t>energy</w:t>
      </w:r>
      <w:ins w:id="695" w:author="Jemma" w:date="2024-11-23T11:03:00Z" w16du:dateUtc="2024-11-23T10:03:00Z">
        <w:r w:rsidR="001F19A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96" w:author="Jemma" w:date="2024-11-23T11:03:00Z" w16du:dateUtc="2024-11-23T10:03:00Z">
        <w:r w:rsidR="00765373" w:rsidDel="001F19A4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2C777C">
        <w:rPr>
          <w:rFonts w:asciiTheme="majorBidi" w:hAnsiTheme="majorBidi" w:cstheme="majorBidi"/>
          <w:sz w:val="28"/>
          <w:szCs w:val="28"/>
        </w:rPr>
        <w:t>field</w:t>
      </w:r>
      <w:ins w:id="697" w:author="Jemma" w:date="2024-11-23T11:03:00Z" w16du:dateUtc="2024-11-23T10:03:00Z">
        <w:r w:rsidR="001F19A4">
          <w:rPr>
            <w:rFonts w:asciiTheme="majorBidi" w:hAnsiTheme="majorBidi" w:cstheme="majorBidi"/>
            <w:sz w:val="28"/>
            <w:szCs w:val="28"/>
          </w:rPr>
          <w:t xml:space="preserve">” of </w:t>
        </w:r>
        <w:r w:rsidR="001F19A4">
          <w:rPr>
            <w:rFonts w:asciiTheme="majorBidi" w:hAnsiTheme="majorBidi" w:cstheme="majorBidi"/>
            <w:sz w:val="28"/>
            <w:szCs w:val="28"/>
          </w:rPr>
          <w:t>C</w:t>
        </w:r>
        <w:r w:rsidR="001F19A4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  <w:r w:rsidR="001F19A4">
          <w:rPr>
            <w:rFonts w:asciiTheme="majorBidi" w:hAnsiTheme="majorBidi" w:cstheme="majorBidi"/>
            <w:sz w:val="28"/>
            <w:szCs w:val="28"/>
            <w:vertAlign w:val="superscript"/>
          </w:rPr>
          <w:t xml:space="preserve"> </w:t>
        </w:r>
      </w:ins>
      <w:ins w:id="698" w:author="Jemma" w:date="2024-11-23T11:06:00Z" w16du:dateUtc="2024-11-23T10:06:00Z">
        <w:r w:rsidR="00EE75FE">
          <w:rPr>
            <w:rFonts w:asciiTheme="majorBidi" w:hAnsiTheme="majorBidi" w:cstheme="majorBidi"/>
            <w:sz w:val="28"/>
            <w:szCs w:val="28"/>
          </w:rPr>
          <w:t>is i</w:t>
        </w:r>
      </w:ins>
      <w:ins w:id="699" w:author="Jemma" w:date="2024-11-23T11:03:00Z" w16du:dateUtc="2024-11-23T10:03:00Z">
        <w:r w:rsidR="001F19A4">
          <w:rPr>
            <w:rFonts w:asciiTheme="majorBidi" w:hAnsiTheme="majorBidi" w:cstheme="majorBidi"/>
            <w:sz w:val="28"/>
            <w:szCs w:val="28"/>
          </w:rPr>
          <w:t>lluminated</w:t>
        </w:r>
      </w:ins>
      <w:ins w:id="700" w:author="Jemma" w:date="2024-11-23T11:04:00Z" w16du:dateUtc="2024-11-23T10:04:00Z">
        <w:r w:rsidR="00EE75FE">
          <w:rPr>
            <w:rFonts w:asciiTheme="majorBidi" w:hAnsiTheme="majorBidi" w:cstheme="majorBidi"/>
            <w:sz w:val="28"/>
            <w:szCs w:val="28"/>
          </w:rPr>
          <w:t xml:space="preserve"> by </w:t>
        </w:r>
      </w:ins>
      <w:ins w:id="701" w:author="Jemma" w:date="2024-11-23T11:07:00Z" w16du:dateUtc="2024-11-23T10:07:00Z">
        <w:r w:rsidR="00EE75FE">
          <w:rPr>
            <w:rFonts w:asciiTheme="majorBidi" w:hAnsiTheme="majorBidi" w:cstheme="majorBidi"/>
            <w:sz w:val="28"/>
            <w:szCs w:val="28"/>
          </w:rPr>
          <w:t xml:space="preserve">the individual’s </w:t>
        </w:r>
      </w:ins>
      <w:ins w:id="702" w:author="Jemma" w:date="2024-11-23T11:04:00Z" w16du:dateUtc="2024-11-23T10:04:00Z">
        <w:r w:rsidR="00EE75FE">
          <w:rPr>
            <w:rFonts w:asciiTheme="majorBidi" w:hAnsiTheme="majorBidi" w:cstheme="majorBidi"/>
            <w:sz w:val="28"/>
            <w:szCs w:val="28"/>
          </w:rPr>
          <w:t>awareness</w:t>
        </w:r>
      </w:ins>
      <w:r w:rsidRPr="008F1F71">
        <w:rPr>
          <w:rFonts w:asciiTheme="majorBidi" w:hAnsiTheme="majorBidi" w:cstheme="majorBidi"/>
          <w:sz w:val="28"/>
          <w:szCs w:val="28"/>
        </w:rPr>
        <w:t>.</w:t>
      </w:r>
    </w:p>
    <w:p w14:paraId="70503729" w14:textId="3346F00B" w:rsidR="001242E2" w:rsidRDefault="00403659" w:rsidP="00D8615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403659">
        <w:rPr>
          <w:rFonts w:asciiTheme="majorBidi" w:hAnsiTheme="majorBidi" w:cstheme="majorBidi"/>
          <w:sz w:val="28"/>
          <w:szCs w:val="28"/>
        </w:rPr>
        <w:t xml:space="preserve">Third, </w:t>
      </w:r>
      <w:r w:rsidR="00C70934">
        <w:rPr>
          <w:rFonts w:asciiTheme="majorBidi" w:hAnsiTheme="majorBidi" w:cstheme="majorBidi"/>
          <w:sz w:val="28"/>
          <w:szCs w:val="28"/>
        </w:rPr>
        <w:t>w</w:t>
      </w:r>
      <w:r w:rsidR="00C70934" w:rsidRPr="00C70934">
        <w:rPr>
          <w:rFonts w:asciiTheme="majorBidi" w:hAnsiTheme="majorBidi" w:cstheme="majorBidi"/>
          <w:sz w:val="28"/>
          <w:szCs w:val="28"/>
        </w:rPr>
        <w:t xml:space="preserve">ithout </w:t>
      </w:r>
      <w:r w:rsidR="00C70934">
        <w:rPr>
          <w:rFonts w:asciiTheme="majorBidi" w:hAnsiTheme="majorBidi" w:cstheme="majorBidi"/>
          <w:sz w:val="28"/>
          <w:szCs w:val="28"/>
        </w:rPr>
        <w:t>C</w:t>
      </w:r>
      <w:r w:rsidR="00C70934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C70934" w:rsidRPr="00C70934">
        <w:rPr>
          <w:rFonts w:asciiTheme="majorBidi" w:hAnsiTheme="majorBidi" w:cstheme="majorBidi"/>
          <w:sz w:val="28"/>
          <w:szCs w:val="28"/>
        </w:rPr>
        <w:t xml:space="preserve"> a person loses almost all </w:t>
      </w:r>
      <w:del w:id="703" w:author="Jemma" w:date="2024-11-19T19:01:00Z" w16du:dateUtc="2024-11-19T18:01:00Z">
        <w:r w:rsidR="00C70934" w:rsidRPr="00C70934" w:rsidDel="00BD2740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704" w:author="Jemma" w:date="2024-11-19T19:01:00Z" w16du:dateUtc="2024-11-19T18:01:00Z">
        <w:r w:rsidR="00BD2740">
          <w:rPr>
            <w:rFonts w:asciiTheme="majorBidi" w:hAnsiTheme="majorBidi" w:cstheme="majorBidi"/>
            <w:sz w:val="28"/>
            <w:szCs w:val="28"/>
          </w:rPr>
          <w:t>their</w:t>
        </w:r>
      </w:ins>
      <w:r w:rsidR="00C70934" w:rsidRPr="00C70934">
        <w:rPr>
          <w:rFonts w:asciiTheme="majorBidi" w:hAnsiTheme="majorBidi" w:cstheme="majorBidi"/>
          <w:sz w:val="28"/>
          <w:szCs w:val="28"/>
        </w:rPr>
        <w:t xml:space="preserve"> functions</w:t>
      </w:r>
      <w:r w:rsidR="006A6ABA">
        <w:rPr>
          <w:rFonts w:asciiTheme="majorBidi" w:hAnsiTheme="majorBidi" w:cstheme="majorBidi"/>
          <w:sz w:val="28"/>
          <w:szCs w:val="28"/>
        </w:rPr>
        <w:t xml:space="preserve"> (and in many </w:t>
      </w:r>
      <w:del w:id="705" w:author="Jemma" w:date="2024-11-18T11:08:00Z" w16du:dateUtc="2024-11-18T10:08:00Z">
        <w:r w:rsidR="006A6ABA" w:rsidDel="006D71B4">
          <w:rPr>
            <w:rFonts w:asciiTheme="majorBidi" w:hAnsiTheme="majorBidi" w:cstheme="majorBidi"/>
            <w:sz w:val="28"/>
            <w:szCs w:val="28"/>
          </w:rPr>
          <w:delText xml:space="preserve">case </w:delText>
        </w:r>
      </w:del>
      <w:ins w:id="706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cases</w:t>
        </w:r>
      </w:ins>
      <w:ins w:id="707" w:author="Jemma" w:date="2024-11-23T11:07:00Z" w16du:dateUtc="2024-11-23T10:07:00Z">
        <w:r w:rsidR="00EE75FE">
          <w:rPr>
            <w:rFonts w:asciiTheme="majorBidi" w:hAnsiTheme="majorBidi" w:cstheme="majorBidi"/>
            <w:sz w:val="28"/>
            <w:szCs w:val="28"/>
          </w:rPr>
          <w:t>,</w:t>
        </w:r>
      </w:ins>
      <w:ins w:id="708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709" w:author="Jemma" w:date="2024-11-23T11:07:00Z" w16du:dateUtc="2024-11-23T10:07:00Z">
        <w:r w:rsidR="006A6ABA" w:rsidDel="00EE75FE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710" w:author="Jemma" w:date="2024-11-18T11:10:00Z" w16du:dateUtc="2024-11-18T10:10:00Z">
        <w:r w:rsidR="006A6ABA" w:rsidDel="006D71B4">
          <w:rPr>
            <w:rFonts w:asciiTheme="majorBidi" w:hAnsiTheme="majorBidi" w:cstheme="majorBidi"/>
            <w:sz w:val="28"/>
            <w:szCs w:val="28"/>
          </w:rPr>
          <w:delText xml:space="preserve">lost </w:delText>
        </w:r>
      </w:del>
      <w:ins w:id="711" w:author="Jemma" w:date="2024-11-18T11:10:00Z" w16du:dateUtc="2024-11-18T10:10:00Z">
        <w:r w:rsidR="006D71B4">
          <w:rPr>
            <w:rFonts w:asciiTheme="majorBidi" w:hAnsiTheme="majorBidi" w:cstheme="majorBidi"/>
            <w:sz w:val="28"/>
            <w:szCs w:val="28"/>
          </w:rPr>
          <w:t xml:space="preserve">loss </w:t>
        </w:r>
      </w:ins>
      <w:r w:rsidR="006A6ABA">
        <w:rPr>
          <w:rFonts w:asciiTheme="majorBidi" w:hAnsiTheme="majorBidi" w:cstheme="majorBidi"/>
          <w:sz w:val="28"/>
          <w:szCs w:val="28"/>
        </w:rPr>
        <w:t>of C</w:t>
      </w:r>
      <w:r w:rsidR="006A6A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6A6ABA">
        <w:rPr>
          <w:rFonts w:asciiTheme="majorBidi" w:hAnsiTheme="majorBidi" w:cstheme="majorBidi"/>
          <w:sz w:val="28"/>
          <w:szCs w:val="28"/>
        </w:rPr>
        <w:t xml:space="preserve"> means death)</w:t>
      </w:r>
      <w:r w:rsidR="00C70934">
        <w:rPr>
          <w:rFonts w:asciiTheme="majorBidi" w:hAnsiTheme="majorBidi" w:cstheme="majorBidi"/>
          <w:sz w:val="28"/>
          <w:szCs w:val="28"/>
        </w:rPr>
        <w:t xml:space="preserve">. </w:t>
      </w:r>
      <w:commentRangeStart w:id="712"/>
      <w:r w:rsidR="00C70934">
        <w:rPr>
          <w:rFonts w:asciiTheme="majorBidi" w:hAnsiTheme="majorBidi" w:cstheme="majorBidi"/>
          <w:sz w:val="28"/>
          <w:szCs w:val="28"/>
        </w:rPr>
        <w:t>I</w:t>
      </w:r>
      <w:r w:rsidRPr="00403659">
        <w:rPr>
          <w:rFonts w:asciiTheme="majorBidi" w:hAnsiTheme="majorBidi" w:cstheme="majorBidi"/>
          <w:sz w:val="28"/>
          <w:szCs w:val="28"/>
        </w:rPr>
        <w:t>t</w:t>
      </w:r>
      <w:commentRangeEnd w:id="712"/>
      <w:r w:rsidR="00EE75FE">
        <w:rPr>
          <w:rStyle w:val="Marquedecommentaire"/>
        </w:rPr>
        <w:commentReference w:id="712"/>
      </w:r>
      <w:r w:rsidRPr="00403659">
        <w:rPr>
          <w:rFonts w:asciiTheme="majorBidi" w:hAnsiTheme="majorBidi" w:cstheme="majorBidi"/>
          <w:sz w:val="28"/>
          <w:szCs w:val="28"/>
        </w:rPr>
        <w:t xml:space="preserve"> is </w:t>
      </w:r>
      <w:del w:id="713" w:author="Jemma" w:date="2024-11-19T19:11:00Z" w16du:dateUtc="2024-11-19T18:11:00Z">
        <w:r w:rsidR="00C70934" w:rsidDel="00B171F6">
          <w:rPr>
            <w:rFonts w:asciiTheme="majorBidi" w:hAnsiTheme="majorBidi" w:cstheme="majorBidi"/>
            <w:sz w:val="28"/>
            <w:szCs w:val="28"/>
          </w:rPr>
          <w:delText xml:space="preserve">very </w:delText>
        </w:r>
      </w:del>
      <w:r w:rsidRPr="00403659">
        <w:rPr>
          <w:rFonts w:asciiTheme="majorBidi" w:hAnsiTheme="majorBidi" w:cstheme="majorBidi"/>
          <w:sz w:val="28"/>
          <w:szCs w:val="28"/>
        </w:rPr>
        <w:t>difficult</w:t>
      </w:r>
      <w:ins w:id="714" w:author="Jemma" w:date="2024-11-19T19:18:00Z" w16du:dateUtc="2024-11-19T18:18:00Z">
        <w:r w:rsidR="000D4444">
          <w:rPr>
            <w:rFonts w:asciiTheme="majorBidi" w:hAnsiTheme="majorBidi" w:cstheme="majorBidi"/>
            <w:sz w:val="28"/>
            <w:szCs w:val="28"/>
          </w:rPr>
          <w:t>, though,</w:t>
        </w:r>
      </w:ins>
      <w:r w:rsidRPr="00403659">
        <w:rPr>
          <w:rFonts w:asciiTheme="majorBidi" w:hAnsiTheme="majorBidi" w:cstheme="majorBidi"/>
          <w:sz w:val="28"/>
          <w:szCs w:val="28"/>
        </w:rPr>
        <w:t xml:space="preserve"> to </w:t>
      </w:r>
      <w:ins w:id="715" w:author="Jemma" w:date="2024-11-20T10:13:00Z" w16du:dateUtc="2024-11-20T09:13:00Z">
        <w:r w:rsidR="00DA19A5">
          <w:rPr>
            <w:rFonts w:asciiTheme="majorBidi" w:hAnsiTheme="majorBidi" w:cstheme="majorBidi"/>
            <w:sz w:val="28"/>
            <w:szCs w:val="28"/>
          </w:rPr>
          <w:t>accept that consciousness can be reduced to physics</w:t>
        </w:r>
      </w:ins>
      <w:ins w:id="716" w:author="Jemma" w:date="2024-11-20T10:26:00Z" w16du:dateUtc="2024-11-20T09:26:00Z">
        <w:r w:rsidR="00EF0E73">
          <w:rPr>
            <w:rFonts w:asciiTheme="majorBidi" w:hAnsiTheme="majorBidi" w:cstheme="majorBidi"/>
            <w:sz w:val="28"/>
            <w:szCs w:val="28"/>
          </w:rPr>
          <w:t xml:space="preserve"> by pointing to</w:t>
        </w:r>
      </w:ins>
      <w:ins w:id="717" w:author="Jemma" w:date="2024-11-20T10:25:00Z" w16du:dateUtc="2024-11-20T09:25:00Z">
        <w:r w:rsidR="00EF0E7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718" w:author="Jemma" w:date="2024-11-20T10:27:00Z" w16du:dateUtc="2024-11-20T09:27:00Z">
        <w:r w:rsidR="00EF0E73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ins w:id="719" w:author="Jemma" w:date="2024-11-20T10:28:00Z" w16du:dateUtc="2024-11-20T09:28:00Z">
        <w:r w:rsidR="00EF0E73">
          <w:rPr>
            <w:rFonts w:asciiTheme="majorBidi" w:hAnsiTheme="majorBidi" w:cstheme="majorBidi"/>
            <w:sz w:val="28"/>
            <w:szCs w:val="28"/>
          </w:rPr>
          <w:t>certain</w:t>
        </w:r>
      </w:ins>
      <w:ins w:id="720" w:author="Jemma" w:date="2024-11-20T10:27:00Z" w16du:dateUtc="2024-11-20T09:27:00Z">
        <w:r w:rsidR="00EF0E73">
          <w:rPr>
            <w:rFonts w:asciiTheme="majorBidi" w:hAnsiTheme="majorBidi" w:cstheme="majorBidi"/>
            <w:sz w:val="28"/>
            <w:szCs w:val="28"/>
          </w:rPr>
          <w:t xml:space="preserve"> brain region; </w:t>
        </w:r>
      </w:ins>
      <w:del w:id="721" w:author="Jemma" w:date="2024-11-20T10:13:00Z" w16du:dateUtc="2024-11-20T09:13:00Z">
        <w:r w:rsidRPr="00403659" w:rsidDel="00DA19A5">
          <w:rPr>
            <w:rFonts w:asciiTheme="majorBidi" w:hAnsiTheme="majorBidi" w:cstheme="majorBidi"/>
            <w:sz w:val="28"/>
            <w:szCs w:val="28"/>
          </w:rPr>
          <w:delText xml:space="preserve">understand how </w:delText>
        </w:r>
      </w:del>
      <w:del w:id="722" w:author="Jemma" w:date="2024-11-19T19:12:00Z" w16du:dateUtc="2024-11-19T18:12:00Z">
        <w:r w:rsidRPr="00403659" w:rsidDel="00B171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723" w:author="Jemma" w:date="2024-11-19T19:18:00Z" w16du:dateUtc="2024-11-19T18:18:00Z">
        <w:r w:rsidR="001242E2" w:rsidRPr="001242E2" w:rsidDel="000D4444">
          <w:rPr>
            <w:rFonts w:asciiTheme="majorBidi" w:hAnsiTheme="majorBidi" w:cstheme="majorBidi"/>
            <w:sz w:val="28"/>
            <w:szCs w:val="28"/>
          </w:rPr>
          <w:delText>incapacitat</w:delText>
        </w:r>
        <w:r w:rsidR="001242E2" w:rsidDel="000D4444">
          <w:rPr>
            <w:rFonts w:asciiTheme="majorBidi" w:hAnsiTheme="majorBidi" w:cstheme="majorBidi"/>
            <w:sz w:val="28"/>
            <w:szCs w:val="28"/>
          </w:rPr>
          <w:delText>ion</w:delText>
        </w:r>
      </w:del>
      <w:ins w:id="724" w:author="Jemma" w:date="2024-11-20T10:28:00Z" w16du:dateUtc="2024-11-20T09:28:00Z">
        <w:r w:rsidR="00EF0E73">
          <w:rPr>
            <w:rFonts w:asciiTheme="majorBidi" w:hAnsiTheme="majorBidi" w:cstheme="majorBidi"/>
            <w:sz w:val="28"/>
            <w:szCs w:val="28"/>
          </w:rPr>
          <w:t>in that case,</w:t>
        </w:r>
      </w:ins>
      <w:ins w:id="725" w:author="Jemma" w:date="2024-11-20T10:25:00Z" w16du:dateUtc="2024-11-20T09:25:00Z">
        <w:r w:rsidR="00EF0E7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726" w:author="Jemma" w:date="2024-11-19T19:18:00Z" w16du:dateUtc="2024-11-19T18:18:00Z">
        <w:r w:rsidR="000D4444">
          <w:rPr>
            <w:rFonts w:asciiTheme="majorBidi" w:hAnsiTheme="majorBidi" w:cstheme="majorBidi"/>
            <w:sz w:val="28"/>
            <w:szCs w:val="28"/>
          </w:rPr>
          <w:t>damage to</w:t>
        </w:r>
      </w:ins>
      <w:del w:id="727" w:author="Jemma" w:date="2024-11-19T19:18:00Z" w16du:dateUtc="2024-11-19T18:18:00Z">
        <w:r w:rsidRPr="00403659" w:rsidDel="000D4444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r w:rsidRPr="00403659">
        <w:rPr>
          <w:rFonts w:asciiTheme="majorBidi" w:hAnsiTheme="majorBidi" w:cstheme="majorBidi"/>
          <w:sz w:val="28"/>
          <w:szCs w:val="28"/>
        </w:rPr>
        <w:t xml:space="preserve"> a specific mechanism</w:t>
      </w:r>
      <w:r w:rsidR="00DA4BAA">
        <w:rPr>
          <w:rFonts w:asciiTheme="majorBidi" w:hAnsiTheme="majorBidi" w:cstheme="majorBidi"/>
          <w:sz w:val="28"/>
          <w:szCs w:val="28"/>
        </w:rPr>
        <w:t xml:space="preserve"> in the brain</w:t>
      </w:r>
      <w:r w:rsidRPr="00403659">
        <w:rPr>
          <w:rFonts w:asciiTheme="majorBidi" w:hAnsiTheme="majorBidi" w:cstheme="majorBidi"/>
          <w:sz w:val="28"/>
          <w:szCs w:val="28"/>
        </w:rPr>
        <w:t xml:space="preserve"> </w:t>
      </w:r>
      <w:del w:id="728" w:author="Jemma" w:date="2024-11-20T10:27:00Z" w16du:dateUtc="2024-11-20T09:27:00Z">
        <w:r w:rsidR="00D8615D" w:rsidDel="00EF0E73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ins w:id="729" w:author="Jemma" w:date="2024-11-19T19:19:00Z" w16du:dateUtc="2024-11-19T18:19:00Z">
        <w:r w:rsidR="000D4444">
          <w:rPr>
            <w:rFonts w:asciiTheme="majorBidi" w:hAnsiTheme="majorBidi" w:cstheme="majorBidi"/>
            <w:sz w:val="28"/>
            <w:szCs w:val="28"/>
          </w:rPr>
          <w:t>supposed</w:t>
        </w:r>
      </w:ins>
      <w:ins w:id="730" w:author="Jemma" w:date="2024-11-20T10:27:00Z" w16du:dateUtc="2024-11-20T09:27:00Z">
        <w:r w:rsidR="00EF0E73">
          <w:rPr>
            <w:rFonts w:asciiTheme="majorBidi" w:hAnsiTheme="majorBidi" w:cstheme="majorBidi"/>
            <w:sz w:val="28"/>
            <w:szCs w:val="28"/>
          </w:rPr>
          <w:t xml:space="preserve">ly responsible for </w:t>
        </w:r>
      </w:ins>
      <w:del w:id="731" w:author="Jemma" w:date="2024-11-20T10:27:00Z" w16du:dateUtc="2024-11-20T09:27:00Z">
        <w:r w:rsidR="00D8615D" w:rsidDel="00EF0E73">
          <w:rPr>
            <w:rFonts w:asciiTheme="majorBidi" w:hAnsiTheme="majorBidi" w:cstheme="majorBidi"/>
            <w:sz w:val="28"/>
            <w:szCs w:val="28"/>
          </w:rPr>
          <w:delText>produce</w:delText>
        </w:r>
      </w:del>
      <w:del w:id="732" w:author="Jemma" w:date="2024-11-19T19:19:00Z" w16du:dateUtc="2024-11-19T18:19:00Z">
        <w:r w:rsidR="00D8615D" w:rsidDel="000D4444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733" w:author="Jemma" w:date="2024-11-20T10:27:00Z" w16du:dateUtc="2024-11-20T09:27:00Z">
        <w:r w:rsidR="00D8615D" w:rsidDel="00EF0E7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A4BAA">
        <w:rPr>
          <w:rFonts w:asciiTheme="majorBidi" w:hAnsiTheme="majorBidi" w:cstheme="majorBidi"/>
          <w:sz w:val="28"/>
          <w:szCs w:val="28"/>
        </w:rPr>
        <w:t>C</w:t>
      </w:r>
      <w:r w:rsidR="00DA4B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DA4BAA" w:rsidRPr="008F1F71">
        <w:rPr>
          <w:rFonts w:asciiTheme="majorBidi" w:hAnsiTheme="majorBidi" w:cstheme="majorBidi"/>
          <w:sz w:val="28"/>
          <w:szCs w:val="28"/>
        </w:rPr>
        <w:t xml:space="preserve"> </w:t>
      </w:r>
      <w:del w:id="734" w:author="Jemma" w:date="2024-11-20T10:28:00Z" w16du:dateUtc="2024-11-20T09:28:00Z">
        <w:r w:rsidRPr="00403659" w:rsidDel="00EF0E73">
          <w:rPr>
            <w:rFonts w:asciiTheme="majorBidi" w:hAnsiTheme="majorBidi" w:cstheme="majorBidi"/>
            <w:sz w:val="28"/>
            <w:szCs w:val="28"/>
          </w:rPr>
          <w:delText xml:space="preserve">manages to </w:delText>
        </w:r>
      </w:del>
      <w:del w:id="735" w:author="Jemma" w:date="2024-11-19T19:19:00Z" w16du:dateUtc="2024-11-19T18:19:00Z">
        <w:r w:rsidRPr="00403659" w:rsidDel="000D4444">
          <w:rPr>
            <w:rFonts w:asciiTheme="majorBidi" w:hAnsiTheme="majorBidi" w:cstheme="majorBidi"/>
            <w:sz w:val="28"/>
            <w:szCs w:val="28"/>
          </w:rPr>
          <w:delText>stop</w:delText>
        </w:r>
      </w:del>
      <w:del w:id="736" w:author="Jemma" w:date="2024-11-19T19:20:00Z" w16du:dateUtc="2024-11-19T18:20:00Z">
        <w:r w:rsidRPr="00403659" w:rsidDel="000D4444">
          <w:rPr>
            <w:rFonts w:asciiTheme="majorBidi" w:hAnsiTheme="majorBidi" w:cstheme="majorBidi"/>
            <w:sz w:val="28"/>
            <w:szCs w:val="28"/>
          </w:rPr>
          <w:delText xml:space="preserve"> almost all the functions of</w:delText>
        </w:r>
      </w:del>
      <w:ins w:id="737" w:author="Jemma" w:date="2024-11-20T10:28:00Z" w16du:dateUtc="2024-11-20T09:28:00Z">
        <w:r w:rsidR="00EF0E73">
          <w:rPr>
            <w:rFonts w:asciiTheme="majorBidi" w:hAnsiTheme="majorBidi" w:cstheme="majorBidi"/>
            <w:sz w:val="28"/>
            <w:szCs w:val="28"/>
          </w:rPr>
          <w:t xml:space="preserve">would </w:t>
        </w:r>
      </w:ins>
      <w:ins w:id="738" w:author="Jemma" w:date="2024-11-19T19:20:00Z" w16du:dateUtc="2024-11-19T18:20:00Z">
        <w:r w:rsidR="000D4444">
          <w:rPr>
            <w:rFonts w:asciiTheme="majorBidi" w:hAnsiTheme="majorBidi" w:cstheme="majorBidi"/>
            <w:sz w:val="28"/>
            <w:szCs w:val="28"/>
          </w:rPr>
          <w:t>completely incapacitate</w:t>
        </w:r>
      </w:ins>
      <w:r w:rsidRPr="00403659">
        <w:rPr>
          <w:rFonts w:asciiTheme="majorBidi" w:hAnsiTheme="majorBidi" w:cstheme="majorBidi"/>
          <w:sz w:val="28"/>
          <w:szCs w:val="28"/>
        </w:rPr>
        <w:t xml:space="preserve"> </w:t>
      </w:r>
      <w:r w:rsidR="00D8615D">
        <w:rPr>
          <w:rFonts w:asciiTheme="majorBidi" w:hAnsiTheme="majorBidi" w:cstheme="majorBidi"/>
          <w:sz w:val="28"/>
          <w:szCs w:val="28"/>
        </w:rPr>
        <w:t>a live person</w:t>
      </w:r>
      <w:r w:rsidRPr="00403659">
        <w:rPr>
          <w:rFonts w:asciiTheme="majorBidi" w:hAnsiTheme="majorBidi" w:cstheme="majorBidi"/>
          <w:sz w:val="28"/>
          <w:szCs w:val="28"/>
        </w:rPr>
        <w:t>.</w:t>
      </w:r>
      <w:r w:rsidR="001242E2">
        <w:rPr>
          <w:rFonts w:asciiTheme="majorBidi" w:hAnsiTheme="majorBidi" w:cstheme="majorBidi"/>
          <w:sz w:val="28"/>
          <w:szCs w:val="28"/>
        </w:rPr>
        <w:t xml:space="preserve"> </w:t>
      </w:r>
      <w:del w:id="739" w:author="Jemma" w:date="2024-11-20T10:32:00Z" w16du:dateUtc="2024-11-20T09:32:00Z">
        <w:r w:rsidR="00CC6CA1" w:rsidDel="00EF0E73">
          <w:rPr>
            <w:rFonts w:asciiTheme="majorBidi" w:hAnsiTheme="majorBidi" w:cstheme="majorBidi"/>
            <w:sz w:val="28"/>
            <w:szCs w:val="28"/>
          </w:rPr>
          <w:delText>As i</w:delText>
        </w:r>
        <w:r w:rsidR="001242E2" w:rsidRPr="001242E2" w:rsidDel="00EF0E73">
          <w:rPr>
            <w:rFonts w:asciiTheme="majorBidi" w:hAnsiTheme="majorBidi" w:cstheme="majorBidi"/>
            <w:sz w:val="28"/>
            <w:szCs w:val="28"/>
          </w:rPr>
          <w:delText>t turns out</w:delText>
        </w:r>
      </w:del>
      <w:ins w:id="740" w:author="Jemma" w:date="2024-11-20T10:32:00Z" w16du:dateUtc="2024-11-20T09:32:00Z">
        <w:r w:rsidR="00EF0E73">
          <w:rPr>
            <w:rFonts w:asciiTheme="majorBidi" w:hAnsiTheme="majorBidi" w:cstheme="majorBidi"/>
            <w:sz w:val="28"/>
            <w:szCs w:val="28"/>
          </w:rPr>
          <w:t>Interestingly</w:t>
        </w:r>
      </w:ins>
      <w:r w:rsidR="00CC6CA1">
        <w:rPr>
          <w:rFonts w:asciiTheme="majorBidi" w:hAnsiTheme="majorBidi" w:cstheme="majorBidi"/>
          <w:sz w:val="28"/>
          <w:szCs w:val="28"/>
        </w:rPr>
        <w:t>,</w:t>
      </w:r>
      <w:r w:rsidR="001242E2" w:rsidRPr="001242E2">
        <w:rPr>
          <w:rFonts w:asciiTheme="majorBidi" w:hAnsiTheme="majorBidi" w:cstheme="majorBidi"/>
          <w:sz w:val="28"/>
          <w:szCs w:val="28"/>
        </w:rPr>
        <w:t xml:space="preserve"> humans </w:t>
      </w:r>
      <w:del w:id="741" w:author="Jemma" w:date="2024-11-19T19:12:00Z" w16du:dateUtc="2024-11-19T18:12:00Z">
        <w:r w:rsidR="001242E2" w:rsidRPr="001242E2" w:rsidDel="00B171F6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742" w:author="Jemma" w:date="2024-11-19T19:12:00Z" w16du:dateUtc="2024-11-19T18:12:00Z">
        <w:r w:rsidR="00B171F6">
          <w:rPr>
            <w:rFonts w:asciiTheme="majorBidi" w:hAnsiTheme="majorBidi" w:cstheme="majorBidi"/>
            <w:sz w:val="28"/>
            <w:szCs w:val="28"/>
          </w:rPr>
          <w:t>can be</w:t>
        </w:r>
      </w:ins>
      <w:r w:rsidR="001242E2" w:rsidRPr="001242E2">
        <w:rPr>
          <w:rFonts w:asciiTheme="majorBidi" w:hAnsiTheme="majorBidi" w:cstheme="majorBidi"/>
          <w:sz w:val="28"/>
          <w:szCs w:val="28"/>
        </w:rPr>
        <w:t xml:space="preserve"> conscious even if they lack </w:t>
      </w:r>
      <w:del w:id="743" w:author="Jemma" w:date="2024-11-23T11:10:00Z" w16du:dateUtc="2024-11-23T10:10:00Z">
        <w:r w:rsidR="001242E2" w:rsidRPr="001242E2" w:rsidDel="00EE75FE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744" w:author="Jemma" w:date="2024-11-23T11:10:00Z" w16du:dateUtc="2024-11-23T10:10:00Z">
        <w:r w:rsidR="00EE75FE">
          <w:rPr>
            <w:rFonts w:asciiTheme="majorBidi" w:hAnsiTheme="majorBidi" w:cstheme="majorBidi"/>
            <w:sz w:val="28"/>
            <w:szCs w:val="28"/>
          </w:rPr>
          <w:t>a</w:t>
        </w:r>
      </w:ins>
      <w:r w:rsidR="001242E2" w:rsidRPr="001242E2">
        <w:rPr>
          <w:rFonts w:asciiTheme="majorBidi" w:hAnsiTheme="majorBidi" w:cstheme="majorBidi"/>
          <w:sz w:val="28"/>
          <w:szCs w:val="28"/>
        </w:rPr>
        <w:t xml:space="preserve"> </w:t>
      </w:r>
      <w:r w:rsidR="001242E2">
        <w:rPr>
          <w:rFonts w:asciiTheme="majorBidi" w:hAnsiTheme="majorBidi" w:cstheme="majorBidi"/>
          <w:sz w:val="28"/>
          <w:szCs w:val="28"/>
        </w:rPr>
        <w:t xml:space="preserve">cerebral </w:t>
      </w:r>
      <w:r w:rsidR="001242E2" w:rsidRPr="001242E2">
        <w:rPr>
          <w:rFonts w:asciiTheme="majorBidi" w:hAnsiTheme="majorBidi" w:cstheme="majorBidi"/>
          <w:sz w:val="28"/>
          <w:szCs w:val="28"/>
        </w:rPr>
        <w:t>cortex.</w:t>
      </w:r>
      <w:r w:rsidR="001242E2">
        <w:rPr>
          <w:rFonts w:asciiTheme="majorBidi" w:hAnsiTheme="majorBidi" w:cstheme="majorBidi"/>
          <w:sz w:val="28"/>
          <w:szCs w:val="28"/>
        </w:rPr>
        <w:t xml:space="preserve"> </w:t>
      </w:r>
      <w:del w:id="745" w:author="Jemma" w:date="2024-11-19T19:13:00Z" w16du:dateUtc="2024-11-19T18:13:00Z">
        <w:r w:rsidR="001242E2" w:rsidRPr="00CC6CA1" w:rsidDel="00B171F6">
          <w:rPr>
            <w:rFonts w:asciiTheme="majorBidi" w:hAnsiTheme="majorBidi" w:cstheme="majorBidi"/>
            <w:sz w:val="28"/>
            <w:szCs w:val="28"/>
          </w:rPr>
          <w:delText>Both r</w:delText>
        </w:r>
      </w:del>
      <w:ins w:id="746" w:author="Jemma" w:date="2024-11-19T19:13:00Z" w16du:dateUtc="2024-11-19T18:13:00Z">
        <w:r w:rsidR="00B171F6">
          <w:rPr>
            <w:rFonts w:asciiTheme="majorBidi" w:hAnsiTheme="majorBidi" w:cstheme="majorBidi"/>
            <w:sz w:val="28"/>
            <w:szCs w:val="28"/>
          </w:rPr>
          <w:t>R</w:t>
        </w:r>
      </w:ins>
      <w:r w:rsidR="001242E2" w:rsidRPr="00CC6CA1">
        <w:rPr>
          <w:rFonts w:asciiTheme="majorBidi" w:hAnsiTheme="majorBidi" w:cstheme="majorBidi"/>
          <w:sz w:val="28"/>
          <w:szCs w:val="28"/>
        </w:rPr>
        <w:t xml:space="preserve">eview articles by </w:t>
      </w:r>
      <w:proofErr w:type="spellStart"/>
      <w:r w:rsidR="001242E2" w:rsidRPr="00CC6CA1">
        <w:rPr>
          <w:rFonts w:asciiTheme="majorBidi" w:hAnsiTheme="majorBidi" w:cstheme="majorBidi"/>
          <w:sz w:val="28"/>
          <w:szCs w:val="28"/>
        </w:rPr>
        <w:t>Doerig</w:t>
      </w:r>
      <w:proofErr w:type="spellEnd"/>
      <w:del w:id="747" w:author="Jemma" w:date="2024-11-19T19:12:00Z" w16du:dateUtc="2024-11-19T18:12:00Z">
        <w:r w:rsidR="001242E2" w:rsidRPr="00CC6CA1" w:rsidDel="00B171F6">
          <w:rPr>
            <w:rFonts w:asciiTheme="majorBidi" w:hAnsiTheme="majorBidi" w:cstheme="majorBidi"/>
            <w:sz w:val="28"/>
            <w:szCs w:val="28"/>
          </w:rPr>
          <w:delText>, Schurger &amp; Herzog</w:delText>
        </w:r>
      </w:del>
      <w:ins w:id="748" w:author="Jemma" w:date="2024-11-19T19:13:00Z" w16du:dateUtc="2024-11-19T18:13:00Z">
        <w:r w:rsidR="00B171F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749" w:author="Jemma" w:date="2024-11-19T19:12:00Z" w16du:dateUtc="2024-11-19T18:12:00Z">
        <w:r w:rsidR="00B171F6">
          <w:rPr>
            <w:rFonts w:asciiTheme="majorBidi" w:hAnsiTheme="majorBidi" w:cstheme="majorBidi"/>
            <w:sz w:val="28"/>
            <w:szCs w:val="28"/>
          </w:rPr>
          <w:t>et al.</w:t>
        </w:r>
      </w:ins>
      <w:r w:rsidR="001242E2" w:rsidRPr="00CC6CA1">
        <w:rPr>
          <w:rFonts w:asciiTheme="majorBidi" w:hAnsiTheme="majorBidi" w:cstheme="majorBidi"/>
          <w:sz w:val="28"/>
          <w:szCs w:val="28"/>
        </w:rPr>
        <w:t xml:space="preserve"> (2021) and Merker (2007) describe</w:t>
      </w:r>
      <w:ins w:id="750" w:author="Jemma" w:date="2024-11-19T19:13:00Z" w16du:dateUtc="2024-11-19T18:13:00Z">
        <w:r w:rsidR="00B171F6">
          <w:rPr>
            <w:rFonts w:asciiTheme="majorBidi" w:hAnsiTheme="majorBidi" w:cstheme="majorBidi"/>
            <w:sz w:val="28"/>
            <w:szCs w:val="28"/>
          </w:rPr>
          <w:t>d</w:t>
        </w:r>
      </w:ins>
      <w:r w:rsidR="001242E2" w:rsidRPr="00CC6CA1">
        <w:rPr>
          <w:rFonts w:asciiTheme="majorBidi" w:hAnsiTheme="majorBidi" w:cstheme="majorBidi"/>
          <w:sz w:val="28"/>
          <w:szCs w:val="28"/>
        </w:rPr>
        <w:t xml:space="preserve"> cases </w:t>
      </w:r>
      <w:del w:id="751" w:author="Jemma" w:date="2024-11-19T19:14:00Z" w16du:dateUtc="2024-11-19T18:14:00Z">
        <w:r w:rsidR="001242E2" w:rsidRPr="00CC6CA1" w:rsidDel="00B171F6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752" w:author="Jemma" w:date="2024-11-19T19:14:00Z" w16du:dateUtc="2024-11-19T18:14:00Z">
        <w:r w:rsidR="00B171F6">
          <w:rPr>
            <w:rFonts w:asciiTheme="majorBidi" w:hAnsiTheme="majorBidi" w:cstheme="majorBidi"/>
            <w:sz w:val="28"/>
            <w:szCs w:val="28"/>
          </w:rPr>
          <w:t>where</w:t>
        </w:r>
      </w:ins>
      <w:r w:rsidR="001242E2" w:rsidRPr="00CC6CA1">
        <w:rPr>
          <w:rFonts w:asciiTheme="majorBidi" w:hAnsiTheme="majorBidi" w:cstheme="majorBidi"/>
          <w:sz w:val="28"/>
          <w:szCs w:val="28"/>
        </w:rPr>
        <w:t xml:space="preserve"> humans without </w:t>
      </w:r>
      <w:del w:id="753" w:author="Jemma" w:date="2024-11-18T11:08:00Z" w16du:dateUtc="2024-11-18T10:08:00Z">
        <w:r w:rsidR="001242E2" w:rsidRPr="00CC6CA1" w:rsidDel="006D71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754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a</w:t>
        </w:r>
        <w:r w:rsidR="006D71B4" w:rsidRPr="00CC6CA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1242E2" w:rsidRPr="00CC6CA1">
        <w:rPr>
          <w:rFonts w:asciiTheme="majorBidi" w:hAnsiTheme="majorBidi" w:cstheme="majorBidi"/>
          <w:sz w:val="28"/>
          <w:szCs w:val="28"/>
        </w:rPr>
        <w:t>cerebral cortex</w:t>
      </w:r>
      <w:ins w:id="755" w:author="Jemma" w:date="2024-11-19T19:17:00Z" w16du:dateUtc="2024-11-19T18:17:00Z">
        <w:r w:rsidR="000D4444">
          <w:rPr>
            <w:rFonts w:asciiTheme="majorBidi" w:hAnsiTheme="majorBidi" w:cstheme="majorBidi"/>
            <w:sz w:val="28"/>
            <w:szCs w:val="28"/>
          </w:rPr>
          <w:t xml:space="preserve"> were conscious, even though</w:t>
        </w:r>
      </w:ins>
      <w:del w:id="756" w:author="Jemma" w:date="2024-11-19T19:17:00Z" w16du:dateUtc="2024-11-19T18:17:00Z">
        <w:r w:rsidR="001242E2" w:rsidRPr="00CC6CA1" w:rsidDel="000D4444">
          <w:rPr>
            <w:rFonts w:asciiTheme="majorBidi" w:hAnsiTheme="majorBidi" w:cstheme="majorBidi"/>
            <w:sz w:val="28"/>
            <w:szCs w:val="28"/>
          </w:rPr>
          <w:delText>. While</w:delText>
        </w:r>
      </w:del>
      <w:r w:rsidR="001242E2" w:rsidRPr="00CC6CA1">
        <w:rPr>
          <w:rFonts w:asciiTheme="majorBidi" w:hAnsiTheme="majorBidi" w:cstheme="majorBidi"/>
          <w:sz w:val="28"/>
          <w:szCs w:val="28"/>
        </w:rPr>
        <w:t xml:space="preserve"> several neurophysiological and cognitive functions were </w:t>
      </w:r>
      <w:r w:rsidR="00CC6CA1">
        <w:rPr>
          <w:rFonts w:asciiTheme="majorBidi" w:hAnsiTheme="majorBidi" w:cstheme="majorBidi"/>
          <w:sz w:val="28"/>
          <w:szCs w:val="28"/>
        </w:rPr>
        <w:t>impaired</w:t>
      </w:r>
      <w:del w:id="757" w:author="Jemma" w:date="2024-11-23T11:08:00Z" w16du:dateUtc="2024-11-23T10:08:00Z">
        <w:r w:rsidR="00CC6CA1" w:rsidDel="00EE75FE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1242E2" w:rsidRPr="00CC6CA1" w:rsidDel="00EE75FE">
          <w:rPr>
            <w:rFonts w:asciiTheme="majorBidi" w:hAnsiTheme="majorBidi" w:cstheme="majorBidi"/>
            <w:sz w:val="28"/>
            <w:szCs w:val="28"/>
          </w:rPr>
          <w:delText>by this condition</w:delText>
        </w:r>
      </w:del>
      <w:del w:id="758" w:author="Jemma" w:date="2024-11-19T19:17:00Z" w16du:dateUtc="2024-11-19T18:17:00Z">
        <w:r w:rsidR="001242E2" w:rsidRPr="00CC6CA1" w:rsidDel="000D4444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759" w:author="Jemma" w:date="2024-11-19T19:15:00Z" w16du:dateUtc="2024-11-19T18:15:00Z">
        <w:r w:rsidR="001242E2" w:rsidRPr="00CC6CA1" w:rsidDel="00B171F6">
          <w:rPr>
            <w:rFonts w:asciiTheme="majorBidi" w:hAnsiTheme="majorBidi" w:cstheme="majorBidi"/>
            <w:sz w:val="28"/>
            <w:szCs w:val="28"/>
          </w:rPr>
          <w:delText xml:space="preserve">it </w:delText>
        </w:r>
        <w:r w:rsidR="00CC6CA1" w:rsidDel="00B171F6">
          <w:rPr>
            <w:rFonts w:asciiTheme="majorBidi" w:hAnsiTheme="majorBidi" w:cstheme="majorBidi"/>
            <w:sz w:val="28"/>
            <w:szCs w:val="28"/>
          </w:rPr>
          <w:delText xml:space="preserve">has been found </w:delText>
        </w:r>
      </w:del>
      <w:del w:id="760" w:author="Jemma" w:date="2024-11-18T11:08:00Z" w16du:dateUtc="2024-11-18T10:08:00Z">
        <w:r w:rsidR="00CC6CA1" w:rsidDel="006D71B4">
          <w:rPr>
            <w:rFonts w:asciiTheme="majorBidi" w:hAnsiTheme="majorBidi" w:cstheme="majorBidi"/>
            <w:sz w:val="28"/>
            <w:szCs w:val="28"/>
          </w:rPr>
          <w:delText xml:space="preserve">out </w:delText>
        </w:r>
      </w:del>
      <w:del w:id="761" w:author="Jemma" w:date="2024-11-19T19:15:00Z" w16du:dateUtc="2024-11-19T18:15:00Z">
        <w:r w:rsidR="001242E2" w:rsidRPr="00CC6CA1" w:rsidDel="00B171F6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CC6CA1" w:rsidRPr="00CC6CA1" w:rsidDel="00B171F6">
          <w:rPr>
            <w:rFonts w:asciiTheme="majorBidi" w:hAnsiTheme="majorBidi" w:cstheme="majorBidi"/>
            <w:sz w:val="28"/>
            <w:szCs w:val="28"/>
          </w:rPr>
          <w:delText xml:space="preserve">this is not the case with </w:delText>
        </w:r>
        <w:r w:rsidR="00CC6CA1" w:rsidDel="00B171F6">
          <w:rPr>
            <w:rFonts w:asciiTheme="majorBidi" w:hAnsiTheme="majorBidi" w:cstheme="majorBidi"/>
            <w:sz w:val="28"/>
            <w:szCs w:val="28"/>
          </w:rPr>
          <w:delText>C</w:delText>
        </w:r>
        <w:r w:rsidR="00CC6CA1" w:rsidDel="00B171F6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CC6CA1" w:rsidRPr="00CC6CA1" w:rsidDel="00B171F6">
          <w:rPr>
            <w:rFonts w:asciiTheme="majorBidi" w:hAnsiTheme="majorBidi" w:cstheme="majorBidi"/>
            <w:sz w:val="28"/>
            <w:szCs w:val="28"/>
          </w:rPr>
          <w:delText xml:space="preserve"> - </w:delText>
        </w:r>
      </w:del>
      <w:del w:id="762" w:author="Jemma" w:date="2024-11-19T19:17:00Z" w16du:dateUtc="2024-11-19T18:17:00Z">
        <w:r w:rsidR="00CC6CA1" w:rsidRPr="00CC6CA1" w:rsidDel="000D4444">
          <w:rPr>
            <w:rFonts w:asciiTheme="majorBidi" w:hAnsiTheme="majorBidi" w:cstheme="majorBidi"/>
            <w:sz w:val="28"/>
            <w:szCs w:val="28"/>
          </w:rPr>
          <w:delText xml:space="preserve">these people lived in a state of </w:delText>
        </w:r>
        <w:r w:rsidR="00CC6CA1" w:rsidDel="000D4444">
          <w:rPr>
            <w:rFonts w:asciiTheme="majorBidi" w:hAnsiTheme="majorBidi" w:cstheme="majorBidi"/>
            <w:sz w:val="28"/>
            <w:szCs w:val="28"/>
          </w:rPr>
          <w:delText>C</w:delText>
        </w:r>
        <w:r w:rsidR="00CC6CA1" w:rsidDel="000D444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 w:rsidR="00CC6CA1" w:rsidRPr="00CC6CA1">
        <w:rPr>
          <w:rFonts w:asciiTheme="majorBidi" w:hAnsiTheme="majorBidi" w:cstheme="majorBidi"/>
          <w:sz w:val="28"/>
          <w:szCs w:val="28"/>
        </w:rPr>
        <w:t>.</w:t>
      </w:r>
      <w:r w:rsidR="00CC6CA1">
        <w:rPr>
          <w:rFonts w:asciiTheme="majorBidi" w:hAnsiTheme="majorBidi" w:cstheme="majorBidi"/>
          <w:sz w:val="28"/>
          <w:szCs w:val="28"/>
        </w:rPr>
        <w:t xml:space="preserve"> </w:t>
      </w:r>
      <w:r w:rsidR="00C73E03">
        <w:rPr>
          <w:rFonts w:asciiTheme="majorBidi" w:hAnsiTheme="majorBidi" w:cstheme="majorBidi"/>
          <w:sz w:val="28"/>
          <w:szCs w:val="28"/>
        </w:rPr>
        <w:t xml:space="preserve">Furthermore, </w:t>
      </w:r>
      <w:del w:id="763" w:author="Jemma" w:date="2024-11-20T10:32:00Z" w16du:dateUtc="2024-11-20T09:32:00Z">
        <w:r w:rsidR="00C73E03" w:rsidDel="00EF0E73">
          <w:rPr>
            <w:rFonts w:asciiTheme="majorBidi" w:hAnsiTheme="majorBidi" w:cstheme="majorBidi"/>
            <w:sz w:val="28"/>
            <w:szCs w:val="28"/>
          </w:rPr>
          <w:delText>t</w:delText>
        </w:r>
        <w:r w:rsidR="00C73E03" w:rsidRPr="00C73E03" w:rsidDel="00EF0E73">
          <w:rPr>
            <w:rFonts w:asciiTheme="majorBidi" w:hAnsiTheme="majorBidi" w:cstheme="majorBidi"/>
            <w:sz w:val="28"/>
            <w:szCs w:val="28"/>
          </w:rPr>
          <w:delText xml:space="preserve">he </w:delText>
        </w:r>
      </w:del>
      <w:del w:id="764" w:author="Jemma" w:date="2024-11-18T11:08:00Z" w16du:dateUtc="2024-11-18T10:08:00Z">
        <w:r w:rsidR="00C73E03" w:rsidDel="006D71B4">
          <w:rPr>
            <w:rFonts w:asciiTheme="majorBidi" w:hAnsiTheme="majorBidi" w:cstheme="majorBidi"/>
            <w:sz w:val="28"/>
            <w:szCs w:val="28"/>
          </w:rPr>
          <w:delText>researches</w:delText>
        </w:r>
        <w:r w:rsidR="00C73E03" w:rsidRPr="00C73E03" w:rsidDel="006D71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765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research</w:t>
        </w:r>
        <w:r w:rsidR="006D71B4" w:rsidRPr="00C73E0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766" w:author="Jemma" w:date="2024-11-18T11:09:00Z" w16du:dateUtc="2024-11-18T10:09:00Z">
        <w:r w:rsidR="00C73E03" w:rsidDel="006D71B4">
          <w:rPr>
            <w:rFonts w:asciiTheme="majorBidi" w:hAnsiTheme="majorBidi" w:cstheme="majorBidi"/>
            <w:sz w:val="28"/>
            <w:szCs w:val="28"/>
          </w:rPr>
          <w:delText xml:space="preserve">have </w:delText>
        </w:r>
      </w:del>
      <w:del w:id="767" w:author="Jemma" w:date="2024-11-18T11:08:00Z" w16du:dateUtc="2024-11-18T10:08:00Z">
        <w:r w:rsidR="00C73E03" w:rsidRPr="00C73E03" w:rsidDel="006D71B4">
          <w:rPr>
            <w:rFonts w:asciiTheme="majorBidi" w:hAnsiTheme="majorBidi" w:cstheme="majorBidi"/>
            <w:sz w:val="28"/>
            <w:szCs w:val="28"/>
          </w:rPr>
          <w:delText>showed</w:delText>
        </w:r>
      </w:del>
      <w:ins w:id="768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>has</w:t>
        </w:r>
      </w:ins>
      <w:r w:rsidR="00C73E03" w:rsidRPr="00C73E03">
        <w:rPr>
          <w:rFonts w:asciiTheme="majorBidi" w:hAnsiTheme="majorBidi" w:cstheme="majorBidi"/>
          <w:sz w:val="28"/>
          <w:szCs w:val="28"/>
        </w:rPr>
        <w:t xml:space="preserve"> </w:t>
      </w:r>
      <w:ins w:id="769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shown</w:t>
        </w:r>
        <w:r w:rsidR="006D71B4" w:rsidRPr="00C73E0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C73E03" w:rsidRPr="00C73E03">
        <w:rPr>
          <w:rFonts w:asciiTheme="majorBidi" w:hAnsiTheme="majorBidi" w:cstheme="majorBidi"/>
          <w:sz w:val="28"/>
          <w:szCs w:val="28"/>
        </w:rPr>
        <w:t xml:space="preserve">that the oldest part of the brain, the limbic system, </w:t>
      </w:r>
      <w:r w:rsidR="004C04D7">
        <w:rPr>
          <w:rFonts w:asciiTheme="majorBidi" w:hAnsiTheme="majorBidi" w:cstheme="majorBidi"/>
          <w:sz w:val="28"/>
          <w:szCs w:val="28"/>
        </w:rPr>
        <w:t xml:space="preserve">which </w:t>
      </w:r>
      <w:del w:id="770" w:author="Jemma" w:date="2024-11-20T10:34:00Z" w16du:dateUtc="2024-11-20T09:34:00Z">
        <w:r w:rsidR="004C04D7" w:rsidDel="00D32650">
          <w:rPr>
            <w:rFonts w:asciiTheme="majorBidi" w:hAnsiTheme="majorBidi" w:cstheme="majorBidi"/>
            <w:sz w:val="28"/>
            <w:szCs w:val="28"/>
          </w:rPr>
          <w:delText xml:space="preserve">is shared by humans and </w:delText>
        </w:r>
      </w:del>
      <w:r w:rsidR="004C04D7">
        <w:rPr>
          <w:rFonts w:asciiTheme="majorBidi" w:hAnsiTheme="majorBidi" w:cstheme="majorBidi"/>
          <w:sz w:val="28"/>
          <w:szCs w:val="28"/>
        </w:rPr>
        <w:t>other animals</w:t>
      </w:r>
      <w:ins w:id="771" w:author="Jemma" w:date="2024-11-20T10:34:00Z" w16du:dateUtc="2024-11-20T09:34:00Z">
        <w:r w:rsidR="00D32650">
          <w:rPr>
            <w:rFonts w:asciiTheme="majorBidi" w:hAnsiTheme="majorBidi" w:cstheme="majorBidi"/>
            <w:sz w:val="28"/>
            <w:szCs w:val="28"/>
          </w:rPr>
          <w:t xml:space="preserve"> have too</w:t>
        </w:r>
      </w:ins>
      <w:r w:rsidR="004C04D7">
        <w:rPr>
          <w:rFonts w:asciiTheme="majorBidi" w:hAnsiTheme="majorBidi" w:cstheme="majorBidi"/>
          <w:sz w:val="28"/>
          <w:szCs w:val="28"/>
        </w:rPr>
        <w:t xml:space="preserve">, </w:t>
      </w:r>
      <w:r w:rsidR="00C73E03">
        <w:rPr>
          <w:rFonts w:asciiTheme="majorBidi" w:hAnsiTheme="majorBidi" w:cstheme="majorBidi"/>
          <w:sz w:val="28"/>
          <w:szCs w:val="28"/>
        </w:rPr>
        <w:t>handles</w:t>
      </w:r>
      <w:r w:rsidR="00C73E03" w:rsidRPr="00C73E03">
        <w:rPr>
          <w:rFonts w:asciiTheme="majorBidi" w:hAnsiTheme="majorBidi" w:cstheme="majorBidi"/>
          <w:sz w:val="28"/>
          <w:szCs w:val="28"/>
        </w:rPr>
        <w:t xml:space="preserve"> functions related to </w:t>
      </w:r>
      <w:r w:rsidR="00C73E03">
        <w:rPr>
          <w:rFonts w:asciiTheme="majorBidi" w:hAnsiTheme="majorBidi" w:cstheme="majorBidi"/>
          <w:sz w:val="28"/>
          <w:szCs w:val="28"/>
        </w:rPr>
        <w:t>C</w:t>
      </w:r>
      <w:r w:rsidR="00C73E0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C73E03" w:rsidRPr="00C73E03">
        <w:rPr>
          <w:rFonts w:asciiTheme="majorBidi" w:hAnsiTheme="majorBidi" w:cstheme="majorBidi"/>
          <w:sz w:val="28"/>
          <w:szCs w:val="28"/>
        </w:rPr>
        <w:t xml:space="preserve"> such as memory, emotions</w:t>
      </w:r>
      <w:ins w:id="772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,</w:t>
        </w:r>
      </w:ins>
      <w:r w:rsidR="00C73E03" w:rsidRPr="00C73E03">
        <w:rPr>
          <w:rFonts w:asciiTheme="majorBidi" w:hAnsiTheme="majorBidi" w:cstheme="majorBidi"/>
          <w:sz w:val="28"/>
          <w:szCs w:val="28"/>
        </w:rPr>
        <w:t xml:space="preserve"> and sexuality</w:t>
      </w:r>
      <w:r w:rsidR="00C73E03">
        <w:rPr>
          <w:rFonts w:asciiTheme="majorBidi" w:hAnsiTheme="majorBidi" w:cstheme="majorBidi"/>
          <w:sz w:val="28"/>
          <w:szCs w:val="28"/>
        </w:rPr>
        <w:t xml:space="preserve"> (e.g., Blac</w:t>
      </w:r>
      <w:ins w:id="773" w:author="Jemma" w:date="2024-11-23T11:11:00Z" w16du:dateUtc="2024-11-23T10:11:00Z">
        <w:r w:rsidR="001331BF">
          <w:rPr>
            <w:rFonts w:asciiTheme="majorBidi" w:hAnsiTheme="majorBidi" w:cstheme="majorBidi"/>
            <w:sz w:val="28"/>
            <w:szCs w:val="28"/>
          </w:rPr>
          <w:t>k</w:t>
        </w:r>
      </w:ins>
      <w:r w:rsidR="00C73E03">
        <w:rPr>
          <w:rFonts w:asciiTheme="majorBidi" w:hAnsiTheme="majorBidi" w:cstheme="majorBidi"/>
          <w:sz w:val="28"/>
          <w:szCs w:val="28"/>
        </w:rPr>
        <w:t>more, 2013)</w:t>
      </w:r>
      <w:r w:rsidR="00C73E03" w:rsidRPr="00C73E03">
        <w:rPr>
          <w:rFonts w:asciiTheme="majorBidi" w:hAnsiTheme="majorBidi" w:cstheme="majorBidi"/>
          <w:sz w:val="28"/>
          <w:szCs w:val="28"/>
        </w:rPr>
        <w:t>.</w:t>
      </w:r>
    </w:p>
    <w:p w14:paraId="50611335" w14:textId="192C86D4" w:rsidR="00C70934" w:rsidRPr="00CC6CA1" w:rsidRDefault="00F93E9A" w:rsidP="007F0D3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Finally, </w:t>
      </w:r>
      <w:del w:id="774" w:author="Jemma" w:date="2024-11-20T10:34:00Z" w16du:dateUtc="2024-11-20T09:34:00Z">
        <w:r w:rsidDel="00D32650">
          <w:rPr>
            <w:rFonts w:asciiTheme="majorBidi" w:hAnsiTheme="majorBidi" w:cstheme="majorBidi"/>
            <w:sz w:val="28"/>
            <w:szCs w:val="28"/>
          </w:rPr>
          <w:delText xml:space="preserve">one should consider the following comparison. </w:delText>
        </w:r>
        <w:r w:rsidRPr="00F93E9A" w:rsidDel="00D32650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775" w:author="Jemma" w:date="2024-11-20T10:34:00Z" w16du:dateUtc="2024-11-20T09:34:00Z">
        <w:r w:rsidR="00D32650">
          <w:rPr>
            <w:rFonts w:asciiTheme="majorBidi" w:hAnsiTheme="majorBidi" w:cstheme="majorBidi"/>
            <w:sz w:val="28"/>
            <w:szCs w:val="28"/>
          </w:rPr>
          <w:t>w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hile it is possible to </w:t>
      </w:r>
      <w:del w:id="776" w:author="Jemma" w:date="2024-11-20T10:35:00Z" w16du:dateUtc="2024-11-20T09:35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do certain </w:delText>
        </w:r>
      </w:del>
      <w:r w:rsidRPr="00F93E9A">
        <w:rPr>
          <w:rFonts w:asciiTheme="majorBidi" w:hAnsiTheme="majorBidi" w:cstheme="majorBidi"/>
          <w:sz w:val="28"/>
          <w:szCs w:val="28"/>
        </w:rPr>
        <w:t>manipulat</w:t>
      </w:r>
      <w:ins w:id="777" w:author="Jemma" w:date="2024-11-20T10:35:00Z" w16du:dateUtc="2024-11-20T09:35:00Z">
        <w:r w:rsidR="00D32650">
          <w:rPr>
            <w:rFonts w:asciiTheme="majorBidi" w:hAnsiTheme="majorBidi" w:cstheme="majorBidi"/>
            <w:sz w:val="28"/>
            <w:szCs w:val="28"/>
          </w:rPr>
          <w:t>e</w:t>
        </w:r>
      </w:ins>
      <w:del w:id="778" w:author="Jemma" w:date="2024-11-20T10:35:00Z" w16du:dateUtc="2024-11-20T09:35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ions in the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 </w:t>
      </w:r>
      <w:ins w:id="779" w:author="Jemma" w:date="2024-11-20T10:35:00Z" w16du:dateUtc="2024-11-20T09:35:00Z">
        <w:r w:rsidR="00D32650">
          <w:rPr>
            <w:rFonts w:asciiTheme="majorBidi" w:hAnsiTheme="majorBidi" w:cstheme="majorBidi"/>
            <w:sz w:val="28"/>
            <w:szCs w:val="28"/>
          </w:rPr>
          <w:t xml:space="preserve">an individual’s 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brain processes </w:t>
      </w:r>
      <w:del w:id="780" w:author="Jemma" w:date="2024-11-20T10:35:00Z" w16du:dateUtc="2024-11-20T09:35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of the individual 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obtain </w:t>
      </w:r>
      <w:del w:id="781" w:author="Jemma" w:date="2024-11-20T10:35:00Z" w16du:dateUtc="2024-11-20T09:35:00Z">
        <w:r w:rsidR="007F0D3C" w:rsidDel="00D32650">
          <w:rPr>
            <w:rFonts w:asciiTheme="majorBidi" w:hAnsiTheme="majorBidi" w:cstheme="majorBidi"/>
            <w:sz w:val="28"/>
            <w:szCs w:val="28"/>
          </w:rPr>
          <w:delText>from her</w:delText>
        </w:r>
      </w:del>
      <w:ins w:id="782" w:author="Jemma" w:date="2024-11-20T10:35:00Z" w16du:dateUtc="2024-11-20T09:35:00Z">
        <w:r w:rsidR="00D32650">
          <w:rPr>
            <w:rFonts w:asciiTheme="majorBidi" w:hAnsiTheme="majorBidi" w:cstheme="majorBidi"/>
            <w:sz w:val="28"/>
            <w:szCs w:val="28"/>
          </w:rPr>
          <w:t>results based on their</w:t>
        </w:r>
      </w:ins>
      <w:del w:id="783" w:author="Jemma" w:date="2024-11-20T10:35:00Z" w16du:dateUtc="2024-11-20T09:35:00Z">
        <w:r w:rsidR="007F0D3C" w:rsidDel="00D3265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D32650">
          <w:rPr>
            <w:rFonts w:asciiTheme="majorBidi" w:hAnsiTheme="majorBidi" w:cstheme="majorBidi"/>
            <w:sz w:val="28"/>
            <w:szCs w:val="28"/>
          </w:rPr>
          <w:delText>a relevant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3E9A">
        <w:rPr>
          <w:rFonts w:asciiTheme="majorBidi" w:hAnsiTheme="majorBidi" w:cstheme="majorBidi"/>
          <w:sz w:val="28"/>
          <w:szCs w:val="28"/>
        </w:rPr>
        <w:t>subjective report</w:t>
      </w:r>
      <w:ins w:id="784" w:author="Jemma" w:date="2024-11-20T10:35:00Z" w16du:dateUtc="2024-11-20T09:35:00Z">
        <w:r w:rsidR="00D32650">
          <w:rPr>
            <w:rFonts w:asciiTheme="majorBidi" w:hAnsiTheme="majorBidi" w:cstheme="majorBidi"/>
            <w:sz w:val="28"/>
            <w:szCs w:val="28"/>
          </w:rPr>
          <w:t>s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, it is not clear what </w:t>
      </w:r>
      <w:del w:id="785" w:author="Jemma" w:date="2024-11-20T10:35:00Z" w16du:dateUtc="2024-11-20T09:35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this</w:delText>
        </w:r>
      </w:del>
      <w:ins w:id="786" w:author="Jemma" w:date="2024-11-20T10:35:00Z" w16du:dateUtc="2024-11-20T09:35:00Z">
        <w:r w:rsidR="00D32650">
          <w:rPr>
            <w:rFonts w:asciiTheme="majorBidi" w:hAnsiTheme="majorBidi" w:cstheme="majorBidi"/>
            <w:sz w:val="28"/>
            <w:szCs w:val="28"/>
          </w:rPr>
          <w:t>such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report</w:t>
      </w:r>
      <w:ins w:id="787" w:author="Jemma" w:date="2024-11-20T10:36:00Z" w16du:dateUtc="2024-11-20T09:36:00Z">
        <w:r w:rsidR="00D32650">
          <w:rPr>
            <w:rFonts w:asciiTheme="majorBidi" w:hAnsiTheme="majorBidi" w:cstheme="majorBidi"/>
            <w:sz w:val="28"/>
            <w:szCs w:val="28"/>
          </w:rPr>
          <w:t>s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indicate</w:t>
      </w:r>
      <w:del w:id="788" w:author="Jemma" w:date="2024-11-20T10:36:00Z" w16du:dateUtc="2024-11-20T09:36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. </w:t>
      </w:r>
      <w:del w:id="789" w:author="Jemma" w:date="2024-11-23T11:13:00Z" w16du:dateUtc="2024-11-23T10:13:00Z">
        <w:r w:rsidDel="003F1811">
          <w:rPr>
            <w:rFonts w:asciiTheme="majorBidi" w:hAnsiTheme="majorBidi" w:cstheme="majorBidi"/>
            <w:sz w:val="28"/>
            <w:szCs w:val="28"/>
          </w:rPr>
          <w:delText xml:space="preserve">One may propose that </w:delText>
        </w:r>
      </w:del>
      <w:del w:id="790" w:author="Jemma" w:date="2024-11-20T10:36:00Z" w16du:dateUtc="2024-11-20T09:36:00Z">
        <w:r w:rsidR="007F0D3C" w:rsidDel="00D32650">
          <w:rPr>
            <w:rFonts w:asciiTheme="majorBidi" w:hAnsiTheme="majorBidi" w:cstheme="majorBidi"/>
            <w:sz w:val="28"/>
            <w:szCs w:val="28"/>
          </w:rPr>
          <w:delText>the</w:delText>
        </w:r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91" w:author="Jemma" w:date="2024-11-23T11:13:00Z" w16du:dateUtc="2024-11-23T10:13:00Z">
        <w:r w:rsidRPr="00F93E9A" w:rsidDel="003F1811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792" w:author="Jemma" w:date="2024-11-23T11:13:00Z" w16du:dateUtc="2024-11-23T10:13:00Z">
        <w:r w:rsidR="003F1811">
          <w:rPr>
            <w:rFonts w:asciiTheme="majorBidi" w:hAnsiTheme="majorBidi" w:cstheme="majorBidi"/>
            <w:sz w:val="28"/>
            <w:szCs w:val="28"/>
          </w:rPr>
          <w:t>C</w:t>
        </w:r>
      </w:ins>
      <w:r w:rsidRPr="00F93E9A">
        <w:rPr>
          <w:rFonts w:asciiTheme="majorBidi" w:hAnsiTheme="majorBidi" w:cstheme="majorBidi"/>
          <w:sz w:val="28"/>
          <w:szCs w:val="28"/>
        </w:rPr>
        <w:t>hange</w:t>
      </w:r>
      <w:ins w:id="793" w:author="Jemma" w:date="2024-11-20T10:36:00Z" w16du:dateUtc="2024-11-20T09:36:00Z">
        <w:r w:rsidR="00D32650">
          <w:rPr>
            <w:rFonts w:asciiTheme="majorBidi" w:hAnsiTheme="majorBidi" w:cstheme="majorBidi"/>
            <w:sz w:val="28"/>
            <w:szCs w:val="28"/>
          </w:rPr>
          <w:t>s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in </w:t>
      </w:r>
      <w:del w:id="794" w:author="Jemma" w:date="2024-11-20T10:36:00Z" w16du:dateUtc="2024-11-20T09:36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93E9A">
        <w:rPr>
          <w:rFonts w:asciiTheme="majorBidi" w:hAnsiTheme="majorBidi" w:cstheme="majorBidi"/>
          <w:sz w:val="28"/>
          <w:szCs w:val="28"/>
        </w:rPr>
        <w:t>brain process</w:t>
      </w:r>
      <w:ins w:id="795" w:author="Jemma" w:date="2024-11-20T10:36:00Z" w16du:dateUtc="2024-11-20T09:36:00Z">
        <w:r w:rsidR="00D32650">
          <w:rPr>
            <w:rFonts w:asciiTheme="majorBidi" w:hAnsiTheme="majorBidi" w:cstheme="majorBidi"/>
            <w:sz w:val="28"/>
            <w:szCs w:val="28"/>
          </w:rPr>
          <w:t>es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</w:t>
      </w:r>
      <w:ins w:id="796" w:author="Jemma" w:date="2024-11-23T11:13:00Z" w16du:dateUtc="2024-11-23T10:13:00Z">
        <w:r w:rsidR="003F1811">
          <w:rPr>
            <w:rFonts w:asciiTheme="majorBidi" w:hAnsiTheme="majorBidi" w:cstheme="majorBidi"/>
            <w:sz w:val="28"/>
            <w:szCs w:val="28"/>
          </w:rPr>
          <w:t xml:space="preserve">could </w:t>
        </w:r>
      </w:ins>
      <w:r w:rsidRPr="00F93E9A">
        <w:rPr>
          <w:rFonts w:asciiTheme="majorBidi" w:hAnsiTheme="majorBidi" w:cstheme="majorBidi"/>
          <w:sz w:val="28"/>
          <w:szCs w:val="28"/>
        </w:rPr>
        <w:t>affect</w:t>
      </w:r>
      <w:del w:id="797" w:author="Jemma" w:date="2024-11-20T10:36:00Z" w16du:dateUtc="2024-11-20T09:36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 the report </w:t>
      </w:r>
      <w:del w:id="798" w:author="Jemma" w:date="2024-11-23T11:13:00Z" w16du:dateUtc="2024-11-23T10:13:00Z">
        <w:r w:rsidRPr="00F93E9A" w:rsidDel="003F1811">
          <w:rPr>
            <w:rFonts w:asciiTheme="majorBidi" w:hAnsiTheme="majorBidi" w:cstheme="majorBidi"/>
            <w:sz w:val="28"/>
            <w:szCs w:val="28"/>
          </w:rPr>
          <w:delText xml:space="preserve">itself 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or </w:t>
      </w:r>
      <w:del w:id="799" w:author="Jemma" w:date="2024-11-20T10:39:00Z" w16du:dateUtc="2024-11-20T09:39:00Z">
        <w:r w:rsidR="00B929FD" w:rsidDel="00D32650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del w:id="800" w:author="Jemma" w:date="2024-11-23T11:13:00Z" w16du:dateUtc="2024-11-23T10:13:00Z">
        <w:r w:rsidR="00B929FD" w:rsidDel="003F1811">
          <w:rPr>
            <w:rFonts w:asciiTheme="majorBidi" w:hAnsiTheme="majorBidi" w:cstheme="majorBidi"/>
            <w:sz w:val="28"/>
            <w:szCs w:val="28"/>
          </w:rPr>
          <w:delText xml:space="preserve">may have </w:delText>
        </w:r>
        <w:r w:rsidRPr="00F93E9A" w:rsidDel="003F1811">
          <w:rPr>
            <w:rFonts w:asciiTheme="majorBidi" w:hAnsiTheme="majorBidi" w:cstheme="majorBidi"/>
            <w:sz w:val="28"/>
            <w:szCs w:val="28"/>
          </w:rPr>
          <w:delText>a direct e</w:delText>
        </w:r>
      </w:del>
      <w:del w:id="801" w:author="Jemma" w:date="2024-11-23T11:14:00Z" w16du:dateUtc="2024-11-23T10:14:00Z">
        <w:r w:rsidRPr="00F93E9A" w:rsidDel="003F1811">
          <w:rPr>
            <w:rFonts w:asciiTheme="majorBidi" w:hAnsiTheme="majorBidi" w:cstheme="majorBidi"/>
            <w:sz w:val="28"/>
            <w:szCs w:val="28"/>
          </w:rPr>
          <w:delText>ffect on</w:delText>
        </w:r>
      </w:del>
      <w:del w:id="802" w:author="Jemma" w:date="2024-11-23T13:25:00Z" w16du:dateUtc="2024-11-23T12:25:00Z">
        <w:r w:rsidRPr="00F93E9A" w:rsidDel="00FD1C9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B929FD">
        <w:rPr>
          <w:rFonts w:asciiTheme="majorBidi" w:hAnsiTheme="majorBidi" w:cstheme="majorBidi"/>
          <w:sz w:val="28"/>
          <w:szCs w:val="28"/>
        </w:rPr>
        <w:t>C</w:t>
      </w:r>
      <w:r w:rsidR="00B929FD">
        <w:rPr>
          <w:rFonts w:asciiTheme="majorBidi" w:hAnsiTheme="majorBidi" w:cstheme="majorBidi"/>
          <w:sz w:val="28"/>
          <w:szCs w:val="28"/>
          <w:vertAlign w:val="superscript"/>
        </w:rPr>
        <w:t>Ψ</w:t>
      </w:r>
      <w:ins w:id="803" w:author="Jemma" w:date="2024-11-23T11:14:00Z" w16du:dateUtc="2024-11-23T10:14:00Z">
        <w:r w:rsidR="003562E8">
          <w:rPr>
            <w:rFonts w:asciiTheme="majorBidi" w:hAnsiTheme="majorBidi" w:cstheme="majorBidi"/>
            <w:sz w:val="28"/>
            <w:szCs w:val="28"/>
            <w:vertAlign w:val="superscript"/>
          </w:rPr>
          <w:t xml:space="preserve"> </w:t>
        </w:r>
        <w:r w:rsidR="003562E8">
          <w:rPr>
            <w:rFonts w:asciiTheme="majorBidi" w:hAnsiTheme="majorBidi" w:cstheme="majorBidi"/>
            <w:sz w:val="28"/>
            <w:szCs w:val="28"/>
          </w:rPr>
          <w:t xml:space="preserve">itself or </w:t>
        </w:r>
        <w:commentRangeStart w:id="804"/>
        <w:r w:rsidR="003562E8">
          <w:rPr>
            <w:rFonts w:asciiTheme="majorBidi" w:hAnsiTheme="majorBidi" w:cstheme="majorBidi"/>
            <w:sz w:val="28"/>
            <w:szCs w:val="28"/>
          </w:rPr>
          <w:t>both</w:t>
        </w:r>
      </w:ins>
      <w:commentRangeEnd w:id="804"/>
      <w:ins w:id="805" w:author="Jemma" w:date="2024-11-23T13:25:00Z" w16du:dateUtc="2024-11-23T12:25:00Z">
        <w:r w:rsidR="00FD1C93">
          <w:rPr>
            <w:rStyle w:val="Marquedecommentaire"/>
          </w:rPr>
          <w:commentReference w:id="804"/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. </w:t>
      </w:r>
      <w:del w:id="806" w:author="Jemma" w:date="2024-11-23T11:14:00Z" w16du:dateUtc="2024-11-23T10:14:00Z">
        <w:r w:rsidRPr="00F93E9A" w:rsidDel="003562E8">
          <w:rPr>
            <w:rFonts w:asciiTheme="majorBidi" w:hAnsiTheme="majorBidi" w:cstheme="majorBidi"/>
            <w:sz w:val="28"/>
            <w:szCs w:val="28"/>
          </w:rPr>
          <w:delText>Contra</w:delText>
        </w:r>
      </w:del>
      <w:del w:id="807" w:author="Jemma" w:date="2024-11-23T11:15:00Z" w16du:dateUtc="2024-11-23T10:15:00Z">
        <w:r w:rsidRPr="00F93E9A" w:rsidDel="003562E8">
          <w:rPr>
            <w:rFonts w:asciiTheme="majorBidi" w:hAnsiTheme="majorBidi" w:cstheme="majorBidi"/>
            <w:sz w:val="28"/>
            <w:szCs w:val="28"/>
          </w:rPr>
          <w:delText>ry to this</w:delText>
        </w:r>
      </w:del>
      <w:ins w:id="808" w:author="Jemma" w:date="2024-11-23T11:15:00Z" w16du:dateUtc="2024-11-23T10:15:00Z">
        <w:r w:rsidR="003562E8">
          <w:rPr>
            <w:rFonts w:asciiTheme="majorBidi" w:hAnsiTheme="majorBidi" w:cstheme="majorBidi"/>
            <w:sz w:val="28"/>
            <w:szCs w:val="28"/>
          </w:rPr>
          <w:t>On the other hand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, the idea that </w:t>
      </w:r>
      <w:r w:rsidR="00B929FD">
        <w:rPr>
          <w:rFonts w:asciiTheme="majorBidi" w:hAnsiTheme="majorBidi" w:cstheme="majorBidi"/>
          <w:sz w:val="28"/>
          <w:szCs w:val="28"/>
        </w:rPr>
        <w:t>C</w:t>
      </w:r>
      <w:r w:rsidR="00B929FD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B929FD" w:rsidRPr="00F93E9A">
        <w:rPr>
          <w:rFonts w:asciiTheme="majorBidi" w:hAnsiTheme="majorBidi" w:cstheme="majorBidi"/>
          <w:sz w:val="28"/>
          <w:szCs w:val="28"/>
        </w:rPr>
        <w:t xml:space="preserve"> </w:t>
      </w:r>
      <w:r w:rsidRPr="00F93E9A">
        <w:rPr>
          <w:rFonts w:asciiTheme="majorBidi" w:hAnsiTheme="majorBidi" w:cstheme="majorBidi"/>
          <w:sz w:val="28"/>
          <w:szCs w:val="28"/>
        </w:rPr>
        <w:t>is like an energy</w:t>
      </w:r>
      <w:del w:id="809" w:author="Jemma" w:date="2024-11-20T10:39:00Z" w16du:dateUtc="2024-11-20T09:39:00Z">
        <w:r w:rsidR="00B929FD" w:rsidDel="00D32650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810" w:author="Jemma" w:date="2024-11-20T10:39:00Z" w16du:dateUtc="2024-11-20T09:39:00Z">
        <w:r w:rsidR="00D3265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F93E9A">
        <w:rPr>
          <w:rFonts w:asciiTheme="majorBidi" w:hAnsiTheme="majorBidi" w:cstheme="majorBidi"/>
          <w:sz w:val="28"/>
          <w:szCs w:val="28"/>
        </w:rPr>
        <w:t>field</w:t>
      </w:r>
      <w:del w:id="811" w:author="Jemma" w:date="2024-11-20T10:40:00Z" w16du:dateUtc="2024-11-20T09:40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 </w:t>
      </w:r>
      <w:r w:rsidR="00B929FD">
        <w:rPr>
          <w:rFonts w:asciiTheme="majorBidi" w:hAnsiTheme="majorBidi" w:cstheme="majorBidi"/>
          <w:sz w:val="28"/>
          <w:szCs w:val="28"/>
        </w:rPr>
        <w:t xml:space="preserve">may allow </w:t>
      </w:r>
      <w:del w:id="812" w:author="Jemma" w:date="2024-11-20T10:40:00Z" w16du:dateUtc="2024-11-20T09:40:00Z">
        <w:r w:rsidR="00B929FD" w:rsidDel="00D32650">
          <w:rPr>
            <w:rFonts w:asciiTheme="majorBidi" w:hAnsiTheme="majorBidi" w:cstheme="majorBidi"/>
            <w:sz w:val="28"/>
            <w:szCs w:val="28"/>
          </w:rPr>
          <w:delText>in principle</w:delText>
        </w:r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B929FD" w:rsidDel="00D32650">
          <w:rPr>
            <w:rFonts w:asciiTheme="majorBidi" w:hAnsiTheme="majorBidi" w:cstheme="majorBidi"/>
            <w:sz w:val="28"/>
            <w:szCs w:val="28"/>
          </w:rPr>
          <w:delText xml:space="preserve">the following. One may </w:delText>
        </w:r>
      </w:del>
      <w:ins w:id="813" w:author="Jemma" w:date="2024-11-20T10:40:00Z" w16du:dateUtc="2024-11-20T09:40:00Z">
        <w:r w:rsidR="00D32650">
          <w:rPr>
            <w:rFonts w:asciiTheme="majorBidi" w:hAnsiTheme="majorBidi" w:cstheme="majorBidi"/>
            <w:sz w:val="28"/>
            <w:szCs w:val="28"/>
          </w:rPr>
          <w:t xml:space="preserve">for the possibility of </w:t>
        </w:r>
      </w:ins>
      <w:r w:rsidRPr="00F93E9A">
        <w:rPr>
          <w:rFonts w:asciiTheme="majorBidi" w:hAnsiTheme="majorBidi" w:cstheme="majorBidi"/>
          <w:sz w:val="28"/>
          <w:szCs w:val="28"/>
        </w:rPr>
        <w:t>find</w:t>
      </w:r>
      <w:ins w:id="814" w:author="Jemma" w:date="2024-11-20T10:40:00Z" w16du:dateUtc="2024-11-20T09:40:00Z">
        <w:r w:rsidR="00D32650">
          <w:rPr>
            <w:rFonts w:asciiTheme="majorBidi" w:hAnsiTheme="majorBidi" w:cstheme="majorBidi"/>
            <w:sz w:val="28"/>
            <w:szCs w:val="28"/>
          </w:rPr>
          <w:t>ing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some </w:t>
      </w:r>
      <w:del w:id="815" w:author="Jemma" w:date="2024-11-20T10:40:00Z" w16du:dateUtc="2024-11-20T09:40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kind of 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measurement of </w:t>
      </w:r>
      <w:del w:id="816" w:author="Jemma" w:date="2024-11-20T10:42:00Z" w16du:dateUtc="2024-11-20T09:42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this</w:delText>
        </w:r>
      </w:del>
      <w:del w:id="817" w:author="Jemma" w:date="2024-11-20T10:43:00Z" w16du:dateUtc="2024-11-20T09:43:00Z">
        <w:r w:rsidRPr="00F93E9A" w:rsidDel="008A58D2">
          <w:rPr>
            <w:rFonts w:asciiTheme="majorBidi" w:hAnsiTheme="majorBidi" w:cstheme="majorBidi"/>
            <w:sz w:val="28"/>
            <w:szCs w:val="28"/>
          </w:rPr>
          <w:delText xml:space="preserve"> energy</w:delText>
        </w:r>
      </w:del>
      <w:del w:id="818" w:author="Jemma" w:date="2024-11-20T10:40:00Z" w16du:dateUtc="2024-11-20T09:40:00Z">
        <w:r w:rsidR="00B929FD" w:rsidDel="00D32650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819" w:author="Jemma" w:date="2024-11-20T10:43:00Z" w16du:dateUtc="2024-11-20T09:43:00Z">
        <w:r w:rsidRPr="00F93E9A" w:rsidDel="008A58D2">
          <w:rPr>
            <w:rFonts w:asciiTheme="majorBidi" w:hAnsiTheme="majorBidi" w:cstheme="majorBidi"/>
            <w:sz w:val="28"/>
            <w:szCs w:val="28"/>
          </w:rPr>
          <w:delText>field</w:delText>
        </w:r>
      </w:del>
      <w:ins w:id="820" w:author="Jemma" w:date="2024-11-20T10:43:00Z" w16du:dateUtc="2024-11-20T09:43:00Z">
        <w:r w:rsidR="00D32650">
          <w:rPr>
            <w:rFonts w:asciiTheme="majorBidi" w:hAnsiTheme="majorBidi" w:cstheme="majorBidi"/>
            <w:sz w:val="28"/>
            <w:szCs w:val="28"/>
          </w:rPr>
          <w:t>C</w:t>
        </w:r>
        <w:r w:rsidR="00D32650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, </w:t>
      </w:r>
      <w:del w:id="821" w:author="Jemma" w:date="2024-11-23T11:15:00Z" w16du:dateUtc="2024-11-23T10:15:00Z">
        <w:r w:rsidRPr="00F93E9A" w:rsidDel="003562E8">
          <w:rPr>
            <w:rFonts w:asciiTheme="majorBidi" w:hAnsiTheme="majorBidi" w:cstheme="majorBidi"/>
            <w:sz w:val="28"/>
            <w:szCs w:val="28"/>
          </w:rPr>
          <w:delText>so that</w:delText>
        </w:r>
      </w:del>
      <w:ins w:id="822" w:author="Jemma" w:date="2024-11-23T11:15:00Z" w16du:dateUtc="2024-11-23T10:15:00Z">
        <w:r w:rsidR="003562E8">
          <w:rPr>
            <w:rFonts w:asciiTheme="majorBidi" w:hAnsiTheme="majorBidi" w:cstheme="majorBidi"/>
            <w:sz w:val="28"/>
            <w:szCs w:val="28"/>
          </w:rPr>
          <w:t>which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in principle </w:t>
      </w:r>
      <w:del w:id="823" w:author="Jemma" w:date="2024-11-23T11:15:00Z" w16du:dateUtc="2024-11-23T10:15:00Z">
        <w:r w:rsidRPr="00F93E9A" w:rsidDel="003562E8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del w:id="824" w:author="Jemma" w:date="2024-11-20T10:41:00Z" w16du:dateUtc="2024-11-20T09:41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825" w:author="Jemma" w:date="2024-11-20T10:41:00Z" w16du:dateUtc="2024-11-20T09:41:00Z">
        <w:r w:rsidR="00D32650">
          <w:rPr>
            <w:rFonts w:asciiTheme="majorBidi" w:hAnsiTheme="majorBidi" w:cstheme="majorBidi"/>
            <w:sz w:val="28"/>
            <w:szCs w:val="28"/>
          </w:rPr>
          <w:t>would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</w:t>
      </w:r>
      <w:del w:id="826" w:author="Jemma" w:date="2024-11-23T11:15:00Z" w16du:dateUtc="2024-11-23T10:15:00Z">
        <w:r w:rsidRPr="00F93E9A" w:rsidDel="003562E8">
          <w:rPr>
            <w:rFonts w:asciiTheme="majorBidi" w:hAnsiTheme="majorBidi" w:cstheme="majorBidi"/>
            <w:sz w:val="28"/>
            <w:szCs w:val="28"/>
          </w:rPr>
          <w:delText>be</w:delText>
        </w:r>
      </w:del>
      <w:ins w:id="827" w:author="Jemma" w:date="2024-11-23T11:15:00Z" w16du:dateUtc="2024-11-23T10:15:00Z">
        <w:r w:rsidR="003562E8">
          <w:rPr>
            <w:rFonts w:asciiTheme="majorBidi" w:hAnsiTheme="majorBidi" w:cstheme="majorBidi"/>
            <w:sz w:val="28"/>
            <w:szCs w:val="28"/>
          </w:rPr>
          <w:t>make it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possible to check the relationship </w:t>
      </w:r>
      <w:r w:rsidRPr="00F93E9A">
        <w:rPr>
          <w:rFonts w:asciiTheme="majorBidi" w:hAnsiTheme="majorBidi" w:cstheme="majorBidi"/>
          <w:sz w:val="28"/>
          <w:szCs w:val="28"/>
        </w:rPr>
        <w:lastRenderedPageBreak/>
        <w:t xml:space="preserve">between changes in </w:t>
      </w:r>
      <w:del w:id="828" w:author="Jemma" w:date="2024-11-20T10:41:00Z" w16du:dateUtc="2024-11-20T09:41:00Z">
        <w:r w:rsidRPr="00F93E9A" w:rsidDel="00D3265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93E9A">
        <w:rPr>
          <w:rFonts w:asciiTheme="majorBidi" w:hAnsiTheme="majorBidi" w:cstheme="majorBidi"/>
          <w:sz w:val="28"/>
          <w:szCs w:val="28"/>
        </w:rPr>
        <w:t xml:space="preserve">brain processes and changes in the </w:t>
      </w:r>
      <w:ins w:id="829" w:author="Jemma" w:date="2024-11-20T10:44:00Z" w16du:dateUtc="2024-11-20T09:44:00Z">
        <w:r w:rsidR="008A58D2">
          <w:rPr>
            <w:rFonts w:asciiTheme="majorBidi" w:hAnsiTheme="majorBidi" w:cstheme="majorBidi"/>
            <w:sz w:val="28"/>
            <w:szCs w:val="28"/>
          </w:rPr>
          <w:t>“</w:t>
        </w:r>
      </w:ins>
      <w:r w:rsidRPr="00F93E9A">
        <w:rPr>
          <w:rFonts w:asciiTheme="majorBidi" w:hAnsiTheme="majorBidi" w:cstheme="majorBidi"/>
          <w:sz w:val="28"/>
          <w:szCs w:val="28"/>
        </w:rPr>
        <w:t>energy</w:t>
      </w:r>
      <w:del w:id="830" w:author="Jemma" w:date="2024-11-20T10:44:00Z" w16du:dateUtc="2024-11-20T09:44:00Z">
        <w:r w:rsidR="00B929FD" w:rsidDel="008A58D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831" w:author="Jemma" w:date="2024-11-20T10:44:00Z" w16du:dateUtc="2024-11-20T09:44:00Z">
        <w:r w:rsidR="008A58D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F93E9A">
        <w:rPr>
          <w:rFonts w:asciiTheme="majorBidi" w:hAnsiTheme="majorBidi" w:cstheme="majorBidi"/>
          <w:sz w:val="28"/>
          <w:szCs w:val="28"/>
        </w:rPr>
        <w:t>field</w:t>
      </w:r>
      <w:ins w:id="832" w:author="Jemma" w:date="2024-11-20T10:44:00Z" w16du:dateUtc="2024-11-20T09:44:00Z">
        <w:r w:rsidR="008A58D2">
          <w:rPr>
            <w:rFonts w:asciiTheme="majorBidi" w:hAnsiTheme="majorBidi" w:cstheme="majorBidi"/>
            <w:sz w:val="28"/>
            <w:szCs w:val="28"/>
          </w:rPr>
          <w:t>” of</w:t>
        </w:r>
      </w:ins>
      <w:r w:rsidRPr="00F93E9A">
        <w:rPr>
          <w:rFonts w:asciiTheme="majorBidi" w:hAnsiTheme="majorBidi" w:cstheme="majorBidi"/>
          <w:sz w:val="28"/>
          <w:szCs w:val="28"/>
        </w:rPr>
        <w:t xml:space="preserve"> </w:t>
      </w:r>
      <w:del w:id="833" w:author="Jemma" w:date="2024-11-20T10:43:00Z" w16du:dateUtc="2024-11-20T09:43:00Z">
        <w:r w:rsidRPr="00F93E9A" w:rsidDel="008A58D2">
          <w:rPr>
            <w:rFonts w:asciiTheme="majorBidi" w:hAnsiTheme="majorBidi" w:cstheme="majorBidi"/>
            <w:sz w:val="28"/>
            <w:szCs w:val="28"/>
          </w:rPr>
          <w:delText>itself</w:delText>
        </w:r>
        <w:r w:rsidR="007F0D3C" w:rsidDel="008A58D2">
          <w:rPr>
            <w:rFonts w:asciiTheme="majorBidi" w:hAnsiTheme="majorBidi" w:cstheme="majorBidi"/>
            <w:sz w:val="28"/>
            <w:szCs w:val="28"/>
          </w:rPr>
          <w:delText xml:space="preserve"> as an analogy </w:delText>
        </w:r>
        <w:r w:rsidRPr="00F93E9A" w:rsidDel="008A58D2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="00B929FD">
        <w:rPr>
          <w:rFonts w:asciiTheme="majorBidi" w:hAnsiTheme="majorBidi" w:cstheme="majorBidi"/>
          <w:sz w:val="28"/>
          <w:szCs w:val="28"/>
        </w:rPr>
        <w:t>C</w:t>
      </w:r>
      <w:r w:rsidR="00B929FD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F93E9A">
        <w:rPr>
          <w:rFonts w:asciiTheme="majorBidi" w:hAnsiTheme="majorBidi" w:cstheme="majorBidi"/>
          <w:sz w:val="28"/>
          <w:szCs w:val="28"/>
        </w:rPr>
        <w:t>.</w:t>
      </w:r>
      <w:del w:id="834" w:author="Jemma" w:date="2024-11-20T10:44:00Z" w16du:dateUtc="2024-11-20T09:44:00Z">
        <w:r w:rsidR="0019663E" w:rsidDel="008A58D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72AC713" w14:textId="31FCA120" w:rsidR="00787D39" w:rsidRDefault="00F1712D" w:rsidP="0095720B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D8615D">
        <w:rPr>
          <w:rFonts w:asciiTheme="majorBidi" w:hAnsiTheme="majorBidi" w:cstheme="majorBidi"/>
          <w:sz w:val="28"/>
          <w:szCs w:val="28"/>
        </w:rPr>
        <w:t>5.1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bookmarkStart w:id="835" w:name="_Hlk183254209"/>
      <w:r w:rsidR="00716C01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del w:id="836" w:author="Jemma" w:date="2024-11-20T10:45:00Z" w16du:dateUtc="2024-11-20T09:45:00Z">
        <w:r w:rsidR="00716C01" w:rsidDel="002C4A74">
          <w:rPr>
            <w:rFonts w:asciiTheme="majorBidi" w:hAnsiTheme="majorBidi" w:cstheme="majorBidi"/>
            <w:i/>
            <w:iCs/>
            <w:sz w:val="28"/>
            <w:szCs w:val="28"/>
          </w:rPr>
          <w:delText>C</w:delText>
        </w:r>
      </w:del>
      <w:ins w:id="837" w:author="Jemma" w:date="2024-11-20T10:45:00Z" w16du:dateUtc="2024-11-20T09:45:00Z">
        <w:r w:rsidR="002C4A74">
          <w:rPr>
            <w:rFonts w:asciiTheme="majorBidi" w:hAnsiTheme="majorBidi" w:cstheme="majorBidi"/>
            <w:i/>
            <w:iCs/>
            <w:sz w:val="28"/>
            <w:szCs w:val="28"/>
          </w:rPr>
          <w:t>c</w:t>
        </w:r>
      </w:ins>
      <w:r w:rsidR="00716C01">
        <w:rPr>
          <w:rFonts w:asciiTheme="majorBidi" w:hAnsiTheme="majorBidi" w:cstheme="majorBidi"/>
          <w:i/>
          <w:iCs/>
          <w:sz w:val="28"/>
          <w:szCs w:val="28"/>
        </w:rPr>
        <w:t>ontra-</w:t>
      </w:r>
      <w:del w:id="838" w:author="Jemma" w:date="2024-11-20T10:45:00Z" w16du:dateUtc="2024-11-20T09:45:00Z">
        <w:r w:rsidDel="002C4A74">
          <w:rPr>
            <w:rFonts w:asciiTheme="majorBidi" w:hAnsiTheme="majorBidi" w:cstheme="majorBidi"/>
            <w:i/>
            <w:iCs/>
            <w:sz w:val="28"/>
            <w:szCs w:val="28"/>
          </w:rPr>
          <w:delText>Z</w:delText>
        </w:r>
      </w:del>
      <w:ins w:id="839" w:author="Jemma" w:date="2024-11-20T10:45:00Z" w16du:dateUtc="2024-11-20T09:45:00Z">
        <w:r w:rsidR="002C4A74">
          <w:rPr>
            <w:rFonts w:asciiTheme="majorBidi" w:hAnsiTheme="majorBidi" w:cstheme="majorBidi"/>
            <w:i/>
            <w:iCs/>
            <w:sz w:val="28"/>
            <w:szCs w:val="28"/>
          </w:rPr>
          <w:t>z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>ombie</w:t>
      </w:r>
      <w:r w:rsidR="00716C0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del w:id="840" w:author="Jemma" w:date="2024-11-20T10:59:00Z" w16du:dateUtc="2024-11-20T09:59:00Z">
        <w:r w:rsidR="00716C01" w:rsidDel="00B80F44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(CZ) </w:delText>
        </w:r>
      </w:del>
      <w:r w:rsidR="00716C01">
        <w:rPr>
          <w:rFonts w:asciiTheme="majorBidi" w:hAnsiTheme="majorBidi" w:cstheme="majorBidi"/>
          <w:i/>
          <w:iCs/>
          <w:sz w:val="28"/>
          <w:szCs w:val="28"/>
        </w:rPr>
        <w:t>argument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ins w:id="841" w:author="Jemma" w:date="2024-11-23T11:20:00Z" w16du:dateUtc="2024-11-23T10:20:00Z">
        <w:r w:rsidR="00E52891">
          <w:rPr>
            <w:rFonts w:asciiTheme="majorBidi" w:hAnsiTheme="majorBidi" w:cstheme="majorBidi"/>
            <w:sz w:val="28"/>
            <w:szCs w:val="28"/>
          </w:rPr>
          <w:t xml:space="preserve">If </w:t>
        </w:r>
      </w:ins>
      <w:del w:id="842" w:author="Jemma" w:date="2024-11-23T11:20:00Z" w16du:dateUtc="2024-11-23T10:20:00Z">
        <w:r w:rsidR="008114CF" w:rsidRPr="008114CF" w:rsidDel="00E52891">
          <w:rPr>
            <w:rFonts w:asciiTheme="majorBidi" w:hAnsiTheme="majorBidi" w:cstheme="majorBidi"/>
            <w:sz w:val="28"/>
            <w:szCs w:val="28"/>
          </w:rPr>
          <w:delText xml:space="preserve">Given 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>th</w:t>
      </w:r>
      <w:r w:rsidR="00716C01">
        <w:rPr>
          <w:rFonts w:asciiTheme="majorBidi" w:hAnsiTheme="majorBidi" w:cstheme="majorBidi"/>
          <w:sz w:val="28"/>
          <w:szCs w:val="28"/>
        </w:rPr>
        <w:t>e e</w:t>
      </w:r>
      <w:r w:rsidR="00716C01" w:rsidRPr="00716C01">
        <w:rPr>
          <w:rFonts w:asciiTheme="majorBidi" w:hAnsiTheme="majorBidi" w:cstheme="majorBidi"/>
          <w:sz w:val="28"/>
          <w:szCs w:val="28"/>
        </w:rPr>
        <w:t>nergy-field</w:t>
      </w:r>
      <w:r w:rsidR="008114CF">
        <w:rPr>
          <w:rFonts w:asciiTheme="majorBidi" w:hAnsiTheme="majorBidi" w:cstheme="majorBidi"/>
          <w:sz w:val="28"/>
          <w:szCs w:val="28"/>
        </w:rPr>
        <w:t xml:space="preserve"> </w:t>
      </w:r>
      <w:r w:rsidR="00AB4BD2">
        <w:rPr>
          <w:rFonts w:asciiTheme="majorBidi" w:hAnsiTheme="majorBidi" w:cstheme="majorBidi"/>
          <w:sz w:val="28"/>
          <w:szCs w:val="28"/>
        </w:rPr>
        <w:t>analog</w:t>
      </w:r>
      <w:r w:rsidR="00D8615D">
        <w:rPr>
          <w:rFonts w:asciiTheme="majorBidi" w:hAnsiTheme="majorBidi" w:cstheme="majorBidi"/>
          <w:sz w:val="28"/>
          <w:szCs w:val="28"/>
        </w:rPr>
        <w:t>y to C</w:t>
      </w:r>
      <w:r w:rsidR="00D8615D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843" w:author="Jemma" w:date="2024-11-23T11:17:00Z" w16du:dateUtc="2024-11-23T10:17:00Z">
        <w:r w:rsidR="00716C01" w:rsidDel="00E52891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="003C3038" w:rsidDel="00E52891">
          <w:rPr>
            <w:rFonts w:asciiTheme="majorBidi" w:hAnsiTheme="majorBidi" w:cstheme="majorBidi"/>
            <w:sz w:val="28"/>
            <w:szCs w:val="28"/>
          </w:rPr>
          <w:delText xml:space="preserve">one may propose that such </w:delText>
        </w:r>
        <w:r w:rsidR="00716C01" w:rsidDel="00E52891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del w:id="844" w:author="Jemma" w:date="2024-11-18T11:08:00Z" w16du:dateUtc="2024-11-18T10:08:00Z">
        <w:r w:rsidR="008114CF" w:rsidRPr="008114CF" w:rsidDel="006D71B4">
          <w:rPr>
            <w:rFonts w:asciiTheme="majorBidi" w:hAnsiTheme="majorBidi" w:cstheme="majorBidi"/>
            <w:sz w:val="28"/>
            <w:szCs w:val="28"/>
          </w:rPr>
          <w:delText>energy</w:delText>
        </w:r>
        <w:r w:rsidR="008114CF" w:rsidDel="006D71B4">
          <w:rPr>
            <w:rFonts w:asciiTheme="majorBidi" w:hAnsiTheme="majorBidi" w:cstheme="majorBidi"/>
            <w:sz w:val="28"/>
            <w:szCs w:val="28"/>
          </w:rPr>
          <w:delText>-</w:delText>
        </w:r>
        <w:r w:rsidR="008114CF" w:rsidRPr="008114CF" w:rsidDel="006D71B4">
          <w:rPr>
            <w:rFonts w:asciiTheme="majorBidi" w:hAnsiTheme="majorBidi" w:cstheme="majorBidi"/>
            <w:sz w:val="28"/>
            <w:szCs w:val="28"/>
          </w:rPr>
          <w:delText>field</w:delText>
        </w:r>
      </w:del>
      <w:del w:id="845" w:author="Jemma" w:date="2024-11-23T11:20:00Z" w16du:dateUtc="2024-11-23T10:20:00Z">
        <w:r w:rsidR="008114CF" w:rsidRPr="008114CF" w:rsidDel="00E5289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46" w:author="Jemma" w:date="2024-11-23T11:18:00Z" w16du:dateUtc="2024-11-23T10:18:00Z">
        <w:r w:rsidR="0019663E" w:rsidDel="00E52891">
          <w:rPr>
            <w:rFonts w:asciiTheme="majorBidi" w:hAnsiTheme="majorBidi" w:cstheme="majorBidi"/>
            <w:sz w:val="28"/>
            <w:szCs w:val="28"/>
          </w:rPr>
          <w:delText>(</w:delText>
        </w:r>
      </w:del>
      <w:del w:id="847" w:author="Jemma" w:date="2024-11-23T11:20:00Z" w16du:dateUtc="2024-11-23T10:20:00Z">
        <w:r w:rsidR="0019663E" w:rsidDel="00E52891">
          <w:rPr>
            <w:rFonts w:asciiTheme="majorBidi" w:hAnsiTheme="majorBidi" w:cstheme="majorBidi"/>
            <w:sz w:val="28"/>
            <w:szCs w:val="28"/>
          </w:rPr>
          <w:delText>C</w:delText>
        </w:r>
        <w:r w:rsidR="0019663E" w:rsidDel="00E52891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del w:id="848" w:author="Jemma" w:date="2024-11-23T11:18:00Z" w16du:dateUtc="2024-11-23T10:18:00Z">
        <w:r w:rsidR="0019663E" w:rsidDel="00E52891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19663E" w:rsidRPr="008114CF">
        <w:rPr>
          <w:rFonts w:asciiTheme="majorBidi" w:hAnsiTheme="majorBidi" w:cstheme="majorBidi"/>
          <w:sz w:val="28"/>
          <w:szCs w:val="28"/>
        </w:rPr>
        <w:t xml:space="preserve"> 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is </w:t>
      </w:r>
      <w:ins w:id="849" w:author="Jemma" w:date="2024-11-23T11:18:00Z" w16du:dateUtc="2024-11-23T10:18:00Z">
        <w:r w:rsidR="00E52891">
          <w:rPr>
            <w:rFonts w:asciiTheme="majorBidi" w:hAnsiTheme="majorBidi" w:cstheme="majorBidi"/>
            <w:sz w:val="28"/>
            <w:szCs w:val="28"/>
          </w:rPr>
          <w:t xml:space="preserve">correct and </w:t>
        </w:r>
      </w:ins>
      <w:ins w:id="850" w:author="Jemma" w:date="2024-11-23T11:33:00Z" w16du:dateUtc="2024-11-23T10:33:00Z">
        <w:r w:rsidR="00C6324D">
          <w:rPr>
            <w:rFonts w:asciiTheme="majorBidi" w:hAnsiTheme="majorBidi" w:cstheme="majorBidi"/>
            <w:sz w:val="28"/>
            <w:szCs w:val="28"/>
          </w:rPr>
          <w:t xml:space="preserve">if </w:t>
        </w:r>
      </w:ins>
      <w:ins w:id="851" w:author="Jemma" w:date="2024-11-23T11:34:00Z" w16du:dateUtc="2024-11-23T10:34:00Z">
        <w:r w:rsidR="00C6324D">
          <w:rPr>
            <w:rFonts w:asciiTheme="majorBidi" w:hAnsiTheme="majorBidi" w:cstheme="majorBidi"/>
            <w:sz w:val="28"/>
            <w:szCs w:val="28"/>
          </w:rPr>
          <w:t>this analogous</w:t>
        </w:r>
      </w:ins>
      <w:ins w:id="852" w:author="Jemma" w:date="2024-11-23T11:33:00Z" w16du:dateUtc="2024-11-23T10:33:00Z">
        <w:r w:rsidR="00C6324D">
          <w:rPr>
            <w:rFonts w:asciiTheme="majorBidi" w:hAnsiTheme="majorBidi" w:cstheme="majorBidi"/>
            <w:sz w:val="28"/>
            <w:szCs w:val="28"/>
          </w:rPr>
          <w:t xml:space="preserve"> energy field </w:t>
        </w:r>
      </w:ins>
      <w:ins w:id="853" w:author="Jemma" w:date="2024-11-23T11:34:00Z" w16du:dateUtc="2024-11-23T10:34:00Z">
        <w:r w:rsidR="00C6324D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 w:rsidR="008114CF" w:rsidRPr="008114CF">
        <w:rPr>
          <w:rFonts w:asciiTheme="majorBidi" w:hAnsiTheme="majorBidi" w:cstheme="majorBidi"/>
          <w:sz w:val="28"/>
          <w:szCs w:val="28"/>
        </w:rPr>
        <w:t xml:space="preserve">required for the operation of various systems </w:t>
      </w:r>
      <w:del w:id="854" w:author="Jemma" w:date="2024-11-23T11:35:00Z" w16du:dateUtc="2024-11-23T10:35:00Z">
        <w:r w:rsidR="008114CF" w:rsidRPr="008114CF" w:rsidDel="00D13A8D">
          <w:rPr>
            <w:rFonts w:asciiTheme="majorBidi" w:hAnsiTheme="majorBidi" w:cstheme="majorBidi"/>
            <w:sz w:val="28"/>
            <w:szCs w:val="28"/>
          </w:rPr>
          <w:delText>responsible for the existence and survival of</w:delText>
        </w:r>
      </w:del>
      <w:ins w:id="855" w:author="Jemma" w:date="2024-11-23T11:35:00Z" w16du:dateUtc="2024-11-23T10:35:00Z">
        <w:r w:rsidR="00D13A8D">
          <w:rPr>
            <w:rFonts w:asciiTheme="majorBidi" w:hAnsiTheme="majorBidi" w:cstheme="majorBidi"/>
            <w:sz w:val="28"/>
            <w:szCs w:val="28"/>
          </w:rPr>
          <w:t>that keep an</w:t>
        </w:r>
      </w:ins>
      <w:del w:id="856" w:author="Jemma" w:date="2024-11-23T11:35:00Z" w16du:dateUtc="2024-11-23T10:35:00Z">
        <w:r w:rsidR="008114CF" w:rsidRPr="008114CF" w:rsidDel="00D13A8D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 xml:space="preserve"> individual</w:t>
      </w:r>
      <w:ins w:id="857" w:author="Jemma" w:date="2024-11-23T11:35:00Z" w16du:dateUtc="2024-11-23T10:35:00Z">
        <w:r w:rsidR="00D13A8D">
          <w:rPr>
            <w:rFonts w:asciiTheme="majorBidi" w:hAnsiTheme="majorBidi" w:cstheme="majorBidi"/>
            <w:sz w:val="28"/>
            <w:szCs w:val="28"/>
          </w:rPr>
          <w:t xml:space="preserve"> alive,</w:t>
        </w:r>
      </w:ins>
      <w:del w:id="858" w:author="Jemma" w:date="2024-11-23T11:35:00Z" w16du:dateUtc="2024-11-23T10:35:00Z">
        <w:r w:rsidR="003C3038" w:rsidDel="00D13A8D">
          <w:rPr>
            <w:rFonts w:asciiTheme="majorBidi" w:hAnsiTheme="majorBidi" w:cstheme="majorBidi"/>
            <w:sz w:val="28"/>
            <w:szCs w:val="28"/>
          </w:rPr>
          <w:delText>. If this proposal is correct,</w:delText>
        </w:r>
      </w:del>
      <w:r w:rsidR="003C3038">
        <w:rPr>
          <w:rFonts w:asciiTheme="majorBidi" w:hAnsiTheme="majorBidi" w:cstheme="majorBidi"/>
          <w:sz w:val="28"/>
          <w:szCs w:val="28"/>
        </w:rPr>
        <w:t xml:space="preserve"> 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it </w:t>
      </w:r>
      <w:r w:rsidR="003C3038">
        <w:rPr>
          <w:rFonts w:asciiTheme="majorBidi" w:hAnsiTheme="majorBidi" w:cstheme="majorBidi"/>
          <w:sz w:val="28"/>
          <w:szCs w:val="28"/>
        </w:rPr>
        <w:t xml:space="preserve">would be 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difficult to accept the idea of </w:t>
      </w:r>
      <w:del w:id="859" w:author="Jemma" w:date="2024-11-20T10:46:00Z" w16du:dateUtc="2024-11-20T09:46:00Z">
        <w:r w:rsidR="008114CF" w:rsidRPr="008114CF" w:rsidDel="002C4A74">
          <w:rPr>
            <w:rFonts w:asciiTheme="majorBidi" w:hAnsiTheme="majorBidi" w:cstheme="majorBidi"/>
            <w:sz w:val="28"/>
            <w:szCs w:val="28"/>
          </w:rPr>
          <w:delText>​​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 xml:space="preserve">a </w:t>
      </w:r>
      <w:r w:rsidR="0081513B">
        <w:rPr>
          <w:rFonts w:asciiTheme="majorBidi" w:hAnsiTheme="majorBidi" w:cstheme="majorBidi"/>
          <w:sz w:val="28"/>
          <w:szCs w:val="28"/>
        </w:rPr>
        <w:t xml:space="preserve">philosophical </w:t>
      </w:r>
      <w:del w:id="860" w:author="Jemma" w:date="2024-11-20T10:46:00Z" w16du:dateUtc="2024-11-20T09:46:00Z">
        <w:r w:rsidR="003304DE" w:rsidDel="002C4A7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861" w:author="Jemma" w:date="2024-11-20T10:46:00Z" w16du:dateUtc="2024-11-20T09:46:00Z">
        <w:r w:rsidR="002C4A74">
          <w:rPr>
            <w:rFonts w:asciiTheme="majorBidi" w:hAnsiTheme="majorBidi" w:cstheme="majorBidi"/>
            <w:sz w:val="28"/>
            <w:szCs w:val="28"/>
          </w:rPr>
          <w:t>z</w:t>
        </w:r>
      </w:ins>
      <w:r w:rsidR="008114CF" w:rsidRPr="008114CF">
        <w:rPr>
          <w:rFonts w:asciiTheme="majorBidi" w:hAnsiTheme="majorBidi" w:cstheme="majorBidi"/>
          <w:sz w:val="28"/>
          <w:szCs w:val="28"/>
        </w:rPr>
        <w:t xml:space="preserve">ombie. </w:t>
      </w:r>
      <w:r w:rsidR="009508D4">
        <w:rPr>
          <w:rFonts w:asciiTheme="majorBidi" w:hAnsiTheme="majorBidi" w:cstheme="majorBidi"/>
          <w:sz w:val="28"/>
          <w:szCs w:val="28"/>
        </w:rPr>
        <w:t xml:space="preserve">Why? Because </w:t>
      </w:r>
      <w:del w:id="862" w:author="Jemma" w:date="2024-11-18T11:08:00Z" w16du:dateUtc="2024-11-18T10:08:00Z">
        <w:r w:rsidR="009508D4" w:rsidDel="006D71B4">
          <w:rPr>
            <w:rFonts w:asciiTheme="majorBidi" w:hAnsiTheme="majorBidi" w:cstheme="majorBidi"/>
            <w:sz w:val="28"/>
            <w:szCs w:val="28"/>
          </w:rPr>
          <w:delText>i</w:delText>
        </w:r>
        <w:r w:rsidR="008114CF" w:rsidRPr="008114CF" w:rsidDel="006D71B4">
          <w:rPr>
            <w:rFonts w:asciiTheme="majorBidi" w:hAnsiTheme="majorBidi" w:cstheme="majorBidi"/>
            <w:sz w:val="28"/>
            <w:szCs w:val="28"/>
          </w:rPr>
          <w:delText xml:space="preserve">t is impossible for such a </w:delText>
        </w:r>
        <w:r w:rsidR="008114CF" w:rsidDel="006D71B4">
          <w:rPr>
            <w:rFonts w:asciiTheme="majorBidi" w:hAnsiTheme="majorBidi" w:cstheme="majorBidi"/>
            <w:sz w:val="28"/>
            <w:szCs w:val="28"/>
          </w:rPr>
          <w:delText xml:space="preserve">creature </w:delText>
        </w:r>
        <w:r w:rsidR="008114CF" w:rsidRPr="008114CF" w:rsidDel="006D71B4">
          <w:rPr>
            <w:rFonts w:asciiTheme="majorBidi" w:hAnsiTheme="majorBidi" w:cstheme="majorBidi"/>
            <w:sz w:val="28"/>
            <w:szCs w:val="28"/>
          </w:rPr>
          <w:delText>to exist</w:delText>
        </w:r>
      </w:del>
      <w:ins w:id="863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 xml:space="preserve">such a creature </w:t>
        </w:r>
      </w:ins>
      <w:ins w:id="864" w:author="Jemma" w:date="2024-11-20T10:47:00Z" w16du:dateUtc="2024-11-20T09:47:00Z">
        <w:r w:rsidR="002C4A74">
          <w:rPr>
            <w:rFonts w:asciiTheme="majorBidi" w:hAnsiTheme="majorBidi" w:cstheme="majorBidi"/>
            <w:sz w:val="28"/>
            <w:szCs w:val="28"/>
          </w:rPr>
          <w:t>cannot</w:t>
        </w:r>
      </w:ins>
      <w:ins w:id="865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 xml:space="preserve"> exist</w:t>
        </w:r>
      </w:ins>
      <w:del w:id="866" w:author="Jemma" w:date="2024-11-20T10:47:00Z" w16du:dateUtc="2024-11-20T09:47:00Z">
        <w:r w:rsidR="003C3038" w:rsidDel="002C4A74">
          <w:rPr>
            <w:rFonts w:asciiTheme="majorBidi" w:hAnsiTheme="majorBidi" w:cstheme="majorBidi"/>
            <w:sz w:val="28"/>
            <w:szCs w:val="28"/>
          </w:rPr>
          <w:delText>, to</w:delText>
        </w:r>
      </w:del>
      <w:r w:rsidR="003C3038">
        <w:rPr>
          <w:rFonts w:asciiTheme="majorBidi" w:hAnsiTheme="majorBidi" w:cstheme="majorBidi"/>
          <w:sz w:val="28"/>
          <w:szCs w:val="28"/>
        </w:rPr>
        <w:t xml:space="preserve"> </w:t>
      </w:r>
      <w:ins w:id="867" w:author="Jemma" w:date="2024-11-20T10:47:00Z" w16du:dateUtc="2024-11-20T09:47:00Z">
        <w:r w:rsidR="002C4A7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3C3038">
        <w:rPr>
          <w:rFonts w:asciiTheme="majorBidi" w:hAnsiTheme="majorBidi" w:cstheme="majorBidi"/>
          <w:sz w:val="28"/>
          <w:szCs w:val="28"/>
        </w:rPr>
        <w:t xml:space="preserve">function exactly as </w:t>
      </w:r>
      <w:ins w:id="868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del w:id="869" w:author="Jemma" w:date="2024-11-20T10:47:00Z" w16du:dateUtc="2024-11-20T09:47:00Z">
        <w:r w:rsidR="003C3038" w:rsidDel="002C4A74">
          <w:rPr>
            <w:rFonts w:asciiTheme="majorBidi" w:hAnsiTheme="majorBidi" w:cstheme="majorBidi"/>
            <w:sz w:val="28"/>
            <w:szCs w:val="28"/>
          </w:rPr>
          <w:delText>alive</w:delText>
        </w:r>
      </w:del>
      <w:ins w:id="870" w:author="Jemma" w:date="2024-11-20T10:47:00Z" w16du:dateUtc="2024-11-20T09:47:00Z">
        <w:r w:rsidR="002C4A74">
          <w:rPr>
            <w:rFonts w:asciiTheme="majorBidi" w:hAnsiTheme="majorBidi" w:cstheme="majorBidi"/>
            <w:sz w:val="28"/>
            <w:szCs w:val="28"/>
          </w:rPr>
          <w:t>living</w:t>
        </w:r>
      </w:ins>
      <w:r w:rsidR="003C3038">
        <w:rPr>
          <w:rFonts w:asciiTheme="majorBidi" w:hAnsiTheme="majorBidi" w:cstheme="majorBidi"/>
          <w:sz w:val="28"/>
          <w:szCs w:val="28"/>
        </w:rPr>
        <w:t xml:space="preserve"> 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human </w:t>
      </w:r>
      <w:del w:id="871" w:author="Jemma" w:date="2024-11-20T10:48:00Z" w16du:dateUtc="2024-11-20T09:48:00Z">
        <w:r w:rsidR="003C3038" w:rsidDel="002C4A74">
          <w:rPr>
            <w:rFonts w:asciiTheme="majorBidi" w:hAnsiTheme="majorBidi" w:cstheme="majorBidi"/>
            <w:sz w:val="28"/>
            <w:szCs w:val="28"/>
          </w:rPr>
          <w:delText xml:space="preserve">but 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 xml:space="preserve">without </w:t>
      </w:r>
      <w:r w:rsidR="008114CF">
        <w:rPr>
          <w:rFonts w:asciiTheme="majorBidi" w:hAnsiTheme="majorBidi" w:cstheme="majorBidi"/>
          <w:sz w:val="28"/>
          <w:szCs w:val="28"/>
        </w:rPr>
        <w:t>C</w:t>
      </w:r>
      <w:r w:rsidR="008114CF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5F4683">
        <w:rPr>
          <w:rFonts w:asciiTheme="majorBidi" w:hAnsiTheme="majorBidi" w:cstheme="majorBidi"/>
          <w:sz w:val="28"/>
          <w:szCs w:val="28"/>
        </w:rPr>
        <w:t>.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 </w:t>
      </w:r>
      <w:del w:id="872" w:author="Jemma" w:date="2024-11-20T10:48:00Z" w16du:dateUtc="2024-11-20T09:48:00Z">
        <w:r w:rsidR="008114CF" w:rsidRPr="008114CF" w:rsidDel="002C4A74">
          <w:rPr>
            <w:rFonts w:asciiTheme="majorBidi" w:hAnsiTheme="majorBidi" w:cstheme="majorBidi"/>
            <w:sz w:val="28"/>
            <w:szCs w:val="28"/>
          </w:rPr>
          <w:delText xml:space="preserve">The reason is </w:delText>
        </w:r>
      </w:del>
      <w:del w:id="873" w:author="Jemma" w:date="2024-11-20T10:49:00Z" w16du:dateUtc="2024-11-20T09:49:00Z">
        <w:r w:rsidR="008114CF" w:rsidRPr="008114CF" w:rsidDel="002C4A74">
          <w:rPr>
            <w:rFonts w:asciiTheme="majorBidi" w:hAnsiTheme="majorBidi" w:cstheme="majorBidi"/>
            <w:sz w:val="28"/>
            <w:szCs w:val="28"/>
          </w:rPr>
          <w:delText>that w</w:delText>
        </w:r>
      </w:del>
      <w:ins w:id="874" w:author="Jemma" w:date="2024-11-20T10:49:00Z" w16du:dateUtc="2024-11-20T09:49:00Z">
        <w:r w:rsidR="002C4A74">
          <w:rPr>
            <w:rFonts w:asciiTheme="majorBidi" w:hAnsiTheme="majorBidi" w:cstheme="majorBidi"/>
            <w:sz w:val="28"/>
            <w:szCs w:val="28"/>
          </w:rPr>
          <w:t>W</w:t>
        </w:r>
      </w:ins>
      <w:r w:rsidR="008114CF" w:rsidRPr="008114CF">
        <w:rPr>
          <w:rFonts w:asciiTheme="majorBidi" w:hAnsiTheme="majorBidi" w:cstheme="majorBidi"/>
          <w:sz w:val="28"/>
          <w:szCs w:val="28"/>
        </w:rPr>
        <w:t xml:space="preserve">ithout </w:t>
      </w:r>
      <w:r w:rsidR="008114CF">
        <w:rPr>
          <w:rFonts w:asciiTheme="majorBidi" w:hAnsiTheme="majorBidi" w:cstheme="majorBidi"/>
          <w:sz w:val="28"/>
          <w:szCs w:val="28"/>
        </w:rPr>
        <w:t>C</w:t>
      </w:r>
      <w:r w:rsidR="008114CF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 a large number of </w:t>
      </w:r>
      <w:del w:id="875" w:author="Jemma" w:date="2024-11-20T10:49:00Z" w16du:dateUtc="2024-11-20T09:49:00Z">
        <w:r w:rsidR="008114CF" w:rsidDel="002C4A74">
          <w:rPr>
            <w:rFonts w:asciiTheme="majorBidi" w:hAnsiTheme="majorBidi" w:cstheme="majorBidi"/>
            <w:sz w:val="28"/>
            <w:szCs w:val="28"/>
          </w:rPr>
          <w:delText xml:space="preserve">human 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 xml:space="preserve">normal </w:t>
      </w:r>
      <w:ins w:id="876" w:author="Jemma" w:date="2024-11-20T10:49:00Z" w16du:dateUtc="2024-11-20T09:49:00Z">
        <w:r w:rsidR="002C4A74">
          <w:rPr>
            <w:rFonts w:asciiTheme="majorBidi" w:hAnsiTheme="majorBidi" w:cstheme="majorBidi"/>
            <w:sz w:val="28"/>
            <w:szCs w:val="28"/>
          </w:rPr>
          <w:t xml:space="preserve">human </w:t>
        </w:r>
      </w:ins>
      <w:r w:rsidR="008114CF">
        <w:rPr>
          <w:rFonts w:asciiTheme="majorBidi" w:hAnsiTheme="majorBidi" w:cstheme="majorBidi"/>
          <w:sz w:val="28"/>
          <w:szCs w:val="28"/>
        </w:rPr>
        <w:t>systems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 stop </w:t>
      </w:r>
      <w:r w:rsidR="008114CF">
        <w:rPr>
          <w:rFonts w:asciiTheme="majorBidi" w:hAnsiTheme="majorBidi" w:cstheme="majorBidi"/>
          <w:sz w:val="28"/>
          <w:szCs w:val="28"/>
        </w:rPr>
        <w:t>functioning</w:t>
      </w:r>
      <w:r w:rsidR="008114CF" w:rsidRPr="008114CF">
        <w:rPr>
          <w:rFonts w:asciiTheme="majorBidi" w:hAnsiTheme="majorBidi" w:cstheme="majorBidi"/>
          <w:sz w:val="28"/>
          <w:szCs w:val="28"/>
        </w:rPr>
        <w:t xml:space="preserve">, </w:t>
      </w:r>
      <w:r w:rsidR="003C3038">
        <w:rPr>
          <w:rFonts w:asciiTheme="majorBidi" w:hAnsiTheme="majorBidi" w:cstheme="majorBidi"/>
          <w:sz w:val="28"/>
          <w:szCs w:val="28"/>
        </w:rPr>
        <w:t xml:space="preserve">such as </w:t>
      </w:r>
      <w:ins w:id="877" w:author="Jemma" w:date="2024-11-20T10:49:00Z" w16du:dateUtc="2024-11-20T09:49:00Z">
        <w:r w:rsidR="002C4A74">
          <w:rPr>
            <w:rFonts w:asciiTheme="majorBidi" w:hAnsiTheme="majorBidi" w:cstheme="majorBidi"/>
            <w:sz w:val="28"/>
            <w:szCs w:val="28"/>
          </w:rPr>
          <w:t xml:space="preserve">the ability to </w:t>
        </w:r>
      </w:ins>
      <w:r w:rsidR="00AB4BD2">
        <w:rPr>
          <w:rFonts w:asciiTheme="majorBidi" w:hAnsiTheme="majorBidi" w:cstheme="majorBidi"/>
          <w:sz w:val="28"/>
          <w:szCs w:val="28"/>
        </w:rPr>
        <w:t>stand</w:t>
      </w:r>
      <w:del w:id="878" w:author="Jemma" w:date="2024-11-20T10:49:00Z" w16du:dateUtc="2024-11-20T09:49:00Z">
        <w:r w:rsidR="00AB4BD2" w:rsidDel="002C4A74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AB4BD2">
        <w:rPr>
          <w:rFonts w:asciiTheme="majorBidi" w:hAnsiTheme="majorBidi" w:cstheme="majorBidi"/>
          <w:sz w:val="28"/>
          <w:szCs w:val="28"/>
        </w:rPr>
        <w:t xml:space="preserve"> on </w:t>
      </w:r>
      <w:r w:rsidR="003C3038">
        <w:rPr>
          <w:rFonts w:asciiTheme="majorBidi" w:hAnsiTheme="majorBidi" w:cstheme="majorBidi"/>
          <w:sz w:val="28"/>
          <w:szCs w:val="28"/>
        </w:rPr>
        <w:t xml:space="preserve">one’s </w:t>
      </w:r>
      <w:r w:rsidR="00AB4BD2">
        <w:rPr>
          <w:rFonts w:asciiTheme="majorBidi" w:hAnsiTheme="majorBidi" w:cstheme="majorBidi"/>
          <w:sz w:val="28"/>
          <w:szCs w:val="28"/>
        </w:rPr>
        <w:t xml:space="preserve">feet and </w:t>
      </w:r>
      <w:ins w:id="879" w:author="Jemma" w:date="2024-11-20T10:49:00Z" w16du:dateUtc="2024-11-20T09:49:00Z">
        <w:r w:rsidR="002C4A74">
          <w:rPr>
            <w:rFonts w:asciiTheme="majorBidi" w:hAnsiTheme="majorBidi" w:cstheme="majorBidi"/>
            <w:sz w:val="28"/>
            <w:szCs w:val="28"/>
          </w:rPr>
          <w:t>experience the feeling of being alive</w:t>
        </w:r>
      </w:ins>
      <w:del w:id="880" w:author="Jemma" w:date="2024-11-20T10:49:00Z" w16du:dateUtc="2024-11-20T09:49:00Z">
        <w:r w:rsidR="00AB4BD2" w:rsidDel="002C4A74">
          <w:rPr>
            <w:rFonts w:asciiTheme="majorBidi" w:hAnsiTheme="majorBidi" w:cstheme="majorBidi"/>
            <w:sz w:val="28"/>
            <w:szCs w:val="28"/>
          </w:rPr>
          <w:delText xml:space="preserve">having </w:delText>
        </w:r>
        <w:r w:rsidR="008114CF" w:rsidRPr="008114CF" w:rsidDel="002C4A7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8114CF" w:rsidDel="002C4A74">
          <w:rPr>
            <w:rFonts w:asciiTheme="majorBidi" w:hAnsiTheme="majorBidi" w:cstheme="majorBidi"/>
            <w:sz w:val="28"/>
            <w:szCs w:val="28"/>
          </w:rPr>
          <w:delText>a</w:delText>
        </w:r>
        <w:r w:rsidR="008114CF" w:rsidRPr="008114CF" w:rsidDel="002C4A74">
          <w:rPr>
            <w:rFonts w:asciiTheme="majorBidi" w:hAnsiTheme="majorBidi" w:cstheme="majorBidi"/>
            <w:sz w:val="28"/>
            <w:szCs w:val="28"/>
          </w:rPr>
          <w:delText>live</w:delText>
        </w:r>
        <w:r w:rsidR="008114CF" w:rsidDel="002C4A74">
          <w:rPr>
            <w:rFonts w:asciiTheme="majorBidi" w:hAnsiTheme="majorBidi" w:cstheme="majorBidi"/>
            <w:sz w:val="28"/>
            <w:szCs w:val="28"/>
          </w:rPr>
          <w:delText>ness-feel</w:delText>
        </w:r>
      </w:del>
      <w:r w:rsidR="008114CF" w:rsidRPr="008114CF">
        <w:rPr>
          <w:rFonts w:asciiTheme="majorBidi" w:hAnsiTheme="majorBidi" w:cstheme="majorBidi"/>
          <w:sz w:val="28"/>
          <w:szCs w:val="28"/>
        </w:rPr>
        <w:t>.</w:t>
      </w:r>
      <w:r w:rsidR="00100EF2">
        <w:rPr>
          <w:rFonts w:asciiTheme="majorBidi" w:hAnsiTheme="majorBidi" w:cstheme="majorBidi"/>
          <w:sz w:val="28"/>
          <w:szCs w:val="28"/>
        </w:rPr>
        <w:t xml:space="preserve"> </w:t>
      </w:r>
      <w:r w:rsidR="00787D39">
        <w:rPr>
          <w:rFonts w:asciiTheme="majorBidi" w:hAnsiTheme="majorBidi" w:cstheme="majorBidi"/>
          <w:sz w:val="28"/>
          <w:szCs w:val="28"/>
        </w:rPr>
        <w:t>(</w:t>
      </w:r>
      <w:del w:id="881" w:author="Jemma" w:date="2024-11-20T10:49:00Z" w16du:dateUtc="2024-11-20T09:49:00Z">
        <w:r w:rsidR="00787D39" w:rsidRPr="00787D39" w:rsidDel="00DD654F">
          <w:rPr>
            <w:rFonts w:asciiTheme="majorBidi" w:hAnsiTheme="majorBidi" w:cstheme="majorBidi"/>
            <w:sz w:val="28"/>
            <w:szCs w:val="28"/>
          </w:rPr>
          <w:delText>In fact</w:delText>
        </w:r>
      </w:del>
      <w:ins w:id="882" w:author="Jemma" w:date="2024-11-20T10:49:00Z" w16du:dateUtc="2024-11-20T09:49:00Z">
        <w:r w:rsidR="00DD654F">
          <w:rPr>
            <w:rFonts w:asciiTheme="majorBidi" w:hAnsiTheme="majorBidi" w:cstheme="majorBidi"/>
            <w:sz w:val="28"/>
            <w:szCs w:val="28"/>
          </w:rPr>
          <w:t>As mentioned ea</w:t>
        </w:r>
      </w:ins>
      <w:ins w:id="883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>rlier</w:t>
        </w:r>
      </w:ins>
      <w:r w:rsidR="00787D39" w:rsidRPr="00787D39">
        <w:rPr>
          <w:rFonts w:asciiTheme="majorBidi" w:hAnsiTheme="majorBidi" w:cstheme="majorBidi"/>
          <w:sz w:val="28"/>
          <w:szCs w:val="28"/>
        </w:rPr>
        <w:t xml:space="preserve">, in most cases </w:t>
      </w:r>
      <w:r w:rsidR="003C3038">
        <w:rPr>
          <w:rFonts w:asciiTheme="majorBidi" w:hAnsiTheme="majorBidi" w:cstheme="majorBidi"/>
          <w:sz w:val="28"/>
          <w:szCs w:val="28"/>
        </w:rPr>
        <w:t xml:space="preserve">a </w:t>
      </w:r>
      <w:ins w:id="884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 xml:space="preserve">complete </w:t>
        </w:r>
      </w:ins>
      <w:r w:rsidR="0095720B">
        <w:rPr>
          <w:rFonts w:asciiTheme="majorBidi" w:hAnsiTheme="majorBidi" w:cstheme="majorBidi"/>
          <w:sz w:val="28"/>
          <w:szCs w:val="28"/>
        </w:rPr>
        <w:t>loss</w:t>
      </w:r>
      <w:r w:rsidR="003C3038">
        <w:rPr>
          <w:rFonts w:asciiTheme="majorBidi" w:hAnsiTheme="majorBidi" w:cstheme="majorBidi"/>
          <w:sz w:val="28"/>
          <w:szCs w:val="28"/>
        </w:rPr>
        <w:t xml:space="preserve"> of C</w:t>
      </w:r>
      <w:r w:rsidR="003C3038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3C3038" w:rsidRPr="00787D39">
        <w:rPr>
          <w:rFonts w:asciiTheme="majorBidi" w:hAnsiTheme="majorBidi" w:cstheme="majorBidi"/>
          <w:sz w:val="28"/>
          <w:szCs w:val="28"/>
        </w:rPr>
        <w:t xml:space="preserve"> </w:t>
      </w:r>
      <w:r w:rsidR="00787D39" w:rsidRPr="00787D39">
        <w:rPr>
          <w:rFonts w:asciiTheme="majorBidi" w:hAnsiTheme="majorBidi" w:cstheme="majorBidi"/>
          <w:sz w:val="28"/>
          <w:szCs w:val="28"/>
        </w:rPr>
        <w:t>means death</w:t>
      </w:r>
      <w:r w:rsidR="00787D39">
        <w:rPr>
          <w:rFonts w:asciiTheme="majorBidi" w:hAnsiTheme="majorBidi" w:cstheme="majorBidi"/>
          <w:sz w:val="28"/>
          <w:szCs w:val="28"/>
        </w:rPr>
        <w:t>.)</w:t>
      </w:r>
      <w:r w:rsidR="00787D39" w:rsidRPr="00787D39">
        <w:rPr>
          <w:rFonts w:asciiTheme="majorBidi" w:hAnsiTheme="majorBidi" w:cstheme="majorBidi"/>
          <w:sz w:val="28"/>
          <w:szCs w:val="28"/>
        </w:rPr>
        <w:t xml:space="preserve"> </w:t>
      </w:r>
      <w:r w:rsidR="00212071">
        <w:rPr>
          <w:rFonts w:asciiTheme="majorBidi" w:hAnsiTheme="majorBidi" w:cstheme="majorBidi"/>
          <w:sz w:val="28"/>
          <w:szCs w:val="28"/>
        </w:rPr>
        <w:t xml:space="preserve">According to Chalmers </w:t>
      </w:r>
      <w:r>
        <w:rPr>
          <w:rFonts w:asciiTheme="majorBidi" w:hAnsiTheme="majorBidi" w:cstheme="majorBidi"/>
          <w:sz w:val="28"/>
          <w:szCs w:val="28"/>
        </w:rPr>
        <w:t>(</w:t>
      </w:r>
      <w:r w:rsidR="00212071">
        <w:rPr>
          <w:rFonts w:asciiTheme="majorBidi" w:hAnsiTheme="majorBidi" w:cstheme="majorBidi"/>
          <w:sz w:val="28"/>
          <w:szCs w:val="28"/>
        </w:rPr>
        <w:t>1996</w:t>
      </w:r>
      <w:r>
        <w:rPr>
          <w:rFonts w:asciiTheme="majorBidi" w:hAnsiTheme="majorBidi" w:cstheme="majorBidi"/>
          <w:sz w:val="28"/>
          <w:szCs w:val="28"/>
        </w:rPr>
        <w:t>)</w:t>
      </w:r>
      <w:ins w:id="885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>,</w:t>
        </w:r>
      </w:ins>
      <w:r w:rsidR="00212071">
        <w:rPr>
          <w:rFonts w:asciiTheme="majorBidi" w:hAnsiTheme="majorBidi" w:cstheme="majorBidi"/>
          <w:sz w:val="28"/>
          <w:szCs w:val="28"/>
        </w:rPr>
        <w:t xml:space="preserve"> a </w:t>
      </w:r>
      <w:del w:id="886" w:author="Jemma" w:date="2024-11-20T10:50:00Z" w16du:dateUtc="2024-11-20T09:50:00Z">
        <w:r w:rsidR="00212071" w:rsidDel="00DD654F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887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>z</w:t>
        </w:r>
      </w:ins>
      <w:r w:rsidR="00212071">
        <w:rPr>
          <w:rFonts w:asciiTheme="majorBidi" w:hAnsiTheme="majorBidi" w:cstheme="majorBidi"/>
          <w:sz w:val="28"/>
          <w:szCs w:val="28"/>
        </w:rPr>
        <w:t>ombie is defined as</w:t>
      </w:r>
      <w:del w:id="888" w:author="Jemma" w:date="2024-11-20T10:50:00Z" w16du:dateUtc="2024-11-20T09:50:00Z">
        <w:r w:rsidR="00212071" w:rsidDel="00DD654F">
          <w:rPr>
            <w:rFonts w:asciiTheme="majorBidi" w:hAnsiTheme="majorBidi" w:cstheme="majorBidi"/>
            <w:sz w:val="28"/>
            <w:szCs w:val="28"/>
          </w:rPr>
          <w:delText xml:space="preserve"> follows</w:delText>
        </w:r>
      </w:del>
      <w:r w:rsidR="00212071">
        <w:rPr>
          <w:rFonts w:asciiTheme="majorBidi" w:hAnsiTheme="majorBidi" w:cstheme="majorBidi"/>
          <w:sz w:val="28"/>
          <w:szCs w:val="28"/>
        </w:rPr>
        <w:t>: “someone or something physically identical to me (or to any other conscious being), but lacking conscious experiences altogether</w:t>
      </w:r>
      <w:del w:id="889" w:author="Jemma" w:date="2024-11-20T10:50:00Z" w16du:dateUtc="2024-11-20T09:50:00Z">
        <w:r w:rsidR="00212071" w:rsidDel="00DD654F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212071">
        <w:rPr>
          <w:rFonts w:asciiTheme="majorBidi" w:hAnsiTheme="majorBidi" w:cstheme="majorBidi"/>
          <w:sz w:val="28"/>
          <w:szCs w:val="28"/>
        </w:rPr>
        <w:t>”</w:t>
      </w:r>
      <w:ins w:id="890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>,</w:t>
        </w:r>
      </w:ins>
      <w:r w:rsidR="00212071">
        <w:rPr>
          <w:rFonts w:asciiTheme="majorBidi" w:hAnsiTheme="majorBidi" w:cstheme="majorBidi"/>
          <w:sz w:val="28"/>
          <w:szCs w:val="28"/>
        </w:rPr>
        <w:t xml:space="preserve"> </w:t>
      </w:r>
      <w:del w:id="891" w:author="Jemma" w:date="2024-11-20T10:50:00Z" w16du:dateUtc="2024-11-20T09:50:00Z">
        <w:r w:rsidR="00212071" w:rsidDel="00DD654F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892" w:author="Jemma" w:date="2024-11-20T10:50:00Z" w16du:dateUtc="2024-11-20T09:50:00Z">
        <w:r w:rsidR="00DD654F">
          <w:rPr>
            <w:rFonts w:asciiTheme="majorBidi" w:hAnsiTheme="majorBidi" w:cstheme="majorBidi"/>
            <w:sz w:val="28"/>
            <w:szCs w:val="28"/>
          </w:rPr>
          <w:t>p</w:t>
        </w:r>
      </w:ins>
      <w:r w:rsidR="00212071">
        <w:rPr>
          <w:rFonts w:asciiTheme="majorBidi" w:hAnsiTheme="majorBidi" w:cstheme="majorBidi"/>
          <w:sz w:val="28"/>
          <w:szCs w:val="28"/>
        </w:rPr>
        <w:t xml:space="preserve">. 94.) </w:t>
      </w:r>
      <w:r w:rsidR="0030027E" w:rsidRPr="0030027E">
        <w:rPr>
          <w:rFonts w:asciiTheme="majorBidi" w:hAnsiTheme="majorBidi" w:cstheme="majorBidi"/>
          <w:sz w:val="28"/>
          <w:szCs w:val="28"/>
        </w:rPr>
        <w:t xml:space="preserve">Many researchers believe that the conceivability of </w:t>
      </w:r>
      <w:del w:id="893" w:author="Jemma" w:date="2024-11-20T10:52:00Z" w16du:dateUtc="2024-11-20T09:52:00Z">
        <w:r w:rsidR="0030027E" w:rsidDel="00DD654F">
          <w:rPr>
            <w:rFonts w:asciiTheme="majorBidi" w:hAnsiTheme="majorBidi" w:cstheme="majorBidi"/>
            <w:sz w:val="28"/>
            <w:szCs w:val="28"/>
          </w:rPr>
          <w:delText>a</w:delText>
        </w:r>
        <w:r w:rsidR="0030027E" w:rsidRPr="0030027E" w:rsidDel="00DD654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5F4683" w:rsidRPr="0030027E" w:rsidDel="00DD654F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894" w:author="Jemma" w:date="2024-11-20T10:52:00Z" w16du:dateUtc="2024-11-20T09:52:00Z">
        <w:r w:rsidR="00DD654F">
          <w:rPr>
            <w:rFonts w:asciiTheme="majorBidi" w:hAnsiTheme="majorBidi" w:cstheme="majorBidi"/>
            <w:sz w:val="28"/>
            <w:szCs w:val="28"/>
          </w:rPr>
          <w:t>z</w:t>
        </w:r>
      </w:ins>
      <w:r w:rsidR="005F4683">
        <w:rPr>
          <w:rFonts w:asciiTheme="majorBidi" w:hAnsiTheme="majorBidi" w:cstheme="majorBidi"/>
          <w:sz w:val="28"/>
          <w:szCs w:val="28"/>
        </w:rPr>
        <w:t>ombie</w:t>
      </w:r>
      <w:ins w:id="895" w:author="Jemma" w:date="2024-11-20T10:52:00Z" w16du:dateUtc="2024-11-20T09:52:00Z">
        <w:r w:rsidR="00DD654F">
          <w:rPr>
            <w:rFonts w:asciiTheme="majorBidi" w:hAnsiTheme="majorBidi" w:cstheme="majorBidi"/>
            <w:sz w:val="28"/>
            <w:szCs w:val="28"/>
          </w:rPr>
          <w:t>s</w:t>
        </w:r>
      </w:ins>
      <w:r w:rsidR="0030027E" w:rsidRPr="0030027E">
        <w:rPr>
          <w:rFonts w:asciiTheme="majorBidi" w:hAnsiTheme="majorBidi" w:cstheme="majorBidi"/>
          <w:sz w:val="28"/>
          <w:szCs w:val="28"/>
        </w:rPr>
        <w:t xml:space="preserve"> </w:t>
      </w:r>
      <w:del w:id="896" w:author="Jemma" w:date="2024-11-20T10:52:00Z" w16du:dateUtc="2024-11-20T09:52:00Z">
        <w:r w:rsidR="0030027E" w:rsidRPr="0030027E" w:rsidDel="00DD654F">
          <w:rPr>
            <w:rFonts w:asciiTheme="majorBidi" w:hAnsiTheme="majorBidi" w:cstheme="majorBidi"/>
            <w:sz w:val="28"/>
            <w:szCs w:val="28"/>
          </w:rPr>
          <w:delText>that leads to</w:delText>
        </w:r>
      </w:del>
      <w:ins w:id="897" w:author="Jemma" w:date="2024-11-20T10:53:00Z" w16du:dateUtc="2024-11-20T09:53:00Z">
        <w:r w:rsidR="00DD654F">
          <w:rPr>
            <w:rFonts w:asciiTheme="majorBidi" w:hAnsiTheme="majorBidi" w:cstheme="majorBidi"/>
            <w:sz w:val="28"/>
            <w:szCs w:val="28"/>
          </w:rPr>
          <w:t>(which</w:t>
        </w:r>
      </w:ins>
      <w:ins w:id="898" w:author="Jemma" w:date="2024-11-23T11:37:00Z" w16du:dateUtc="2024-11-23T10:37:00Z">
        <w:r w:rsidR="00D13A8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899" w:author="Jemma" w:date="2024-11-20T10:58:00Z" w16du:dateUtc="2024-11-20T09:58:00Z">
        <w:r w:rsidR="00B80F44">
          <w:rPr>
            <w:rFonts w:asciiTheme="majorBidi" w:hAnsiTheme="majorBidi" w:cstheme="majorBidi"/>
            <w:sz w:val="28"/>
            <w:szCs w:val="28"/>
          </w:rPr>
          <w:t>en</w:t>
        </w:r>
      </w:ins>
      <w:ins w:id="900" w:author="Jemma" w:date="2024-11-20T10:59:00Z" w16du:dateUtc="2024-11-20T09:59:00Z">
        <w:r w:rsidR="00B80F44">
          <w:rPr>
            <w:rFonts w:asciiTheme="majorBidi" w:hAnsiTheme="majorBidi" w:cstheme="majorBidi"/>
            <w:sz w:val="28"/>
            <w:szCs w:val="28"/>
          </w:rPr>
          <w:t>tail</w:t>
        </w:r>
      </w:ins>
      <w:ins w:id="901" w:author="Jemma" w:date="2024-11-23T11:37:00Z" w16du:dateUtc="2024-11-23T10:37:00Z">
        <w:r w:rsidR="00D13A8D">
          <w:rPr>
            <w:rFonts w:asciiTheme="majorBidi" w:hAnsiTheme="majorBidi" w:cstheme="majorBidi"/>
            <w:sz w:val="28"/>
            <w:szCs w:val="28"/>
          </w:rPr>
          <w:t>s</w:t>
        </w:r>
      </w:ins>
      <w:ins w:id="902" w:author="Jemma" w:date="2024-11-20T10:59:00Z" w16du:dateUtc="2024-11-20T09:59:00Z">
        <w:r w:rsidR="00B80F44">
          <w:rPr>
            <w:rFonts w:asciiTheme="majorBidi" w:hAnsiTheme="majorBidi" w:cstheme="majorBidi"/>
            <w:sz w:val="28"/>
            <w:szCs w:val="28"/>
          </w:rPr>
          <w:t xml:space="preserve"> th</w:t>
        </w:r>
      </w:ins>
      <w:ins w:id="903" w:author="Jemma" w:date="2024-11-20T10:53:00Z" w16du:dateUtc="2024-11-20T09:53:00Z">
        <w:r w:rsidR="00B80F44">
          <w:rPr>
            <w:rFonts w:asciiTheme="majorBidi" w:hAnsiTheme="majorBidi" w:cstheme="majorBidi"/>
            <w:sz w:val="28"/>
            <w:szCs w:val="28"/>
          </w:rPr>
          <w:t>eir</w:t>
        </w:r>
      </w:ins>
      <w:del w:id="904" w:author="Jemma" w:date="2024-11-20T10:53:00Z" w16du:dateUtc="2024-11-20T09:53:00Z">
        <w:r w:rsidR="0030027E" w:rsidRPr="0030027E" w:rsidDel="00B80F44">
          <w:rPr>
            <w:rFonts w:asciiTheme="majorBidi" w:hAnsiTheme="majorBidi" w:cstheme="majorBidi"/>
            <w:sz w:val="28"/>
            <w:szCs w:val="28"/>
          </w:rPr>
          <w:delText xml:space="preserve"> its</w:delText>
        </w:r>
      </w:del>
      <w:r w:rsidR="0030027E" w:rsidRPr="0030027E">
        <w:rPr>
          <w:rFonts w:asciiTheme="majorBidi" w:hAnsiTheme="majorBidi" w:cstheme="majorBidi"/>
          <w:sz w:val="28"/>
          <w:szCs w:val="28"/>
        </w:rPr>
        <w:t xml:space="preserve"> possibility</w:t>
      </w:r>
      <w:ins w:id="905" w:author="Jemma" w:date="2024-11-20T10:53:00Z" w16du:dateUtc="2024-11-20T09:53:00Z">
        <w:r w:rsidR="00B80F44">
          <w:rPr>
            <w:rFonts w:asciiTheme="majorBidi" w:hAnsiTheme="majorBidi" w:cstheme="majorBidi"/>
            <w:sz w:val="28"/>
            <w:szCs w:val="28"/>
          </w:rPr>
          <w:t>)</w:t>
        </w:r>
      </w:ins>
      <w:r w:rsidR="0030027E" w:rsidRPr="0030027E">
        <w:rPr>
          <w:rFonts w:asciiTheme="majorBidi" w:hAnsiTheme="majorBidi" w:cstheme="majorBidi"/>
          <w:sz w:val="28"/>
          <w:szCs w:val="28"/>
        </w:rPr>
        <w:t xml:space="preserve"> is a threat to physicalis</w:t>
      </w:r>
      <w:r w:rsidR="0030027E">
        <w:rPr>
          <w:rFonts w:asciiTheme="majorBidi" w:hAnsiTheme="majorBidi" w:cstheme="majorBidi"/>
          <w:sz w:val="28"/>
          <w:szCs w:val="28"/>
        </w:rPr>
        <w:t>m</w:t>
      </w:r>
      <w:r w:rsidR="0030027E" w:rsidRPr="0030027E">
        <w:rPr>
          <w:rFonts w:asciiTheme="majorBidi" w:hAnsiTheme="majorBidi" w:cstheme="majorBidi"/>
          <w:sz w:val="28"/>
          <w:szCs w:val="28"/>
        </w:rPr>
        <w:t xml:space="preserve"> and </w:t>
      </w:r>
      <w:del w:id="906" w:author="Jemma" w:date="2024-11-18T11:08:00Z" w16du:dateUtc="2024-11-18T10:08:00Z">
        <w:r w:rsidR="00431501" w:rsidDel="006D71B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30027E" w:rsidRPr="0030027E">
        <w:rPr>
          <w:rFonts w:asciiTheme="majorBidi" w:hAnsiTheme="majorBidi" w:cstheme="majorBidi"/>
          <w:sz w:val="28"/>
          <w:szCs w:val="28"/>
        </w:rPr>
        <w:t>support</w:t>
      </w:r>
      <w:ins w:id="907" w:author="Jemma" w:date="2024-11-20T10:53:00Z" w16du:dateUtc="2024-11-20T09:53:00Z">
        <w:r w:rsidR="00B80F44">
          <w:rPr>
            <w:rFonts w:asciiTheme="majorBidi" w:hAnsiTheme="majorBidi" w:cstheme="majorBidi"/>
            <w:sz w:val="28"/>
            <w:szCs w:val="28"/>
          </w:rPr>
          <w:t>s</w:t>
        </w:r>
      </w:ins>
      <w:del w:id="908" w:author="Jemma" w:date="2024-11-20T10:53:00Z" w16du:dateUtc="2024-11-20T09:53:00Z">
        <w:r w:rsidR="0030027E" w:rsidRPr="0030027E" w:rsidDel="00B80F4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431501" w:rsidDel="00B80F44">
          <w:rPr>
            <w:rFonts w:asciiTheme="majorBidi" w:hAnsiTheme="majorBidi" w:cstheme="majorBidi"/>
            <w:sz w:val="28"/>
            <w:szCs w:val="28"/>
          </w:rPr>
          <w:delText>to</w:delText>
        </w:r>
      </w:del>
      <w:r w:rsidR="00431501">
        <w:rPr>
          <w:rFonts w:asciiTheme="majorBidi" w:hAnsiTheme="majorBidi" w:cstheme="majorBidi"/>
          <w:sz w:val="28"/>
          <w:szCs w:val="28"/>
        </w:rPr>
        <w:t xml:space="preserve"> a </w:t>
      </w:r>
      <w:r w:rsidR="0030027E" w:rsidRPr="0030027E">
        <w:rPr>
          <w:rFonts w:asciiTheme="majorBidi" w:hAnsiTheme="majorBidi" w:cstheme="majorBidi"/>
          <w:sz w:val="28"/>
          <w:szCs w:val="28"/>
        </w:rPr>
        <w:t>dualistic approach</w:t>
      </w:r>
      <w:r w:rsidR="005F4683">
        <w:rPr>
          <w:rFonts w:asciiTheme="majorBidi" w:hAnsiTheme="majorBidi" w:cstheme="majorBidi"/>
          <w:sz w:val="28"/>
          <w:szCs w:val="28"/>
        </w:rPr>
        <w:t xml:space="preserve"> (e.g., Chalmers, 1996; Kirk, 2023)</w:t>
      </w:r>
      <w:r w:rsidR="0030027E" w:rsidRPr="0030027E">
        <w:rPr>
          <w:rFonts w:asciiTheme="majorBidi" w:hAnsiTheme="majorBidi" w:cstheme="majorBidi"/>
          <w:sz w:val="28"/>
          <w:szCs w:val="28"/>
        </w:rPr>
        <w:t>.</w:t>
      </w:r>
    </w:p>
    <w:bookmarkEnd w:id="835"/>
    <w:p w14:paraId="7F23F02D" w14:textId="69B17E8B" w:rsidR="004466D7" w:rsidRPr="004466D7" w:rsidRDefault="003304DE" w:rsidP="0043150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</w:t>
      </w:r>
      <w:r w:rsidR="0030027E">
        <w:rPr>
          <w:rFonts w:asciiTheme="majorBidi" w:hAnsiTheme="majorBidi" w:cstheme="majorBidi"/>
          <w:sz w:val="28"/>
          <w:szCs w:val="28"/>
        </w:rPr>
        <w:t>e above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508D4">
        <w:rPr>
          <w:rFonts w:asciiTheme="majorBidi" w:hAnsiTheme="majorBidi" w:cstheme="majorBidi"/>
          <w:sz w:val="28"/>
          <w:szCs w:val="28"/>
        </w:rPr>
        <w:t>consideration</w:t>
      </w:r>
      <w:r w:rsidR="007E0C12">
        <w:rPr>
          <w:rFonts w:asciiTheme="majorBidi" w:hAnsiTheme="majorBidi" w:cstheme="majorBidi"/>
          <w:sz w:val="28"/>
          <w:szCs w:val="28"/>
        </w:rPr>
        <w:t>s</w:t>
      </w:r>
      <w:r w:rsidR="009508D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lead to the following </w:t>
      </w:r>
      <w:del w:id="909" w:author="Jemma" w:date="2024-11-20T10:55:00Z" w16du:dateUtc="2024-11-20T09:55:00Z">
        <w:r w:rsidR="00F1712D" w:rsidDel="00B80F44">
          <w:rPr>
            <w:rFonts w:asciiTheme="majorBidi" w:hAnsiTheme="majorBidi" w:cstheme="majorBidi"/>
            <w:sz w:val="28"/>
            <w:szCs w:val="28"/>
          </w:rPr>
          <w:delText>C</w:delText>
        </w:r>
        <w:r w:rsidDel="00B80F44">
          <w:rPr>
            <w:rFonts w:asciiTheme="majorBidi" w:hAnsiTheme="majorBidi" w:cstheme="majorBidi"/>
            <w:sz w:val="28"/>
            <w:szCs w:val="28"/>
          </w:rPr>
          <w:delText xml:space="preserve">Z </w:delText>
        </w:r>
      </w:del>
      <w:ins w:id="910" w:author="Jemma" w:date="2024-11-20T10:55:00Z" w16du:dateUtc="2024-11-20T09:55:00Z">
        <w:r w:rsidR="00B80F44">
          <w:rPr>
            <w:rFonts w:asciiTheme="majorBidi" w:hAnsiTheme="majorBidi" w:cstheme="majorBidi"/>
            <w:sz w:val="28"/>
            <w:szCs w:val="28"/>
          </w:rPr>
          <w:t xml:space="preserve">contra-zombie </w:t>
        </w:r>
      </w:ins>
      <w:r>
        <w:rPr>
          <w:rFonts w:asciiTheme="majorBidi" w:hAnsiTheme="majorBidi" w:cstheme="majorBidi"/>
          <w:sz w:val="28"/>
          <w:szCs w:val="28"/>
        </w:rPr>
        <w:t>argument</w:t>
      </w:r>
      <w:r w:rsidR="0030027E">
        <w:rPr>
          <w:rFonts w:asciiTheme="majorBidi" w:hAnsiTheme="majorBidi" w:cstheme="majorBidi"/>
          <w:sz w:val="28"/>
          <w:szCs w:val="28"/>
        </w:rPr>
        <w:t xml:space="preserve">, which </w:t>
      </w:r>
      <w:r w:rsidR="000469F1">
        <w:rPr>
          <w:rFonts w:asciiTheme="majorBidi" w:hAnsiTheme="majorBidi" w:cstheme="majorBidi"/>
          <w:sz w:val="28"/>
          <w:szCs w:val="28"/>
        </w:rPr>
        <w:t xml:space="preserve">shows that </w:t>
      </w:r>
      <w:del w:id="911" w:author="Jemma" w:date="2024-11-20T10:55:00Z" w16du:dateUtc="2024-11-20T09:55:00Z">
        <w:r w:rsidR="000469F1" w:rsidDel="00B80F44">
          <w:rPr>
            <w:rFonts w:asciiTheme="majorBidi" w:hAnsiTheme="majorBidi" w:cstheme="majorBidi"/>
            <w:sz w:val="28"/>
            <w:szCs w:val="28"/>
          </w:rPr>
          <w:delText>a Z</w:delText>
        </w:r>
      </w:del>
      <w:ins w:id="912" w:author="Jemma" w:date="2024-11-20T10:55:00Z" w16du:dateUtc="2024-11-20T09:55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0469F1">
        <w:rPr>
          <w:rFonts w:asciiTheme="majorBidi" w:hAnsiTheme="majorBidi" w:cstheme="majorBidi"/>
          <w:sz w:val="28"/>
          <w:szCs w:val="28"/>
        </w:rPr>
        <w:t>ombie</w:t>
      </w:r>
      <w:ins w:id="913" w:author="Jemma" w:date="2024-11-20T10:55:00Z" w16du:dateUtc="2024-11-20T09:55:00Z">
        <w:r w:rsidR="00B80F44">
          <w:rPr>
            <w:rFonts w:asciiTheme="majorBidi" w:hAnsiTheme="majorBidi" w:cstheme="majorBidi"/>
            <w:sz w:val="28"/>
            <w:szCs w:val="28"/>
          </w:rPr>
          <w:t>s</w:t>
        </w:r>
      </w:ins>
      <w:r w:rsidR="000469F1">
        <w:rPr>
          <w:rFonts w:asciiTheme="majorBidi" w:hAnsiTheme="majorBidi" w:cstheme="majorBidi"/>
          <w:sz w:val="28"/>
          <w:szCs w:val="28"/>
        </w:rPr>
        <w:t xml:space="preserve"> </w:t>
      </w:r>
      <w:del w:id="914" w:author="Jemma" w:date="2024-11-20T10:55:00Z" w16du:dateUtc="2024-11-20T09:55:00Z">
        <w:r w:rsidR="000469F1" w:rsidDel="00B80F44">
          <w:rPr>
            <w:rFonts w:asciiTheme="majorBidi" w:hAnsiTheme="majorBidi" w:cstheme="majorBidi"/>
            <w:sz w:val="28"/>
            <w:szCs w:val="28"/>
          </w:rPr>
          <w:delText>conceivability is</w:delText>
        </w:r>
      </w:del>
      <w:ins w:id="915" w:author="Jemma" w:date="2024-11-20T10:55:00Z" w16du:dateUtc="2024-11-20T09:55:00Z">
        <w:r w:rsidR="00B80F44">
          <w:rPr>
            <w:rFonts w:asciiTheme="majorBidi" w:hAnsiTheme="majorBidi" w:cstheme="majorBidi"/>
            <w:sz w:val="28"/>
            <w:szCs w:val="28"/>
          </w:rPr>
          <w:t>are</w:t>
        </w:r>
      </w:ins>
      <w:r w:rsidR="000469F1">
        <w:rPr>
          <w:rFonts w:asciiTheme="majorBidi" w:hAnsiTheme="majorBidi" w:cstheme="majorBidi"/>
          <w:sz w:val="28"/>
          <w:szCs w:val="28"/>
        </w:rPr>
        <w:t xml:space="preserve"> i</w:t>
      </w:r>
      <w:r w:rsidR="000469F1" w:rsidRPr="000469F1">
        <w:rPr>
          <w:rFonts w:asciiTheme="majorBidi" w:hAnsiTheme="majorBidi" w:cstheme="majorBidi"/>
          <w:sz w:val="28"/>
          <w:szCs w:val="28"/>
        </w:rPr>
        <w:t xml:space="preserve">mpossible </w:t>
      </w:r>
      <w:r w:rsidR="000469F1">
        <w:rPr>
          <w:rFonts w:asciiTheme="majorBidi" w:hAnsiTheme="majorBidi" w:cstheme="majorBidi"/>
          <w:sz w:val="28"/>
          <w:szCs w:val="28"/>
        </w:rPr>
        <w:t xml:space="preserve">since </w:t>
      </w:r>
      <w:del w:id="916" w:author="Jemma" w:date="2024-11-20T10:59:00Z" w16du:dateUtc="2024-11-20T09:59:00Z">
        <w:r w:rsidR="007E0C12" w:rsidDel="00B80F44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ins w:id="917" w:author="Jemma" w:date="2024-11-20T10:55:00Z" w16du:dateUtc="2024-11-20T09:55:00Z">
        <w:r w:rsidR="00B80F44">
          <w:rPr>
            <w:rFonts w:asciiTheme="majorBidi" w:hAnsiTheme="majorBidi" w:cstheme="majorBidi"/>
            <w:sz w:val="28"/>
            <w:szCs w:val="28"/>
          </w:rPr>
          <w:t>the conceivabilit</w:t>
        </w:r>
      </w:ins>
      <w:ins w:id="918" w:author="Jemma" w:date="2024-11-20T10:56:00Z" w16du:dateUtc="2024-11-20T09:56:00Z">
        <w:r w:rsidR="00B80F44">
          <w:rPr>
            <w:rFonts w:asciiTheme="majorBidi" w:hAnsiTheme="majorBidi" w:cstheme="majorBidi"/>
            <w:sz w:val="28"/>
            <w:szCs w:val="28"/>
          </w:rPr>
          <w:t xml:space="preserve">y </w:t>
        </w:r>
      </w:ins>
      <w:ins w:id="919" w:author="Jemma" w:date="2024-11-20T11:01:00Z" w16du:dateUtc="2024-11-20T10:01:00Z">
        <w:r w:rsidR="00B80F44">
          <w:rPr>
            <w:rFonts w:asciiTheme="majorBidi" w:hAnsiTheme="majorBidi" w:cstheme="majorBidi"/>
            <w:sz w:val="28"/>
            <w:szCs w:val="28"/>
          </w:rPr>
          <w:t xml:space="preserve">argument </w:t>
        </w:r>
      </w:ins>
      <w:r w:rsidR="00431501">
        <w:rPr>
          <w:rFonts w:asciiTheme="majorBidi" w:hAnsiTheme="majorBidi" w:cstheme="majorBidi"/>
          <w:sz w:val="28"/>
          <w:szCs w:val="28"/>
        </w:rPr>
        <w:t xml:space="preserve">is based on </w:t>
      </w:r>
      <w:r w:rsidR="000469F1" w:rsidRPr="000469F1">
        <w:rPr>
          <w:rFonts w:asciiTheme="majorBidi" w:hAnsiTheme="majorBidi" w:cstheme="majorBidi"/>
          <w:sz w:val="28"/>
          <w:szCs w:val="28"/>
        </w:rPr>
        <w:t>an internal contradiction</w:t>
      </w:r>
      <w:r w:rsidR="004466D7" w:rsidRPr="004466D7">
        <w:rPr>
          <w:rFonts w:asciiTheme="majorBidi" w:hAnsiTheme="majorBidi" w:cstheme="majorBidi"/>
          <w:sz w:val="28"/>
          <w:szCs w:val="28"/>
        </w:rPr>
        <w:t>:</w:t>
      </w:r>
    </w:p>
    <w:p w14:paraId="20C1EB1B" w14:textId="55AD5111" w:rsidR="002832FE" w:rsidRPr="00C64AD7" w:rsidRDefault="000F2E19" w:rsidP="0043150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2832FE">
        <w:rPr>
          <w:rFonts w:asciiTheme="majorBidi" w:hAnsiTheme="majorBidi" w:cstheme="majorBidi"/>
          <w:sz w:val="28"/>
          <w:szCs w:val="28"/>
        </w:rPr>
        <w:t>A</w:t>
      </w:r>
      <w:r w:rsidR="004466D7" w:rsidRPr="002832FE">
        <w:rPr>
          <w:rFonts w:asciiTheme="majorBidi" w:hAnsiTheme="majorBidi" w:cstheme="majorBidi"/>
          <w:sz w:val="28"/>
          <w:szCs w:val="28"/>
        </w:rPr>
        <w:t xml:space="preserve"> </w:t>
      </w:r>
      <w:del w:id="920" w:author="Jemma" w:date="2024-11-20T11:02:00Z" w16du:dateUtc="2024-11-20T10:02:00Z">
        <w:r w:rsidRPr="002832FE" w:rsidDel="00B80F4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921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4466D7" w:rsidRPr="002832FE">
        <w:rPr>
          <w:rFonts w:asciiTheme="majorBidi" w:hAnsiTheme="majorBidi" w:cstheme="majorBidi"/>
          <w:sz w:val="28"/>
          <w:szCs w:val="28"/>
        </w:rPr>
        <w:t xml:space="preserve">ombie is a </w:t>
      </w:r>
      <w:r w:rsidR="007E0C12">
        <w:rPr>
          <w:rFonts w:asciiTheme="majorBidi" w:hAnsiTheme="majorBidi" w:cstheme="majorBidi"/>
          <w:sz w:val="28"/>
          <w:szCs w:val="28"/>
        </w:rPr>
        <w:t xml:space="preserve">human </w:t>
      </w:r>
      <w:r w:rsidR="000469F1">
        <w:rPr>
          <w:rFonts w:asciiTheme="majorBidi" w:hAnsiTheme="majorBidi" w:cstheme="majorBidi"/>
          <w:sz w:val="28"/>
          <w:szCs w:val="28"/>
        </w:rPr>
        <w:t>without C</w:t>
      </w:r>
      <w:r w:rsidR="000469F1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E0C12">
        <w:rPr>
          <w:rFonts w:asciiTheme="majorBidi" w:hAnsiTheme="majorBidi" w:cstheme="majorBidi"/>
          <w:sz w:val="28"/>
          <w:szCs w:val="28"/>
        </w:rPr>
        <w:t>, a creature</w:t>
      </w:r>
      <w:r w:rsidR="000469F1">
        <w:rPr>
          <w:rFonts w:asciiTheme="majorBidi" w:hAnsiTheme="majorBidi" w:cstheme="majorBidi"/>
          <w:sz w:val="28"/>
          <w:szCs w:val="28"/>
        </w:rPr>
        <w:t xml:space="preserve"> that imitates </w:t>
      </w:r>
      <w:del w:id="922" w:author="Jemma" w:date="2024-11-18T11:08:00Z" w16du:dateUtc="2024-11-18T10:08:00Z">
        <w:r w:rsidR="000469F1" w:rsidDel="006D71B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4466D7" w:rsidRPr="002832FE">
        <w:rPr>
          <w:rFonts w:asciiTheme="majorBidi" w:hAnsiTheme="majorBidi" w:cstheme="majorBidi"/>
          <w:sz w:val="28"/>
          <w:szCs w:val="28"/>
        </w:rPr>
        <w:t>human</w:t>
      </w:r>
      <w:r w:rsidR="00431501">
        <w:rPr>
          <w:rFonts w:asciiTheme="majorBidi" w:hAnsiTheme="majorBidi" w:cstheme="majorBidi"/>
          <w:sz w:val="28"/>
          <w:szCs w:val="28"/>
        </w:rPr>
        <w:t xml:space="preserve"> behavior </w:t>
      </w:r>
      <w:r w:rsidR="002C7B00">
        <w:rPr>
          <w:rFonts w:asciiTheme="majorBidi" w:hAnsiTheme="majorBidi" w:cstheme="majorBidi"/>
          <w:sz w:val="28"/>
          <w:szCs w:val="28"/>
        </w:rPr>
        <w:t>perfectly;</w:t>
      </w:r>
      <w:r w:rsidR="00C64AD7">
        <w:rPr>
          <w:rFonts w:asciiTheme="majorBidi" w:hAnsiTheme="majorBidi" w:cstheme="majorBidi"/>
          <w:sz w:val="28"/>
          <w:szCs w:val="28"/>
        </w:rPr>
        <w:t xml:space="preserve"> it </w:t>
      </w:r>
      <w:r w:rsidR="00C64AD7" w:rsidRPr="00C64AD7">
        <w:rPr>
          <w:rFonts w:asciiTheme="majorBidi" w:hAnsiTheme="majorBidi" w:cstheme="majorBidi"/>
          <w:sz w:val="28"/>
          <w:szCs w:val="28"/>
        </w:rPr>
        <w:t xml:space="preserve">performs all the actions </w:t>
      </w:r>
      <w:r w:rsidR="007E0C12">
        <w:rPr>
          <w:rFonts w:asciiTheme="majorBidi" w:hAnsiTheme="majorBidi" w:cstheme="majorBidi"/>
          <w:sz w:val="28"/>
          <w:szCs w:val="28"/>
        </w:rPr>
        <w:t>of a live human such as</w:t>
      </w:r>
      <w:del w:id="923" w:author="Jemma" w:date="2024-11-18T11:08:00Z" w16du:dateUtc="2024-11-18T10:08:00Z">
        <w:r w:rsidR="007E0C12" w:rsidDel="006D71B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7E0C12">
        <w:rPr>
          <w:rFonts w:asciiTheme="majorBidi" w:hAnsiTheme="majorBidi" w:cstheme="majorBidi"/>
          <w:sz w:val="28"/>
          <w:szCs w:val="28"/>
        </w:rPr>
        <w:t xml:space="preserve"> </w:t>
      </w:r>
      <w:r w:rsidR="00C64AD7" w:rsidRPr="00C64AD7">
        <w:rPr>
          <w:rFonts w:asciiTheme="majorBidi" w:hAnsiTheme="majorBidi" w:cstheme="majorBidi"/>
          <w:sz w:val="28"/>
          <w:szCs w:val="28"/>
        </w:rPr>
        <w:t xml:space="preserve">walking, talking, eating, </w:t>
      </w:r>
      <w:r w:rsidR="007E0C12">
        <w:rPr>
          <w:rFonts w:asciiTheme="majorBidi" w:hAnsiTheme="majorBidi" w:cstheme="majorBidi"/>
          <w:sz w:val="28"/>
          <w:szCs w:val="28"/>
        </w:rPr>
        <w:t xml:space="preserve">and </w:t>
      </w:r>
      <w:r w:rsidR="00C64AD7" w:rsidRPr="00C64AD7">
        <w:rPr>
          <w:rFonts w:asciiTheme="majorBidi" w:hAnsiTheme="majorBidi" w:cstheme="majorBidi"/>
          <w:sz w:val="28"/>
          <w:szCs w:val="28"/>
        </w:rPr>
        <w:t>sleeping</w:t>
      </w:r>
      <w:r w:rsidR="00C64AD7">
        <w:rPr>
          <w:rFonts w:asciiTheme="majorBidi" w:hAnsiTheme="majorBidi" w:cstheme="majorBidi"/>
          <w:sz w:val="28"/>
          <w:szCs w:val="28"/>
        </w:rPr>
        <w:t xml:space="preserve">. </w:t>
      </w:r>
      <w:del w:id="924" w:author="Jemma" w:date="2024-11-20T11:02:00Z" w16du:dateUtc="2024-11-20T10:02:00Z">
        <w:r w:rsidR="00431501" w:rsidDel="00B80F44">
          <w:rPr>
            <w:rFonts w:asciiTheme="majorBidi" w:hAnsiTheme="majorBidi" w:cstheme="majorBidi"/>
            <w:sz w:val="28"/>
            <w:szCs w:val="28"/>
          </w:rPr>
          <w:delText>That is</w:delText>
        </w:r>
        <w:r w:rsidR="00C64AD7" w:rsidDel="00B80F44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="00431501" w:rsidDel="00B80F44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925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A</w:t>
        </w:r>
      </w:ins>
      <w:r w:rsidR="00C64AD7">
        <w:rPr>
          <w:rFonts w:asciiTheme="majorBidi" w:hAnsiTheme="majorBidi" w:cstheme="majorBidi"/>
          <w:sz w:val="28"/>
          <w:szCs w:val="28"/>
        </w:rPr>
        <w:t xml:space="preserve"> </w:t>
      </w:r>
      <w:del w:id="926" w:author="Jemma" w:date="2024-11-20T11:02:00Z" w16du:dateUtc="2024-11-20T10:02:00Z">
        <w:r w:rsidR="00C64AD7" w:rsidDel="00B80F4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927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C64AD7">
        <w:rPr>
          <w:rFonts w:asciiTheme="majorBidi" w:hAnsiTheme="majorBidi" w:cstheme="majorBidi"/>
          <w:sz w:val="28"/>
          <w:szCs w:val="28"/>
        </w:rPr>
        <w:t xml:space="preserve">ombie is an </w:t>
      </w:r>
      <w:r w:rsidR="00C64AD7" w:rsidRPr="00C64AD7">
        <w:rPr>
          <w:rFonts w:asciiTheme="majorBidi" w:hAnsiTheme="majorBidi" w:cstheme="majorBidi"/>
          <w:i/>
          <w:iCs/>
          <w:sz w:val="28"/>
          <w:szCs w:val="28"/>
        </w:rPr>
        <w:t>active</w:t>
      </w:r>
      <w:r w:rsidR="00C64AD7">
        <w:rPr>
          <w:rFonts w:asciiTheme="majorBidi" w:hAnsiTheme="majorBidi" w:cstheme="majorBidi"/>
          <w:sz w:val="28"/>
          <w:szCs w:val="28"/>
        </w:rPr>
        <w:t xml:space="preserve"> </w:t>
      </w:r>
      <w:r w:rsidR="002C7B00">
        <w:rPr>
          <w:rFonts w:asciiTheme="majorBidi" w:hAnsiTheme="majorBidi" w:cstheme="majorBidi"/>
          <w:sz w:val="28"/>
          <w:szCs w:val="28"/>
        </w:rPr>
        <w:t xml:space="preserve">human </w:t>
      </w:r>
      <w:r w:rsidR="00C64AD7">
        <w:rPr>
          <w:rFonts w:asciiTheme="majorBidi" w:hAnsiTheme="majorBidi" w:cstheme="majorBidi"/>
          <w:sz w:val="28"/>
          <w:szCs w:val="28"/>
        </w:rPr>
        <w:t>without C</w:t>
      </w:r>
      <w:r w:rsidR="00C64AD7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C64AD7">
        <w:rPr>
          <w:rFonts w:asciiTheme="majorBidi" w:hAnsiTheme="majorBidi" w:cstheme="majorBidi"/>
          <w:sz w:val="28"/>
          <w:szCs w:val="28"/>
        </w:rPr>
        <w:t>;</w:t>
      </w:r>
      <w:del w:id="928" w:author="Jemma" w:date="2024-11-20T11:02:00Z" w16du:dateUtc="2024-11-20T10:02:00Z">
        <w:r w:rsidR="00C64AD7" w:rsidDel="00B80F4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A652EEB" w14:textId="77777777" w:rsidR="0030027E" w:rsidRPr="0030027E" w:rsidRDefault="004466D7" w:rsidP="0030027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0027E">
        <w:rPr>
          <w:rFonts w:asciiTheme="majorBidi" w:hAnsiTheme="majorBidi" w:cstheme="majorBidi"/>
          <w:sz w:val="28"/>
          <w:szCs w:val="28"/>
        </w:rPr>
        <w:t>Without C</w:t>
      </w:r>
      <w:r w:rsidRPr="0030027E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30027E">
        <w:rPr>
          <w:rFonts w:asciiTheme="majorBidi" w:hAnsiTheme="majorBidi" w:cstheme="majorBidi"/>
          <w:sz w:val="28"/>
          <w:szCs w:val="28"/>
        </w:rPr>
        <w:t xml:space="preserve"> a human is </w:t>
      </w:r>
      <w:r w:rsidR="00C64AD7" w:rsidRPr="0030027E">
        <w:rPr>
          <w:rFonts w:asciiTheme="majorBidi" w:hAnsiTheme="majorBidi" w:cstheme="majorBidi"/>
          <w:i/>
          <w:iCs/>
          <w:sz w:val="28"/>
          <w:szCs w:val="28"/>
        </w:rPr>
        <w:t xml:space="preserve">inactive </w:t>
      </w:r>
      <w:r w:rsidR="006967CB" w:rsidRPr="0030027E">
        <w:rPr>
          <w:rFonts w:asciiTheme="majorBidi" w:hAnsiTheme="majorBidi" w:cstheme="majorBidi"/>
          <w:sz w:val="28"/>
          <w:szCs w:val="28"/>
        </w:rPr>
        <w:t xml:space="preserve">(in most cases </w:t>
      </w:r>
      <w:r w:rsidR="0030027E" w:rsidRPr="0030027E">
        <w:rPr>
          <w:rFonts w:asciiTheme="majorBidi" w:hAnsiTheme="majorBidi" w:cstheme="majorBidi"/>
          <w:sz w:val="28"/>
          <w:szCs w:val="28"/>
        </w:rPr>
        <w:t>this situation indicates</w:t>
      </w:r>
    </w:p>
    <w:p w14:paraId="26C5CB7C" w14:textId="2B3370E9" w:rsidR="004466D7" w:rsidRPr="0030027E" w:rsidRDefault="0030027E" w:rsidP="0030027E">
      <w:pPr>
        <w:pStyle w:val="Paragraphedeliste"/>
        <w:spacing w:line="360" w:lineRule="auto"/>
        <w:ind w:left="1120"/>
        <w:rPr>
          <w:rFonts w:asciiTheme="majorBidi" w:hAnsiTheme="majorBidi" w:cstheme="majorBidi"/>
          <w:sz w:val="28"/>
          <w:szCs w:val="28"/>
        </w:rPr>
      </w:pPr>
      <w:r w:rsidRPr="0030027E">
        <w:rPr>
          <w:rFonts w:asciiTheme="majorBidi" w:hAnsiTheme="majorBidi" w:cstheme="majorBidi"/>
          <w:sz w:val="28"/>
          <w:szCs w:val="28"/>
        </w:rPr>
        <w:t>death</w:t>
      </w:r>
      <w:r w:rsidR="006967CB" w:rsidRPr="0030027E">
        <w:rPr>
          <w:rFonts w:asciiTheme="majorBidi" w:hAnsiTheme="majorBidi" w:cstheme="majorBidi"/>
          <w:sz w:val="28"/>
          <w:szCs w:val="28"/>
        </w:rPr>
        <w:t>)</w:t>
      </w:r>
      <w:ins w:id="929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0D1C0CEC" w14:textId="267443EA" w:rsidR="00594D73" w:rsidRPr="00594D73" w:rsidRDefault="006A2F82" w:rsidP="006A2F82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Conclusion:</w:t>
      </w:r>
      <w:r w:rsidR="004466D7" w:rsidRPr="004466D7">
        <w:rPr>
          <w:rFonts w:asciiTheme="majorBidi" w:hAnsiTheme="majorBidi" w:cstheme="majorBidi"/>
          <w:sz w:val="28"/>
          <w:szCs w:val="28"/>
        </w:rPr>
        <w:t xml:space="preserve"> </w:t>
      </w:r>
      <w:del w:id="930" w:author="Jemma" w:date="2024-11-18T11:08:00Z" w16du:dateUtc="2024-11-18T10:08:00Z">
        <w:r w:rsidDel="006D71B4">
          <w:rPr>
            <w:rFonts w:asciiTheme="majorBidi" w:hAnsiTheme="majorBidi" w:cstheme="majorBidi"/>
            <w:sz w:val="28"/>
            <w:szCs w:val="28"/>
          </w:rPr>
          <w:delText>a</w:delText>
        </w:r>
        <w:r w:rsidR="005847D6" w:rsidRPr="005847D6" w:rsidDel="006D71B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5847D6" w:rsidDel="006D71B4">
          <w:rPr>
            <w:rFonts w:asciiTheme="majorBidi" w:hAnsiTheme="majorBidi" w:cstheme="majorBidi"/>
            <w:sz w:val="28"/>
            <w:szCs w:val="28"/>
          </w:rPr>
          <w:delText>Z</w:delText>
        </w:r>
        <w:r w:rsidR="005847D6" w:rsidRPr="005847D6" w:rsidDel="006D71B4">
          <w:rPr>
            <w:rFonts w:asciiTheme="majorBidi" w:hAnsiTheme="majorBidi" w:cstheme="majorBidi"/>
            <w:sz w:val="28"/>
            <w:szCs w:val="28"/>
          </w:rPr>
          <w:delText>ombie</w:delText>
        </w:r>
      </w:del>
      <w:ins w:id="931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>A zombie</w:t>
        </w:r>
      </w:ins>
      <w:r w:rsidR="005847D6" w:rsidRPr="005847D6">
        <w:rPr>
          <w:rFonts w:asciiTheme="majorBidi" w:hAnsiTheme="majorBidi" w:cstheme="majorBidi"/>
          <w:sz w:val="28"/>
          <w:szCs w:val="28"/>
        </w:rPr>
        <w:t xml:space="preserve"> is </w:t>
      </w:r>
      <w:r w:rsidR="00BA1346">
        <w:rPr>
          <w:rFonts w:asciiTheme="majorBidi" w:hAnsiTheme="majorBidi" w:cstheme="majorBidi"/>
          <w:sz w:val="28"/>
          <w:szCs w:val="28"/>
        </w:rPr>
        <w:t xml:space="preserve">an </w:t>
      </w:r>
      <w:r w:rsidR="00BA1346">
        <w:rPr>
          <w:rFonts w:asciiTheme="majorBidi" w:hAnsiTheme="majorBidi" w:cstheme="majorBidi"/>
          <w:i/>
          <w:iCs/>
          <w:sz w:val="28"/>
          <w:szCs w:val="28"/>
        </w:rPr>
        <w:t xml:space="preserve">active </w:t>
      </w:r>
      <w:r w:rsidR="00BA1346">
        <w:rPr>
          <w:rFonts w:asciiTheme="majorBidi" w:hAnsiTheme="majorBidi" w:cstheme="majorBidi"/>
          <w:sz w:val="28"/>
          <w:szCs w:val="28"/>
        </w:rPr>
        <w:t xml:space="preserve">creature. However, since </w:t>
      </w:r>
      <w:r w:rsidR="005847D6" w:rsidRPr="005847D6">
        <w:rPr>
          <w:rFonts w:asciiTheme="majorBidi" w:hAnsiTheme="majorBidi" w:cstheme="majorBidi"/>
          <w:sz w:val="28"/>
          <w:szCs w:val="28"/>
        </w:rPr>
        <w:t xml:space="preserve">a </w:t>
      </w:r>
      <w:del w:id="932" w:author="Jemma" w:date="2024-11-20T11:02:00Z" w16du:dateUtc="2024-11-20T10:02:00Z">
        <w:r w:rsidR="005847D6" w:rsidDel="00B80F4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933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5847D6" w:rsidRPr="005847D6">
        <w:rPr>
          <w:rFonts w:asciiTheme="majorBidi" w:hAnsiTheme="majorBidi" w:cstheme="majorBidi"/>
          <w:sz w:val="28"/>
          <w:szCs w:val="28"/>
        </w:rPr>
        <w:t xml:space="preserve">ombie is a human without </w:t>
      </w:r>
      <w:r w:rsidR="005847D6">
        <w:rPr>
          <w:rFonts w:asciiTheme="majorBidi" w:hAnsiTheme="majorBidi" w:cstheme="majorBidi"/>
          <w:sz w:val="28"/>
          <w:szCs w:val="28"/>
        </w:rPr>
        <w:t>C</w:t>
      </w:r>
      <w:r w:rsidR="005847D6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5847D6" w:rsidRPr="005847D6">
        <w:rPr>
          <w:rFonts w:asciiTheme="majorBidi" w:hAnsiTheme="majorBidi" w:cstheme="majorBidi"/>
          <w:sz w:val="28"/>
          <w:szCs w:val="28"/>
        </w:rPr>
        <w:t xml:space="preserve">, </w:t>
      </w:r>
      <w:r w:rsidR="00BA1346">
        <w:rPr>
          <w:rFonts w:asciiTheme="majorBidi" w:hAnsiTheme="majorBidi" w:cstheme="majorBidi"/>
          <w:sz w:val="28"/>
          <w:szCs w:val="28"/>
        </w:rPr>
        <w:t xml:space="preserve">then a </w:t>
      </w:r>
      <w:del w:id="934" w:author="Jemma" w:date="2024-11-20T11:02:00Z" w16du:dateUtc="2024-11-20T10:02:00Z">
        <w:r w:rsidR="00BA1346" w:rsidDel="00B80F4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935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BA1346">
        <w:rPr>
          <w:rFonts w:asciiTheme="majorBidi" w:hAnsiTheme="majorBidi" w:cstheme="majorBidi"/>
          <w:sz w:val="28"/>
          <w:szCs w:val="28"/>
        </w:rPr>
        <w:t xml:space="preserve">ombie is </w:t>
      </w:r>
      <w:r w:rsidR="00BA1346">
        <w:rPr>
          <w:rFonts w:asciiTheme="majorBidi" w:hAnsiTheme="majorBidi" w:cstheme="majorBidi"/>
          <w:i/>
          <w:iCs/>
          <w:sz w:val="28"/>
          <w:szCs w:val="28"/>
        </w:rPr>
        <w:t>inactive</w:t>
      </w:r>
      <w:r w:rsidR="005847D6" w:rsidRPr="005847D6">
        <w:rPr>
          <w:rFonts w:asciiTheme="majorBidi" w:hAnsiTheme="majorBidi" w:cstheme="majorBidi"/>
          <w:sz w:val="28"/>
          <w:szCs w:val="28"/>
        </w:rPr>
        <w:t>.</w:t>
      </w:r>
      <w:r w:rsidR="004513F6">
        <w:rPr>
          <w:rFonts w:asciiTheme="majorBidi" w:hAnsiTheme="majorBidi" w:cstheme="majorBidi"/>
          <w:sz w:val="28"/>
          <w:szCs w:val="28"/>
        </w:rPr>
        <w:t xml:space="preserve"> </w:t>
      </w:r>
      <w:r w:rsidR="00431501">
        <w:rPr>
          <w:rFonts w:asciiTheme="majorBidi" w:hAnsiTheme="majorBidi" w:cstheme="majorBidi"/>
          <w:sz w:val="28"/>
          <w:szCs w:val="28"/>
        </w:rPr>
        <w:t xml:space="preserve">Thus, </w:t>
      </w:r>
      <w:r w:rsidR="002B537D" w:rsidRPr="002B537D">
        <w:rPr>
          <w:rFonts w:asciiTheme="majorBidi" w:hAnsiTheme="majorBidi" w:cstheme="majorBidi"/>
          <w:sz w:val="28"/>
          <w:szCs w:val="28"/>
        </w:rPr>
        <w:t xml:space="preserve">a </w:t>
      </w:r>
      <w:del w:id="936" w:author="Jemma" w:date="2024-11-20T11:02:00Z" w16du:dateUtc="2024-11-20T10:02:00Z">
        <w:r w:rsidR="00B3689F" w:rsidDel="00B80F4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937" w:author="Jemma" w:date="2024-11-20T11:02:00Z" w16du:dateUtc="2024-11-20T10:02:00Z">
        <w:r w:rsidR="00B80F44">
          <w:rPr>
            <w:rFonts w:asciiTheme="majorBidi" w:hAnsiTheme="majorBidi" w:cstheme="majorBidi"/>
            <w:sz w:val="28"/>
            <w:szCs w:val="28"/>
          </w:rPr>
          <w:t>z</w:t>
        </w:r>
      </w:ins>
      <w:r w:rsidR="002B537D" w:rsidRPr="002B537D">
        <w:rPr>
          <w:rFonts w:asciiTheme="majorBidi" w:hAnsiTheme="majorBidi" w:cstheme="majorBidi"/>
          <w:sz w:val="28"/>
          <w:szCs w:val="28"/>
        </w:rPr>
        <w:t xml:space="preserve">ombie </w:t>
      </w:r>
      <w:r w:rsidR="00BA1346">
        <w:rPr>
          <w:rFonts w:asciiTheme="majorBidi" w:hAnsiTheme="majorBidi" w:cstheme="majorBidi"/>
          <w:sz w:val="28"/>
          <w:szCs w:val="28"/>
        </w:rPr>
        <w:t xml:space="preserve">is </w:t>
      </w:r>
      <w:del w:id="938" w:author="Jemma" w:date="2024-11-18T11:08:00Z" w16du:dateUtc="2024-11-18T10:08:00Z">
        <w:r w:rsidR="00BA1346" w:rsidDel="006D71B4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="00BA1346">
        <w:rPr>
          <w:rFonts w:asciiTheme="majorBidi" w:hAnsiTheme="majorBidi" w:cstheme="majorBidi"/>
          <w:i/>
          <w:iCs/>
          <w:sz w:val="28"/>
          <w:szCs w:val="28"/>
        </w:rPr>
        <w:t xml:space="preserve">active </w:t>
      </w:r>
      <w:r w:rsidR="00BA1346">
        <w:rPr>
          <w:rFonts w:asciiTheme="majorBidi" w:hAnsiTheme="majorBidi" w:cstheme="majorBidi"/>
          <w:sz w:val="28"/>
          <w:szCs w:val="28"/>
        </w:rPr>
        <w:t xml:space="preserve">and </w:t>
      </w:r>
      <w:r w:rsidR="00BA1346" w:rsidRPr="004513F6">
        <w:rPr>
          <w:rFonts w:asciiTheme="majorBidi" w:hAnsiTheme="majorBidi" w:cstheme="majorBidi"/>
          <w:i/>
          <w:iCs/>
          <w:sz w:val="28"/>
          <w:szCs w:val="28"/>
        </w:rPr>
        <w:t>inactive</w:t>
      </w:r>
      <w:r w:rsidR="004513F6" w:rsidRPr="004513F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513F6">
        <w:rPr>
          <w:rFonts w:asciiTheme="majorBidi" w:hAnsiTheme="majorBidi" w:cstheme="majorBidi"/>
          <w:sz w:val="28"/>
          <w:szCs w:val="28"/>
        </w:rPr>
        <w:t>at the same time.</w:t>
      </w:r>
      <w:del w:id="939" w:author="Jemma" w:date="2024-11-20T11:02:00Z" w16du:dateUtc="2024-11-20T10:02:00Z">
        <w:r w:rsidR="004513F6" w:rsidDel="00B80F4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B537D" w:rsidDel="00B80F4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828680B" w14:textId="1E1A630B" w:rsidR="003304DE" w:rsidRDefault="00F6391F" w:rsidP="006A2F8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940" w:name="_Hlk183255522"/>
      <w:r w:rsidRPr="00F6391F">
        <w:rPr>
          <w:rFonts w:asciiTheme="majorBidi" w:hAnsiTheme="majorBidi" w:cstheme="majorBidi"/>
          <w:sz w:val="28"/>
          <w:szCs w:val="28"/>
        </w:rPr>
        <w:t xml:space="preserve">This </w:t>
      </w:r>
      <w:ins w:id="941" w:author="Jemma" w:date="2024-11-20T11:03:00Z" w16du:dateUtc="2024-11-20T10:03:00Z">
        <w:r w:rsidR="00BF08B7">
          <w:rPr>
            <w:rFonts w:asciiTheme="majorBidi" w:hAnsiTheme="majorBidi" w:cstheme="majorBidi"/>
            <w:sz w:val="28"/>
            <w:szCs w:val="28"/>
          </w:rPr>
          <w:t xml:space="preserve">self-contradictory </w:t>
        </w:r>
      </w:ins>
      <w:r w:rsidR="004513F6">
        <w:rPr>
          <w:rFonts w:asciiTheme="majorBidi" w:hAnsiTheme="majorBidi" w:cstheme="majorBidi"/>
          <w:sz w:val="28"/>
          <w:szCs w:val="28"/>
        </w:rPr>
        <w:t xml:space="preserve">conclusion </w:t>
      </w:r>
      <w:del w:id="942" w:author="Jemma" w:date="2024-11-20T11:11:00Z" w16du:dateUtc="2024-11-20T10:11:00Z">
        <w:r w:rsidR="002C7B00" w:rsidDel="00BF08B7">
          <w:rPr>
            <w:rFonts w:asciiTheme="majorBidi" w:hAnsiTheme="majorBidi" w:cstheme="majorBidi"/>
            <w:sz w:val="28"/>
            <w:szCs w:val="28"/>
          </w:rPr>
          <w:delText xml:space="preserve">shows </w:delText>
        </w:r>
        <w:r w:rsidRPr="00F6391F" w:rsidDel="00BF08B7">
          <w:rPr>
            <w:rFonts w:asciiTheme="majorBidi" w:hAnsiTheme="majorBidi" w:cstheme="majorBidi"/>
            <w:sz w:val="28"/>
            <w:szCs w:val="28"/>
          </w:rPr>
          <w:delText>self-contradiction</w:delText>
        </w:r>
        <w:r w:rsidR="004513F6" w:rsidDel="00BF08B7">
          <w:rPr>
            <w:rFonts w:asciiTheme="majorBidi" w:hAnsiTheme="majorBidi" w:cstheme="majorBidi"/>
            <w:sz w:val="28"/>
            <w:szCs w:val="28"/>
          </w:rPr>
          <w:delText xml:space="preserve"> and</w:delText>
        </w:r>
        <w:r w:rsidRPr="00F6391F" w:rsidDel="00BF08B7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4513F6" w:rsidDel="00BF08B7">
          <w:rPr>
            <w:rFonts w:asciiTheme="majorBidi" w:hAnsiTheme="majorBidi" w:cstheme="majorBidi"/>
            <w:sz w:val="28"/>
            <w:szCs w:val="28"/>
          </w:rPr>
          <w:delText>t</w:delText>
        </w:r>
        <w:r w:rsidR="004513F6" w:rsidRPr="004513F6" w:rsidDel="00BF08B7">
          <w:rPr>
            <w:rFonts w:asciiTheme="majorBidi" w:hAnsiTheme="majorBidi" w:cstheme="majorBidi"/>
            <w:sz w:val="28"/>
            <w:szCs w:val="28"/>
          </w:rPr>
          <w:delText xml:space="preserve">herefore it </w:delText>
        </w:r>
        <w:r w:rsidR="00431501" w:rsidDel="00BF08B7">
          <w:rPr>
            <w:rFonts w:asciiTheme="majorBidi" w:hAnsiTheme="majorBidi" w:cstheme="majorBidi"/>
            <w:sz w:val="28"/>
            <w:szCs w:val="28"/>
          </w:rPr>
          <w:delText xml:space="preserve">is contrary to </w:delText>
        </w:r>
        <w:r w:rsidR="004513F6" w:rsidRPr="004513F6" w:rsidDel="00BF08B7">
          <w:rPr>
            <w:rFonts w:asciiTheme="majorBidi" w:hAnsiTheme="majorBidi" w:cstheme="majorBidi"/>
            <w:sz w:val="28"/>
            <w:szCs w:val="28"/>
          </w:rPr>
          <w:delText>Zombie</w:delText>
        </w:r>
      </w:del>
      <w:ins w:id="943" w:author="Jemma" w:date="2024-11-23T11:52:00Z" w16du:dateUtc="2024-11-23T10:52:00Z">
        <w:r w:rsidR="0057112E">
          <w:rPr>
            <w:rFonts w:asciiTheme="majorBidi" w:hAnsiTheme="majorBidi" w:cstheme="majorBidi"/>
            <w:sz w:val="28"/>
            <w:szCs w:val="28"/>
          </w:rPr>
          <w:t>invalidates the</w:t>
        </w:r>
      </w:ins>
      <w:r w:rsidR="004513F6" w:rsidRPr="004513F6">
        <w:rPr>
          <w:rFonts w:asciiTheme="majorBidi" w:hAnsiTheme="majorBidi" w:cstheme="majorBidi"/>
          <w:sz w:val="28"/>
          <w:szCs w:val="28"/>
        </w:rPr>
        <w:t xml:space="preserve"> </w:t>
      </w:r>
      <w:r w:rsidR="002C7B00" w:rsidRPr="004513F6">
        <w:rPr>
          <w:rFonts w:asciiTheme="majorBidi" w:hAnsiTheme="majorBidi" w:cstheme="majorBidi"/>
          <w:sz w:val="28"/>
          <w:szCs w:val="28"/>
        </w:rPr>
        <w:t>conceivability</w:t>
      </w:r>
      <w:r w:rsidR="006A2F82">
        <w:rPr>
          <w:rFonts w:asciiTheme="majorBidi" w:hAnsiTheme="majorBidi" w:cstheme="majorBidi"/>
          <w:sz w:val="28"/>
          <w:szCs w:val="28"/>
        </w:rPr>
        <w:t xml:space="preserve"> </w:t>
      </w:r>
      <w:ins w:id="944" w:author="Jemma" w:date="2024-11-20T11:11:00Z" w16du:dateUtc="2024-11-20T10:11:00Z">
        <w:r w:rsidR="00BF08B7">
          <w:rPr>
            <w:rFonts w:asciiTheme="majorBidi" w:hAnsiTheme="majorBidi" w:cstheme="majorBidi"/>
            <w:sz w:val="28"/>
            <w:szCs w:val="28"/>
          </w:rPr>
          <w:t>of zombies</w:t>
        </w:r>
      </w:ins>
      <w:del w:id="945" w:author="Jemma" w:date="2024-11-20T11:11:00Z" w16du:dateUtc="2024-11-20T10:11:00Z">
        <w:r w:rsidR="006A2F82" w:rsidDel="00BF08B7">
          <w:rPr>
            <w:rFonts w:asciiTheme="majorBidi" w:hAnsiTheme="majorBidi" w:cstheme="majorBidi"/>
            <w:sz w:val="28"/>
            <w:szCs w:val="28"/>
          </w:rPr>
          <w:delText xml:space="preserve">– it </w:delText>
        </w:r>
        <w:r w:rsidR="006A2F82" w:rsidRPr="006A2F82" w:rsidDel="00BF08B7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r w:rsidR="006A2F82" w:rsidDel="00BF08B7">
          <w:rPr>
            <w:rFonts w:asciiTheme="majorBidi" w:hAnsiTheme="majorBidi" w:cstheme="majorBidi"/>
            <w:sz w:val="28"/>
            <w:szCs w:val="28"/>
          </w:rPr>
          <w:delText>unthinkable</w:delText>
        </w:r>
      </w:del>
      <w:r w:rsidR="006A2F82">
        <w:rPr>
          <w:rFonts w:asciiTheme="majorBidi" w:hAnsiTheme="majorBidi" w:cstheme="majorBidi"/>
          <w:sz w:val="28"/>
          <w:szCs w:val="28"/>
        </w:rPr>
        <w:t xml:space="preserve">; it </w:t>
      </w:r>
      <w:r w:rsidR="006A2F82" w:rsidRPr="006A2F82">
        <w:rPr>
          <w:rFonts w:asciiTheme="majorBidi" w:hAnsiTheme="majorBidi" w:cstheme="majorBidi"/>
          <w:sz w:val="28"/>
          <w:szCs w:val="28"/>
        </w:rPr>
        <w:t>is not rational thinking</w:t>
      </w:r>
      <w:r w:rsidR="006A2F82">
        <w:rPr>
          <w:rFonts w:asciiTheme="majorBidi" w:hAnsiTheme="majorBidi" w:cstheme="majorBidi"/>
          <w:sz w:val="28"/>
          <w:szCs w:val="28"/>
        </w:rPr>
        <w:t>.</w:t>
      </w:r>
    </w:p>
    <w:bookmarkEnd w:id="940"/>
    <w:p w14:paraId="112C2B37" w14:textId="423382CD" w:rsidR="00AC4BAF" w:rsidRDefault="00100EF2" w:rsidP="0019663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946" w:author="Jemma" w:date="2024-11-21T09:47:00Z" w16du:dateUtc="2024-11-21T08:47:00Z">
        <w:r w:rsidDel="0025410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8114CF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(</w:t>
      </w:r>
      <w:r w:rsidR="0019663E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797574">
        <w:rPr>
          <w:rFonts w:asciiTheme="majorBidi" w:hAnsiTheme="majorBidi" w:cstheme="majorBidi"/>
          <w:i/>
          <w:iCs/>
          <w:sz w:val="28"/>
          <w:szCs w:val="28"/>
        </w:rPr>
        <w:t>Unconscious states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24A87">
        <w:rPr>
          <w:rFonts w:asciiTheme="majorBidi" w:hAnsiTheme="majorBidi" w:cstheme="majorBidi"/>
          <w:sz w:val="28"/>
          <w:szCs w:val="28"/>
        </w:rPr>
        <w:t xml:space="preserve">For the sake of simplicity, </w:t>
      </w:r>
      <w:r>
        <w:rPr>
          <w:rFonts w:asciiTheme="majorBidi" w:hAnsiTheme="majorBidi" w:cstheme="majorBidi"/>
          <w:sz w:val="28"/>
          <w:szCs w:val="28"/>
        </w:rPr>
        <w:t xml:space="preserve">I will </w:t>
      </w:r>
      <w:ins w:id="947" w:author="Jemma" w:date="2024-11-21T10:01:00Z" w16du:dateUtc="2024-11-21T09:01:00Z">
        <w:r w:rsidR="00C76570">
          <w:rPr>
            <w:rFonts w:asciiTheme="majorBidi" w:hAnsiTheme="majorBidi" w:cstheme="majorBidi"/>
            <w:sz w:val="28"/>
            <w:szCs w:val="28"/>
          </w:rPr>
          <w:t xml:space="preserve">use </w:t>
        </w:r>
      </w:ins>
      <w:ins w:id="948" w:author="Jemma" w:date="2024-11-21T10:02:00Z" w16du:dateUtc="2024-11-21T09:02:00Z">
        <w:r w:rsidR="00C76570">
          <w:rPr>
            <w:rFonts w:asciiTheme="majorBidi" w:hAnsiTheme="majorBidi" w:cstheme="majorBidi"/>
            <w:sz w:val="28"/>
            <w:szCs w:val="28"/>
          </w:rPr>
          <w:t>“</w:t>
        </w:r>
        <w:proofErr w:type="spellStart"/>
        <w:r w:rsidR="00C76570" w:rsidRPr="00724A87">
          <w:rPr>
            <w:rFonts w:asciiTheme="majorBidi" w:hAnsiTheme="majorBidi" w:cstheme="majorBidi"/>
            <w:sz w:val="28"/>
            <w:szCs w:val="28"/>
          </w:rPr>
          <w:t>SmR</w:t>
        </w:r>
        <w:proofErr w:type="spellEnd"/>
        <w:r w:rsidR="00C76570">
          <w:rPr>
            <w:rFonts w:asciiTheme="majorBidi" w:hAnsiTheme="majorBidi" w:cstheme="majorBidi"/>
            <w:sz w:val="28"/>
            <w:szCs w:val="28"/>
          </w:rPr>
          <w:t xml:space="preserve">” </w:t>
        </w:r>
      </w:ins>
      <w:ins w:id="949" w:author="Jemma" w:date="2024-11-21T10:03:00Z" w16du:dateUtc="2024-11-21T09:03:00Z">
        <w:r w:rsidR="00C76570">
          <w:rPr>
            <w:rFonts w:asciiTheme="majorBidi" w:hAnsiTheme="majorBidi" w:cstheme="majorBidi"/>
            <w:sz w:val="28"/>
            <w:szCs w:val="28"/>
          </w:rPr>
          <w:t>as a unit</w:t>
        </w:r>
      </w:ins>
      <w:ins w:id="950" w:author="Jemma" w:date="2024-11-21T10:06:00Z" w16du:dateUtc="2024-11-21T09:06:00Z">
        <w:r w:rsidR="00B73335">
          <w:rPr>
            <w:rFonts w:asciiTheme="majorBidi" w:hAnsiTheme="majorBidi" w:cstheme="majorBidi"/>
            <w:sz w:val="28"/>
            <w:szCs w:val="28"/>
          </w:rPr>
          <w:t xml:space="preserve"> to</w:t>
        </w:r>
      </w:ins>
      <w:ins w:id="951" w:author="Jemma" w:date="2024-11-21T10:02:00Z" w16du:dateUtc="2024-11-21T09:02:00Z">
        <w:r w:rsidR="00C7657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24A87">
        <w:rPr>
          <w:rFonts w:asciiTheme="majorBidi" w:hAnsiTheme="majorBidi" w:cstheme="majorBidi"/>
          <w:sz w:val="28"/>
          <w:szCs w:val="28"/>
        </w:rPr>
        <w:t>indicate the relationship between</w:t>
      </w:r>
      <w:del w:id="952" w:author="Jemma" w:date="2024-11-21T10:02:00Z" w16du:dateUtc="2024-11-21T09:02:00Z">
        <w:r w:rsidDel="00C76570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del w:id="953" w:author="Jemma" w:date="2024-11-21T10:02:00Z" w16du:dateUtc="2024-11-21T09:02:00Z">
        <w:r w:rsidDel="00C76570">
          <w:rPr>
            <w:rFonts w:asciiTheme="majorBidi" w:hAnsiTheme="majorBidi" w:cstheme="majorBidi"/>
            <w:sz w:val="28"/>
            <w:szCs w:val="28"/>
          </w:rPr>
          <w:delText>‘</w:delText>
        </w:r>
      </w:del>
      <w:ins w:id="954" w:author="Jemma" w:date="2024-11-21T10:02:00Z" w16du:dateUtc="2024-11-21T09:02:00Z">
        <w:r w:rsidR="00C76570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>
        <w:rPr>
          <w:rFonts w:asciiTheme="majorBidi" w:hAnsiTheme="majorBidi" w:cstheme="majorBidi"/>
          <w:sz w:val="28"/>
          <w:szCs w:val="28"/>
        </w:rPr>
        <w:t>stimulus</w:t>
      </w:r>
      <w:del w:id="955" w:author="Jemma" w:date="2024-11-21T10:02:00Z" w16du:dateUtc="2024-11-21T09:02:00Z">
        <w:r w:rsidDel="00C76570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and the </w:t>
      </w:r>
      <w:r>
        <w:rPr>
          <w:rFonts w:asciiTheme="majorBidi" w:hAnsiTheme="majorBidi" w:cstheme="majorBidi"/>
          <w:sz w:val="28"/>
          <w:szCs w:val="28"/>
        </w:rPr>
        <w:t xml:space="preserve">appropriate </w:t>
      </w:r>
      <w:del w:id="956" w:author="Jemma" w:date="2024-11-21T10:03:00Z" w16du:dateUtc="2024-11-21T09:03:00Z">
        <w:r w:rsidDel="00C76570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Pr="00724A87">
        <w:rPr>
          <w:rFonts w:asciiTheme="majorBidi" w:hAnsiTheme="majorBidi" w:cstheme="majorBidi"/>
          <w:sz w:val="28"/>
          <w:szCs w:val="28"/>
        </w:rPr>
        <w:t>explanatory mechanism</w:t>
      </w:r>
      <w:del w:id="957" w:author="Jemma" w:date="2024-11-21T10:03:00Z" w16du:dateUtc="2024-11-21T09:03:00Z">
        <w:r w:rsidDel="00C76570">
          <w:rPr>
            <w:rFonts w:asciiTheme="majorBidi" w:hAnsiTheme="majorBidi" w:cstheme="majorBidi"/>
            <w:sz w:val="28"/>
            <w:szCs w:val="28"/>
          </w:rPr>
          <w:delText>’</w:delText>
        </w:r>
      </w:del>
      <w:del w:id="958" w:author="Jemma" w:date="2024-11-23T13:26:00Z" w16du:dateUtc="2024-11-23T12:26:00Z">
        <w:r w:rsidDel="00396B8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and the </w:t>
      </w:r>
      <w:ins w:id="959" w:author="Jemma" w:date="2024-11-23T11:58:00Z" w16du:dateUtc="2024-11-23T10:58:00Z">
        <w:r w:rsidR="00397284">
          <w:rPr>
            <w:rFonts w:asciiTheme="majorBidi" w:hAnsiTheme="majorBidi" w:cstheme="majorBidi"/>
            <w:sz w:val="28"/>
            <w:szCs w:val="28"/>
          </w:rPr>
          <w:t>corr</w:t>
        </w:r>
      </w:ins>
      <w:ins w:id="960" w:author="Jemma" w:date="2024-11-23T11:59:00Z" w16du:dateUtc="2024-11-23T10:59:00Z">
        <w:r w:rsidR="00397284">
          <w:rPr>
            <w:rFonts w:asciiTheme="majorBidi" w:hAnsiTheme="majorBidi" w:cstheme="majorBidi"/>
            <w:sz w:val="28"/>
            <w:szCs w:val="28"/>
          </w:rPr>
          <w:t>e</w:t>
        </w:r>
      </w:ins>
      <w:ins w:id="961" w:author="Jemma" w:date="2024-11-23T11:58:00Z" w16du:dateUtc="2024-11-23T10:58:00Z">
        <w:r w:rsidR="00397284">
          <w:rPr>
            <w:rFonts w:asciiTheme="majorBidi" w:hAnsiTheme="majorBidi" w:cstheme="majorBidi"/>
            <w:sz w:val="28"/>
            <w:szCs w:val="28"/>
          </w:rPr>
          <w:t>sponding</w:t>
        </w:r>
      </w:ins>
      <w:del w:id="962" w:author="Jemma" w:date="2024-11-23T11:58:00Z" w16du:dateUtc="2024-11-23T10:58:00Z">
        <w:r w:rsidR="007C7728" w:rsidDel="00397284">
          <w:rPr>
            <w:rFonts w:asciiTheme="majorBidi" w:hAnsiTheme="majorBidi" w:cstheme="majorBidi"/>
            <w:sz w:val="28"/>
            <w:szCs w:val="28"/>
          </w:rPr>
          <w:delText>appropriate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del w:id="963" w:author="Jemma" w:date="2024-11-21T10:03:00Z" w16du:dateUtc="2024-11-21T09:03:00Z">
        <w:r w:rsidDel="00C76570">
          <w:rPr>
            <w:rFonts w:asciiTheme="majorBidi" w:hAnsiTheme="majorBidi" w:cstheme="majorBidi"/>
            <w:sz w:val="28"/>
            <w:szCs w:val="28"/>
          </w:rPr>
          <w:delText>‘</w:delText>
        </w:r>
      </w:del>
      <w:r>
        <w:rPr>
          <w:rFonts w:asciiTheme="majorBidi" w:hAnsiTheme="majorBidi" w:cstheme="majorBidi"/>
          <w:sz w:val="28"/>
          <w:szCs w:val="28"/>
        </w:rPr>
        <w:t>response</w:t>
      </w:r>
      <w:del w:id="964" w:author="Jemma" w:date="2024-11-21T10:03:00Z" w16du:dateUtc="2024-11-21T09:03:00Z">
        <w:r w:rsidDel="00C76570">
          <w:rPr>
            <w:rFonts w:asciiTheme="majorBidi" w:hAnsiTheme="majorBidi" w:cstheme="majorBidi"/>
            <w:sz w:val="28"/>
            <w:szCs w:val="28"/>
          </w:rPr>
          <w:delText>’</w:delText>
        </w:r>
        <w:r w:rsidRPr="00724A87" w:rsidDel="00C7657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C76570">
          <w:rPr>
            <w:rFonts w:asciiTheme="majorBidi" w:hAnsiTheme="majorBidi" w:cstheme="majorBidi"/>
            <w:sz w:val="28"/>
            <w:szCs w:val="28"/>
          </w:rPr>
          <w:delText>by</w:delText>
        </w:r>
        <w:r w:rsidRPr="00724A87" w:rsidDel="00C7657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C76570">
          <w:rPr>
            <w:rFonts w:asciiTheme="majorBidi" w:hAnsiTheme="majorBidi" w:cstheme="majorBidi"/>
            <w:sz w:val="28"/>
            <w:szCs w:val="28"/>
          </w:rPr>
          <w:delText>“</w:delText>
        </w:r>
        <w:r w:rsidRPr="00724A87" w:rsidDel="00C76570">
          <w:rPr>
            <w:rFonts w:asciiTheme="majorBidi" w:hAnsiTheme="majorBidi" w:cstheme="majorBidi"/>
            <w:sz w:val="28"/>
            <w:szCs w:val="28"/>
          </w:rPr>
          <w:delText>SmR</w:delText>
        </w:r>
        <w:r w:rsidDel="00C76570">
          <w:rPr>
            <w:rFonts w:asciiTheme="majorBidi" w:hAnsiTheme="majorBidi" w:cstheme="majorBidi"/>
            <w:sz w:val="28"/>
            <w:szCs w:val="28"/>
          </w:rPr>
          <w:delText>” unit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A</w:t>
      </w:r>
      <w:ins w:id="965" w:author="Jemma" w:date="2024-11-21T09:53:00Z" w16du:dateUtc="2024-11-21T08:53:00Z">
        <w:r w:rsidR="00254101">
          <w:rPr>
            <w:rFonts w:asciiTheme="majorBidi" w:hAnsiTheme="majorBidi" w:cstheme="majorBidi"/>
            <w:sz w:val="28"/>
            <w:szCs w:val="28"/>
          </w:rPr>
          <w:t>n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4A87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unit </w:t>
      </w:r>
      <w:r w:rsidRPr="00724A87">
        <w:rPr>
          <w:rFonts w:asciiTheme="majorBidi" w:hAnsiTheme="majorBidi" w:cstheme="majorBidi"/>
          <w:sz w:val="28"/>
          <w:szCs w:val="28"/>
        </w:rPr>
        <w:t xml:space="preserve">suggests that </w:t>
      </w:r>
      <w:del w:id="966" w:author="Jemma" w:date="2024-11-23T11:59:00Z" w16du:dateUtc="2024-11-23T10:59:00Z">
        <w:r w:rsidRPr="00724A87" w:rsidDel="00397284">
          <w:rPr>
            <w:rFonts w:asciiTheme="majorBidi" w:hAnsiTheme="majorBidi" w:cstheme="majorBidi"/>
            <w:sz w:val="28"/>
            <w:szCs w:val="28"/>
          </w:rPr>
          <w:delText xml:space="preserve">the occurrence of </w:delText>
        </w:r>
      </w:del>
      <w:r w:rsidRPr="00724A87">
        <w:rPr>
          <w:rFonts w:asciiTheme="majorBidi" w:hAnsiTheme="majorBidi" w:cstheme="majorBidi"/>
          <w:sz w:val="28"/>
          <w:szCs w:val="28"/>
        </w:rPr>
        <w:t>a particular response can be predicted</w:t>
      </w:r>
      <w:del w:id="967" w:author="Jemma" w:date="2024-11-21T09:53:00Z" w16du:dateUtc="2024-11-21T08:53:00Z">
        <w:r w:rsidRPr="00724A87" w:rsidDel="0025410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ins w:id="968" w:author="Jemma" w:date="2024-11-18T11:08:00Z" w16du:dateUtc="2024-11-18T10:08:00Z">
        <w:r w:rsidR="006D71B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724A87">
        <w:rPr>
          <w:rFonts w:asciiTheme="majorBidi" w:hAnsiTheme="majorBidi" w:cstheme="majorBidi"/>
          <w:sz w:val="28"/>
          <w:szCs w:val="28"/>
        </w:rPr>
        <w:t>explained</w:t>
      </w:r>
      <w:del w:id="969" w:author="Jemma" w:date="2024-11-21T09:53:00Z" w16du:dateUtc="2024-11-21T08:53:00Z">
        <w:r w:rsidDel="0025410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by</w:t>
      </w:r>
      <w:r w:rsidRPr="00724A87">
        <w:rPr>
          <w:rFonts w:asciiTheme="majorBidi" w:hAnsiTheme="majorBidi" w:cstheme="majorBidi"/>
          <w:sz w:val="28"/>
          <w:szCs w:val="28"/>
        </w:rPr>
        <w:t xml:space="preserve"> the appropriate stimulus and explanatory mechanism. </w:t>
      </w:r>
      <w:r w:rsidRPr="00E042AB">
        <w:rPr>
          <w:rFonts w:asciiTheme="majorBidi" w:hAnsiTheme="majorBidi" w:cstheme="majorBidi"/>
          <w:sz w:val="28"/>
          <w:szCs w:val="28"/>
        </w:rPr>
        <w:t xml:space="preserve">The use of the </w:t>
      </w:r>
      <w:proofErr w:type="spellStart"/>
      <w:r w:rsidRPr="00E042AB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E042AB">
        <w:rPr>
          <w:rFonts w:asciiTheme="majorBidi" w:hAnsiTheme="majorBidi" w:cstheme="majorBidi"/>
          <w:sz w:val="28"/>
          <w:szCs w:val="28"/>
        </w:rPr>
        <w:t xml:space="preserve"> unit makes it possible to </w:t>
      </w:r>
      <w:r>
        <w:rPr>
          <w:rFonts w:asciiTheme="majorBidi" w:hAnsiTheme="majorBidi" w:cstheme="majorBidi"/>
          <w:sz w:val="28"/>
          <w:szCs w:val="28"/>
        </w:rPr>
        <w:t xml:space="preserve">distinguish among the </w:t>
      </w:r>
      <w:r w:rsidR="001E5B20">
        <w:rPr>
          <w:rFonts w:asciiTheme="majorBidi" w:hAnsiTheme="majorBidi" w:cstheme="majorBidi"/>
          <w:sz w:val="28"/>
          <w:szCs w:val="28"/>
        </w:rPr>
        <w:t xml:space="preserve">unit’s </w:t>
      </w:r>
      <w:r>
        <w:rPr>
          <w:rFonts w:asciiTheme="majorBidi" w:hAnsiTheme="majorBidi" w:cstheme="majorBidi"/>
          <w:sz w:val="28"/>
          <w:szCs w:val="28"/>
        </w:rPr>
        <w:t xml:space="preserve">parts </w:t>
      </w:r>
      <w:r w:rsidRPr="00E042AB">
        <w:rPr>
          <w:rFonts w:asciiTheme="majorBidi" w:hAnsiTheme="majorBidi" w:cstheme="majorBidi"/>
          <w:sz w:val="28"/>
          <w:szCs w:val="28"/>
        </w:rPr>
        <w:t>of w</w:t>
      </w:r>
      <w:r>
        <w:rPr>
          <w:rFonts w:asciiTheme="majorBidi" w:hAnsiTheme="majorBidi" w:cstheme="majorBidi"/>
          <w:sz w:val="28"/>
          <w:szCs w:val="28"/>
        </w:rPr>
        <w:t>hich</w:t>
      </w:r>
      <w:r w:rsidRPr="00E042AB">
        <w:rPr>
          <w:rFonts w:asciiTheme="majorBidi" w:hAnsiTheme="majorBidi" w:cstheme="majorBidi"/>
          <w:sz w:val="28"/>
          <w:szCs w:val="28"/>
        </w:rPr>
        <w:t xml:space="preserve"> the individual </w:t>
      </w:r>
      <w:del w:id="970" w:author="Jemma" w:date="2024-11-21T09:54:00Z" w16du:dateUtc="2024-11-21T08:54:00Z">
        <w:r w:rsidRPr="00E042AB" w:rsidDel="00254101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971" w:author="Jemma" w:date="2024-11-21T09:54:00Z" w16du:dateUtc="2024-11-21T08:54:00Z">
        <w:r w:rsidR="00254101">
          <w:rPr>
            <w:rFonts w:asciiTheme="majorBidi" w:hAnsiTheme="majorBidi" w:cstheme="majorBidi"/>
            <w:sz w:val="28"/>
            <w:szCs w:val="28"/>
          </w:rPr>
          <w:t xml:space="preserve">may </w:t>
        </w:r>
      </w:ins>
      <w:ins w:id="972" w:author="Jemma" w:date="2024-11-21T10:07:00Z" w16du:dateUtc="2024-11-21T09:07:00Z">
        <w:r w:rsidR="00B73335">
          <w:rPr>
            <w:rFonts w:asciiTheme="majorBidi" w:hAnsiTheme="majorBidi" w:cstheme="majorBidi"/>
            <w:sz w:val="28"/>
            <w:szCs w:val="28"/>
          </w:rPr>
          <w:t xml:space="preserve">or may not </w:t>
        </w:r>
      </w:ins>
      <w:ins w:id="973" w:author="Jemma" w:date="2024-11-21T09:54:00Z" w16du:dateUtc="2024-11-21T08:54:00Z">
        <w:r w:rsidR="00254101">
          <w:rPr>
            <w:rFonts w:asciiTheme="majorBidi" w:hAnsiTheme="majorBidi" w:cstheme="majorBidi"/>
            <w:sz w:val="28"/>
            <w:szCs w:val="28"/>
          </w:rPr>
          <w:t>be</w:t>
        </w:r>
      </w:ins>
      <w:r w:rsidRPr="00E042AB">
        <w:rPr>
          <w:rFonts w:asciiTheme="majorBidi" w:hAnsiTheme="majorBidi" w:cstheme="majorBidi"/>
          <w:sz w:val="28"/>
          <w:szCs w:val="28"/>
        </w:rPr>
        <w:t xml:space="preserve"> aware</w:t>
      </w:r>
      <w:del w:id="974" w:author="Jemma" w:date="2024-11-21T10:07:00Z" w16du:dateUtc="2024-11-21T09:07:00Z">
        <w:r w:rsidDel="00B73335">
          <w:rPr>
            <w:rFonts w:asciiTheme="majorBidi" w:hAnsiTheme="majorBidi" w:cstheme="majorBidi"/>
            <w:sz w:val="28"/>
            <w:szCs w:val="28"/>
          </w:rPr>
          <w:delText xml:space="preserve"> or unaware</w:delText>
        </w:r>
      </w:del>
      <w:r w:rsidRPr="00E042AB">
        <w:rPr>
          <w:rFonts w:asciiTheme="majorBidi" w:hAnsiTheme="majorBidi" w:cstheme="majorBidi"/>
          <w:sz w:val="28"/>
          <w:szCs w:val="28"/>
        </w:rPr>
        <w:t>. As we will see, the di</w:t>
      </w:r>
      <w:r>
        <w:rPr>
          <w:rFonts w:asciiTheme="majorBidi" w:hAnsiTheme="majorBidi" w:cstheme="majorBidi"/>
          <w:sz w:val="28"/>
          <w:szCs w:val="28"/>
        </w:rPr>
        <w:t xml:space="preserve">stinction between the </w:t>
      </w:r>
      <w:r w:rsidRPr="00E042AB">
        <w:rPr>
          <w:rFonts w:asciiTheme="majorBidi" w:hAnsiTheme="majorBidi" w:cstheme="majorBidi"/>
          <w:sz w:val="28"/>
          <w:szCs w:val="28"/>
        </w:rPr>
        <w:t xml:space="preserve">concepts of </w:t>
      </w:r>
      <w:r>
        <w:rPr>
          <w:rFonts w:asciiTheme="majorBidi" w:hAnsiTheme="majorBidi" w:cstheme="majorBidi"/>
          <w:sz w:val="28"/>
          <w:szCs w:val="28"/>
        </w:rPr>
        <w:t xml:space="preserve">being </w:t>
      </w:r>
      <w:r w:rsidRPr="00E042AB">
        <w:rPr>
          <w:rFonts w:asciiTheme="majorBidi" w:hAnsiTheme="majorBidi" w:cstheme="majorBidi"/>
          <w:sz w:val="28"/>
          <w:szCs w:val="28"/>
        </w:rPr>
        <w:t>conscious</w:t>
      </w:r>
      <w:r>
        <w:rPr>
          <w:rFonts w:asciiTheme="majorBidi" w:hAnsiTheme="majorBidi" w:cstheme="majorBidi"/>
          <w:sz w:val="28"/>
          <w:szCs w:val="28"/>
        </w:rPr>
        <w:t xml:space="preserve"> of a certain behavioral unit</w:t>
      </w:r>
      <w:r w:rsidRPr="00E042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del w:id="975" w:author="Jemma" w:date="2024-11-21T10:07:00Z" w16du:dateUtc="2024-11-21T09:07:00Z">
        <w:r w:rsidDel="00B73335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>
        <w:rPr>
          <w:rFonts w:asciiTheme="majorBidi" w:hAnsiTheme="majorBidi" w:cstheme="majorBidi"/>
          <w:sz w:val="28"/>
          <w:szCs w:val="28"/>
        </w:rPr>
        <w:t xml:space="preserve">being </w:t>
      </w:r>
      <w:r w:rsidRPr="00E042AB">
        <w:rPr>
          <w:rFonts w:asciiTheme="majorBidi" w:hAnsiTheme="majorBidi" w:cstheme="majorBidi"/>
          <w:sz w:val="28"/>
          <w:szCs w:val="28"/>
        </w:rPr>
        <w:t xml:space="preserve">unconscious </w:t>
      </w:r>
      <w:ins w:id="976" w:author="Jemma" w:date="2024-11-21T10:05:00Z" w16du:dateUtc="2024-11-21T09:05:00Z">
        <w:r w:rsidR="00B73335">
          <w:rPr>
            <w:rFonts w:asciiTheme="majorBidi" w:hAnsiTheme="majorBidi" w:cstheme="majorBidi"/>
            <w:sz w:val="28"/>
            <w:szCs w:val="28"/>
          </w:rPr>
          <w:t xml:space="preserve">of it </w:t>
        </w:r>
      </w:ins>
      <w:r w:rsidRPr="00E042AB">
        <w:rPr>
          <w:rFonts w:asciiTheme="majorBidi" w:hAnsiTheme="majorBidi" w:cstheme="majorBidi"/>
          <w:sz w:val="28"/>
          <w:szCs w:val="28"/>
        </w:rPr>
        <w:t>is too simplistic.</w:t>
      </w:r>
      <w:r>
        <w:rPr>
          <w:rFonts w:asciiTheme="majorBidi" w:hAnsiTheme="majorBidi" w:cstheme="majorBidi"/>
          <w:sz w:val="28"/>
          <w:szCs w:val="28"/>
        </w:rPr>
        <w:t xml:space="preserve"> Here is why. </w:t>
      </w:r>
      <w:r w:rsidRPr="00724A87">
        <w:rPr>
          <w:rFonts w:asciiTheme="majorBidi" w:hAnsiTheme="majorBidi" w:cstheme="majorBidi"/>
          <w:sz w:val="28"/>
          <w:szCs w:val="28"/>
        </w:rPr>
        <w:t xml:space="preserve">(a) </w:t>
      </w:r>
      <w:del w:id="977" w:author="Jemma" w:date="2024-11-21T10:08:00Z" w16du:dateUtc="2024-11-21T09:08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There are SmR </w:delText>
        </w:r>
        <w:r w:rsidDel="00B73335">
          <w:rPr>
            <w:rFonts w:asciiTheme="majorBidi" w:hAnsiTheme="majorBidi" w:cstheme="majorBidi"/>
            <w:sz w:val="28"/>
            <w:szCs w:val="28"/>
          </w:rPr>
          <w:delText>units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 that the individual is completely unaware of, neither</w:delText>
        </w:r>
      </w:del>
      <w:ins w:id="978" w:author="Jemma" w:date="2024-11-21T10:08:00Z" w16du:dateUtc="2024-11-21T09:08:00Z">
        <w:r w:rsidR="00B73335">
          <w:rPr>
            <w:rFonts w:asciiTheme="majorBidi" w:hAnsiTheme="majorBidi" w:cstheme="majorBidi"/>
            <w:sz w:val="28"/>
            <w:szCs w:val="28"/>
          </w:rPr>
          <w:t>An individual may be complet</w:t>
        </w:r>
      </w:ins>
      <w:ins w:id="979" w:author="Jemma" w:date="2024-11-21T10:09:00Z" w16du:dateUtc="2024-11-21T09:09:00Z">
        <w:r w:rsidR="00B73335">
          <w:rPr>
            <w:rFonts w:asciiTheme="majorBidi" w:hAnsiTheme="majorBidi" w:cstheme="majorBidi"/>
            <w:sz w:val="28"/>
            <w:szCs w:val="28"/>
          </w:rPr>
          <w:t>ely unaware of all three aspects: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del w:id="980" w:author="Jemma" w:date="2024-11-21T10:09:00Z" w16du:dateUtc="2024-11-21T09:09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stimulus, </w:t>
      </w:r>
      <w:del w:id="981" w:author="Jemma" w:date="2024-11-21T10:09:00Z" w16du:dateUtc="2024-11-21T09:09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nor the 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mechanism, </w:t>
      </w:r>
      <w:del w:id="982" w:author="Jemma" w:date="2024-11-21T10:09:00Z" w16du:dateUtc="2024-11-21T09:09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>nor the</w:delText>
        </w:r>
      </w:del>
      <w:ins w:id="983" w:author="Jemma" w:date="2024-11-21T10:09:00Z" w16du:dateUtc="2024-11-21T09:09:00Z">
        <w:r w:rsidR="00B73335">
          <w:rPr>
            <w:rFonts w:asciiTheme="majorBidi" w:hAnsiTheme="majorBidi" w:cstheme="majorBidi"/>
            <w:sz w:val="28"/>
            <w:szCs w:val="28"/>
          </w:rPr>
          <w:t>and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response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24A87">
        <w:rPr>
          <w:rFonts w:asciiTheme="majorBidi" w:hAnsiTheme="majorBidi" w:cstheme="majorBidi"/>
          <w:sz w:val="28"/>
          <w:szCs w:val="28"/>
        </w:rPr>
        <w:t xml:space="preserve">(b) </w:t>
      </w:r>
      <w:del w:id="984" w:author="Jemma" w:date="2024-11-21T10:09:00Z" w16du:dateUtc="2024-11-21T09:09:00Z">
        <w:r w:rsidDel="00B73335">
          <w:rPr>
            <w:rFonts w:asciiTheme="majorBidi" w:hAnsiTheme="majorBidi" w:cstheme="majorBidi"/>
            <w:sz w:val="28"/>
            <w:szCs w:val="28"/>
          </w:rPr>
          <w:delText>T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here are </w:delText>
        </w:r>
        <w:r w:rsidDel="00B73335">
          <w:rPr>
            <w:rFonts w:asciiTheme="majorBidi" w:hAnsiTheme="majorBidi" w:cstheme="majorBidi"/>
            <w:sz w:val="28"/>
            <w:szCs w:val="28"/>
          </w:rPr>
          <w:delText>units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 that the</w:delText>
        </w:r>
      </w:del>
      <w:ins w:id="985" w:author="Jemma" w:date="2024-11-21T10:09:00Z" w16du:dateUtc="2024-11-21T09:09:00Z">
        <w:r w:rsidR="00B73335">
          <w:rPr>
            <w:rFonts w:asciiTheme="majorBidi" w:hAnsiTheme="majorBidi" w:cstheme="majorBidi"/>
            <w:sz w:val="28"/>
            <w:szCs w:val="28"/>
          </w:rPr>
          <w:t>An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individual </w:t>
      </w:r>
      <w:del w:id="986" w:author="Jemma" w:date="2024-11-21T10:10:00Z" w16du:dateUtc="2024-11-21T09:10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987" w:author="Jemma" w:date="2024-11-21T10:10:00Z" w16du:dateUtc="2024-11-21T09:10:00Z">
        <w:r w:rsidR="00B73335">
          <w:rPr>
            <w:rFonts w:asciiTheme="majorBidi" w:hAnsiTheme="majorBidi" w:cstheme="majorBidi"/>
            <w:sz w:val="28"/>
            <w:szCs w:val="28"/>
          </w:rPr>
          <w:t>may be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aware of </w:t>
      </w:r>
      <w:del w:id="988" w:author="Jemma" w:date="2024-11-21T10:10:00Z" w16du:dateUtc="2024-11-21T09:10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989" w:author="Jemma" w:date="2024-11-21T10:10:00Z" w16du:dateUtc="2024-11-21T09:10:00Z">
        <w:r w:rsidR="00B73335">
          <w:rPr>
            <w:rFonts w:asciiTheme="majorBidi" w:hAnsiTheme="majorBidi" w:cstheme="majorBidi"/>
            <w:sz w:val="28"/>
            <w:szCs w:val="28"/>
          </w:rPr>
          <w:t>a</w:t>
        </w:r>
      </w:ins>
      <w:r w:rsidRPr="00724A87">
        <w:rPr>
          <w:rFonts w:asciiTheme="majorBidi" w:hAnsiTheme="majorBidi" w:cstheme="majorBidi"/>
          <w:sz w:val="28"/>
          <w:szCs w:val="28"/>
        </w:rPr>
        <w:t xml:space="preserve"> stimulus and </w:t>
      </w:r>
      <w:del w:id="990" w:author="Jemma" w:date="2024-11-21T10:10:00Z" w16du:dateUtc="2024-11-21T09:10:00Z"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24A87">
        <w:rPr>
          <w:rFonts w:asciiTheme="majorBidi" w:hAnsiTheme="majorBidi" w:cstheme="majorBidi"/>
          <w:sz w:val="28"/>
          <w:szCs w:val="28"/>
        </w:rPr>
        <w:t>response</w:t>
      </w:r>
      <w:del w:id="991" w:author="Jemma" w:date="2024-11-23T12:00:00Z" w16du:dateUtc="2024-11-23T11:00:00Z">
        <w:r w:rsidRPr="00724A87" w:rsidDel="0039728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 but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992" w:author="Jemma" w:date="2024-11-21T10:10:00Z" w16du:dateUtc="2024-11-21T09:10:00Z">
        <w:r w:rsidDel="00B73335">
          <w:rPr>
            <w:rFonts w:asciiTheme="majorBidi" w:hAnsiTheme="majorBidi" w:cstheme="majorBidi"/>
            <w:sz w:val="28"/>
            <w:szCs w:val="28"/>
          </w:rPr>
          <w:delText>of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24A87">
        <w:rPr>
          <w:rFonts w:asciiTheme="majorBidi" w:hAnsiTheme="majorBidi" w:cstheme="majorBidi"/>
          <w:sz w:val="28"/>
          <w:szCs w:val="28"/>
        </w:rPr>
        <w:t>the mechanism</w:t>
      </w:r>
      <w:r>
        <w:rPr>
          <w:rFonts w:asciiTheme="majorBidi" w:hAnsiTheme="majorBidi" w:cstheme="majorBidi"/>
          <w:sz w:val="28"/>
          <w:szCs w:val="28"/>
        </w:rPr>
        <w:t>.</w:t>
      </w:r>
      <w:r w:rsidRPr="00724A87">
        <w:rPr>
          <w:rFonts w:asciiTheme="majorBidi" w:hAnsiTheme="majorBidi" w:cstheme="majorBidi"/>
          <w:sz w:val="28"/>
          <w:szCs w:val="28"/>
        </w:rPr>
        <w:t xml:space="preserve"> (c) </w:t>
      </w:r>
      <w:ins w:id="993" w:author="Jemma" w:date="2024-11-21T10:10:00Z" w16du:dateUtc="2024-11-21T09:10:00Z">
        <w:r w:rsidR="00B73335">
          <w:rPr>
            <w:rFonts w:asciiTheme="majorBidi" w:hAnsiTheme="majorBidi" w:cstheme="majorBidi"/>
            <w:sz w:val="28"/>
            <w:szCs w:val="28"/>
          </w:rPr>
          <w:t>Sometime</w:t>
        </w:r>
      </w:ins>
      <w:ins w:id="994" w:author="Jemma" w:date="2024-11-21T10:11:00Z" w16du:dateUtc="2024-11-21T09:11:00Z">
        <w:r w:rsidR="00B73335">
          <w:rPr>
            <w:rFonts w:asciiTheme="majorBidi" w:hAnsiTheme="majorBidi" w:cstheme="majorBidi"/>
            <w:sz w:val="28"/>
            <w:szCs w:val="28"/>
          </w:rPr>
          <w:t xml:space="preserve">s </w:t>
        </w:r>
      </w:ins>
      <w:del w:id="995" w:author="Jemma" w:date="2024-11-21T10:11:00Z" w16du:dateUtc="2024-11-21T09:11:00Z">
        <w:r w:rsidDel="00B73335">
          <w:rPr>
            <w:rFonts w:asciiTheme="majorBidi" w:hAnsiTheme="majorBidi" w:cstheme="majorBidi"/>
            <w:sz w:val="28"/>
            <w:szCs w:val="28"/>
          </w:rPr>
          <w:delText>T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>here are</w:delText>
        </w:r>
        <w:r w:rsidRPr="00C25971" w:rsidDel="00B7333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SmR </w:delText>
        </w:r>
        <w:r w:rsidDel="00B73335">
          <w:rPr>
            <w:rFonts w:asciiTheme="majorBidi" w:hAnsiTheme="majorBidi" w:cstheme="majorBidi"/>
            <w:sz w:val="28"/>
            <w:szCs w:val="28"/>
          </w:rPr>
          <w:delText>units</w:delText>
        </w:r>
        <w:r w:rsidRPr="00724A87" w:rsidDel="00B73335">
          <w:rPr>
            <w:rFonts w:asciiTheme="majorBidi" w:hAnsiTheme="majorBidi" w:cstheme="majorBidi"/>
            <w:sz w:val="28"/>
            <w:szCs w:val="28"/>
          </w:rPr>
          <w:delText xml:space="preserve"> that 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the individual is aware </w:t>
      </w:r>
      <w:r>
        <w:rPr>
          <w:rFonts w:asciiTheme="majorBidi" w:hAnsiTheme="majorBidi" w:cstheme="majorBidi"/>
          <w:sz w:val="28"/>
          <w:szCs w:val="28"/>
        </w:rPr>
        <w:t>only of</w:t>
      </w:r>
      <w:r w:rsidRPr="00724A87">
        <w:rPr>
          <w:rFonts w:asciiTheme="majorBidi" w:hAnsiTheme="majorBidi" w:cstheme="majorBidi"/>
          <w:sz w:val="28"/>
          <w:szCs w:val="28"/>
        </w:rPr>
        <w:t xml:space="preserve"> the response</w:t>
      </w:r>
      <w:r>
        <w:rPr>
          <w:rFonts w:asciiTheme="majorBidi" w:hAnsiTheme="majorBidi" w:cstheme="majorBidi"/>
          <w:sz w:val="28"/>
          <w:szCs w:val="28"/>
        </w:rPr>
        <w:t xml:space="preserve"> or </w:t>
      </w:r>
      <w:del w:id="996" w:author="Jemma" w:date="2024-11-21T10:11:00Z" w16du:dateUtc="2024-11-21T09:11:00Z">
        <w:r w:rsidDel="00B73335">
          <w:rPr>
            <w:rFonts w:asciiTheme="majorBidi" w:hAnsiTheme="majorBidi" w:cstheme="majorBidi"/>
            <w:sz w:val="28"/>
            <w:szCs w:val="28"/>
          </w:rPr>
          <w:delText xml:space="preserve">only of </w:delText>
        </w:r>
      </w:del>
      <w:r>
        <w:rPr>
          <w:rFonts w:asciiTheme="majorBidi" w:hAnsiTheme="majorBidi" w:cstheme="majorBidi"/>
          <w:sz w:val="28"/>
          <w:szCs w:val="28"/>
        </w:rPr>
        <w:t>the stimulus</w:t>
      </w:r>
      <w:r w:rsidRPr="00724A87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Given this proposal, one may suggest </w:t>
      </w:r>
      <w:r w:rsidRPr="00724A87">
        <w:rPr>
          <w:rFonts w:asciiTheme="majorBidi" w:hAnsiTheme="majorBidi" w:cstheme="majorBidi"/>
          <w:sz w:val="28"/>
          <w:szCs w:val="28"/>
        </w:rPr>
        <w:t xml:space="preserve">that </w:t>
      </w:r>
      <w:del w:id="997" w:author="Jemma" w:date="2024-11-18T11:09:00Z" w16du:dateUtc="2024-11-18T10:09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for </w:delText>
        </w:r>
      </w:del>
      <w:r>
        <w:rPr>
          <w:rFonts w:asciiTheme="majorBidi" w:hAnsiTheme="majorBidi" w:cstheme="majorBidi"/>
          <w:sz w:val="28"/>
          <w:szCs w:val="28"/>
        </w:rPr>
        <w:t xml:space="preserve">most </w:t>
      </w:r>
      <w:proofErr w:type="spellStart"/>
      <w:r w:rsidRPr="00724A87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units </w:t>
      </w:r>
      <w:r w:rsidR="001E5B20">
        <w:rPr>
          <w:rFonts w:asciiTheme="majorBidi" w:hAnsiTheme="majorBidi" w:cstheme="majorBidi"/>
          <w:sz w:val="28"/>
          <w:szCs w:val="28"/>
        </w:rPr>
        <w:t xml:space="preserve">of </w:t>
      </w:r>
      <w:r w:rsidRPr="00724A87">
        <w:rPr>
          <w:rFonts w:asciiTheme="majorBidi" w:hAnsiTheme="majorBidi" w:cstheme="majorBidi"/>
          <w:sz w:val="28"/>
          <w:szCs w:val="28"/>
        </w:rPr>
        <w:t xml:space="preserve">the neurophysiological-cognitive mechanism </w:t>
      </w:r>
      <w:r>
        <w:rPr>
          <w:rFonts w:asciiTheme="majorBidi" w:hAnsiTheme="majorBidi" w:cstheme="majorBidi"/>
          <w:sz w:val="28"/>
          <w:szCs w:val="28"/>
        </w:rPr>
        <w:t>do not reach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846B8">
        <w:rPr>
          <w:rFonts w:asciiTheme="majorBidi" w:hAnsiTheme="majorBidi" w:cstheme="majorBidi"/>
          <w:sz w:val="28"/>
          <w:szCs w:val="28"/>
        </w:rPr>
        <w:t xml:space="preserve">(In </w:t>
      </w:r>
      <w:del w:id="998" w:author="Jemma" w:date="2024-11-18T11:09:00Z" w16du:dateUtc="2024-11-18T10:09:00Z">
        <w:r w:rsidRPr="00E846B8" w:rsidDel="006D71B4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999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>many</w:t>
        </w:r>
      </w:ins>
      <w:r w:rsidRPr="00E846B8">
        <w:rPr>
          <w:rFonts w:asciiTheme="majorBidi" w:hAnsiTheme="majorBidi" w:cstheme="majorBidi"/>
          <w:sz w:val="28"/>
          <w:szCs w:val="28"/>
        </w:rPr>
        <w:t xml:space="preserve"> cases, the individual is aware of the reason for </w:t>
      </w:r>
      <w:del w:id="1000" w:author="Jemma" w:date="2024-11-21T09:55:00Z" w16du:dateUtc="2024-11-21T08:55:00Z">
        <w:r w:rsidRPr="00E846B8" w:rsidDel="00254101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001" w:author="Jemma" w:date="2024-11-21T09:55:00Z" w16du:dateUtc="2024-11-21T08:55:00Z">
        <w:r w:rsidR="00254101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E846B8">
        <w:rPr>
          <w:rFonts w:asciiTheme="majorBidi" w:hAnsiTheme="majorBidi" w:cstheme="majorBidi"/>
          <w:sz w:val="28"/>
          <w:szCs w:val="28"/>
        </w:rPr>
        <w:t xml:space="preserve"> action, for example, </w:t>
      </w:r>
      <w:del w:id="1002" w:author="Jemma" w:date="2024-11-21T09:55:00Z" w16du:dateUtc="2024-11-21T08:55:00Z">
        <w:r w:rsidRPr="00E846B8" w:rsidDel="00C76570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003" w:author="Jemma" w:date="2024-11-21T09:55:00Z" w16du:dateUtc="2024-11-21T08:55:00Z">
        <w:r w:rsidR="00C76570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E846B8">
        <w:rPr>
          <w:rFonts w:asciiTheme="majorBidi" w:hAnsiTheme="majorBidi" w:cstheme="majorBidi"/>
          <w:sz w:val="28"/>
          <w:szCs w:val="28"/>
        </w:rPr>
        <w:t xml:space="preserve"> desire to achieve a certain goal. However, even in these cases, the individual is not aware of the mechanism that </w:t>
      </w:r>
      <w:del w:id="1004" w:author="Jemma" w:date="2024-11-18T11:09:00Z" w16du:dateUtc="2024-11-18T10:09:00Z">
        <w:r w:rsidRPr="00E846B8" w:rsidDel="006D71B4">
          <w:rPr>
            <w:rFonts w:asciiTheme="majorBidi" w:hAnsiTheme="majorBidi" w:cstheme="majorBidi"/>
            <w:sz w:val="28"/>
            <w:szCs w:val="28"/>
          </w:rPr>
          <w:delText xml:space="preserve">carry </w:delText>
        </w:r>
      </w:del>
      <w:del w:id="1005" w:author="Jemma" w:date="2024-11-21T09:56:00Z" w16du:dateUtc="2024-11-21T08:56:00Z">
        <w:r w:rsidRPr="00E846B8" w:rsidDel="00C76570">
          <w:rPr>
            <w:rFonts w:asciiTheme="majorBidi" w:hAnsiTheme="majorBidi" w:cstheme="majorBidi"/>
            <w:sz w:val="28"/>
            <w:szCs w:val="28"/>
          </w:rPr>
          <w:delText xml:space="preserve">out </w:delText>
        </w:r>
        <w:r w:rsidDel="00C76570">
          <w:rPr>
            <w:rFonts w:asciiTheme="majorBidi" w:hAnsiTheme="majorBidi" w:cstheme="majorBidi"/>
            <w:sz w:val="28"/>
            <w:szCs w:val="28"/>
          </w:rPr>
          <w:delText>the</w:delText>
        </w:r>
        <w:r w:rsidRPr="00E846B8" w:rsidDel="00C76570">
          <w:rPr>
            <w:rFonts w:asciiTheme="majorBidi" w:hAnsiTheme="majorBidi" w:cstheme="majorBidi"/>
            <w:sz w:val="28"/>
            <w:szCs w:val="28"/>
          </w:rPr>
          <w:delText xml:space="preserve"> will</w:delText>
        </w:r>
      </w:del>
      <w:ins w:id="1006" w:author="Jemma" w:date="2024-11-21T10:17:00Z" w16du:dateUtc="2024-11-21T09:17:00Z">
        <w:r w:rsidR="007D695C">
          <w:rPr>
            <w:rFonts w:asciiTheme="majorBidi" w:hAnsiTheme="majorBidi" w:cstheme="majorBidi"/>
            <w:sz w:val="28"/>
            <w:szCs w:val="28"/>
          </w:rPr>
          <w:t xml:space="preserve">makes it possible to </w:t>
        </w:r>
      </w:ins>
      <w:ins w:id="1007" w:author="Jemma" w:date="2024-11-21T09:56:00Z" w16du:dateUtc="2024-11-21T08:56:00Z">
        <w:r w:rsidR="00C76570">
          <w:rPr>
            <w:rFonts w:asciiTheme="majorBidi" w:hAnsiTheme="majorBidi" w:cstheme="majorBidi"/>
            <w:sz w:val="28"/>
            <w:szCs w:val="28"/>
          </w:rPr>
          <w:t>realize this desire</w:t>
        </w:r>
      </w:ins>
      <w:r w:rsidRPr="00E846B8">
        <w:rPr>
          <w:rFonts w:asciiTheme="majorBidi" w:hAnsiTheme="majorBidi" w:cstheme="majorBidi"/>
          <w:sz w:val="28"/>
          <w:szCs w:val="28"/>
        </w:rPr>
        <w:t>.)</w:t>
      </w:r>
      <w:r>
        <w:rPr>
          <w:rFonts w:asciiTheme="majorBidi" w:hAnsiTheme="majorBidi" w:cstheme="majorBidi"/>
          <w:sz w:val="28"/>
          <w:szCs w:val="28"/>
        </w:rPr>
        <w:t xml:space="preserve"> The appropriate mechanism is to be discovered by </w:t>
      </w:r>
      <w:del w:id="1008" w:author="Jemma" w:date="2024-11-18T11:09:00Z" w16du:dateUtc="2024-11-18T10:09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>
        <w:rPr>
          <w:rFonts w:asciiTheme="majorBidi" w:hAnsiTheme="majorBidi" w:cstheme="majorBidi"/>
          <w:sz w:val="28"/>
          <w:szCs w:val="28"/>
        </w:rPr>
        <w:t>careful research. Thus</w:t>
      </w:r>
      <w:r w:rsidRPr="00724A87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one may conclude that </w:t>
      </w:r>
      <w:del w:id="1009" w:author="Jemma" w:date="2024-11-21T09:58:00Z" w16du:dateUtc="2024-11-21T08:58:00Z">
        <w:r w:rsidDel="00C76570">
          <w:rPr>
            <w:rFonts w:asciiTheme="majorBidi" w:hAnsiTheme="majorBidi" w:cstheme="majorBidi"/>
            <w:sz w:val="28"/>
            <w:szCs w:val="28"/>
          </w:rPr>
          <w:delText>wh</w:delText>
        </w:r>
      </w:del>
      <w:del w:id="1010" w:author="Jemma" w:date="2024-11-21T09:57:00Z" w16du:dateUtc="2024-11-21T08:57:00Z">
        <w:r w:rsidDel="00C76570">
          <w:rPr>
            <w:rFonts w:asciiTheme="majorBidi" w:hAnsiTheme="majorBidi" w:cstheme="majorBidi"/>
            <w:sz w:val="28"/>
            <w:szCs w:val="28"/>
          </w:rPr>
          <w:delText xml:space="preserve">ile </w:delText>
        </w:r>
        <w:r w:rsidRPr="00724A87" w:rsidDel="00C76570">
          <w:rPr>
            <w:rFonts w:asciiTheme="majorBidi" w:hAnsiTheme="majorBidi" w:cstheme="majorBidi"/>
            <w:sz w:val="28"/>
            <w:szCs w:val="28"/>
          </w:rPr>
          <w:delText>the lack of awareness of SmR can be complete, the</w:delText>
        </w:r>
      </w:del>
      <w:del w:id="1011" w:author="Jemma" w:date="2024-11-21T09:58:00Z" w16du:dateUtc="2024-11-21T08:58:00Z">
        <w:r w:rsidRPr="00724A87" w:rsidDel="00C7657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24A87">
        <w:rPr>
          <w:rFonts w:asciiTheme="majorBidi" w:hAnsiTheme="majorBidi" w:cstheme="majorBidi"/>
          <w:sz w:val="28"/>
          <w:szCs w:val="28"/>
        </w:rPr>
        <w:t xml:space="preserve">awareness of </w:t>
      </w:r>
      <w:proofErr w:type="spellStart"/>
      <w:r w:rsidRPr="00724A87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del w:id="1012" w:author="Jemma" w:date="2024-11-21T09:58:00Z" w16du:dateUtc="2024-11-21T08:58:00Z">
        <w:r w:rsidRPr="00724A87" w:rsidDel="00C76570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013" w:author="Jemma" w:date="2024-11-21T09:58:00Z" w16du:dateUtc="2024-11-21T08:58:00Z">
        <w:r w:rsidR="00C76570">
          <w:rPr>
            <w:rFonts w:asciiTheme="majorBidi" w:hAnsiTheme="majorBidi" w:cstheme="majorBidi"/>
            <w:sz w:val="28"/>
            <w:szCs w:val="28"/>
          </w:rPr>
          <w:t>can</w:t>
        </w:r>
      </w:ins>
      <w:r>
        <w:rPr>
          <w:rFonts w:asciiTheme="majorBidi" w:hAnsiTheme="majorBidi" w:cstheme="majorBidi"/>
          <w:sz w:val="28"/>
          <w:szCs w:val="28"/>
        </w:rPr>
        <w:t xml:space="preserve"> only</w:t>
      </w:r>
      <w:r w:rsidRPr="00724A87">
        <w:rPr>
          <w:rFonts w:asciiTheme="majorBidi" w:hAnsiTheme="majorBidi" w:cstheme="majorBidi"/>
          <w:sz w:val="28"/>
          <w:szCs w:val="28"/>
        </w:rPr>
        <w:t xml:space="preserve"> </w:t>
      </w:r>
      <w:ins w:id="1014" w:author="Jemma" w:date="2024-11-21T09:58:00Z" w16du:dateUtc="2024-11-21T08:58:00Z">
        <w:r w:rsidR="00C76570">
          <w:rPr>
            <w:rFonts w:asciiTheme="majorBidi" w:hAnsiTheme="majorBidi" w:cstheme="majorBidi"/>
            <w:sz w:val="28"/>
            <w:szCs w:val="28"/>
          </w:rPr>
          <w:t xml:space="preserve">ever be </w:t>
        </w:r>
      </w:ins>
      <w:r w:rsidRPr="00724A87">
        <w:rPr>
          <w:rFonts w:asciiTheme="majorBidi" w:hAnsiTheme="majorBidi" w:cstheme="majorBidi"/>
          <w:sz w:val="28"/>
          <w:szCs w:val="28"/>
        </w:rPr>
        <w:lastRenderedPageBreak/>
        <w:t>partial.</w:t>
      </w:r>
      <w:r>
        <w:rPr>
          <w:rFonts w:asciiTheme="majorBidi" w:hAnsiTheme="majorBidi" w:cstheme="majorBidi"/>
          <w:sz w:val="28"/>
          <w:szCs w:val="28"/>
        </w:rPr>
        <w:t xml:space="preserve"> Here are some examples (for reviews</w:t>
      </w:r>
      <w:ins w:id="1015" w:author="Jemma" w:date="2024-11-21T09:58:00Z" w16du:dateUtc="2024-11-21T08:58:00Z">
        <w:r w:rsidR="00C76570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see Blackmore, 2013; </w:t>
      </w:r>
      <w:r>
        <w:rPr>
          <w:rFonts w:asciiTheme="majorBidi" w:hAnsiTheme="majorBidi" w:cstheme="majorBidi" w:hint="cs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ehaene</w:t>
      </w:r>
      <w:del w:id="1016" w:author="Jemma" w:date="2024-11-21T09:58:00Z" w16du:dateUtc="2024-11-21T08:58:00Z">
        <w:r w:rsidDel="00C76570">
          <w:rPr>
            <w:rFonts w:asciiTheme="majorBidi" w:hAnsiTheme="majorBidi" w:cstheme="majorBidi"/>
            <w:sz w:val="28"/>
            <w:szCs w:val="28"/>
          </w:rPr>
          <w:delText>, Lau &amp; Kouider</w:delText>
        </w:r>
      </w:del>
      <w:ins w:id="1017" w:author="Jemma" w:date="2024-11-21T09:58:00Z" w16du:dateUtc="2024-11-21T08:58:00Z">
        <w:r w:rsidR="00C76570">
          <w:rPr>
            <w:rFonts w:asciiTheme="majorBidi" w:hAnsiTheme="majorBidi" w:cstheme="majorBidi"/>
            <w:sz w:val="28"/>
            <w:szCs w:val="28"/>
          </w:rPr>
          <w:t xml:space="preserve"> et al.</w:t>
        </w:r>
      </w:ins>
      <w:r>
        <w:rPr>
          <w:rFonts w:asciiTheme="majorBidi" w:hAnsiTheme="majorBidi" w:cstheme="majorBidi"/>
          <w:sz w:val="28"/>
          <w:szCs w:val="28"/>
        </w:rPr>
        <w:t>, 2021; Hassin, 2013).</w:t>
      </w:r>
      <w:del w:id="1018" w:author="Jemma" w:date="2024-11-23T12:03:00Z" w16du:dateUtc="2024-11-23T11:03:00Z">
        <w:r w:rsidDel="0039728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6829FD1" w14:textId="06EF442A" w:rsidR="00AC4BAF" w:rsidRDefault="00100EF2" w:rsidP="00881BE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(a) </w:t>
      </w:r>
      <w:r w:rsidR="00881BE1" w:rsidRPr="00D11A06">
        <w:rPr>
          <w:rFonts w:asciiTheme="majorBidi" w:hAnsiTheme="majorBidi" w:cstheme="majorBidi"/>
          <w:sz w:val="28"/>
          <w:szCs w:val="28"/>
        </w:rPr>
        <w:t>Unaware</w:t>
      </w:r>
      <w:ins w:id="1019" w:author="Jemma" w:date="2024-11-23T12:04:00Z" w16du:dateUtc="2024-11-23T11:04:00Z">
        <w:r w:rsidR="00397284">
          <w:rPr>
            <w:rFonts w:asciiTheme="majorBidi" w:hAnsiTheme="majorBidi" w:cstheme="majorBidi"/>
            <w:sz w:val="28"/>
            <w:szCs w:val="28"/>
          </w:rPr>
          <w:t>ness of</w:t>
        </w:r>
      </w:ins>
      <w:r w:rsidR="00881BE1" w:rsidRPr="00D11A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11A06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D11A06">
        <w:rPr>
          <w:rFonts w:asciiTheme="majorBidi" w:hAnsiTheme="majorBidi" w:cstheme="majorBidi"/>
          <w:sz w:val="28"/>
          <w:szCs w:val="28"/>
        </w:rPr>
        <w:t xml:space="preserve"> units</w:t>
      </w:r>
      <w:r>
        <w:rPr>
          <w:rFonts w:asciiTheme="majorBidi" w:hAnsiTheme="majorBidi" w:cstheme="majorBidi"/>
          <w:sz w:val="28"/>
          <w:szCs w:val="28"/>
        </w:rPr>
        <w:t xml:space="preserve">: many neurophysiological processes that </w:t>
      </w:r>
      <w:del w:id="1020" w:author="Jemma" w:date="2024-11-18T11:09:00Z" w16du:dateUtc="2024-11-18T10:09:00Z">
        <w:r w:rsidDel="006D71B4">
          <w:rPr>
            <w:rFonts w:asciiTheme="majorBidi" w:hAnsiTheme="majorBidi" w:cstheme="majorBidi"/>
            <w:sz w:val="28"/>
            <w:szCs w:val="28"/>
          </w:rPr>
          <w:delText xml:space="preserve">occurred </w:delText>
        </w:r>
      </w:del>
      <w:ins w:id="1021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 xml:space="preserve">occur </w:t>
        </w:r>
      </w:ins>
      <w:r>
        <w:rPr>
          <w:rFonts w:asciiTheme="majorBidi" w:hAnsiTheme="majorBidi" w:cstheme="majorBidi"/>
          <w:sz w:val="28"/>
          <w:szCs w:val="28"/>
        </w:rPr>
        <w:t xml:space="preserve">in one’s brain and </w:t>
      </w:r>
      <w:ins w:id="1022" w:author="Jemma" w:date="2024-11-21T10:00:00Z" w16du:dateUtc="2024-11-21T09:00:00Z">
        <w:r w:rsidR="00C76570">
          <w:rPr>
            <w:rFonts w:asciiTheme="majorBidi" w:hAnsiTheme="majorBidi" w:cstheme="majorBidi"/>
            <w:sz w:val="28"/>
            <w:szCs w:val="28"/>
          </w:rPr>
          <w:t>elsewhere in the body</w:t>
        </w:r>
      </w:ins>
      <w:del w:id="1023" w:author="Jemma" w:date="2024-11-21T10:00:00Z" w16du:dateUtc="2024-11-21T09:00:00Z">
        <w:r w:rsidDel="00C76570">
          <w:rPr>
            <w:rFonts w:asciiTheme="majorBidi" w:hAnsiTheme="majorBidi" w:cstheme="majorBidi"/>
            <w:sz w:val="28"/>
            <w:szCs w:val="28"/>
          </w:rPr>
          <w:delText>organism</w:delText>
        </w:r>
      </w:del>
      <w:r>
        <w:rPr>
          <w:rFonts w:asciiTheme="majorBidi" w:hAnsiTheme="majorBidi" w:cstheme="majorBidi"/>
          <w:sz w:val="28"/>
          <w:szCs w:val="28"/>
        </w:rPr>
        <w:t xml:space="preserve"> are permanently </w:t>
      </w:r>
      <w:ins w:id="1024" w:author="Jemma" w:date="2024-11-21T10:01:00Z" w16du:dateUtc="2024-11-21T09:01:00Z">
        <w:r w:rsidR="00C76570">
          <w:rPr>
            <w:rFonts w:asciiTheme="majorBidi" w:hAnsiTheme="majorBidi" w:cstheme="majorBidi"/>
            <w:sz w:val="28"/>
            <w:szCs w:val="28"/>
          </w:rPr>
          <w:t>unconscious</w:t>
        </w:r>
      </w:ins>
      <w:del w:id="1025" w:author="Jemma" w:date="2024-11-21T10:00:00Z" w16du:dateUtc="2024-11-21T09:00:00Z">
        <w:r w:rsidRPr="00C94FF6" w:rsidDel="00C76570">
          <w:rPr>
            <w:rFonts w:asciiTheme="majorBidi" w:hAnsiTheme="majorBidi" w:cstheme="majorBidi"/>
            <w:sz w:val="28"/>
            <w:szCs w:val="28"/>
          </w:rPr>
          <w:delText xml:space="preserve">out of </w:delText>
        </w:r>
        <w:r w:rsidDel="00C76570">
          <w:rPr>
            <w:rFonts w:asciiTheme="majorBidi" w:hAnsiTheme="majorBidi" w:cstheme="majorBidi"/>
            <w:sz w:val="28"/>
            <w:szCs w:val="28"/>
          </w:rPr>
          <w:delText>C</w:delText>
        </w:r>
        <w:r w:rsidDel="00C76570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3C39EFAA" w14:textId="5081F6FD" w:rsidR="00CC49E5" w:rsidRDefault="00100EF2" w:rsidP="00881BE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(b) </w:t>
      </w:r>
      <w:del w:id="1026" w:author="Jemma" w:date="2024-11-18T11:09:00Z" w16du:dateUtc="2024-11-18T10:09:00Z">
        <w:r w:rsidR="00881BE1" w:rsidRPr="00D11A06" w:rsidDel="006D71B4">
          <w:rPr>
            <w:rFonts w:asciiTheme="majorBidi" w:hAnsiTheme="majorBidi" w:cstheme="majorBidi"/>
            <w:sz w:val="28"/>
            <w:szCs w:val="28"/>
          </w:rPr>
          <w:delText xml:space="preserve">Awarenes </w:delText>
        </w:r>
      </w:del>
      <w:ins w:id="1027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>Awareness</w:t>
        </w:r>
        <w:r w:rsidR="006D71B4" w:rsidRPr="00D11A0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881BE1" w:rsidRPr="00D11A06">
        <w:rPr>
          <w:rFonts w:asciiTheme="majorBidi" w:hAnsiTheme="majorBidi" w:cstheme="majorBidi"/>
          <w:sz w:val="28"/>
          <w:szCs w:val="28"/>
        </w:rPr>
        <w:t xml:space="preserve">of S and R in </w:t>
      </w:r>
      <w:proofErr w:type="spellStart"/>
      <w:r w:rsidRPr="00D11A06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D11A06">
        <w:rPr>
          <w:rFonts w:asciiTheme="majorBidi" w:hAnsiTheme="majorBidi" w:cstheme="majorBidi"/>
          <w:sz w:val="28"/>
          <w:szCs w:val="28"/>
        </w:rPr>
        <w:t xml:space="preserve"> units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520C15">
        <w:rPr>
          <w:rFonts w:asciiTheme="majorBidi" w:hAnsiTheme="majorBidi" w:cstheme="majorBidi"/>
          <w:sz w:val="28"/>
          <w:szCs w:val="28"/>
        </w:rPr>
        <w:t xml:space="preserve">In most cases in daily life </w:t>
      </w:r>
      <w:r>
        <w:rPr>
          <w:rFonts w:asciiTheme="majorBidi" w:hAnsiTheme="majorBidi" w:cstheme="majorBidi"/>
          <w:sz w:val="28"/>
          <w:szCs w:val="28"/>
        </w:rPr>
        <w:t>an</w:t>
      </w:r>
      <w:r w:rsidRPr="00520C15">
        <w:rPr>
          <w:rFonts w:asciiTheme="majorBidi" w:hAnsiTheme="majorBidi" w:cstheme="majorBidi"/>
          <w:sz w:val="28"/>
          <w:szCs w:val="28"/>
        </w:rPr>
        <w:t xml:space="preserve"> individual is aware of the stimulus and response but not </w:t>
      </w:r>
      <w:del w:id="1028" w:author="Jemma" w:date="2024-11-21T10:12:00Z" w16du:dateUtc="2024-11-21T09:12:00Z">
        <w:r w:rsidRPr="00520C15" w:rsidDel="00B73335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Pr="00520C15">
        <w:rPr>
          <w:rFonts w:asciiTheme="majorBidi" w:hAnsiTheme="majorBidi" w:cstheme="majorBidi"/>
          <w:sz w:val="28"/>
          <w:szCs w:val="28"/>
        </w:rPr>
        <w:t>the appropriate mechanism</w:t>
      </w:r>
      <w:del w:id="1029" w:author="Jemma" w:date="2024-11-23T12:05:00Z" w16du:dateUtc="2024-11-23T11:05:00Z">
        <w:r w:rsidRPr="00520C15" w:rsidDel="00D50591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030" w:author="Jemma" w:date="2024-11-23T12:05:00Z" w16du:dateUtc="2024-11-23T11:05:00Z">
        <w:r w:rsidR="00D50591">
          <w:rPr>
            <w:rFonts w:asciiTheme="majorBidi" w:hAnsiTheme="majorBidi" w:cstheme="majorBidi"/>
            <w:sz w:val="28"/>
            <w:szCs w:val="28"/>
          </w:rPr>
          <w:t>,</w:t>
        </w:r>
      </w:ins>
      <w:r w:rsidRPr="00520C15">
        <w:rPr>
          <w:rFonts w:asciiTheme="majorBidi" w:hAnsiTheme="majorBidi" w:cstheme="majorBidi"/>
          <w:sz w:val="28"/>
          <w:szCs w:val="28"/>
        </w:rPr>
        <w:t xml:space="preserve"> </w:t>
      </w:r>
      <w:del w:id="1031" w:author="Jemma" w:date="2024-11-23T12:06:00Z" w16du:dateUtc="2024-11-23T11:06:00Z">
        <w:r w:rsidRPr="00520C15" w:rsidDel="00D50591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1032" w:author="Jemma" w:date="2024-11-23T12:06:00Z" w16du:dateUtc="2024-11-23T11:06:00Z">
        <w:r w:rsidR="00D50591">
          <w:rPr>
            <w:rFonts w:asciiTheme="majorBidi" w:hAnsiTheme="majorBidi" w:cstheme="majorBidi"/>
            <w:sz w:val="28"/>
            <w:szCs w:val="28"/>
          </w:rPr>
          <w:t>f</w:t>
        </w:r>
      </w:ins>
      <w:r w:rsidRPr="00520C15">
        <w:rPr>
          <w:rFonts w:asciiTheme="majorBidi" w:hAnsiTheme="majorBidi" w:cstheme="majorBidi"/>
          <w:sz w:val="28"/>
          <w:szCs w:val="28"/>
        </w:rPr>
        <w:t>or example</w:t>
      </w:r>
      <w:del w:id="1033" w:author="Jemma" w:date="2024-11-23T12:06:00Z" w16du:dateUtc="2024-11-23T11:06:00Z">
        <w:r w:rsidRPr="00520C15" w:rsidDel="00D5059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520C15">
        <w:rPr>
          <w:rFonts w:asciiTheme="majorBidi" w:hAnsiTheme="majorBidi" w:cstheme="majorBidi"/>
          <w:sz w:val="28"/>
          <w:szCs w:val="28"/>
        </w:rPr>
        <w:t xml:space="preserve"> when a driver approaches a red</w:t>
      </w:r>
      <w:r>
        <w:rPr>
          <w:rFonts w:asciiTheme="majorBidi" w:hAnsiTheme="majorBidi" w:cstheme="majorBidi"/>
          <w:sz w:val="28"/>
          <w:szCs w:val="28"/>
        </w:rPr>
        <w:t xml:space="preserve"> traffic</w:t>
      </w:r>
      <w:r w:rsidRPr="00520C15">
        <w:rPr>
          <w:rFonts w:asciiTheme="majorBidi" w:hAnsiTheme="majorBidi" w:cstheme="majorBidi"/>
          <w:sz w:val="28"/>
          <w:szCs w:val="28"/>
        </w:rPr>
        <w:t xml:space="preserve"> light (the stimulus) </w:t>
      </w:r>
      <w:del w:id="1034" w:author="Jemma" w:date="2024-11-21T10:12:00Z" w16du:dateUtc="2024-11-21T09:12:00Z">
        <w:r w:rsidRPr="00520C15" w:rsidDel="00B73335">
          <w:rPr>
            <w:rFonts w:asciiTheme="majorBidi" w:hAnsiTheme="majorBidi" w:cstheme="majorBidi"/>
            <w:sz w:val="28"/>
            <w:szCs w:val="28"/>
          </w:rPr>
          <w:delText>he/she</w:delText>
        </w:r>
      </w:del>
      <w:ins w:id="1035" w:author="Jemma" w:date="2024-11-23T12:05:00Z" w16du:dateUtc="2024-11-23T11:05:00Z">
        <w:r w:rsidR="00D50591">
          <w:rPr>
            <w:rFonts w:asciiTheme="majorBidi" w:hAnsiTheme="majorBidi" w:cstheme="majorBidi"/>
            <w:sz w:val="28"/>
            <w:szCs w:val="28"/>
          </w:rPr>
          <w:t>and</w:t>
        </w:r>
      </w:ins>
      <w:r w:rsidRPr="00520C15">
        <w:rPr>
          <w:rFonts w:asciiTheme="majorBidi" w:hAnsiTheme="majorBidi" w:cstheme="majorBidi"/>
          <w:sz w:val="28"/>
          <w:szCs w:val="28"/>
        </w:rPr>
        <w:t xml:space="preserve"> brake</w:t>
      </w:r>
      <w:del w:id="1036" w:author="Jemma" w:date="2024-11-21T10:12:00Z" w16du:dateUtc="2024-11-21T09:12:00Z">
        <w:r w:rsidRPr="00520C15" w:rsidDel="00B73335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1037" w:author="Jemma" w:date="2024-11-21T10:14:00Z" w16du:dateUtc="2024-11-21T09:14:00Z">
        <w:r w:rsidRPr="00520C15" w:rsidDel="00B7333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038" w:author="Jemma" w:date="2024-11-21T10:13:00Z" w16du:dateUtc="2024-11-21T09:13:00Z">
        <w:r w:rsidRPr="00520C15" w:rsidDel="00B73335">
          <w:rPr>
            <w:rFonts w:asciiTheme="majorBidi" w:hAnsiTheme="majorBidi" w:cstheme="majorBidi"/>
            <w:sz w:val="28"/>
            <w:szCs w:val="28"/>
          </w:rPr>
          <w:delText>their vehicle</w:delText>
        </w:r>
      </w:del>
      <w:r w:rsidRPr="00520C15">
        <w:rPr>
          <w:rFonts w:asciiTheme="majorBidi" w:hAnsiTheme="majorBidi" w:cstheme="majorBidi"/>
          <w:sz w:val="28"/>
          <w:szCs w:val="28"/>
        </w:rPr>
        <w:t xml:space="preserve"> (response)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039" w:author="Jemma" w:date="2024-11-18T11:09:00Z" w16du:dateUtc="2024-11-18T10:09:00Z">
        <w:r w:rsidDel="006D71B4">
          <w:rPr>
            <w:rFonts w:asciiTheme="majorBidi" w:hAnsiTheme="majorBidi" w:cstheme="majorBidi"/>
            <w:sz w:val="28"/>
            <w:szCs w:val="28"/>
          </w:rPr>
          <w:delText>in order to</w:delText>
        </w:r>
      </w:del>
      <w:ins w:id="1040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>to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ins w:id="1041" w:author="Jemma" w:date="2024-11-21T10:14:00Z" w16du:dateUtc="2024-11-21T09:14:00Z">
        <w:r w:rsidR="00B73335">
          <w:rPr>
            <w:rFonts w:asciiTheme="majorBidi" w:hAnsiTheme="majorBidi" w:cstheme="majorBidi"/>
            <w:sz w:val="28"/>
            <w:szCs w:val="28"/>
          </w:rPr>
          <w:t xml:space="preserve">stop the car and </w:t>
        </w:r>
      </w:ins>
      <w:r>
        <w:rPr>
          <w:rFonts w:asciiTheme="majorBidi" w:hAnsiTheme="majorBidi" w:cstheme="majorBidi"/>
          <w:sz w:val="28"/>
          <w:szCs w:val="28"/>
        </w:rPr>
        <w:t xml:space="preserve">avoid </w:t>
      </w:r>
      <w:ins w:id="1042" w:author="Jemma" w:date="2024-11-18T11:09:00Z" w16du:dateUtc="2024-11-18T10:09:00Z">
        <w:r w:rsidR="006D71B4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del w:id="1043" w:author="Jemma" w:date="2024-11-21T10:14:00Z" w16du:dateUtc="2024-11-21T09:14:00Z">
        <w:r w:rsidDel="00B73335">
          <w:rPr>
            <w:rFonts w:asciiTheme="majorBidi" w:hAnsiTheme="majorBidi" w:cstheme="majorBidi"/>
            <w:sz w:val="28"/>
            <w:szCs w:val="28"/>
          </w:rPr>
          <w:delText xml:space="preserve">car </w:delText>
        </w:r>
      </w:del>
      <w:r>
        <w:rPr>
          <w:rFonts w:asciiTheme="majorBidi" w:hAnsiTheme="majorBidi" w:cstheme="majorBidi"/>
          <w:sz w:val="28"/>
          <w:szCs w:val="28"/>
        </w:rPr>
        <w:t>collision</w:t>
      </w:r>
      <w:r w:rsidRPr="00520C15">
        <w:rPr>
          <w:rFonts w:asciiTheme="majorBidi" w:hAnsiTheme="majorBidi" w:cstheme="majorBidi"/>
          <w:sz w:val="28"/>
          <w:szCs w:val="28"/>
        </w:rPr>
        <w:t xml:space="preserve">. When a person enters a restaurant, </w:t>
      </w:r>
      <w:del w:id="1044" w:author="Jemma" w:date="2024-11-21T10:16:00Z" w16du:dateUtc="2024-11-21T09:16:00Z">
        <w:r w:rsidRPr="00520C15" w:rsidDel="007D695C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1045" w:author="Jemma" w:date="2024-11-21T10:16:00Z" w16du:dateUtc="2024-11-21T09:16:00Z">
        <w:r w:rsidR="007D695C">
          <w:rPr>
            <w:rFonts w:asciiTheme="majorBidi" w:hAnsiTheme="majorBidi" w:cstheme="majorBidi"/>
            <w:sz w:val="28"/>
            <w:szCs w:val="28"/>
          </w:rPr>
          <w:t>they</w:t>
        </w:r>
      </w:ins>
      <w:r w:rsidRPr="00520C15">
        <w:rPr>
          <w:rFonts w:asciiTheme="majorBidi" w:hAnsiTheme="majorBidi" w:cstheme="majorBidi"/>
          <w:sz w:val="28"/>
          <w:szCs w:val="28"/>
        </w:rPr>
        <w:t xml:space="preserve"> check</w:t>
      </w:r>
      <w:del w:id="1046" w:author="Jemma" w:date="2024-11-21T10:16:00Z" w16du:dateUtc="2024-11-21T09:16:00Z">
        <w:r w:rsidRPr="00520C15" w:rsidDel="007D695C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520C15">
        <w:rPr>
          <w:rFonts w:asciiTheme="majorBidi" w:hAnsiTheme="majorBidi" w:cstheme="majorBidi"/>
          <w:sz w:val="28"/>
          <w:szCs w:val="28"/>
        </w:rPr>
        <w:t xml:space="preserve"> the menu (stimulus) and order</w:t>
      </w:r>
      <w:del w:id="1047" w:author="Jemma" w:date="2024-11-21T10:16:00Z" w16du:dateUtc="2024-11-21T09:16:00Z">
        <w:r w:rsidRPr="00520C15" w:rsidDel="007D695C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520C15">
        <w:rPr>
          <w:rFonts w:asciiTheme="majorBidi" w:hAnsiTheme="majorBidi" w:cstheme="majorBidi"/>
          <w:sz w:val="28"/>
          <w:szCs w:val="28"/>
        </w:rPr>
        <w:t xml:space="preserve"> </w:t>
      </w:r>
      <w:del w:id="1048" w:author="Jemma" w:date="2024-11-21T10:16:00Z" w16du:dateUtc="2024-11-21T09:16:00Z">
        <w:r w:rsidRPr="00520C15" w:rsidDel="007D695C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049" w:author="Jemma" w:date="2024-11-21T10:16:00Z" w16du:dateUtc="2024-11-21T09:16:00Z">
        <w:r w:rsidR="007D695C">
          <w:rPr>
            <w:rFonts w:asciiTheme="majorBidi" w:hAnsiTheme="majorBidi" w:cstheme="majorBidi"/>
            <w:sz w:val="28"/>
            <w:szCs w:val="28"/>
          </w:rPr>
          <w:t>a</w:t>
        </w:r>
      </w:ins>
      <w:r w:rsidRPr="00520C15">
        <w:rPr>
          <w:rFonts w:asciiTheme="majorBidi" w:hAnsiTheme="majorBidi" w:cstheme="majorBidi"/>
          <w:sz w:val="28"/>
          <w:szCs w:val="28"/>
        </w:rPr>
        <w:t xml:space="preserve"> meal (response)</w:t>
      </w:r>
      <w:r>
        <w:rPr>
          <w:rFonts w:asciiTheme="majorBidi" w:hAnsiTheme="majorBidi" w:cstheme="majorBidi"/>
          <w:sz w:val="28"/>
          <w:szCs w:val="28"/>
        </w:rPr>
        <w:t xml:space="preserve"> to satisfy </w:t>
      </w:r>
      <w:del w:id="1050" w:author="Jemma" w:date="2024-11-21T10:16:00Z" w16du:dateUtc="2024-11-21T09:16:00Z">
        <w:r w:rsidDel="007D695C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1051" w:author="Jemma" w:date="2024-11-21T10:16:00Z" w16du:dateUtc="2024-11-21T09:16:00Z">
        <w:r w:rsidR="007D695C">
          <w:rPr>
            <w:rFonts w:asciiTheme="majorBidi" w:hAnsiTheme="majorBidi" w:cstheme="majorBidi"/>
            <w:sz w:val="28"/>
            <w:szCs w:val="28"/>
          </w:rPr>
          <w:t>their</w:t>
        </w:r>
      </w:ins>
      <w:r>
        <w:rPr>
          <w:rFonts w:asciiTheme="majorBidi" w:hAnsiTheme="majorBidi" w:cstheme="majorBidi"/>
          <w:sz w:val="28"/>
          <w:szCs w:val="28"/>
        </w:rPr>
        <w:t xml:space="preserve"> hunger</w:t>
      </w:r>
      <w:r w:rsidRPr="00520C1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C49E5" w:rsidRPr="00CC49E5">
        <w:rPr>
          <w:rFonts w:asciiTheme="majorBidi" w:hAnsiTheme="majorBidi" w:cstheme="majorBidi"/>
          <w:sz w:val="28"/>
          <w:szCs w:val="28"/>
        </w:rPr>
        <w:t>In both cases</w:t>
      </w:r>
      <w:r w:rsidR="00CC49E5">
        <w:rPr>
          <w:rFonts w:asciiTheme="majorBidi" w:hAnsiTheme="majorBidi" w:cstheme="majorBidi"/>
          <w:sz w:val="28"/>
          <w:szCs w:val="28"/>
        </w:rPr>
        <w:t>,</w:t>
      </w:r>
      <w:r w:rsidR="00CC49E5" w:rsidRPr="00CC49E5">
        <w:rPr>
          <w:rFonts w:asciiTheme="majorBidi" w:hAnsiTheme="majorBidi" w:cstheme="majorBidi"/>
          <w:sz w:val="28"/>
          <w:szCs w:val="28"/>
        </w:rPr>
        <w:t xml:space="preserve"> the individual is aware of the stimulus and the response</w:t>
      </w:r>
      <w:del w:id="1052" w:author="Jemma" w:date="2024-11-18T11:09:00Z" w16du:dateUtc="2024-11-18T10:09:00Z">
        <w:r w:rsidR="00CC49E5" w:rsidRPr="00CC49E5" w:rsidDel="006D71B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CC49E5" w:rsidRPr="00CC49E5">
        <w:rPr>
          <w:rFonts w:asciiTheme="majorBidi" w:hAnsiTheme="majorBidi" w:cstheme="majorBidi"/>
          <w:sz w:val="28"/>
          <w:szCs w:val="28"/>
        </w:rPr>
        <w:t xml:space="preserve"> but has no idea </w:t>
      </w:r>
      <w:del w:id="1053" w:author="Jemma" w:date="2024-11-21T10:16:00Z" w16du:dateUtc="2024-11-21T09:16:00Z">
        <w:r w:rsidR="00CC49E5" w:rsidRPr="00CC49E5" w:rsidDel="007D695C">
          <w:rPr>
            <w:rFonts w:asciiTheme="majorBidi" w:hAnsiTheme="majorBidi" w:cstheme="majorBidi"/>
            <w:sz w:val="28"/>
            <w:szCs w:val="28"/>
          </w:rPr>
          <w:delText xml:space="preserve">what </w:delText>
        </w:r>
        <w:r w:rsidR="00CC49E5" w:rsidDel="007D695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054" w:author="Jemma" w:date="2024-11-21T10:17:00Z" w16du:dateUtc="2024-11-21T09:17:00Z">
        <w:r w:rsidR="007D695C">
          <w:rPr>
            <w:rFonts w:asciiTheme="majorBidi" w:hAnsiTheme="majorBidi" w:cstheme="majorBidi"/>
            <w:sz w:val="28"/>
            <w:szCs w:val="28"/>
          </w:rPr>
          <w:t>of</w:t>
        </w:r>
      </w:ins>
      <w:r w:rsidR="00CC49E5">
        <w:rPr>
          <w:rFonts w:asciiTheme="majorBidi" w:hAnsiTheme="majorBidi" w:cstheme="majorBidi"/>
          <w:sz w:val="28"/>
          <w:szCs w:val="28"/>
        </w:rPr>
        <w:t xml:space="preserve"> </w:t>
      </w:r>
      <w:r w:rsidR="00CC49E5" w:rsidRPr="00CC49E5">
        <w:rPr>
          <w:rFonts w:asciiTheme="majorBidi" w:hAnsiTheme="majorBidi" w:cstheme="majorBidi"/>
          <w:sz w:val="28"/>
          <w:szCs w:val="28"/>
        </w:rPr>
        <w:t xml:space="preserve">the mechanism </w:t>
      </w:r>
      <w:del w:id="1055" w:author="Jemma" w:date="2024-11-21T10:17:00Z" w16du:dateUtc="2024-11-21T09:17:00Z">
        <w:r w:rsidR="00CC49E5" w:rsidDel="007D695C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CC49E5" w:rsidRPr="00CC49E5" w:rsidDel="007D695C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="00CC49E5" w:rsidRPr="00CC49E5">
        <w:rPr>
          <w:rFonts w:asciiTheme="majorBidi" w:hAnsiTheme="majorBidi" w:cstheme="majorBidi"/>
          <w:sz w:val="28"/>
          <w:szCs w:val="28"/>
        </w:rPr>
        <w:t>responsible for creating the appropriate response to the stimulus.</w:t>
      </w:r>
    </w:p>
    <w:p w14:paraId="15AC2553" w14:textId="297579C7" w:rsidR="00100EF2" w:rsidRDefault="00100EF2" w:rsidP="00F0633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(c) </w:t>
      </w:r>
      <w:r w:rsidR="00F0633C" w:rsidRPr="00D11A06">
        <w:rPr>
          <w:rFonts w:asciiTheme="majorBidi" w:hAnsiTheme="majorBidi" w:cstheme="majorBidi"/>
          <w:sz w:val="28"/>
          <w:szCs w:val="28"/>
        </w:rPr>
        <w:t xml:space="preserve">Awareness of S or R in </w:t>
      </w:r>
      <w:proofErr w:type="spellStart"/>
      <w:r w:rsidRPr="00D11A06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Pr="00D11A06">
        <w:rPr>
          <w:rFonts w:asciiTheme="majorBidi" w:hAnsiTheme="majorBidi" w:cstheme="majorBidi"/>
          <w:sz w:val="28"/>
          <w:szCs w:val="28"/>
        </w:rPr>
        <w:t xml:space="preserve"> units</w:t>
      </w:r>
      <w:r w:rsidR="00F0633C">
        <w:rPr>
          <w:rFonts w:asciiTheme="majorBidi" w:hAnsiTheme="majorBidi" w:cstheme="majorBidi"/>
          <w:sz w:val="28"/>
          <w:szCs w:val="28"/>
        </w:rPr>
        <w:t xml:space="preserve">: </w:t>
      </w:r>
      <w:r w:rsidRPr="000222DA">
        <w:rPr>
          <w:rFonts w:asciiTheme="majorBidi" w:hAnsiTheme="majorBidi" w:cstheme="majorBidi"/>
          <w:sz w:val="28"/>
          <w:szCs w:val="28"/>
        </w:rPr>
        <w:t xml:space="preserve">In many </w:t>
      </w:r>
      <w:del w:id="1056" w:author="Jemma" w:date="2024-11-21T10:18:00Z" w16du:dateUtc="2024-11-21T09:18:00Z">
        <w:r w:rsidRPr="000222DA" w:rsidDel="007D695C">
          <w:rPr>
            <w:rFonts w:asciiTheme="majorBidi" w:hAnsiTheme="majorBidi" w:cstheme="majorBidi"/>
            <w:sz w:val="28"/>
            <w:szCs w:val="28"/>
          </w:rPr>
          <w:delText>cases o</w:delText>
        </w:r>
      </w:del>
      <w:del w:id="1057" w:author="Jemma" w:date="2024-11-21T10:19:00Z" w16du:dateUtc="2024-11-21T09:19:00Z">
        <w:r w:rsidRPr="000222DA" w:rsidDel="007D695C">
          <w:rPr>
            <w:rFonts w:asciiTheme="majorBidi" w:hAnsiTheme="majorBidi" w:cstheme="majorBidi"/>
            <w:sz w:val="28"/>
            <w:szCs w:val="28"/>
          </w:rPr>
          <w:delText xml:space="preserve">f </w:delText>
        </w:r>
      </w:del>
      <w:r w:rsidRPr="000222DA">
        <w:rPr>
          <w:rFonts w:asciiTheme="majorBidi" w:hAnsiTheme="majorBidi" w:cstheme="majorBidi"/>
          <w:sz w:val="28"/>
          <w:szCs w:val="28"/>
        </w:rPr>
        <w:t>allergic reactions such as sneezing, the individual is aware of the</w:t>
      </w:r>
      <w:ins w:id="1058" w:author="Jemma" w:date="2024-11-21T10:19:00Z" w16du:dateUtc="2024-11-21T09:19:00Z">
        <w:r w:rsidR="007D695C">
          <w:rPr>
            <w:rFonts w:asciiTheme="majorBidi" w:hAnsiTheme="majorBidi" w:cstheme="majorBidi"/>
            <w:sz w:val="28"/>
            <w:szCs w:val="28"/>
          </w:rPr>
          <w:t>ir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 reaction </w:t>
      </w:r>
      <w:ins w:id="1059" w:author="Jemma" w:date="2024-11-21T10:19:00Z" w16du:dateUtc="2024-11-21T09:19:00Z">
        <w:r w:rsidR="007D695C">
          <w:rPr>
            <w:rFonts w:asciiTheme="majorBidi" w:hAnsiTheme="majorBidi" w:cstheme="majorBidi"/>
            <w:sz w:val="28"/>
            <w:szCs w:val="28"/>
          </w:rPr>
          <w:t xml:space="preserve">to a </w:t>
        </w:r>
      </w:ins>
      <w:del w:id="1060" w:author="Jemma" w:date="2024-11-21T10:19:00Z" w16du:dateUtc="2024-11-21T09:19:00Z">
        <w:r w:rsidRPr="000222DA" w:rsidDel="007D695C">
          <w:rPr>
            <w:rFonts w:asciiTheme="majorBidi" w:hAnsiTheme="majorBidi" w:cstheme="majorBidi"/>
            <w:sz w:val="28"/>
            <w:szCs w:val="28"/>
          </w:rPr>
          <w:delText xml:space="preserve">but not of the 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stimulus </w:t>
      </w:r>
      <w:ins w:id="1061" w:author="Jemma" w:date="2024-11-21T10:20:00Z" w16du:dateUtc="2024-11-21T09:20:00Z">
        <w:r w:rsidR="007D695C">
          <w:rPr>
            <w:rFonts w:asciiTheme="majorBidi" w:hAnsiTheme="majorBidi" w:cstheme="majorBidi"/>
            <w:sz w:val="28"/>
            <w:szCs w:val="28"/>
          </w:rPr>
          <w:t>but unaware of both the stimulus and</w:t>
        </w:r>
      </w:ins>
      <w:del w:id="1062" w:author="Jemma" w:date="2024-11-21T10:20:00Z" w16du:dateUtc="2024-11-21T09:20:00Z">
        <w:r w:rsidRPr="000222DA" w:rsidDel="007D695C">
          <w:rPr>
            <w:rFonts w:asciiTheme="majorBidi" w:hAnsiTheme="majorBidi" w:cstheme="majorBidi"/>
            <w:sz w:val="28"/>
            <w:szCs w:val="28"/>
          </w:rPr>
          <w:delText>nor of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 the appropriate mechanism. In many experiments where</w:t>
      </w:r>
      <w:del w:id="1063" w:author="Jemma" w:date="2024-11-21T10:21:00Z" w16du:dateUtc="2024-11-21T09:21:00Z">
        <w:r w:rsidDel="007D695C">
          <w:rPr>
            <w:rFonts w:asciiTheme="majorBidi" w:hAnsiTheme="majorBidi" w:cstheme="majorBidi"/>
            <w:sz w:val="28"/>
            <w:szCs w:val="28"/>
          </w:rPr>
          <w:delText>, for example,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 </w:t>
      </w:r>
      <w:del w:id="1064" w:author="Jemma" w:date="2024-11-21T10:20:00Z" w16du:dateUtc="2024-11-21T09:20:00Z">
        <w:r w:rsidDel="007D695C">
          <w:rPr>
            <w:rFonts w:asciiTheme="majorBidi" w:hAnsiTheme="majorBidi" w:cstheme="majorBidi"/>
            <w:sz w:val="28"/>
            <w:szCs w:val="28"/>
          </w:rPr>
          <w:delText>‘</w:delText>
        </w:r>
      </w:del>
      <w:r>
        <w:rPr>
          <w:rFonts w:asciiTheme="majorBidi" w:hAnsiTheme="majorBidi" w:cstheme="majorBidi"/>
          <w:sz w:val="28"/>
          <w:szCs w:val="28"/>
        </w:rPr>
        <w:t>subliminal cues</w:t>
      </w:r>
      <w:del w:id="1065" w:author="Jemma" w:date="2024-11-21T10:20:00Z" w16du:dateUtc="2024-11-21T09:20:00Z">
        <w:r w:rsidDel="007D695C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 are used, </w:t>
      </w:r>
      <w:del w:id="1066" w:author="Jemma" w:date="2024-11-23T12:08:00Z" w16du:dateUtc="2024-11-23T11:08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>participant</w:t>
      </w:r>
      <w:ins w:id="1067" w:author="Jemma" w:date="2024-11-23T12:08:00Z" w16du:dateUtc="2024-11-23T11:08:00Z">
        <w:r w:rsidR="00D50591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068" w:author="Jemma" w:date="2024-11-23T12:08:00Z" w16du:dateUtc="2024-11-23T11:08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069" w:author="Jemma" w:date="2024-11-23T12:08:00Z" w16du:dateUtc="2024-11-23T11:08:00Z">
        <w:r w:rsidR="00D50591">
          <w:rPr>
            <w:rFonts w:asciiTheme="majorBidi" w:hAnsiTheme="majorBidi" w:cstheme="majorBidi"/>
            <w:sz w:val="28"/>
            <w:szCs w:val="28"/>
          </w:rPr>
          <w:t>are</w:t>
        </w:r>
      </w:ins>
      <w:del w:id="1070" w:author="Jemma" w:date="2024-11-23T12:08:00Z" w16du:dateUtc="2024-11-23T11:08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 xml:space="preserve"> not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 </w:t>
      </w:r>
      <w:ins w:id="1071" w:author="Jemma" w:date="2024-11-23T12:08:00Z" w16du:dateUtc="2024-11-23T11:08:00Z">
        <w:r w:rsidR="00D50591">
          <w:rPr>
            <w:rFonts w:asciiTheme="majorBidi" w:hAnsiTheme="majorBidi" w:cstheme="majorBidi"/>
            <w:sz w:val="28"/>
            <w:szCs w:val="28"/>
          </w:rPr>
          <w:t>un</w:t>
        </w:r>
      </w:ins>
      <w:r w:rsidRPr="000222DA">
        <w:rPr>
          <w:rFonts w:asciiTheme="majorBidi" w:hAnsiTheme="majorBidi" w:cstheme="majorBidi"/>
          <w:sz w:val="28"/>
          <w:szCs w:val="28"/>
        </w:rPr>
        <w:t>aware of the stimulus and the corresponding mechanism</w:t>
      </w:r>
      <w:del w:id="1072" w:author="Jemma" w:date="2024-11-23T12:11:00Z" w16du:dateUtc="2024-11-23T11:11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073" w:author="Jemma" w:date="2024-11-23T12:11:00Z" w16du:dateUtc="2024-11-23T11:11:00Z">
        <w:r w:rsidR="00D50591">
          <w:rPr>
            <w:rFonts w:asciiTheme="majorBidi" w:hAnsiTheme="majorBidi" w:cstheme="majorBidi"/>
            <w:sz w:val="28"/>
            <w:szCs w:val="28"/>
          </w:rPr>
          <w:t>;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 </w:t>
      </w:r>
      <w:del w:id="1074" w:author="Jemma" w:date="2024-11-21T10:27:00Z" w16du:dateUtc="2024-11-21T09:27:00Z">
        <w:r w:rsidRPr="000222DA" w:rsidDel="00AD397B">
          <w:rPr>
            <w:rFonts w:asciiTheme="majorBidi" w:hAnsiTheme="majorBidi" w:cstheme="majorBidi"/>
            <w:sz w:val="28"/>
            <w:szCs w:val="28"/>
          </w:rPr>
          <w:delText>but he/she is</w:delText>
        </w:r>
      </w:del>
      <w:ins w:id="1075" w:author="Jemma" w:date="2024-11-23T12:11:00Z" w16du:dateUtc="2024-11-23T11:11:00Z">
        <w:r w:rsidR="00D50591">
          <w:rPr>
            <w:rFonts w:asciiTheme="majorBidi" w:hAnsiTheme="majorBidi" w:cstheme="majorBidi"/>
            <w:sz w:val="28"/>
            <w:szCs w:val="28"/>
          </w:rPr>
          <w:t>they remain nevertheless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 aware of the</w:t>
      </w:r>
      <w:ins w:id="1076" w:author="Jemma" w:date="2024-11-21T10:27:00Z" w16du:dateUtc="2024-11-21T09:27:00Z">
        <w:r w:rsidR="00AD397B">
          <w:rPr>
            <w:rFonts w:asciiTheme="majorBidi" w:hAnsiTheme="majorBidi" w:cstheme="majorBidi"/>
            <w:sz w:val="28"/>
            <w:szCs w:val="28"/>
          </w:rPr>
          <w:t>ir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 response</w:t>
      </w:r>
      <w:ins w:id="1077" w:author="Jemma" w:date="2024-11-23T12:08:00Z" w16du:dateUtc="2024-11-23T11:08:00Z">
        <w:r w:rsidR="00D50591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(</w:t>
      </w:r>
      <w:del w:id="1078" w:author="Jemma" w:date="2024-11-21T10:27:00Z" w16du:dateUtc="2024-11-21T09:27:00Z">
        <w:r w:rsidDel="00AD397B">
          <w:rPr>
            <w:rFonts w:asciiTheme="majorBidi" w:hAnsiTheme="majorBidi" w:cstheme="majorBidi"/>
            <w:sz w:val="28"/>
            <w:szCs w:val="28"/>
          </w:rPr>
          <w:delText>which he/she has to do</w:delText>
        </w:r>
      </w:del>
      <w:ins w:id="1079" w:author="Jemma" w:date="2024-11-21T10:27:00Z" w16du:dateUtc="2024-11-21T09:27:00Z">
        <w:r w:rsidR="00AD397B">
          <w:rPr>
            <w:rFonts w:asciiTheme="majorBidi" w:hAnsiTheme="majorBidi" w:cstheme="majorBidi"/>
            <w:sz w:val="28"/>
            <w:szCs w:val="28"/>
          </w:rPr>
          <w:t>given</w:t>
        </w:r>
      </w:ins>
      <w:r>
        <w:rPr>
          <w:rFonts w:asciiTheme="majorBidi" w:hAnsiTheme="majorBidi" w:cstheme="majorBidi"/>
          <w:sz w:val="28"/>
          <w:szCs w:val="28"/>
        </w:rPr>
        <w:t xml:space="preserve"> according to the experimental instructions)</w:t>
      </w:r>
      <w:r w:rsidRPr="000222DA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171D">
        <w:rPr>
          <w:rFonts w:asciiTheme="majorBidi" w:hAnsiTheme="majorBidi" w:cstheme="majorBidi"/>
          <w:sz w:val="28"/>
          <w:szCs w:val="28"/>
        </w:rPr>
        <w:t xml:space="preserve">In </w:t>
      </w:r>
      <w:del w:id="1080" w:author="Jemma" w:date="2024-11-21T10:27:00Z" w16du:dateUtc="2024-11-21T09:27:00Z">
        <w:r w:rsidRPr="00FC171D" w:rsidDel="00AD397B">
          <w:rPr>
            <w:rFonts w:asciiTheme="majorBidi" w:hAnsiTheme="majorBidi" w:cstheme="majorBidi"/>
            <w:sz w:val="28"/>
            <w:szCs w:val="28"/>
          </w:rPr>
          <w:delText>these</w:delText>
        </w:r>
      </w:del>
      <w:ins w:id="1081" w:author="Jemma" w:date="2024-11-21T10:27:00Z" w16du:dateUtc="2024-11-21T09:27:00Z">
        <w:r w:rsidR="00AD397B">
          <w:rPr>
            <w:rFonts w:asciiTheme="majorBidi" w:hAnsiTheme="majorBidi" w:cstheme="majorBidi"/>
            <w:sz w:val="28"/>
            <w:szCs w:val="28"/>
          </w:rPr>
          <w:t>such</w:t>
        </w:r>
      </w:ins>
      <w:r w:rsidRPr="00FC171D">
        <w:rPr>
          <w:rFonts w:asciiTheme="majorBidi" w:hAnsiTheme="majorBidi" w:cstheme="majorBidi"/>
          <w:sz w:val="28"/>
          <w:szCs w:val="28"/>
        </w:rPr>
        <w:t xml:space="preserve"> experiments, </w:t>
      </w:r>
      <w:del w:id="1082" w:author="Jemma" w:date="2024-11-23T12:08:00Z" w16du:dateUtc="2024-11-23T11:08:00Z">
        <w:r w:rsidRPr="00FC171D" w:rsidDel="00D5059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C171D">
        <w:rPr>
          <w:rFonts w:asciiTheme="majorBidi" w:hAnsiTheme="majorBidi" w:cstheme="majorBidi"/>
          <w:sz w:val="28"/>
          <w:szCs w:val="28"/>
        </w:rPr>
        <w:t>participants are presented with a</w:t>
      </w:r>
      <w:r>
        <w:rPr>
          <w:rFonts w:asciiTheme="majorBidi" w:hAnsiTheme="majorBidi" w:cstheme="majorBidi"/>
          <w:sz w:val="28"/>
          <w:szCs w:val="28"/>
        </w:rPr>
        <w:t xml:space="preserve"> ‘</w:t>
      </w:r>
      <w:r w:rsidRPr="00FB2B08">
        <w:rPr>
          <w:rFonts w:asciiTheme="majorBidi" w:hAnsiTheme="majorBidi" w:cstheme="majorBidi"/>
          <w:sz w:val="28"/>
          <w:szCs w:val="28"/>
        </w:rPr>
        <w:t>below</w:t>
      </w:r>
      <w:r>
        <w:rPr>
          <w:rFonts w:asciiTheme="majorBidi" w:hAnsiTheme="majorBidi" w:cstheme="majorBidi"/>
          <w:sz w:val="28"/>
          <w:szCs w:val="28"/>
        </w:rPr>
        <w:t>-</w:t>
      </w:r>
      <w:r w:rsidRPr="00FB2B08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>-</w:t>
      </w:r>
      <w:r w:rsidRPr="00FB2B08">
        <w:rPr>
          <w:rFonts w:asciiTheme="majorBidi" w:hAnsiTheme="majorBidi" w:cstheme="majorBidi"/>
          <w:sz w:val="28"/>
          <w:szCs w:val="28"/>
        </w:rPr>
        <w:t>threshold</w:t>
      </w:r>
      <w:r>
        <w:rPr>
          <w:rFonts w:asciiTheme="majorBidi" w:hAnsiTheme="majorBidi" w:cstheme="majorBidi"/>
          <w:sz w:val="28"/>
          <w:szCs w:val="28"/>
        </w:rPr>
        <w:t xml:space="preserve">’ </w:t>
      </w:r>
      <w:r w:rsidRPr="00FC171D">
        <w:rPr>
          <w:rFonts w:asciiTheme="majorBidi" w:hAnsiTheme="majorBidi" w:cstheme="majorBidi"/>
          <w:sz w:val="28"/>
          <w:szCs w:val="28"/>
        </w:rPr>
        <w:t xml:space="preserve">stimulus that is not perceived </w:t>
      </w:r>
      <w:r>
        <w:rPr>
          <w:rFonts w:asciiTheme="majorBidi" w:hAnsiTheme="majorBidi" w:cstheme="majorBidi"/>
          <w:sz w:val="28"/>
          <w:szCs w:val="28"/>
        </w:rPr>
        <w:t>consciously</w:t>
      </w:r>
      <w:r w:rsidRPr="00FC171D">
        <w:rPr>
          <w:rFonts w:asciiTheme="majorBidi" w:hAnsiTheme="majorBidi" w:cstheme="majorBidi"/>
          <w:sz w:val="28"/>
          <w:szCs w:val="28"/>
        </w:rPr>
        <w:t xml:space="preserve">, and </w:t>
      </w:r>
      <w:r>
        <w:rPr>
          <w:rFonts w:asciiTheme="majorBidi" w:hAnsiTheme="majorBidi" w:cstheme="majorBidi"/>
          <w:sz w:val="28"/>
          <w:szCs w:val="28"/>
        </w:rPr>
        <w:t>the experimenter examine</w:t>
      </w:r>
      <w:ins w:id="1083" w:author="Jemma" w:date="2024-11-21T10:28:00Z" w16du:dateUtc="2024-11-21T09:28:00Z">
        <w:r w:rsidR="00AD397B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FC171D">
        <w:rPr>
          <w:rFonts w:asciiTheme="majorBidi" w:hAnsiTheme="majorBidi" w:cstheme="majorBidi"/>
          <w:sz w:val="28"/>
          <w:szCs w:val="28"/>
        </w:rPr>
        <w:t xml:space="preserve"> effect</w:t>
      </w:r>
      <w:r>
        <w:rPr>
          <w:rFonts w:asciiTheme="majorBidi" w:hAnsiTheme="majorBidi" w:cstheme="majorBidi"/>
          <w:sz w:val="28"/>
          <w:szCs w:val="28"/>
        </w:rPr>
        <w:t xml:space="preserve">s of </w:t>
      </w:r>
      <w:del w:id="1084" w:author="Jemma" w:date="2024-11-21T10:28:00Z" w16du:dateUtc="2024-11-21T09:28:00Z">
        <w:r w:rsidDel="00AD397B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085" w:author="Jemma" w:date="2024-11-21T10:28:00Z" w16du:dateUtc="2024-11-21T09:28:00Z">
        <w:r w:rsidR="00AD397B">
          <w:rPr>
            <w:rFonts w:asciiTheme="majorBidi" w:hAnsiTheme="majorBidi" w:cstheme="majorBidi"/>
            <w:sz w:val="28"/>
            <w:szCs w:val="28"/>
          </w:rPr>
          <w:t>those</w:t>
        </w:r>
      </w:ins>
      <w:r>
        <w:rPr>
          <w:rFonts w:asciiTheme="majorBidi" w:hAnsiTheme="majorBidi" w:cstheme="majorBidi"/>
          <w:sz w:val="28"/>
          <w:szCs w:val="28"/>
        </w:rPr>
        <w:t xml:space="preserve"> subliminal stimuli</w:t>
      </w:r>
      <w:r w:rsidRPr="00FC171D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 xml:space="preserve">several </w:t>
      </w:r>
      <w:r w:rsidRPr="00FC171D">
        <w:rPr>
          <w:rFonts w:asciiTheme="majorBidi" w:hAnsiTheme="majorBidi" w:cstheme="majorBidi"/>
          <w:sz w:val="28"/>
          <w:szCs w:val="28"/>
        </w:rPr>
        <w:t xml:space="preserve">cognitive functions such as perception, </w:t>
      </w:r>
      <w:r>
        <w:rPr>
          <w:rFonts w:asciiTheme="majorBidi" w:hAnsiTheme="majorBidi" w:cstheme="majorBidi"/>
          <w:sz w:val="28"/>
          <w:szCs w:val="28"/>
        </w:rPr>
        <w:t>goals</w:t>
      </w:r>
      <w:r w:rsidRPr="00FC171D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reasoning</w:t>
      </w:r>
      <w:r w:rsidRPr="00FC171D">
        <w:rPr>
          <w:rFonts w:asciiTheme="majorBidi" w:hAnsiTheme="majorBidi" w:cstheme="majorBidi"/>
          <w:sz w:val="28"/>
          <w:szCs w:val="28"/>
        </w:rPr>
        <w:t>, and decision-making</w:t>
      </w:r>
      <w:del w:id="1086" w:author="Jemma" w:date="2024-11-21T10:29:00Z" w16du:dateUtc="2024-11-21T09:29:00Z">
        <w:r w:rsidRPr="00FC171D" w:rsidDel="00AD397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087" w:author="Jemma" w:date="2024-11-21T10:28:00Z" w16du:dateUtc="2024-11-21T09:28:00Z">
        <w:r w:rsidRPr="00FC171D" w:rsidDel="00AD397B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1088" w:author="Jemma" w:date="2024-11-21T10:29:00Z" w16du:dateUtc="2024-11-21T09:29:00Z">
        <w:r w:rsidRPr="00FC171D" w:rsidDel="00AD397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089" w:author="Jemma" w:date="2024-11-21T10:29:00Z" w16du:dateUtc="2024-11-21T09:29:00Z">
        <w:r w:rsidR="00AD397B">
          <w:rPr>
            <w:rFonts w:asciiTheme="majorBidi" w:hAnsiTheme="majorBidi" w:cstheme="majorBidi"/>
            <w:sz w:val="28"/>
            <w:szCs w:val="28"/>
          </w:rPr>
          <w:t>—</w:t>
        </w:r>
      </w:ins>
      <w:r w:rsidRPr="00FC171D">
        <w:rPr>
          <w:rFonts w:asciiTheme="majorBidi" w:hAnsiTheme="majorBidi" w:cstheme="majorBidi"/>
          <w:sz w:val="28"/>
          <w:szCs w:val="28"/>
        </w:rPr>
        <w:t xml:space="preserve">functions </w:t>
      </w:r>
      <w:del w:id="1090" w:author="Jemma" w:date="2024-11-21T10:30:00Z" w16du:dateUtc="2024-11-21T09:30:00Z">
        <w:r w:rsidRPr="00FC171D" w:rsidDel="00AD397B">
          <w:rPr>
            <w:rFonts w:asciiTheme="majorBidi" w:hAnsiTheme="majorBidi" w:cstheme="majorBidi"/>
            <w:sz w:val="28"/>
            <w:szCs w:val="28"/>
          </w:rPr>
          <w:delText xml:space="preserve">that were </w:delText>
        </w:r>
      </w:del>
      <w:r w:rsidRPr="00FC171D">
        <w:rPr>
          <w:rFonts w:asciiTheme="majorBidi" w:hAnsiTheme="majorBidi" w:cstheme="majorBidi"/>
          <w:sz w:val="28"/>
          <w:szCs w:val="28"/>
        </w:rPr>
        <w:t xml:space="preserve">generally considered to be under the control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171D">
        <w:rPr>
          <w:rFonts w:asciiTheme="majorBidi" w:hAnsiTheme="majorBidi" w:cstheme="majorBidi"/>
          <w:sz w:val="28"/>
          <w:szCs w:val="28"/>
        </w:rPr>
        <w:t xml:space="preserve">(e.g., </w:t>
      </w:r>
      <w:r>
        <w:rPr>
          <w:rFonts w:asciiTheme="majorBidi" w:hAnsiTheme="majorBidi" w:cstheme="majorBidi"/>
          <w:sz w:val="28"/>
          <w:szCs w:val="28"/>
        </w:rPr>
        <w:t>Goldstein &amp; Hassin, 2017; Hassin, 2013</w:t>
      </w:r>
      <w:r w:rsidRPr="00FC171D">
        <w:rPr>
          <w:rFonts w:asciiTheme="majorBidi" w:hAnsiTheme="majorBidi" w:cstheme="majorBidi"/>
          <w:sz w:val="28"/>
          <w:szCs w:val="28"/>
        </w:rPr>
        <w:t>).</w:t>
      </w:r>
      <w:r w:rsidRPr="000222DA">
        <w:rPr>
          <w:rFonts w:asciiTheme="majorBidi" w:hAnsiTheme="majorBidi" w:cstheme="majorBidi"/>
          <w:sz w:val="28"/>
          <w:szCs w:val="28"/>
        </w:rPr>
        <w:t xml:space="preserve"> </w:t>
      </w:r>
      <w:del w:id="1091" w:author="Jemma" w:date="2024-11-23T12:12:00Z" w16du:dateUtc="2024-11-23T11:12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>In many cases</w:delText>
        </w:r>
      </w:del>
      <w:ins w:id="1092" w:author="Jemma" w:date="2024-11-23T12:12:00Z" w16du:dateUtc="2024-11-23T11:12:00Z">
        <w:r w:rsidR="00D50591">
          <w:rPr>
            <w:rFonts w:asciiTheme="majorBidi" w:hAnsiTheme="majorBidi" w:cstheme="majorBidi"/>
            <w:sz w:val="28"/>
            <w:szCs w:val="28"/>
          </w:rPr>
          <w:t>Often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, </w:t>
      </w:r>
      <w:del w:id="1093" w:author="Jemma" w:date="2024-11-21T10:29:00Z" w16du:dateUtc="2024-11-21T09:29:00Z">
        <w:r w:rsidRPr="000222DA" w:rsidDel="00AD397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094" w:author="Jemma" w:date="2024-11-21T10:29:00Z" w16du:dateUtc="2024-11-21T09:29:00Z">
        <w:r w:rsidR="00AD397B">
          <w:rPr>
            <w:rFonts w:asciiTheme="majorBidi" w:hAnsiTheme="majorBidi" w:cstheme="majorBidi"/>
            <w:sz w:val="28"/>
            <w:szCs w:val="28"/>
          </w:rPr>
          <w:t>an</w:t>
        </w:r>
      </w:ins>
      <w:r w:rsidRPr="000222DA">
        <w:rPr>
          <w:rFonts w:asciiTheme="majorBidi" w:hAnsiTheme="majorBidi" w:cstheme="majorBidi"/>
          <w:sz w:val="28"/>
          <w:szCs w:val="28"/>
        </w:rPr>
        <w:t xml:space="preserve"> individual </w:t>
      </w:r>
      <w:ins w:id="1095" w:author="Jemma" w:date="2024-11-21T10:35:00Z" w16du:dateUtc="2024-11-21T09:35:00Z">
        <w:r w:rsidR="00AD397B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ins w:id="1096" w:author="Jemma" w:date="2024-11-21T10:36:00Z" w16du:dateUtc="2024-11-21T09:36:00Z">
        <w:r w:rsidR="00AD397B">
          <w:rPr>
            <w:rFonts w:asciiTheme="majorBidi" w:hAnsiTheme="majorBidi" w:cstheme="majorBidi"/>
            <w:sz w:val="28"/>
            <w:szCs w:val="28"/>
          </w:rPr>
          <w:t xml:space="preserve">clear situational perception </w:t>
        </w:r>
      </w:ins>
      <w:del w:id="1097" w:author="Jemma" w:date="2024-11-21T10:33:00Z" w16du:dateUtc="2024-11-21T09:33:00Z">
        <w:r w:rsidDel="00AD397B">
          <w:rPr>
            <w:rFonts w:asciiTheme="majorBidi" w:hAnsiTheme="majorBidi" w:cstheme="majorBidi"/>
            <w:sz w:val="28"/>
            <w:szCs w:val="28"/>
          </w:rPr>
          <w:delText>perceives</w:delText>
        </w:r>
        <w:r w:rsidRPr="000222DA" w:rsidDel="00AD397B">
          <w:rPr>
            <w:rFonts w:asciiTheme="majorBidi" w:hAnsiTheme="majorBidi" w:cstheme="majorBidi"/>
            <w:sz w:val="28"/>
            <w:szCs w:val="28"/>
          </w:rPr>
          <w:delText xml:space="preserve"> v</w:delText>
        </w:r>
      </w:del>
      <w:del w:id="1098" w:author="Jemma" w:date="2024-11-21T10:34:00Z" w16du:dateUtc="2024-11-21T09:34:00Z">
        <w:r w:rsidRPr="000222DA" w:rsidDel="00AD397B">
          <w:rPr>
            <w:rFonts w:asciiTheme="majorBidi" w:hAnsiTheme="majorBidi" w:cstheme="majorBidi"/>
            <w:sz w:val="28"/>
            <w:szCs w:val="28"/>
          </w:rPr>
          <w:delText xml:space="preserve">ery well the situation </w:delText>
        </w:r>
        <w:r w:rsidDel="00AD397B">
          <w:rPr>
            <w:rFonts w:asciiTheme="majorBidi" w:hAnsiTheme="majorBidi" w:cstheme="majorBidi"/>
            <w:sz w:val="28"/>
            <w:szCs w:val="28"/>
          </w:rPr>
          <w:delText xml:space="preserve">in which </w:delText>
        </w:r>
      </w:del>
      <w:del w:id="1099" w:author="Jemma" w:date="2024-11-21T10:30:00Z" w16du:dateUtc="2024-11-21T09:30:00Z">
        <w:r w:rsidRPr="000222DA" w:rsidDel="00AD397B">
          <w:rPr>
            <w:rFonts w:asciiTheme="majorBidi" w:hAnsiTheme="majorBidi" w:cstheme="majorBidi"/>
            <w:sz w:val="28"/>
            <w:szCs w:val="28"/>
          </w:rPr>
          <w:delText>he</w:delText>
        </w:r>
        <w:r w:rsidDel="00AD397B">
          <w:rPr>
            <w:rFonts w:asciiTheme="majorBidi" w:hAnsiTheme="majorBidi" w:cstheme="majorBidi"/>
            <w:sz w:val="28"/>
            <w:szCs w:val="28"/>
          </w:rPr>
          <w:delText xml:space="preserve">/she </w:delText>
        </w:r>
        <w:r w:rsidDel="00AD397B">
          <w:rPr>
            <w:rFonts w:asciiTheme="majorBidi" w:hAnsiTheme="majorBidi" w:cstheme="majorBidi"/>
            <w:sz w:val="28"/>
            <w:szCs w:val="28"/>
          </w:rPr>
          <w:lastRenderedPageBreak/>
          <w:delText xml:space="preserve">is </w:delText>
        </w:r>
        <w:r w:rsidRPr="000222DA" w:rsidDel="00AD397B">
          <w:rPr>
            <w:rFonts w:asciiTheme="majorBidi" w:hAnsiTheme="majorBidi" w:cstheme="majorBidi"/>
            <w:sz w:val="28"/>
            <w:szCs w:val="28"/>
          </w:rPr>
          <w:delText>in</w:delText>
        </w:r>
      </w:del>
      <w:del w:id="1100" w:author="Jemma" w:date="2024-11-21T10:34:00Z" w16du:dateUtc="2024-11-21T09:34:00Z">
        <w:r w:rsidRPr="000222DA" w:rsidDel="00AD397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(such as </w:t>
      </w:r>
      <w:ins w:id="1101" w:author="Jemma" w:date="2024-11-23T12:12:00Z" w16du:dateUtc="2024-11-23T11:12:00Z">
        <w:r w:rsidR="00D50591">
          <w:rPr>
            <w:rFonts w:asciiTheme="majorBidi" w:hAnsiTheme="majorBidi" w:cstheme="majorBidi"/>
            <w:sz w:val="28"/>
            <w:szCs w:val="28"/>
          </w:rPr>
          <w:t>bein</w:t>
        </w:r>
      </w:ins>
      <w:ins w:id="1102" w:author="Jemma" w:date="2024-11-23T12:13:00Z" w16du:dateUtc="2024-11-23T11:13:00Z">
        <w:r w:rsidR="00D50591">
          <w:rPr>
            <w:rFonts w:asciiTheme="majorBidi" w:hAnsiTheme="majorBidi" w:cstheme="majorBidi"/>
            <w:sz w:val="28"/>
            <w:szCs w:val="28"/>
          </w:rPr>
          <w:t>g in the middle of</w:t>
        </w:r>
      </w:ins>
      <w:ins w:id="1103" w:author="Jemma" w:date="2024-11-21T10:37:00Z" w16du:dateUtc="2024-11-21T09:37:00Z">
        <w:r w:rsidR="001217D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0222DA">
        <w:rPr>
          <w:rFonts w:asciiTheme="majorBidi" w:hAnsiTheme="majorBidi" w:cstheme="majorBidi"/>
          <w:sz w:val="28"/>
          <w:szCs w:val="28"/>
        </w:rPr>
        <w:t>an extremely difficult exam</w:t>
      </w:r>
      <w:del w:id="1104" w:author="Jemma" w:date="2024-11-21T10:37:00Z" w16du:dateUtc="2024-11-21T09:37:00Z">
        <w:r w:rsidDel="001217D0">
          <w:rPr>
            <w:rFonts w:asciiTheme="majorBidi" w:hAnsiTheme="majorBidi" w:cstheme="majorBidi"/>
            <w:sz w:val="28"/>
            <w:szCs w:val="28"/>
          </w:rPr>
          <w:delText>,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ins w:id="1105" w:author="Jemma" w:date="2024-11-21T10:37:00Z" w16du:dateUtc="2024-11-21T09:37:00Z">
        <w:r w:rsidR="001217D0">
          <w:rPr>
            <w:rFonts w:asciiTheme="majorBidi" w:hAnsiTheme="majorBidi" w:cstheme="majorBidi"/>
            <w:sz w:val="28"/>
            <w:szCs w:val="28"/>
          </w:rPr>
          <w:t>or</w:t>
        </w:r>
      </w:ins>
      <w:del w:id="1106" w:author="Jemma" w:date="2024-11-23T12:13:00Z" w16du:dateUtc="2024-11-23T11:13:00Z">
        <w:r w:rsidDel="00D50591">
          <w:rPr>
            <w:rFonts w:asciiTheme="majorBidi" w:hAnsiTheme="majorBidi" w:cstheme="majorBidi"/>
            <w:sz w:val="28"/>
            <w:szCs w:val="28"/>
          </w:rPr>
          <w:delText>a</w:delText>
        </w:r>
      </w:del>
      <w:r>
        <w:rPr>
          <w:rFonts w:asciiTheme="majorBidi" w:hAnsiTheme="majorBidi" w:cstheme="majorBidi"/>
          <w:sz w:val="28"/>
          <w:szCs w:val="28"/>
        </w:rPr>
        <w:t xml:space="preserve"> complicated chess game</w:t>
      </w:r>
      <w:r w:rsidRPr="000222DA">
        <w:rPr>
          <w:rFonts w:asciiTheme="majorBidi" w:hAnsiTheme="majorBidi" w:cstheme="majorBidi"/>
          <w:sz w:val="28"/>
          <w:szCs w:val="28"/>
        </w:rPr>
        <w:t>)</w:t>
      </w:r>
      <w:del w:id="1107" w:author="Jemma" w:date="2024-11-23T12:13:00Z" w16du:dateUtc="2024-11-23T11:13:00Z">
        <w:r w:rsidRPr="000222DA" w:rsidDel="00D5059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0222DA">
        <w:rPr>
          <w:rFonts w:asciiTheme="majorBidi" w:hAnsiTheme="majorBidi" w:cstheme="majorBidi"/>
          <w:sz w:val="28"/>
          <w:szCs w:val="28"/>
        </w:rPr>
        <w:t xml:space="preserve"> but does not know what </w:t>
      </w:r>
      <w:r>
        <w:rPr>
          <w:rFonts w:asciiTheme="majorBidi" w:hAnsiTheme="majorBidi" w:cstheme="majorBidi"/>
          <w:sz w:val="28"/>
          <w:szCs w:val="28"/>
        </w:rPr>
        <w:t>to do</w:t>
      </w:r>
      <w:r w:rsidRPr="000222DA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1108" w:author="Jemma" w:date="2024-11-21T10:38:00Z" w16du:dateUtc="2024-11-21T09:38:00Z">
        <w:r w:rsidR="001217D0">
          <w:rPr>
            <w:rFonts w:asciiTheme="majorBidi" w:hAnsiTheme="majorBidi" w:cstheme="majorBidi"/>
            <w:sz w:val="28"/>
            <w:szCs w:val="28"/>
          </w:rPr>
          <w:t xml:space="preserve">Moreover, </w:t>
        </w:r>
      </w:ins>
      <w:del w:id="1109" w:author="Jemma" w:date="2024-11-21T10:38:00Z" w16du:dateUtc="2024-11-21T09:38:00Z">
        <w:r w:rsidDel="001217D0">
          <w:rPr>
            <w:rFonts w:asciiTheme="majorBidi" w:hAnsiTheme="majorBidi" w:cstheme="majorBidi"/>
            <w:sz w:val="28"/>
            <w:szCs w:val="28"/>
          </w:rPr>
          <w:delText xml:space="preserve">Sometimes the individual is </w:delText>
        </w:r>
      </w:del>
      <w:r>
        <w:rPr>
          <w:rFonts w:asciiTheme="majorBidi" w:hAnsiTheme="majorBidi" w:cstheme="majorBidi"/>
          <w:sz w:val="28"/>
          <w:szCs w:val="28"/>
        </w:rPr>
        <w:t xml:space="preserve">in </w:t>
      </w:r>
      <w:del w:id="1110" w:author="Jemma" w:date="2024-11-21T10:38:00Z" w16du:dateUtc="2024-11-21T09:38:00Z">
        <w:r w:rsidDel="001217D0">
          <w:rPr>
            <w:rFonts w:asciiTheme="majorBidi" w:hAnsiTheme="majorBidi" w:cstheme="majorBidi"/>
            <w:sz w:val="28"/>
            <w:szCs w:val="28"/>
          </w:rPr>
          <w:delText xml:space="preserve">a very </w:delText>
        </w:r>
      </w:del>
      <w:r w:rsidR="001E6AAC">
        <w:rPr>
          <w:rFonts w:asciiTheme="majorBidi" w:hAnsiTheme="majorBidi" w:cstheme="majorBidi"/>
          <w:sz w:val="28"/>
          <w:szCs w:val="28"/>
        </w:rPr>
        <w:t xml:space="preserve">extreme </w:t>
      </w:r>
      <w:r>
        <w:rPr>
          <w:rFonts w:asciiTheme="majorBidi" w:hAnsiTheme="majorBidi" w:cstheme="majorBidi"/>
          <w:sz w:val="28"/>
          <w:szCs w:val="28"/>
        </w:rPr>
        <w:t>emotional situation</w:t>
      </w:r>
      <w:ins w:id="1111" w:author="Jemma" w:date="2024-11-21T10:38:00Z" w16du:dateUtc="2024-11-21T09:38:00Z">
        <w:r w:rsidR="001217D0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112" w:author="Jemma" w:date="2024-11-21T10:38:00Z" w16du:dateUtc="2024-11-21T09:38:00Z">
        <w:r w:rsidDel="001217D0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  <w:r w:rsidR="00F0633C" w:rsidDel="001217D0">
          <w:rPr>
            <w:rFonts w:asciiTheme="majorBidi" w:hAnsiTheme="majorBidi" w:cstheme="majorBidi"/>
            <w:sz w:val="28"/>
            <w:szCs w:val="28"/>
          </w:rPr>
          <w:delText>s</w:delText>
        </w:r>
        <w:r w:rsidDel="001217D0">
          <w:rPr>
            <w:rFonts w:asciiTheme="majorBidi" w:hAnsiTheme="majorBidi" w:cstheme="majorBidi"/>
            <w:sz w:val="28"/>
            <w:szCs w:val="28"/>
          </w:rPr>
          <w:delText>he does not</w:delText>
        </w:r>
      </w:del>
      <w:ins w:id="1113" w:author="Jemma" w:date="2024-11-21T10:38:00Z" w16du:dateUtc="2024-11-21T09:38:00Z">
        <w:r w:rsidR="001217D0">
          <w:rPr>
            <w:rFonts w:asciiTheme="majorBidi" w:hAnsiTheme="majorBidi" w:cstheme="majorBidi"/>
            <w:sz w:val="28"/>
            <w:szCs w:val="28"/>
          </w:rPr>
          <w:t>an individual may not even be</w:t>
        </w:r>
      </w:ins>
      <w:r>
        <w:rPr>
          <w:rFonts w:asciiTheme="majorBidi" w:hAnsiTheme="majorBidi" w:cstheme="majorBidi"/>
          <w:sz w:val="28"/>
          <w:szCs w:val="28"/>
        </w:rPr>
        <w:t xml:space="preserve"> aware of what </w:t>
      </w:r>
      <w:del w:id="1114" w:author="Jemma" w:date="2024-11-21T10:38:00Z" w16du:dateUtc="2024-11-21T09:38:00Z">
        <w:r w:rsidDel="001217D0">
          <w:rPr>
            <w:rFonts w:asciiTheme="majorBidi" w:hAnsiTheme="majorBidi" w:cstheme="majorBidi"/>
            <w:sz w:val="28"/>
            <w:szCs w:val="28"/>
          </w:rPr>
          <w:delText>he is</w:delText>
        </w:r>
      </w:del>
      <w:ins w:id="1115" w:author="Jemma" w:date="2024-11-21T10:38:00Z" w16du:dateUtc="2024-11-21T09:38:00Z">
        <w:r w:rsidR="001217D0">
          <w:rPr>
            <w:rFonts w:asciiTheme="majorBidi" w:hAnsiTheme="majorBidi" w:cstheme="majorBidi"/>
            <w:sz w:val="28"/>
            <w:szCs w:val="28"/>
          </w:rPr>
          <w:t>they are</w:t>
        </w:r>
      </w:ins>
      <w:r>
        <w:rPr>
          <w:rFonts w:asciiTheme="majorBidi" w:hAnsiTheme="majorBidi" w:cstheme="majorBidi"/>
          <w:sz w:val="28"/>
          <w:szCs w:val="28"/>
        </w:rPr>
        <w:t xml:space="preserve"> doing</w:t>
      </w:r>
      <w:r w:rsidR="00F0633C">
        <w:rPr>
          <w:rFonts w:asciiTheme="majorBidi" w:hAnsiTheme="majorBidi" w:cstheme="majorBidi"/>
          <w:sz w:val="28"/>
          <w:szCs w:val="28"/>
        </w:rPr>
        <w:t xml:space="preserve"> (</w:t>
      </w:r>
      <w:del w:id="1116" w:author="Jemma" w:date="2024-11-21T10:38:00Z" w16du:dateUtc="2024-11-21T09:38:00Z">
        <w:r w:rsidR="00F0633C" w:rsidDel="001217D0">
          <w:rPr>
            <w:rFonts w:asciiTheme="majorBidi" w:hAnsiTheme="majorBidi" w:cstheme="majorBidi"/>
            <w:sz w:val="28"/>
            <w:szCs w:val="28"/>
          </w:rPr>
          <w:delText>she is</w:delText>
        </w:r>
      </w:del>
      <w:ins w:id="1117" w:author="Jemma" w:date="2024-11-21T10:38:00Z" w16du:dateUtc="2024-11-21T09:38:00Z">
        <w:r w:rsidR="001217D0">
          <w:rPr>
            <w:rFonts w:asciiTheme="majorBidi" w:hAnsiTheme="majorBidi" w:cstheme="majorBidi"/>
            <w:sz w:val="28"/>
            <w:szCs w:val="28"/>
          </w:rPr>
          <w:t xml:space="preserve">they </w:t>
        </w:r>
      </w:ins>
      <w:ins w:id="1118" w:author="Jemma" w:date="2024-11-23T12:14:00Z" w16du:dateUtc="2024-11-23T11:14:00Z">
        <w:r w:rsidR="00D50591">
          <w:rPr>
            <w:rFonts w:asciiTheme="majorBidi" w:hAnsiTheme="majorBidi" w:cstheme="majorBidi"/>
            <w:sz w:val="28"/>
            <w:szCs w:val="28"/>
          </w:rPr>
          <w:t>may be</w:t>
        </w:r>
      </w:ins>
      <w:r w:rsidR="00F0633C">
        <w:rPr>
          <w:rFonts w:asciiTheme="majorBidi" w:hAnsiTheme="majorBidi" w:cstheme="majorBidi"/>
          <w:sz w:val="28"/>
          <w:szCs w:val="28"/>
        </w:rPr>
        <w:t xml:space="preserve"> in a st</w:t>
      </w:r>
      <w:r w:rsidR="00E16CCC">
        <w:rPr>
          <w:rFonts w:asciiTheme="majorBidi" w:hAnsiTheme="majorBidi" w:cstheme="majorBidi"/>
          <w:sz w:val="28"/>
          <w:szCs w:val="28"/>
        </w:rPr>
        <w:t>ate of confusion)</w:t>
      </w:r>
      <w:r>
        <w:rPr>
          <w:rFonts w:asciiTheme="majorBidi" w:hAnsiTheme="majorBidi" w:cstheme="majorBidi"/>
          <w:sz w:val="28"/>
          <w:szCs w:val="28"/>
        </w:rPr>
        <w:t>.</w:t>
      </w:r>
      <w:del w:id="1119" w:author="Jemma" w:date="2024-11-21T10:39:00Z" w16du:dateUtc="2024-11-21T09:39:00Z">
        <w:r w:rsidDel="001217D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820AF75" w14:textId="785B0E22" w:rsidR="00100EF2" w:rsidRDefault="00100EF2" w:rsidP="00872E8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07940">
        <w:rPr>
          <w:rFonts w:asciiTheme="majorBidi" w:hAnsiTheme="majorBidi" w:cstheme="majorBidi"/>
          <w:sz w:val="28"/>
          <w:szCs w:val="28"/>
        </w:rPr>
        <w:t xml:space="preserve">Considering the above, the following question arises: </w:t>
      </w:r>
      <w:del w:id="1120" w:author="Jemma" w:date="2024-11-21T10:39:00Z" w16du:dateUtc="2024-11-21T09:39:00Z">
        <w:r w:rsidRPr="00507940" w:rsidDel="00E06AD8">
          <w:rPr>
            <w:rFonts w:asciiTheme="majorBidi" w:hAnsiTheme="majorBidi" w:cstheme="majorBidi"/>
            <w:sz w:val="28"/>
            <w:szCs w:val="28"/>
          </w:rPr>
          <w:delText>What is the difference between a</w:delText>
        </w:r>
      </w:del>
      <w:ins w:id="1121" w:author="Jemma" w:date="2024-11-21T10:40:00Z" w16du:dateUtc="2024-11-21T09:40:00Z">
        <w:r w:rsidR="00E06AD8">
          <w:rPr>
            <w:rFonts w:asciiTheme="majorBidi" w:hAnsiTheme="majorBidi" w:cstheme="majorBidi"/>
            <w:sz w:val="28"/>
            <w:szCs w:val="28"/>
          </w:rPr>
          <w:t>How do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state</w:t>
      </w:r>
      <w:ins w:id="1122" w:author="Jemma" w:date="2024-11-21T10:39:00Z" w16du:dateUtc="2024-11-21T09:39:00Z">
        <w:r w:rsidR="00E06AD8">
          <w:rPr>
            <w:rFonts w:asciiTheme="majorBidi" w:hAnsiTheme="majorBidi" w:cstheme="majorBidi"/>
            <w:sz w:val="28"/>
            <w:szCs w:val="28"/>
          </w:rPr>
          <w:t>s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507940">
        <w:rPr>
          <w:rFonts w:asciiTheme="majorBidi" w:hAnsiTheme="majorBidi" w:cstheme="majorBidi"/>
          <w:sz w:val="28"/>
          <w:szCs w:val="28"/>
        </w:rPr>
        <w:t xml:space="preserve"> </w:t>
      </w:r>
      <w:del w:id="1123" w:author="Jemma" w:date="2024-11-21T10:40:00Z" w16du:dateUtc="2024-11-21T09:40:00Z">
        <w:r w:rsidRPr="00507940" w:rsidDel="00E06AD8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del w:id="1124" w:author="Jemma" w:date="2024-11-21T10:39:00Z" w16du:dateUtc="2024-11-21T09:39:00Z">
        <w:r w:rsidDel="00E06AD8">
          <w:rPr>
            <w:rFonts w:asciiTheme="majorBidi" w:hAnsiTheme="majorBidi" w:cstheme="majorBidi"/>
            <w:sz w:val="28"/>
            <w:szCs w:val="28"/>
          </w:rPr>
          <w:delText>an</w:delText>
        </w:r>
      </w:del>
      <w:ins w:id="1125" w:author="Jemma" w:date="2024-11-21T10:40:00Z" w16du:dateUtc="2024-11-21T09:40:00Z">
        <w:r w:rsidR="00E06AD8">
          <w:rPr>
            <w:rFonts w:asciiTheme="majorBidi" w:hAnsiTheme="majorBidi" w:cstheme="majorBidi"/>
            <w:sz w:val="28"/>
            <w:szCs w:val="28"/>
          </w:rPr>
          <w:t>differ from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ins w:id="1126" w:author="Jemma" w:date="2024-11-23T12:15:00Z" w16du:dateUtc="2024-11-23T11:15:00Z">
        <w:r w:rsidR="00DD2D77">
          <w:rPr>
            <w:rFonts w:asciiTheme="majorBidi" w:hAnsiTheme="majorBidi" w:cstheme="majorBidi"/>
            <w:sz w:val="28"/>
            <w:szCs w:val="28"/>
          </w:rPr>
          <w:t xml:space="preserve">states of </w:t>
        </w:r>
      </w:ins>
      <w:r>
        <w:rPr>
          <w:rFonts w:asciiTheme="majorBidi" w:hAnsiTheme="majorBidi" w:cstheme="majorBidi"/>
          <w:sz w:val="28"/>
          <w:szCs w:val="28"/>
        </w:rPr>
        <w:t>un</w:t>
      </w:r>
      <w:r w:rsidRPr="00507940">
        <w:rPr>
          <w:rFonts w:asciiTheme="majorBidi" w:hAnsiTheme="majorBidi" w:cstheme="majorBidi"/>
          <w:sz w:val="28"/>
          <w:szCs w:val="28"/>
        </w:rPr>
        <w:t>consciousness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unC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del w:id="1127" w:author="Jemma" w:date="2024-11-23T12:15:00Z" w16du:dateUtc="2024-11-23T11:15:00Z">
        <w:r w:rsidRPr="00507940" w:rsidDel="00DD2D77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DD2D77">
          <w:rPr>
            <w:rFonts w:asciiTheme="majorBidi" w:hAnsiTheme="majorBidi" w:cstheme="majorBidi"/>
            <w:sz w:val="28"/>
            <w:szCs w:val="28"/>
          </w:rPr>
          <w:delText>one</w:delText>
        </w:r>
      </w:del>
      <w:r w:rsidRPr="00507940">
        <w:rPr>
          <w:rFonts w:asciiTheme="majorBidi" w:hAnsiTheme="majorBidi" w:cstheme="majorBidi"/>
          <w:sz w:val="28"/>
          <w:szCs w:val="28"/>
        </w:rPr>
        <w:t xml:space="preserve">? The professional literature has </w:t>
      </w:r>
      <w:del w:id="1128" w:author="Jemma" w:date="2024-11-21T10:41:00Z" w16du:dateUtc="2024-11-21T09:41:00Z">
        <w:r w:rsidRPr="00507940" w:rsidDel="001C3A58">
          <w:rPr>
            <w:rFonts w:asciiTheme="majorBidi" w:hAnsiTheme="majorBidi" w:cstheme="majorBidi"/>
            <w:sz w:val="28"/>
            <w:szCs w:val="28"/>
          </w:rPr>
          <w:delText>brought up a number of</w:delText>
        </w:r>
      </w:del>
      <w:ins w:id="1129" w:author="Jemma" w:date="2024-11-21T10:41:00Z" w16du:dateUtc="2024-11-21T09:41:00Z">
        <w:r w:rsidR="001C3A58">
          <w:rPr>
            <w:rFonts w:asciiTheme="majorBidi" w:hAnsiTheme="majorBidi" w:cstheme="majorBidi"/>
            <w:sz w:val="28"/>
            <w:szCs w:val="28"/>
          </w:rPr>
          <w:t>largely focused on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functions that characterize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130" w:author="Jemma" w:date="2024-11-21T10:41:00Z" w16du:dateUtc="2024-11-21T09:41:00Z">
        <w:r w:rsidRPr="00507940" w:rsidDel="001C3A58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1C3A58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131" w:author="Jemma" w:date="2024-11-21T10:42:00Z" w16du:dateUtc="2024-11-21T09:42:00Z">
        <w:r w:rsidR="001C3A58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1A06">
        <w:rPr>
          <w:rFonts w:asciiTheme="majorBidi" w:hAnsiTheme="majorBidi" w:cstheme="majorBidi"/>
          <w:sz w:val="28"/>
          <w:szCs w:val="28"/>
        </w:rPr>
        <w:t xml:space="preserve">not </w:t>
      </w:r>
      <w:proofErr w:type="spellStart"/>
      <w:r>
        <w:rPr>
          <w:rFonts w:asciiTheme="majorBidi" w:hAnsiTheme="majorBidi" w:cstheme="majorBidi"/>
          <w:sz w:val="28"/>
          <w:szCs w:val="28"/>
        </w:rPr>
        <w:t>unC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507940">
        <w:rPr>
          <w:rFonts w:asciiTheme="majorBidi" w:hAnsiTheme="majorBidi" w:cstheme="majorBidi"/>
          <w:sz w:val="28"/>
          <w:szCs w:val="28"/>
        </w:rPr>
        <w:t xml:space="preserve">. However, </w:t>
      </w:r>
      <w:del w:id="1132" w:author="Jemma" w:date="2024-11-21T10:42:00Z" w16du:dateUtc="2024-11-21T09:42:00Z">
        <w:r w:rsidRPr="00507940" w:rsidDel="001C3A58">
          <w:rPr>
            <w:rFonts w:asciiTheme="majorBidi" w:hAnsiTheme="majorBidi" w:cstheme="majorBidi"/>
            <w:sz w:val="28"/>
            <w:szCs w:val="28"/>
          </w:rPr>
          <w:delText>it turned out that a large part</w:delText>
        </w:r>
      </w:del>
      <w:ins w:id="1133" w:author="Jemma" w:date="2024-11-21T10:42:00Z" w16du:dateUtc="2024-11-21T09:42:00Z">
        <w:r w:rsidR="001C3A58">
          <w:rPr>
            <w:rFonts w:asciiTheme="majorBidi" w:hAnsiTheme="majorBidi" w:cstheme="majorBidi"/>
            <w:sz w:val="28"/>
            <w:szCs w:val="28"/>
          </w:rPr>
          <w:t>many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of these </w:t>
      </w:r>
      <w:r w:rsidR="001E6AAC">
        <w:rPr>
          <w:rFonts w:asciiTheme="majorBidi" w:hAnsiTheme="majorBidi" w:cstheme="majorBidi"/>
          <w:sz w:val="28"/>
          <w:szCs w:val="28"/>
        </w:rPr>
        <w:t xml:space="preserve">conscious </w:t>
      </w:r>
      <w:r w:rsidRPr="00507940">
        <w:rPr>
          <w:rFonts w:asciiTheme="majorBidi" w:hAnsiTheme="majorBidi" w:cstheme="majorBidi"/>
          <w:sz w:val="28"/>
          <w:szCs w:val="28"/>
        </w:rPr>
        <w:t xml:space="preserve">functions </w:t>
      </w:r>
      <w:r>
        <w:rPr>
          <w:rFonts w:asciiTheme="majorBidi" w:hAnsiTheme="majorBidi" w:cstheme="majorBidi"/>
          <w:sz w:val="28"/>
          <w:szCs w:val="28"/>
        </w:rPr>
        <w:t xml:space="preserve">can be </w:t>
      </w:r>
      <w:r w:rsidRPr="00507940">
        <w:rPr>
          <w:rFonts w:asciiTheme="majorBidi" w:hAnsiTheme="majorBidi" w:cstheme="majorBidi"/>
          <w:sz w:val="28"/>
          <w:szCs w:val="28"/>
        </w:rPr>
        <w:t xml:space="preserve">done </w:t>
      </w:r>
      <w:r>
        <w:rPr>
          <w:rFonts w:asciiTheme="majorBidi" w:hAnsiTheme="majorBidi" w:cstheme="majorBidi"/>
          <w:sz w:val="28"/>
          <w:szCs w:val="28"/>
        </w:rPr>
        <w:t>un</w:t>
      </w:r>
      <w:r w:rsidRPr="00507940">
        <w:rPr>
          <w:rFonts w:asciiTheme="majorBidi" w:hAnsiTheme="majorBidi" w:cstheme="majorBidi"/>
          <w:sz w:val="28"/>
          <w:szCs w:val="28"/>
        </w:rPr>
        <w:t xml:space="preserve">consciously. </w:t>
      </w:r>
      <w:del w:id="1134" w:author="Jemma" w:date="2024-11-21T10:42:00Z" w16du:dateUtc="2024-11-21T09:42:00Z">
        <w:r w:rsidR="00872E86" w:rsidDel="001C3A58">
          <w:rPr>
            <w:rFonts w:asciiTheme="majorBidi" w:hAnsiTheme="majorBidi" w:cstheme="majorBidi"/>
            <w:sz w:val="28"/>
            <w:szCs w:val="28"/>
          </w:rPr>
          <w:delText>[</w:delText>
        </w:r>
        <w:r w:rsidRPr="00507940" w:rsidDel="001C3A58">
          <w:rPr>
            <w:rFonts w:asciiTheme="majorBidi" w:hAnsiTheme="majorBidi" w:cstheme="majorBidi"/>
            <w:sz w:val="28"/>
            <w:szCs w:val="28"/>
          </w:rPr>
          <w:delText>The r</w:delText>
        </w:r>
      </w:del>
      <w:ins w:id="1135" w:author="Jemma" w:date="2024-11-21T10:42:00Z" w16du:dateUtc="2024-11-21T09:42:00Z">
        <w:r w:rsidR="001C3A58">
          <w:rPr>
            <w:rFonts w:asciiTheme="majorBidi" w:hAnsiTheme="majorBidi" w:cstheme="majorBidi"/>
            <w:sz w:val="28"/>
            <w:szCs w:val="28"/>
          </w:rPr>
          <w:t>(R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esearch supporting the claim that </w:t>
      </w:r>
      <w:r>
        <w:rPr>
          <w:rFonts w:asciiTheme="majorBidi" w:hAnsiTheme="majorBidi" w:cstheme="majorBidi"/>
          <w:sz w:val="28"/>
          <w:szCs w:val="28"/>
        </w:rPr>
        <w:t>un</w:t>
      </w:r>
      <w:r w:rsidRPr="00507940">
        <w:rPr>
          <w:rFonts w:asciiTheme="majorBidi" w:hAnsiTheme="majorBidi" w:cstheme="majorBidi"/>
          <w:sz w:val="28"/>
          <w:szCs w:val="28"/>
        </w:rPr>
        <w:t>conscious processes can do what conscious processes are capable of</w:t>
      </w:r>
      <w:r>
        <w:rPr>
          <w:rFonts w:asciiTheme="majorBidi" w:hAnsiTheme="majorBidi" w:cstheme="majorBidi"/>
          <w:sz w:val="28"/>
          <w:szCs w:val="28"/>
        </w:rPr>
        <w:t xml:space="preserve"> doing</w:t>
      </w:r>
      <w:del w:id="1136" w:author="Jemma" w:date="2024-11-21T10:43:00Z" w16du:dateUtc="2024-11-21T09:43:00Z">
        <w:r w:rsidDel="001C3A5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507940">
        <w:rPr>
          <w:rFonts w:asciiTheme="majorBidi" w:hAnsiTheme="majorBidi" w:cstheme="majorBidi"/>
          <w:sz w:val="28"/>
          <w:szCs w:val="28"/>
        </w:rPr>
        <w:t xml:space="preserve"> </w:t>
      </w:r>
      <w:del w:id="1137" w:author="Jemma" w:date="2024-11-21T10:43:00Z" w16du:dateUtc="2024-11-21T09:43:00Z">
        <w:r w:rsidDel="001C3A58">
          <w:rPr>
            <w:rFonts w:asciiTheme="majorBidi" w:hAnsiTheme="majorBidi" w:cstheme="majorBidi"/>
            <w:sz w:val="28"/>
            <w:szCs w:val="28"/>
          </w:rPr>
          <w:delText>(</w:delText>
        </w:r>
      </w:del>
      <w:ins w:id="1138" w:author="Jemma" w:date="2024-11-21T10:43:00Z" w16du:dateUtc="2024-11-21T09:43:00Z">
        <w:r w:rsidR="001C3A58">
          <w:rPr>
            <w:rFonts w:asciiTheme="majorBidi" w:hAnsiTheme="majorBidi" w:cstheme="majorBidi"/>
            <w:sz w:val="28"/>
            <w:szCs w:val="28"/>
          </w:rPr>
          <w:t>[</w:t>
        </w:r>
      </w:ins>
      <w:r>
        <w:rPr>
          <w:rFonts w:asciiTheme="majorBidi" w:hAnsiTheme="majorBidi" w:cstheme="majorBidi"/>
          <w:sz w:val="28"/>
          <w:szCs w:val="28"/>
        </w:rPr>
        <w:t xml:space="preserve">let’s call </w:t>
      </w:r>
      <w:del w:id="1139" w:author="Jemma" w:date="2024-11-21T10:43:00Z" w16du:dateUtc="2024-11-21T09:43:00Z">
        <w:r w:rsidDel="001C3A58">
          <w:rPr>
            <w:rFonts w:asciiTheme="majorBidi" w:hAnsiTheme="majorBidi" w:cstheme="majorBidi"/>
            <w:sz w:val="28"/>
            <w:szCs w:val="28"/>
          </w:rPr>
          <w:delText>it</w:delText>
        </w:r>
      </w:del>
      <w:ins w:id="1140" w:author="Jemma" w:date="2024-11-21T10:43:00Z" w16du:dateUtc="2024-11-21T09:43:00Z">
        <w:r w:rsidR="001C3A58">
          <w:rPr>
            <w:rFonts w:asciiTheme="majorBidi" w:hAnsiTheme="majorBidi" w:cstheme="majorBidi"/>
            <w:sz w:val="28"/>
            <w:szCs w:val="28"/>
          </w:rPr>
          <w:t>this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141" w:author="Jemma" w:date="2024-11-23T12:16:00Z" w16du:dateUtc="2024-11-23T11:16:00Z">
        <w:r w:rsidDel="00D0031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>“</w:t>
      </w:r>
      <w:proofErr w:type="spellStart"/>
      <w:r>
        <w:rPr>
          <w:rFonts w:asciiTheme="majorBidi" w:hAnsiTheme="majorBidi" w:cstheme="majorBidi"/>
          <w:sz w:val="28"/>
          <w:szCs w:val="28"/>
        </w:rPr>
        <w:t>unC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as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>”</w:t>
      </w:r>
      <w:del w:id="1142" w:author="Jemma" w:date="2024-11-21T10:44:00Z" w16du:dateUtc="2024-11-21T09:44:00Z">
        <w:r w:rsidDel="001C3A58">
          <w:rPr>
            <w:rFonts w:asciiTheme="majorBidi" w:hAnsiTheme="majorBidi" w:cstheme="majorBidi"/>
            <w:sz w:val="28"/>
            <w:szCs w:val="28"/>
          </w:rPr>
          <w:delText>)</w:delText>
        </w:r>
      </w:del>
      <w:ins w:id="1143" w:author="Jemma" w:date="2024-11-21T10:44:00Z" w16du:dateUtc="2024-11-21T09:44:00Z">
        <w:r w:rsidR="001C3A58">
          <w:rPr>
            <w:rFonts w:asciiTheme="majorBidi" w:hAnsiTheme="majorBidi" w:cstheme="majorBidi"/>
            <w:sz w:val="28"/>
            <w:szCs w:val="28"/>
          </w:rPr>
          <w:t>]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sparked a h</w:t>
      </w:r>
      <w:r>
        <w:rPr>
          <w:rFonts w:asciiTheme="majorBidi" w:hAnsiTheme="majorBidi" w:cstheme="majorBidi"/>
          <w:sz w:val="28"/>
          <w:szCs w:val="28"/>
        </w:rPr>
        <w:t>ot</w:t>
      </w:r>
      <w:r w:rsidRPr="00507940">
        <w:rPr>
          <w:rFonts w:asciiTheme="majorBidi" w:hAnsiTheme="majorBidi" w:cstheme="majorBidi"/>
          <w:sz w:val="28"/>
          <w:szCs w:val="28"/>
        </w:rPr>
        <w:t xml:space="preserve"> debate that I </w:t>
      </w:r>
      <w:r>
        <w:rPr>
          <w:rFonts w:asciiTheme="majorBidi" w:hAnsiTheme="majorBidi" w:cstheme="majorBidi"/>
          <w:sz w:val="28"/>
          <w:szCs w:val="28"/>
        </w:rPr>
        <w:t>can</w:t>
      </w:r>
      <w:r w:rsidRPr="00507940">
        <w:rPr>
          <w:rFonts w:asciiTheme="majorBidi" w:hAnsiTheme="majorBidi" w:cstheme="majorBidi"/>
          <w:sz w:val="28"/>
          <w:szCs w:val="28"/>
        </w:rPr>
        <w:t>not discuss here</w:t>
      </w:r>
      <w:del w:id="1144" w:author="Jemma" w:date="2024-11-21T10:43:00Z" w16du:dateUtc="2024-11-21T09:43:00Z">
        <w:r w:rsidRPr="00507940" w:rsidDel="001C3A58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145" w:author="Jemma" w:date="2024-11-21T10:43:00Z" w16du:dateUtc="2024-11-21T09:43:00Z">
        <w:r w:rsidR="001C3A58">
          <w:rPr>
            <w:rFonts w:asciiTheme="majorBidi" w:hAnsiTheme="majorBidi" w:cstheme="majorBidi"/>
            <w:sz w:val="28"/>
            <w:szCs w:val="28"/>
          </w:rPr>
          <w:t>,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e.g., </w:t>
      </w:r>
      <w:r>
        <w:rPr>
          <w:rFonts w:asciiTheme="majorBidi" w:hAnsiTheme="majorBidi" w:cstheme="majorBidi"/>
          <w:sz w:val="28"/>
          <w:szCs w:val="28"/>
        </w:rPr>
        <w:t xml:space="preserve">Goldstein &amp; Hassin, 2017; </w:t>
      </w:r>
      <w:r w:rsidRPr="00507940">
        <w:rPr>
          <w:rFonts w:asciiTheme="majorBidi" w:hAnsiTheme="majorBidi" w:cstheme="majorBidi"/>
          <w:sz w:val="28"/>
          <w:szCs w:val="28"/>
        </w:rPr>
        <w:t>Hassin,</w:t>
      </w:r>
      <w:r w:rsidR="00872E86">
        <w:rPr>
          <w:rFonts w:asciiTheme="majorBidi" w:hAnsiTheme="majorBidi" w:cstheme="majorBidi"/>
          <w:sz w:val="28"/>
          <w:szCs w:val="28"/>
        </w:rPr>
        <w:t xml:space="preserve"> 2013; Hesselman &amp; Moore, 2015.</w:t>
      </w:r>
      <w:del w:id="1146" w:author="Jemma" w:date="2024-11-21T10:43:00Z" w16du:dateUtc="2024-11-21T09:43:00Z">
        <w:r w:rsidR="00872E86" w:rsidDel="001C3A58">
          <w:rPr>
            <w:rFonts w:asciiTheme="majorBidi" w:hAnsiTheme="majorBidi" w:cstheme="majorBidi"/>
            <w:sz w:val="28"/>
            <w:szCs w:val="28"/>
          </w:rPr>
          <w:delText>]</w:delText>
        </w:r>
      </w:del>
      <w:ins w:id="1147" w:author="Jemma" w:date="2024-11-21T10:43:00Z" w16du:dateUtc="2024-11-21T09:43:00Z">
        <w:r w:rsidR="001C3A58">
          <w:rPr>
            <w:rFonts w:asciiTheme="majorBidi" w:hAnsiTheme="majorBidi" w:cstheme="majorBidi"/>
            <w:sz w:val="28"/>
            <w:szCs w:val="28"/>
          </w:rPr>
          <w:t>)</w:t>
        </w:r>
      </w:ins>
      <w:r w:rsidR="00872E86">
        <w:rPr>
          <w:rFonts w:asciiTheme="majorBidi" w:hAnsiTheme="majorBidi" w:cstheme="majorBidi"/>
          <w:sz w:val="28"/>
          <w:szCs w:val="28"/>
        </w:rPr>
        <w:t xml:space="preserve"> </w:t>
      </w:r>
      <w:del w:id="1148" w:author="Jemma" w:date="2024-11-21T10:44:00Z" w16du:dateUtc="2024-11-21T09:44:00Z">
        <w:r w:rsidDel="001C3A58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ins w:id="1149" w:author="Jemma" w:date="2024-11-21T10:44:00Z" w16du:dateUtc="2024-11-21T09:44:00Z">
        <w:r w:rsidR="001C3A58">
          <w:rPr>
            <w:rFonts w:asciiTheme="majorBidi" w:hAnsiTheme="majorBidi" w:cstheme="majorBidi"/>
            <w:sz w:val="28"/>
            <w:szCs w:val="28"/>
          </w:rPr>
          <w:t>Thus</w:t>
        </w:r>
      </w:ins>
      <w:r>
        <w:rPr>
          <w:rFonts w:asciiTheme="majorBidi" w:hAnsiTheme="majorBidi" w:cstheme="majorBidi"/>
          <w:sz w:val="28"/>
          <w:szCs w:val="28"/>
        </w:rPr>
        <w:t>, i</w:t>
      </w:r>
      <w:r w:rsidRPr="00507940">
        <w:rPr>
          <w:rFonts w:asciiTheme="majorBidi" w:hAnsiTheme="majorBidi" w:cstheme="majorBidi"/>
          <w:sz w:val="28"/>
          <w:szCs w:val="28"/>
        </w:rPr>
        <w:t xml:space="preserve">t seems to me that the fundamental difference between </w:t>
      </w:r>
      <w:r>
        <w:rPr>
          <w:rFonts w:asciiTheme="majorBidi" w:hAnsiTheme="majorBidi" w:cstheme="majorBidi"/>
          <w:sz w:val="28"/>
          <w:szCs w:val="28"/>
        </w:rPr>
        <w:t>t</w:t>
      </w:r>
      <w:r w:rsidRPr="00507940">
        <w:rPr>
          <w:rFonts w:asciiTheme="majorBidi" w:hAnsiTheme="majorBidi" w:cstheme="majorBidi"/>
          <w:sz w:val="28"/>
          <w:szCs w:val="28"/>
        </w:rPr>
        <w:t xml:space="preserve">hese </w:t>
      </w:r>
      <w:r>
        <w:rPr>
          <w:rFonts w:asciiTheme="majorBidi" w:hAnsiTheme="majorBidi" w:cstheme="majorBidi"/>
          <w:sz w:val="28"/>
          <w:szCs w:val="28"/>
        </w:rPr>
        <w:t xml:space="preserve">two </w:t>
      </w:r>
      <w:del w:id="1150" w:author="Jemma" w:date="2024-11-23T12:16:00Z" w16du:dateUtc="2024-11-23T11:16:00Z">
        <w:r w:rsidRPr="00507940" w:rsidDel="00D00314">
          <w:rPr>
            <w:rFonts w:asciiTheme="majorBidi" w:hAnsiTheme="majorBidi" w:cstheme="majorBidi"/>
            <w:sz w:val="28"/>
            <w:szCs w:val="28"/>
          </w:rPr>
          <w:delText>types of processes</w:delText>
        </w:r>
      </w:del>
      <w:ins w:id="1151" w:author="Jemma" w:date="2024-11-23T12:16:00Z" w16du:dateUtc="2024-11-23T11:16:00Z">
        <w:r w:rsidR="00D00314">
          <w:rPr>
            <w:rFonts w:asciiTheme="majorBidi" w:hAnsiTheme="majorBidi" w:cstheme="majorBidi"/>
            <w:sz w:val="28"/>
            <w:szCs w:val="28"/>
          </w:rPr>
          <w:t>stat</w:t>
        </w:r>
      </w:ins>
      <w:ins w:id="1152" w:author="Jemma" w:date="2024-11-23T12:17:00Z" w16du:dateUtc="2024-11-23T11:17:00Z">
        <w:r w:rsidR="00D00314">
          <w:rPr>
            <w:rFonts w:asciiTheme="majorBidi" w:hAnsiTheme="majorBidi" w:cstheme="majorBidi"/>
            <w:sz w:val="28"/>
            <w:szCs w:val="28"/>
          </w:rPr>
          <w:t>es</w:t>
        </w:r>
      </w:ins>
      <w:r w:rsidRPr="00507940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50794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unC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507940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is</w:t>
      </w:r>
      <w:r w:rsidRPr="00507940">
        <w:rPr>
          <w:rFonts w:asciiTheme="majorBidi" w:hAnsiTheme="majorBidi" w:cstheme="majorBidi"/>
          <w:sz w:val="28"/>
          <w:szCs w:val="28"/>
        </w:rPr>
        <w:t xml:space="preserve"> rooted in </w:t>
      </w:r>
      <w:ins w:id="1153" w:author="Jemma" w:date="2024-11-21T10:46:00Z" w16du:dateUtc="2024-11-21T09:46:00Z">
        <w:r w:rsidR="001C3A5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ins w:id="1154" w:author="Jemma" w:date="2024-11-21T10:47:00Z" w16du:dateUtc="2024-11-21T09:47:00Z">
        <w:r w:rsidR="0076184E">
          <w:rPr>
            <w:rFonts w:asciiTheme="majorBidi" w:hAnsiTheme="majorBidi" w:cstheme="majorBidi"/>
            <w:sz w:val="28"/>
            <w:szCs w:val="28"/>
          </w:rPr>
          <w:t xml:space="preserve">proposition </w:t>
        </w:r>
      </w:ins>
      <w:r w:rsidR="00C83E30">
        <w:rPr>
          <w:rFonts w:asciiTheme="majorBidi" w:hAnsiTheme="majorBidi" w:cstheme="majorBidi"/>
          <w:sz w:val="28"/>
          <w:szCs w:val="28"/>
        </w:rPr>
        <w:t xml:space="preserve">that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7940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>linked</w:t>
      </w:r>
      <w:r w:rsidRPr="005079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to the </w:t>
      </w:r>
      <w:del w:id="1155" w:author="Jemma" w:date="2024-11-21T10:46:00Z" w16du:dateUtc="2024-11-21T09:46:00Z">
        <w:r w:rsidR="00872E86" w:rsidDel="001C3A58">
          <w:rPr>
            <w:rFonts w:asciiTheme="majorBidi" w:hAnsiTheme="majorBidi" w:cstheme="majorBidi"/>
            <w:sz w:val="28"/>
            <w:szCs w:val="28"/>
          </w:rPr>
          <w:delText>f</w:delText>
        </w:r>
        <w:r w:rsidRPr="00507940" w:rsidDel="001C3A58">
          <w:rPr>
            <w:rFonts w:asciiTheme="majorBidi" w:hAnsiTheme="majorBidi" w:cstheme="majorBidi"/>
            <w:sz w:val="28"/>
            <w:szCs w:val="28"/>
          </w:rPr>
          <w:delText xml:space="preserve">eeling </w:delText>
        </w:r>
      </w:del>
      <w:del w:id="1156" w:author="Jemma" w:date="2024-11-21T10:48:00Z" w16du:dateUtc="2024-11-21T09:48:00Z">
        <w:r w:rsidRPr="00507940" w:rsidDel="0076184E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del w:id="1157" w:author="Jemma" w:date="2024-11-21T10:47:00Z" w16du:dateUtc="2024-11-21T09:47:00Z">
        <w:r w:rsidRPr="00507940" w:rsidDel="0076184E">
          <w:rPr>
            <w:rFonts w:asciiTheme="majorBidi" w:hAnsiTheme="majorBidi" w:cstheme="majorBidi"/>
            <w:sz w:val="28"/>
            <w:szCs w:val="28"/>
          </w:rPr>
          <w:delText>"</w:delText>
        </w:r>
      </w:del>
      <w:del w:id="1158" w:author="Jemma" w:date="2024-11-21T10:48:00Z" w16du:dateUtc="2024-11-21T09:48:00Z">
        <w:r w:rsidRPr="00507940" w:rsidDel="0076184E">
          <w:rPr>
            <w:rFonts w:asciiTheme="majorBidi" w:hAnsiTheme="majorBidi" w:cstheme="majorBidi"/>
            <w:sz w:val="28"/>
            <w:szCs w:val="28"/>
          </w:rPr>
          <w:delText>being</w:delText>
        </w:r>
      </w:del>
      <w:del w:id="1159" w:author="Jemma" w:date="2024-11-21T10:47:00Z" w16du:dateUtc="2024-11-21T09:47:00Z">
        <w:r w:rsidRPr="00507940" w:rsidDel="0076184E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1160" w:author="Jemma" w:date="2024-11-21T10:48:00Z" w16du:dateUtc="2024-11-21T09:48:00Z">
        <w:r w:rsidRPr="00507940" w:rsidDel="0076184E">
          <w:rPr>
            <w:rFonts w:asciiTheme="majorBidi" w:hAnsiTheme="majorBidi" w:cstheme="majorBidi"/>
            <w:sz w:val="28"/>
            <w:szCs w:val="28"/>
          </w:rPr>
          <w:delText>alive"</w:delText>
        </w:r>
        <w:r w:rsidDel="0076184E">
          <w:rPr>
            <w:rFonts w:asciiTheme="majorBidi" w:hAnsiTheme="majorBidi" w:cstheme="majorBidi"/>
            <w:sz w:val="28"/>
            <w:szCs w:val="28"/>
          </w:rPr>
          <w:delText>,</w:delText>
        </w:r>
        <w:r w:rsidRPr="00507940" w:rsidDel="0076184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161" w:author="Jemma" w:date="2024-11-21T10:46:00Z" w16du:dateUtc="2024-11-21T09:46:00Z">
        <w:r w:rsidDel="001C3A5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Pr="00507940" w:rsidDel="001C3A58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162" w:author="Jemma" w:date="2024-11-21T10:48:00Z" w16du:dateUtc="2024-11-21T09:48:00Z">
        <w:r w:rsidR="0076184E">
          <w:rPr>
            <w:rFonts w:asciiTheme="majorBidi" w:hAnsiTheme="majorBidi" w:cstheme="majorBidi"/>
            <w:sz w:val="28"/>
            <w:szCs w:val="28"/>
          </w:rPr>
          <w:t>“</w:t>
        </w:r>
      </w:ins>
      <w:r w:rsidRPr="00507940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liveness-feel</w:t>
      </w:r>
      <w:ins w:id="1163" w:author="Jemma" w:date="2024-11-21T10:46:00Z" w16du:dateUtc="2024-11-21T09:46:00Z">
        <w:r w:rsidR="001C3A58">
          <w:rPr>
            <w:rFonts w:asciiTheme="majorBidi" w:hAnsiTheme="majorBidi" w:cstheme="majorBidi"/>
            <w:sz w:val="28"/>
            <w:szCs w:val="28"/>
          </w:rPr>
          <w:t>ing”</w:t>
        </w:r>
      </w:ins>
      <w:del w:id="1164" w:author="Jemma" w:date="2024-11-21T10:46:00Z" w16du:dateUtc="2024-11-21T09:46:00Z">
        <w:r w:rsidRPr="00507940" w:rsidDel="001C3A58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206F0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meanings </w:t>
      </w:r>
      <w:del w:id="1165" w:author="Jemma" w:date="2024-11-21T10:48:00Z" w16du:dateUtc="2024-11-21T09:48:00Z">
        <w:r w:rsidDel="0076184E">
          <w:rPr>
            <w:rFonts w:asciiTheme="majorBidi" w:hAnsiTheme="majorBidi" w:cstheme="majorBidi"/>
            <w:sz w:val="28"/>
            <w:szCs w:val="28"/>
          </w:rPr>
          <w:delText>granted</w:delText>
        </w:r>
      </w:del>
      <w:ins w:id="1166" w:author="Jemma" w:date="2024-11-21T10:48:00Z" w16du:dateUtc="2024-11-21T09:48:00Z">
        <w:r w:rsidR="0076184E">
          <w:rPr>
            <w:rFonts w:asciiTheme="majorBidi" w:hAnsiTheme="majorBidi" w:cstheme="majorBidi"/>
            <w:sz w:val="28"/>
            <w:szCs w:val="28"/>
          </w:rPr>
          <w:t>attributed</w:t>
        </w:r>
      </w:ins>
      <w:r>
        <w:rPr>
          <w:rFonts w:asciiTheme="majorBidi" w:hAnsiTheme="majorBidi" w:cstheme="majorBidi"/>
          <w:sz w:val="28"/>
          <w:szCs w:val="28"/>
        </w:rPr>
        <w:t xml:space="preserve"> to stimuli in the world</w:t>
      </w:r>
      <w:r w:rsidR="00872E8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06F0C">
        <w:rPr>
          <w:rFonts w:asciiTheme="majorBidi" w:hAnsiTheme="majorBidi" w:cstheme="majorBidi"/>
          <w:sz w:val="28"/>
          <w:szCs w:val="28"/>
        </w:rPr>
        <w:t xml:space="preserve">and </w:t>
      </w:r>
      <w:r w:rsidR="00206F0C" w:rsidRPr="00206F0C">
        <w:rPr>
          <w:rFonts w:asciiTheme="majorBidi" w:hAnsiTheme="majorBidi" w:cstheme="majorBidi"/>
          <w:sz w:val="28"/>
          <w:szCs w:val="28"/>
        </w:rPr>
        <w:t xml:space="preserve">the activation of important systems </w:t>
      </w:r>
      <w:r w:rsidR="00206F0C">
        <w:rPr>
          <w:rFonts w:asciiTheme="majorBidi" w:hAnsiTheme="majorBidi" w:cstheme="majorBidi"/>
          <w:sz w:val="28"/>
          <w:szCs w:val="28"/>
        </w:rPr>
        <w:t xml:space="preserve">needed </w:t>
      </w:r>
      <w:r w:rsidR="00206F0C" w:rsidRPr="00206F0C">
        <w:rPr>
          <w:rFonts w:asciiTheme="majorBidi" w:hAnsiTheme="majorBidi" w:cstheme="majorBidi"/>
          <w:sz w:val="28"/>
          <w:szCs w:val="28"/>
        </w:rPr>
        <w:t>for the normal functioning of the individual</w:t>
      </w:r>
      <w:r w:rsidR="00872E86">
        <w:rPr>
          <w:rFonts w:asciiTheme="majorBidi" w:hAnsiTheme="majorBidi" w:cstheme="majorBidi"/>
          <w:sz w:val="28"/>
          <w:szCs w:val="28"/>
        </w:rPr>
        <w:t xml:space="preserve"> </w:t>
      </w:r>
      <w:del w:id="1167" w:author="Jemma" w:date="2024-11-21T10:48:00Z" w16du:dateUtc="2024-11-21T09:48:00Z">
        <w:r w:rsidR="00872E86" w:rsidDel="0076184E">
          <w:rPr>
            <w:rFonts w:asciiTheme="majorBidi" w:hAnsiTheme="majorBidi" w:cstheme="majorBidi"/>
            <w:sz w:val="28"/>
            <w:szCs w:val="28"/>
          </w:rPr>
          <w:delText>[</w:delText>
        </w:r>
      </w:del>
      <w:ins w:id="1168" w:author="Jemma" w:date="2024-11-21T10:48:00Z" w16du:dateUtc="2024-11-21T09:48:00Z">
        <w:r w:rsidR="0076184E">
          <w:rPr>
            <w:rFonts w:asciiTheme="majorBidi" w:hAnsiTheme="majorBidi" w:cstheme="majorBidi"/>
            <w:sz w:val="28"/>
            <w:szCs w:val="28"/>
          </w:rPr>
          <w:t>(</w:t>
        </w:r>
      </w:ins>
      <w:r w:rsidR="00872E86">
        <w:rPr>
          <w:rFonts w:asciiTheme="majorBidi" w:hAnsiTheme="majorBidi" w:cstheme="majorBidi"/>
          <w:sz w:val="28"/>
          <w:szCs w:val="28"/>
        </w:rPr>
        <w:t xml:space="preserve">see </w:t>
      </w:r>
      <w:del w:id="1169" w:author="Jemma" w:date="2024-11-21T10:49:00Z" w16du:dateUtc="2024-11-21T09:49:00Z">
        <w:r w:rsidR="00872E86" w:rsidDel="0076184E">
          <w:rPr>
            <w:rFonts w:asciiTheme="majorBidi" w:hAnsiTheme="majorBidi" w:cstheme="majorBidi"/>
            <w:sz w:val="28"/>
            <w:szCs w:val="28"/>
          </w:rPr>
          <w:delText xml:space="preserve">above </w:delText>
        </w:r>
      </w:del>
      <w:del w:id="1170" w:author="Jemma" w:date="2024-11-23T12:17:00Z" w16du:dateUtc="2024-11-23T11:17:00Z">
        <w:r w:rsidR="00872E86" w:rsidDel="00D00314">
          <w:rPr>
            <w:rFonts w:asciiTheme="majorBidi" w:hAnsiTheme="majorBidi" w:cstheme="majorBidi"/>
            <w:sz w:val="28"/>
            <w:szCs w:val="28"/>
          </w:rPr>
          <w:delText>(4) and (5)</w:delText>
        </w:r>
      </w:del>
      <w:del w:id="1171" w:author="Jemma" w:date="2024-11-21T10:49:00Z" w16du:dateUtc="2024-11-21T09:49:00Z">
        <w:r w:rsidR="00872E86" w:rsidDel="0076184E">
          <w:rPr>
            <w:rFonts w:asciiTheme="majorBidi" w:hAnsiTheme="majorBidi" w:cstheme="majorBidi"/>
            <w:sz w:val="28"/>
            <w:szCs w:val="28"/>
          </w:rPr>
          <w:delText>]</w:delText>
        </w:r>
      </w:del>
      <w:ins w:id="1172" w:author="Jemma" w:date="2024-11-23T12:17:00Z" w16du:dateUtc="2024-11-23T11:17:00Z">
        <w:r w:rsidR="00D00314">
          <w:rPr>
            <w:rFonts w:asciiTheme="majorBidi" w:hAnsiTheme="majorBidi" w:cstheme="majorBidi"/>
            <w:sz w:val="28"/>
            <w:szCs w:val="28"/>
          </w:rPr>
          <w:t>points 4 and 5</w:t>
        </w:r>
      </w:ins>
      <w:ins w:id="1173" w:author="Jemma" w:date="2024-11-21T10:49:00Z" w16du:dateUtc="2024-11-21T09:49:00Z">
        <w:r w:rsidR="0076184E">
          <w:rPr>
            <w:rFonts w:asciiTheme="majorBidi" w:hAnsiTheme="majorBidi" w:cstheme="majorBidi"/>
            <w:sz w:val="28"/>
            <w:szCs w:val="28"/>
          </w:rPr>
          <w:t xml:space="preserve"> above)</w:t>
        </w:r>
      </w:ins>
      <w:r w:rsidR="00206F0C" w:rsidRPr="00206F0C">
        <w:rPr>
          <w:rFonts w:asciiTheme="majorBidi" w:hAnsiTheme="majorBidi" w:cstheme="majorBidi"/>
          <w:sz w:val="28"/>
          <w:szCs w:val="28"/>
        </w:rPr>
        <w:t>.</w:t>
      </w:r>
    </w:p>
    <w:p w14:paraId="68F7C7DC" w14:textId="2FECCE2C" w:rsidR="00100EF2" w:rsidRDefault="00C83E30" w:rsidP="00872E86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C83E30">
        <w:rPr>
          <w:rFonts w:asciiTheme="majorBidi" w:hAnsiTheme="majorBidi" w:cstheme="majorBidi"/>
          <w:sz w:val="28"/>
          <w:szCs w:val="28"/>
        </w:rPr>
        <w:t>Th</w:t>
      </w:r>
      <w:ins w:id="1174" w:author="Jemma" w:date="2024-11-21T10:50:00Z" w16du:dateUtc="2024-11-21T09:50:00Z">
        <w:r w:rsidR="003141A2">
          <w:rPr>
            <w:rFonts w:asciiTheme="majorBidi" w:hAnsiTheme="majorBidi" w:cstheme="majorBidi"/>
            <w:sz w:val="28"/>
            <w:szCs w:val="28"/>
          </w:rPr>
          <w:t>is</w:t>
        </w:r>
      </w:ins>
      <w:del w:id="1175" w:author="Jemma" w:date="2024-11-21T10:50:00Z" w16du:dateUtc="2024-11-21T09:50:00Z">
        <w:r w:rsidRPr="00C83E30" w:rsidDel="003141A2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C83E30">
        <w:rPr>
          <w:rFonts w:asciiTheme="majorBidi" w:hAnsiTheme="majorBidi" w:cstheme="majorBidi"/>
          <w:sz w:val="28"/>
          <w:szCs w:val="28"/>
        </w:rPr>
        <w:t xml:space="preserve"> last </w:t>
      </w:r>
      <w:del w:id="1176" w:author="Jemma" w:date="2024-11-21T10:51:00Z" w16du:dateUtc="2024-11-21T09:51:00Z">
        <w:r w:rsidRPr="00C83E30" w:rsidDel="003141A2">
          <w:rPr>
            <w:rFonts w:asciiTheme="majorBidi" w:hAnsiTheme="majorBidi" w:cstheme="majorBidi"/>
            <w:sz w:val="28"/>
            <w:szCs w:val="28"/>
          </w:rPr>
          <w:delText>difference</w:delText>
        </w:r>
      </w:del>
      <w:ins w:id="1177" w:author="Jemma" w:date="2024-11-23T12:18:00Z" w16du:dateUtc="2024-11-23T11:18:00Z">
        <w:r w:rsidR="00D00314">
          <w:rPr>
            <w:rFonts w:asciiTheme="majorBidi" w:hAnsiTheme="majorBidi" w:cstheme="majorBidi"/>
            <w:sz w:val="28"/>
            <w:szCs w:val="28"/>
          </w:rPr>
          <w:t>consideration</w:t>
        </w:r>
      </w:ins>
      <w:r w:rsidR="00872E86">
        <w:rPr>
          <w:rFonts w:asciiTheme="majorBidi" w:hAnsiTheme="majorBidi" w:cstheme="majorBidi"/>
          <w:sz w:val="28"/>
          <w:szCs w:val="28"/>
        </w:rPr>
        <w:t xml:space="preserve"> regarding </w:t>
      </w:r>
      <w:del w:id="1178" w:author="Jemma" w:date="2024-11-21T10:50:00Z" w16du:dateUtc="2024-11-21T09:50:00Z">
        <w:r w:rsidR="00872E86" w:rsidDel="003141A2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179" w:author="Jemma" w:date="2024-11-21T10:50:00Z" w16du:dateUtc="2024-11-21T09:50:00Z">
        <w:r w:rsidR="003141A2">
          <w:rPr>
            <w:rFonts w:asciiTheme="majorBidi" w:hAnsiTheme="majorBidi" w:cstheme="majorBidi"/>
            <w:sz w:val="28"/>
            <w:szCs w:val="28"/>
          </w:rPr>
          <w:t>essential</w:t>
        </w:r>
      </w:ins>
      <w:r w:rsidRPr="00C83E30">
        <w:rPr>
          <w:rFonts w:asciiTheme="majorBidi" w:hAnsiTheme="majorBidi" w:cstheme="majorBidi"/>
          <w:sz w:val="28"/>
          <w:szCs w:val="28"/>
        </w:rPr>
        <w:t xml:space="preserve"> systems </w:t>
      </w:r>
      <w:del w:id="1180" w:author="Jemma" w:date="2024-11-21T10:50:00Z" w16du:dateUtc="2024-11-21T09:50:00Z">
        <w:r w:rsidRPr="00C83E30" w:rsidDel="003141A2">
          <w:rPr>
            <w:rFonts w:asciiTheme="majorBidi" w:hAnsiTheme="majorBidi" w:cstheme="majorBidi"/>
            <w:sz w:val="28"/>
            <w:szCs w:val="28"/>
          </w:rPr>
          <w:delText xml:space="preserve">essential </w:delText>
        </w:r>
      </w:del>
      <w:r w:rsidRPr="00C83E30">
        <w:rPr>
          <w:rFonts w:asciiTheme="majorBidi" w:hAnsiTheme="majorBidi" w:cstheme="majorBidi"/>
          <w:sz w:val="28"/>
          <w:szCs w:val="28"/>
        </w:rPr>
        <w:t xml:space="preserve">for normal </w:t>
      </w:r>
      <w:r w:rsidR="00872E86" w:rsidRPr="00C83E30">
        <w:rPr>
          <w:rFonts w:asciiTheme="majorBidi" w:hAnsiTheme="majorBidi" w:cstheme="majorBidi"/>
          <w:sz w:val="28"/>
          <w:szCs w:val="28"/>
        </w:rPr>
        <w:t>functioning</w:t>
      </w:r>
      <w:r w:rsidRPr="00C83E30">
        <w:rPr>
          <w:rFonts w:asciiTheme="majorBidi" w:hAnsiTheme="majorBidi" w:cstheme="majorBidi"/>
          <w:sz w:val="28"/>
          <w:szCs w:val="28"/>
        </w:rPr>
        <w:t xml:space="preserve"> requires some elaboration.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An important difference between conscious and subconscious processes may </w:t>
      </w:r>
      <w:del w:id="1181" w:author="Jemma" w:date="2024-11-21T10:51:00Z" w16du:dateUtc="2024-11-21T09:51:00Z"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 xml:space="preserve">lie in </w:delText>
        </w:r>
        <w:r w:rsidDel="003141A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182" w:author="Jemma" w:date="2024-11-21T10:51:00Z" w16du:dateUtc="2024-11-21T09:51:00Z">
        <w:r w:rsidR="003141A2">
          <w:rPr>
            <w:rFonts w:asciiTheme="majorBidi" w:hAnsiTheme="majorBidi" w:cstheme="majorBidi"/>
            <w:sz w:val="28"/>
            <w:szCs w:val="28"/>
          </w:rPr>
          <w:t xml:space="preserve">concern </w:t>
        </w:r>
      </w:ins>
      <w:r>
        <w:rPr>
          <w:rFonts w:asciiTheme="majorBidi" w:hAnsiTheme="majorBidi" w:cstheme="majorBidi"/>
          <w:sz w:val="28"/>
          <w:szCs w:val="28"/>
        </w:rPr>
        <w:t xml:space="preserve">individual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survival. It is </w:t>
      </w:r>
      <w:r w:rsidR="00100EF2">
        <w:rPr>
          <w:rFonts w:asciiTheme="majorBidi" w:hAnsiTheme="majorBidi" w:cstheme="majorBidi"/>
          <w:sz w:val="28"/>
          <w:szCs w:val="28"/>
        </w:rPr>
        <w:t xml:space="preserve">highly beneficial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that </w:t>
      </w:r>
      <w:r w:rsidR="00100EF2">
        <w:rPr>
          <w:rFonts w:asciiTheme="majorBidi" w:hAnsiTheme="majorBidi" w:cstheme="majorBidi"/>
          <w:sz w:val="28"/>
          <w:szCs w:val="28"/>
        </w:rPr>
        <w:t xml:space="preserve">most </w:t>
      </w:r>
      <w:del w:id="1183" w:author="Jemma" w:date="2024-11-23T12:18:00Z" w16du:dateUtc="2024-11-23T11:18:00Z">
        <w:r w:rsidR="00100EF2" w:rsidDel="00E94E02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del w:id="1184" w:author="Jemma" w:date="2024-11-21T10:52:00Z" w16du:dateUtc="2024-11-21T09:52:00Z">
        <w:r w:rsidR="00100EF2" w:rsidDel="003141A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proofErr w:type="spellStart"/>
      <w:r w:rsidR="00100EF2" w:rsidRPr="00D4410D">
        <w:rPr>
          <w:rFonts w:asciiTheme="majorBidi" w:hAnsiTheme="majorBidi" w:cstheme="majorBidi"/>
          <w:sz w:val="28"/>
          <w:szCs w:val="28"/>
        </w:rPr>
        <w:t>SmR</w:t>
      </w:r>
      <w:proofErr w:type="spellEnd"/>
      <w:r w:rsidR="00100EF2" w:rsidRPr="00D4410D">
        <w:rPr>
          <w:rFonts w:asciiTheme="majorBidi" w:hAnsiTheme="majorBidi" w:cstheme="majorBidi"/>
          <w:sz w:val="28"/>
          <w:szCs w:val="28"/>
        </w:rPr>
        <w:t xml:space="preserve"> units do not enter </w:t>
      </w:r>
      <w:r w:rsidR="00100EF2">
        <w:rPr>
          <w:rFonts w:asciiTheme="majorBidi" w:hAnsiTheme="majorBidi" w:cstheme="majorBidi"/>
          <w:sz w:val="28"/>
          <w:szCs w:val="28"/>
        </w:rPr>
        <w:t>C</w:t>
      </w:r>
      <w:r w:rsidR="00100EF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100EF2">
        <w:rPr>
          <w:rFonts w:asciiTheme="majorBidi" w:hAnsiTheme="majorBidi" w:cstheme="majorBidi"/>
          <w:sz w:val="28"/>
          <w:szCs w:val="28"/>
        </w:rPr>
        <w:t>.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 </w:t>
      </w:r>
      <w:r w:rsidR="00100EF2">
        <w:rPr>
          <w:rFonts w:asciiTheme="majorBidi" w:hAnsiTheme="majorBidi" w:cstheme="majorBidi"/>
          <w:sz w:val="28"/>
          <w:szCs w:val="28"/>
        </w:rPr>
        <w:t>I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f they did, </w:t>
      </w:r>
      <w:r w:rsidR="00100EF2">
        <w:rPr>
          <w:rFonts w:asciiTheme="majorBidi" w:hAnsiTheme="majorBidi" w:cstheme="majorBidi"/>
          <w:sz w:val="28"/>
          <w:szCs w:val="28"/>
        </w:rPr>
        <w:t xml:space="preserve">these units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would only </w:t>
      </w:r>
      <w:del w:id="1185" w:author="Jemma" w:date="2024-11-21T10:50:00Z" w16du:dateUtc="2024-11-21T09:50:00Z"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 xml:space="preserve">lower </w:delText>
        </w:r>
      </w:del>
      <w:r w:rsidR="00100EF2">
        <w:rPr>
          <w:rFonts w:asciiTheme="majorBidi" w:hAnsiTheme="majorBidi" w:cstheme="majorBidi"/>
          <w:sz w:val="28"/>
          <w:szCs w:val="28"/>
        </w:rPr>
        <w:t xml:space="preserve">dramatically </w:t>
      </w:r>
      <w:ins w:id="1186" w:author="Jemma" w:date="2024-11-21T10:50:00Z" w16du:dateUtc="2024-11-21T09:50:00Z">
        <w:r w:rsidR="003141A2">
          <w:rPr>
            <w:rFonts w:asciiTheme="majorBidi" w:hAnsiTheme="majorBidi" w:cstheme="majorBidi"/>
            <w:sz w:val="28"/>
            <w:szCs w:val="28"/>
          </w:rPr>
          <w:t xml:space="preserve">lower </w:t>
        </w:r>
      </w:ins>
      <w:r w:rsidR="00100EF2">
        <w:rPr>
          <w:rFonts w:asciiTheme="majorBidi" w:hAnsiTheme="majorBidi" w:cstheme="majorBidi"/>
          <w:sz w:val="28"/>
          <w:szCs w:val="28"/>
        </w:rPr>
        <w:t xml:space="preserve">one’s </w:t>
      </w:r>
      <w:r w:rsidR="00100EF2" w:rsidRPr="00D4410D">
        <w:rPr>
          <w:rFonts w:asciiTheme="majorBidi" w:hAnsiTheme="majorBidi" w:cstheme="majorBidi"/>
          <w:sz w:val="28"/>
          <w:szCs w:val="28"/>
        </w:rPr>
        <w:t>chances of survival</w:t>
      </w:r>
      <w:del w:id="1187" w:author="Jemma" w:date="2024-11-21T10:52:00Z" w16du:dateUtc="2024-11-21T09:52:00Z"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705FE4" w:rsidDel="003141A2">
          <w:rPr>
            <w:rFonts w:asciiTheme="majorBidi" w:hAnsiTheme="majorBidi" w:cstheme="majorBidi"/>
            <w:sz w:val="28"/>
            <w:szCs w:val="28"/>
          </w:rPr>
          <w:delText>T</w:delText>
        </w:r>
        <w:r w:rsidR="00100EF2" w:rsidDel="003141A2">
          <w:rPr>
            <w:rFonts w:asciiTheme="majorBidi" w:hAnsiTheme="majorBidi" w:cstheme="majorBidi"/>
            <w:sz w:val="28"/>
            <w:szCs w:val="28"/>
          </w:rPr>
          <w:delText>hese</w:delText>
        </w:r>
      </w:del>
      <w:del w:id="1188" w:author="Jemma" w:date="2024-11-21T10:53:00Z" w16du:dateUtc="2024-11-21T09:53:00Z">
        <w:r w:rsidR="00100EF2" w:rsidDel="003141A2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>SmR units would only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 xml:space="preserve"> </w:t>
      </w:r>
      <w:ins w:id="1189" w:author="Jemma" w:date="2024-11-21T10:53:00Z" w16du:dateUtc="2024-11-21T09:53:00Z">
        <w:r w:rsidR="003141A2">
          <w:rPr>
            <w:rFonts w:asciiTheme="majorBidi" w:hAnsiTheme="majorBidi" w:cstheme="majorBidi"/>
            <w:sz w:val="28"/>
            <w:szCs w:val="28"/>
          </w:rPr>
          <w:t xml:space="preserve">by </w:t>
        </w:r>
      </w:ins>
      <w:r w:rsidR="00100EF2" w:rsidRPr="00D4410D">
        <w:rPr>
          <w:rFonts w:asciiTheme="majorBidi" w:hAnsiTheme="majorBidi" w:cstheme="majorBidi"/>
          <w:sz w:val="28"/>
          <w:szCs w:val="28"/>
        </w:rPr>
        <w:t>interfer</w:t>
      </w:r>
      <w:ins w:id="1190" w:author="Jemma" w:date="2024-11-21T10:53:00Z" w16du:dateUtc="2024-11-21T09:53:00Z">
        <w:r w:rsidR="003141A2">
          <w:rPr>
            <w:rFonts w:asciiTheme="majorBidi" w:hAnsiTheme="majorBidi" w:cstheme="majorBidi"/>
            <w:sz w:val="28"/>
            <w:szCs w:val="28"/>
          </w:rPr>
          <w:t>ing</w:t>
        </w:r>
      </w:ins>
      <w:del w:id="1191" w:author="Jemma" w:date="2024-11-21T10:53:00Z" w16du:dateUtc="2024-11-21T09:53:00Z"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 xml:space="preserve"> with </w:t>
      </w:r>
      <w:del w:id="1192" w:author="Jemma" w:date="2024-11-23T13:27:00Z" w16du:dateUtc="2024-11-23T12:27:00Z">
        <w:r w:rsidR="00100EF2" w:rsidRPr="00D4410D" w:rsidDel="003B31F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193" w:author="Jemma" w:date="2024-11-21T10:53:00Z" w16du:dateUtc="2024-11-21T09:53:00Z">
        <w:r w:rsidR="00100EF2" w:rsidRPr="00D4410D" w:rsidDel="003141A2">
          <w:rPr>
            <w:rFonts w:asciiTheme="majorBidi" w:hAnsiTheme="majorBidi" w:cstheme="majorBidi"/>
            <w:sz w:val="28"/>
            <w:szCs w:val="28"/>
          </w:rPr>
          <w:delText xml:space="preserve">adaptation of 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>the individual</w:t>
      </w:r>
      <w:ins w:id="1194" w:author="Jemma" w:date="2024-11-21T10:53:00Z" w16du:dateUtc="2024-11-21T09:53:00Z">
        <w:r w:rsidR="003141A2">
          <w:rPr>
            <w:rFonts w:asciiTheme="majorBidi" w:hAnsiTheme="majorBidi" w:cstheme="majorBidi"/>
            <w:sz w:val="28"/>
            <w:szCs w:val="28"/>
          </w:rPr>
          <w:t xml:space="preserve">’s </w:t>
        </w:r>
      </w:ins>
      <w:ins w:id="1195" w:author="Jemma" w:date="2024-11-21T10:54:00Z" w16du:dateUtc="2024-11-21T09:54:00Z">
        <w:r w:rsidR="003141A2">
          <w:rPr>
            <w:rFonts w:asciiTheme="majorBidi" w:hAnsiTheme="majorBidi" w:cstheme="majorBidi"/>
            <w:sz w:val="28"/>
            <w:szCs w:val="28"/>
          </w:rPr>
          <w:t>capacity to adapt</w:t>
        </w:r>
      </w:ins>
      <w:r w:rsidR="00100EF2" w:rsidRPr="00D4410D">
        <w:rPr>
          <w:rFonts w:asciiTheme="majorBidi" w:hAnsiTheme="majorBidi" w:cstheme="majorBidi"/>
          <w:sz w:val="28"/>
          <w:szCs w:val="28"/>
        </w:rPr>
        <w:t xml:space="preserve"> to </w:t>
      </w:r>
      <w:r w:rsidR="00100EF2">
        <w:rPr>
          <w:rFonts w:asciiTheme="majorBidi" w:hAnsiTheme="majorBidi" w:cstheme="majorBidi"/>
          <w:sz w:val="28"/>
          <w:szCs w:val="28"/>
        </w:rPr>
        <w:t>the</w:t>
      </w:r>
      <w:ins w:id="1196" w:author="Jemma" w:date="2024-11-21T10:54:00Z" w16du:dateUtc="2024-11-21T09:54:00Z">
        <w:r w:rsidR="003141A2">
          <w:rPr>
            <w:rFonts w:asciiTheme="majorBidi" w:hAnsiTheme="majorBidi" w:cstheme="majorBidi"/>
            <w:sz w:val="28"/>
            <w:szCs w:val="28"/>
          </w:rPr>
          <w:t>ir</w:t>
        </w:r>
      </w:ins>
      <w:r w:rsidR="00100EF2">
        <w:rPr>
          <w:rFonts w:asciiTheme="majorBidi" w:hAnsiTheme="majorBidi" w:cstheme="majorBidi"/>
          <w:sz w:val="28"/>
          <w:szCs w:val="28"/>
        </w:rPr>
        <w:t xml:space="preserve">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environment. </w:t>
      </w:r>
      <w:r w:rsidR="00100EF2">
        <w:rPr>
          <w:rFonts w:asciiTheme="majorBidi" w:hAnsiTheme="majorBidi" w:cstheme="majorBidi"/>
          <w:sz w:val="28"/>
          <w:szCs w:val="28"/>
        </w:rPr>
        <w:t xml:space="preserve">For example, awareness of all the chemical reactions involved in digestion would </w:t>
      </w:r>
      <w:del w:id="1197" w:author="Jemma" w:date="2024-11-21T10:54:00Z" w16du:dateUtc="2024-11-21T09:54:00Z">
        <w:r w:rsidR="00100EF2" w:rsidDel="003141A2">
          <w:rPr>
            <w:rFonts w:asciiTheme="majorBidi" w:hAnsiTheme="majorBidi" w:cstheme="majorBidi"/>
            <w:sz w:val="28"/>
            <w:szCs w:val="28"/>
          </w:rPr>
          <w:lastRenderedPageBreak/>
          <w:delText xml:space="preserve">clearly </w:delText>
        </w:r>
      </w:del>
      <w:del w:id="1198" w:author="Jemma" w:date="2024-11-21T10:55:00Z" w16du:dateUtc="2024-11-21T09:55:00Z">
        <w:r w:rsidR="00705FE4" w:rsidDel="003141A2">
          <w:rPr>
            <w:rFonts w:asciiTheme="majorBidi" w:hAnsiTheme="majorBidi" w:cstheme="majorBidi"/>
            <w:sz w:val="28"/>
            <w:szCs w:val="28"/>
          </w:rPr>
          <w:delText>lower</w:delText>
        </w:r>
        <w:r w:rsidR="00100EF2" w:rsidDel="003141A2">
          <w:rPr>
            <w:rFonts w:asciiTheme="majorBidi" w:hAnsiTheme="majorBidi" w:cstheme="majorBidi"/>
            <w:sz w:val="28"/>
            <w:szCs w:val="28"/>
          </w:rPr>
          <w:delText xml:space="preserve"> one’s chances </w:delText>
        </w:r>
        <w:r w:rsidR="00100EF2" w:rsidRPr="00722EBC" w:rsidDel="003141A2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199" w:author="Jemma" w:date="2024-11-21T10:55:00Z" w16du:dateUtc="2024-11-21T09:55:00Z">
        <w:r w:rsidR="003141A2">
          <w:rPr>
            <w:rFonts w:asciiTheme="majorBidi" w:hAnsiTheme="majorBidi" w:cstheme="majorBidi"/>
            <w:sz w:val="28"/>
            <w:szCs w:val="28"/>
          </w:rPr>
          <w:t>impede</w:t>
        </w:r>
      </w:ins>
      <w:r w:rsidR="00100EF2" w:rsidRPr="00722EBC">
        <w:rPr>
          <w:rFonts w:asciiTheme="majorBidi" w:hAnsiTheme="majorBidi" w:cstheme="majorBidi"/>
          <w:sz w:val="28"/>
          <w:szCs w:val="28"/>
        </w:rPr>
        <w:t xml:space="preserve"> </w:t>
      </w:r>
      <w:ins w:id="1200" w:author="Jemma" w:date="2024-11-21T10:56:00Z" w16du:dateUtc="2024-11-21T09:56:00Z">
        <w:r w:rsidR="003141A2">
          <w:rPr>
            <w:rFonts w:asciiTheme="majorBidi" w:hAnsiTheme="majorBidi" w:cstheme="majorBidi"/>
            <w:sz w:val="28"/>
            <w:szCs w:val="28"/>
          </w:rPr>
          <w:t xml:space="preserve">adaptive </w:t>
        </w:r>
        <w:commentRangeStart w:id="1201"/>
        <w:r w:rsidR="003141A2">
          <w:rPr>
            <w:rFonts w:asciiTheme="majorBidi" w:hAnsiTheme="majorBidi" w:cstheme="majorBidi"/>
            <w:sz w:val="28"/>
            <w:szCs w:val="28"/>
          </w:rPr>
          <w:t>responses</w:t>
        </w:r>
      </w:ins>
      <w:del w:id="1202" w:author="Jemma" w:date="2024-11-21T10:56:00Z" w16du:dateUtc="2024-11-21T09:56:00Z">
        <w:r w:rsidR="00100EF2" w:rsidRPr="00722EBC" w:rsidDel="003141A2">
          <w:rPr>
            <w:rFonts w:asciiTheme="majorBidi" w:hAnsiTheme="majorBidi" w:cstheme="majorBidi"/>
            <w:sz w:val="28"/>
            <w:szCs w:val="28"/>
          </w:rPr>
          <w:delText>adapting</w:delText>
        </w:r>
      </w:del>
      <w:commentRangeEnd w:id="1201"/>
      <w:r w:rsidR="003D13A0">
        <w:rPr>
          <w:rStyle w:val="Marquedecommentaire"/>
        </w:rPr>
        <w:commentReference w:id="1201"/>
      </w:r>
      <w:del w:id="1203" w:author="Jemma" w:date="2024-11-21T10:57:00Z" w16du:dateUtc="2024-11-21T09:57:00Z">
        <w:r w:rsidR="00100EF2" w:rsidRPr="00722EBC" w:rsidDel="003D13A0">
          <w:rPr>
            <w:rFonts w:asciiTheme="majorBidi" w:hAnsiTheme="majorBidi" w:cstheme="majorBidi"/>
            <w:sz w:val="28"/>
            <w:szCs w:val="28"/>
          </w:rPr>
          <w:delText xml:space="preserve"> well</w:delText>
        </w:r>
      </w:del>
      <w:r w:rsidR="00100EF2" w:rsidRPr="00722EBC">
        <w:rPr>
          <w:rFonts w:asciiTheme="majorBidi" w:hAnsiTheme="majorBidi" w:cstheme="majorBidi"/>
          <w:sz w:val="28"/>
          <w:szCs w:val="28"/>
        </w:rPr>
        <w:t xml:space="preserve"> to the environment</w:t>
      </w:r>
      <w:r w:rsidR="00100EF2">
        <w:rPr>
          <w:rFonts w:asciiTheme="majorBidi" w:hAnsiTheme="majorBidi" w:cstheme="majorBidi"/>
          <w:sz w:val="28"/>
          <w:szCs w:val="28"/>
        </w:rPr>
        <w:t xml:space="preserve">. </w:t>
      </w:r>
      <w:del w:id="1204" w:author="Jemma" w:date="2024-11-21T10:58:00Z" w16du:dateUtc="2024-11-21T09:58:00Z">
        <w:r w:rsidR="00100EF2" w:rsidDel="003D13A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05FE4">
        <w:rPr>
          <w:rFonts w:asciiTheme="majorBidi" w:hAnsiTheme="majorBidi" w:cstheme="majorBidi"/>
          <w:sz w:val="28"/>
          <w:szCs w:val="28"/>
        </w:rPr>
        <w:t xml:space="preserve">As mentioned above, </w:t>
      </w:r>
      <w:r w:rsidR="00100EF2">
        <w:rPr>
          <w:rFonts w:asciiTheme="majorBidi" w:hAnsiTheme="majorBidi" w:cstheme="majorBidi"/>
          <w:sz w:val="28"/>
          <w:szCs w:val="28"/>
        </w:rPr>
        <w:t>a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 person who has lost </w:t>
      </w:r>
      <w:r w:rsidR="00100EF2">
        <w:rPr>
          <w:rFonts w:asciiTheme="majorBidi" w:hAnsiTheme="majorBidi" w:cstheme="majorBidi"/>
          <w:sz w:val="28"/>
          <w:szCs w:val="28"/>
        </w:rPr>
        <w:t>C</w:t>
      </w:r>
      <w:r w:rsidR="00100EF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205" w:author="Jemma" w:date="2024-11-21T10:59:00Z" w16du:dateUtc="2024-11-21T09:59:00Z">
        <w:r w:rsidR="00100EF2" w:rsidDel="003D13A0">
          <w:rPr>
            <w:rFonts w:asciiTheme="majorBidi" w:hAnsiTheme="majorBidi" w:cstheme="majorBidi"/>
            <w:sz w:val="28"/>
            <w:szCs w:val="28"/>
          </w:rPr>
          <w:delText>,</w:delText>
        </w:r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100EF2" w:rsidDel="003D13A0">
          <w:rPr>
            <w:rFonts w:asciiTheme="majorBidi" w:hAnsiTheme="majorBidi" w:cstheme="majorBidi"/>
            <w:sz w:val="28"/>
            <w:szCs w:val="28"/>
          </w:rPr>
          <w:delText>n</w:delText>
        </w:r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>ot only</w:delText>
        </w:r>
      </w:del>
      <w:r w:rsidR="00100EF2" w:rsidRPr="00AE5EE0">
        <w:rPr>
          <w:rFonts w:asciiTheme="majorBidi" w:hAnsiTheme="majorBidi" w:cstheme="majorBidi"/>
          <w:sz w:val="28"/>
          <w:szCs w:val="28"/>
        </w:rPr>
        <w:t xml:space="preserve"> cann</w:t>
      </w:r>
      <w:r w:rsidR="00100EF2">
        <w:rPr>
          <w:rFonts w:asciiTheme="majorBidi" w:hAnsiTheme="majorBidi" w:cstheme="majorBidi"/>
          <w:sz w:val="28"/>
          <w:szCs w:val="28"/>
        </w:rPr>
        <w:t>o</w:t>
      </w:r>
      <w:r w:rsidR="00100EF2" w:rsidRPr="00AE5EE0">
        <w:rPr>
          <w:rFonts w:asciiTheme="majorBidi" w:hAnsiTheme="majorBidi" w:cstheme="majorBidi"/>
          <w:sz w:val="28"/>
          <w:szCs w:val="28"/>
        </w:rPr>
        <w:t xml:space="preserve">t stand </w:t>
      </w:r>
      <w:ins w:id="1206" w:author="Jemma" w:date="2024-11-21T11:05:00Z" w16du:dateUtc="2024-11-21T10:05:00Z">
        <w:r w:rsidR="003D13A0">
          <w:rPr>
            <w:rFonts w:asciiTheme="majorBidi" w:hAnsiTheme="majorBidi" w:cstheme="majorBidi"/>
            <w:sz w:val="28"/>
            <w:szCs w:val="28"/>
          </w:rPr>
          <w:t xml:space="preserve">up; </w:t>
        </w:r>
      </w:ins>
      <w:del w:id="1207" w:author="Jemma" w:date="2024-11-21T11:02:00Z" w16du:dateUtc="2024-11-21T10:02:00Z"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del w:id="1208" w:author="Jemma" w:date="2024-11-21T10:59:00Z" w16du:dateUtc="2024-11-21T09:59:00Z"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>his</w:delText>
        </w:r>
        <w:r w:rsidR="00100EF2" w:rsidDel="003D13A0">
          <w:rPr>
            <w:rFonts w:asciiTheme="majorBidi" w:hAnsiTheme="majorBidi" w:cstheme="majorBidi"/>
            <w:sz w:val="28"/>
            <w:szCs w:val="28"/>
          </w:rPr>
          <w:delText>/her</w:delText>
        </w:r>
      </w:del>
      <w:del w:id="1209" w:author="Jemma" w:date="2024-11-21T11:02:00Z" w16du:dateUtc="2024-11-21T10:02:00Z"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 xml:space="preserve"> feet</w:delText>
        </w:r>
      </w:del>
      <w:del w:id="1210" w:author="Jemma" w:date="2024-11-21T10:59:00Z" w16du:dateUtc="2024-11-21T09:59:00Z"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1211" w:author="Jemma" w:date="2024-11-21T11:05:00Z" w16du:dateUtc="2024-11-21T10:05:00Z">
        <w:r w:rsidR="00100EF2" w:rsidRPr="00AE5EE0" w:rsidDel="003D13A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212" w:author="Jemma" w:date="2024-11-21T11:00:00Z" w16du:dateUtc="2024-11-21T10:00:00Z"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>but his</w:delText>
        </w:r>
      </w:del>
      <w:ins w:id="1213" w:author="Jemma" w:date="2024-11-21T11:00:00Z" w16du:dateUtc="2024-11-21T10:00:00Z">
        <w:r w:rsidR="003D13A0">
          <w:rPr>
            <w:rFonts w:asciiTheme="majorBidi" w:hAnsiTheme="majorBidi" w:cstheme="majorBidi"/>
            <w:sz w:val="28"/>
            <w:szCs w:val="28"/>
          </w:rPr>
          <w:t>their</w:t>
        </w:r>
      </w:ins>
      <w:r w:rsidR="00100EF2" w:rsidRPr="00D4410D">
        <w:rPr>
          <w:rFonts w:asciiTheme="majorBidi" w:hAnsiTheme="majorBidi" w:cstheme="majorBidi"/>
          <w:sz w:val="28"/>
          <w:szCs w:val="28"/>
        </w:rPr>
        <w:t xml:space="preserve"> </w:t>
      </w:r>
      <w:del w:id="1214" w:author="Jemma" w:date="2024-11-21T11:01:00Z" w16du:dateUtc="2024-11-21T10:01:00Z"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entire 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 xml:space="preserve">condition </w:t>
      </w:r>
      <w:ins w:id="1215" w:author="Jemma" w:date="2024-11-21T11:05:00Z" w16du:dateUtc="2024-11-21T10:05:00Z">
        <w:r w:rsidR="003D13A0">
          <w:rPr>
            <w:rFonts w:asciiTheme="majorBidi" w:hAnsiTheme="majorBidi" w:cstheme="majorBidi"/>
            <w:sz w:val="28"/>
            <w:szCs w:val="28"/>
          </w:rPr>
          <w:t xml:space="preserve">is comparable </w:t>
        </w:r>
      </w:ins>
      <w:del w:id="1216" w:author="Jemma" w:date="2024-11-21T11:05:00Z" w16du:dateUtc="2024-11-21T10:05:00Z">
        <w:r w:rsidR="00100EF2" w:rsidDel="003D13A0">
          <w:rPr>
            <w:rFonts w:asciiTheme="majorBidi" w:hAnsiTheme="majorBidi" w:cstheme="majorBidi"/>
            <w:sz w:val="28"/>
            <w:szCs w:val="28"/>
          </w:rPr>
          <w:delText xml:space="preserve">would be </w:delText>
        </w:r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similar 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>to that of a plant</w:t>
      </w:r>
      <w:r w:rsidR="00100EF2">
        <w:rPr>
          <w:rFonts w:asciiTheme="majorBidi" w:hAnsiTheme="majorBidi" w:cstheme="majorBidi"/>
          <w:sz w:val="28"/>
          <w:szCs w:val="28"/>
        </w:rPr>
        <w:t>.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 </w:t>
      </w:r>
      <w:r w:rsidR="00705FE4">
        <w:rPr>
          <w:rFonts w:asciiTheme="majorBidi" w:hAnsiTheme="majorBidi" w:cstheme="majorBidi"/>
          <w:sz w:val="28"/>
          <w:szCs w:val="28"/>
        </w:rPr>
        <w:t>In such cases, a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lmost all </w:t>
      </w:r>
      <w:del w:id="1217" w:author="Jemma" w:date="2024-11-21T11:06:00Z" w16du:dateUtc="2024-11-21T10:06:00Z"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100EF2" w:rsidDel="003D13A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functions </w:delText>
        </w:r>
        <w:r w:rsidR="00100EF2" w:rsidDel="003D13A0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="00100EF2">
        <w:rPr>
          <w:rFonts w:asciiTheme="majorBidi" w:hAnsiTheme="majorBidi" w:cstheme="majorBidi"/>
          <w:sz w:val="28"/>
          <w:szCs w:val="28"/>
        </w:rPr>
        <w:t>a person</w:t>
      </w:r>
      <w:ins w:id="1218" w:author="Jemma" w:date="2024-11-21T11:06:00Z" w16du:dateUtc="2024-11-21T10:06:00Z">
        <w:r w:rsidR="003D13A0">
          <w:rPr>
            <w:rFonts w:asciiTheme="majorBidi" w:hAnsiTheme="majorBidi" w:cstheme="majorBidi"/>
            <w:sz w:val="28"/>
            <w:szCs w:val="28"/>
          </w:rPr>
          <w:t>’s functions</w:t>
        </w:r>
      </w:ins>
      <w:r w:rsidR="00100EF2">
        <w:rPr>
          <w:rFonts w:asciiTheme="majorBidi" w:hAnsiTheme="majorBidi" w:cstheme="majorBidi"/>
          <w:sz w:val="28"/>
          <w:szCs w:val="28"/>
        </w:rPr>
        <w:t xml:space="preserve"> are blocked </w:t>
      </w:r>
      <w:r w:rsidR="00100EF2" w:rsidRPr="00D4410D">
        <w:rPr>
          <w:rFonts w:asciiTheme="majorBidi" w:hAnsiTheme="majorBidi" w:cstheme="majorBidi"/>
          <w:sz w:val="28"/>
          <w:szCs w:val="28"/>
        </w:rPr>
        <w:t xml:space="preserve">and </w:t>
      </w:r>
      <w:del w:id="1219" w:author="Jemma" w:date="2024-11-21T11:01:00Z" w16du:dateUtc="2024-11-21T10:01:00Z"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100EF2">
        <w:rPr>
          <w:rFonts w:asciiTheme="majorBidi" w:hAnsiTheme="majorBidi" w:cstheme="majorBidi"/>
          <w:sz w:val="28"/>
          <w:szCs w:val="28"/>
        </w:rPr>
        <w:t xml:space="preserve">physicians </w:t>
      </w:r>
      <w:del w:id="1220" w:author="Jemma" w:date="2024-11-21T11:01:00Z" w16du:dateUtc="2024-11-21T10:01:00Z">
        <w:r w:rsidR="00100EF2" w:rsidDel="003D13A0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100EF2" w:rsidRPr="00D4410D">
        <w:rPr>
          <w:rFonts w:asciiTheme="majorBidi" w:hAnsiTheme="majorBidi" w:cstheme="majorBidi"/>
          <w:sz w:val="28"/>
          <w:szCs w:val="28"/>
        </w:rPr>
        <w:t xml:space="preserve">go to great lengths to restore </w:t>
      </w:r>
      <w:del w:id="1221" w:author="Jemma" w:date="2024-11-21T11:01:00Z" w16du:dateUtc="2024-11-21T10:01:00Z">
        <w:r w:rsidR="00100EF2" w:rsidRPr="00D4410D" w:rsidDel="003D13A0">
          <w:rPr>
            <w:rFonts w:asciiTheme="majorBidi" w:hAnsiTheme="majorBidi" w:cstheme="majorBidi"/>
            <w:sz w:val="28"/>
            <w:szCs w:val="28"/>
          </w:rPr>
          <w:delText>his</w:delText>
        </w:r>
        <w:r w:rsidR="00100EF2" w:rsidDel="003D13A0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1222" w:author="Jemma" w:date="2024-11-21T11:01:00Z" w16du:dateUtc="2024-11-21T10:01:00Z">
        <w:r w:rsidR="003D13A0">
          <w:rPr>
            <w:rFonts w:asciiTheme="majorBidi" w:hAnsiTheme="majorBidi" w:cstheme="majorBidi"/>
            <w:sz w:val="28"/>
            <w:szCs w:val="28"/>
          </w:rPr>
          <w:t>their</w:t>
        </w:r>
      </w:ins>
      <w:r w:rsidR="00100EF2" w:rsidRPr="00D4410D">
        <w:rPr>
          <w:rFonts w:asciiTheme="majorBidi" w:hAnsiTheme="majorBidi" w:cstheme="majorBidi"/>
          <w:sz w:val="28"/>
          <w:szCs w:val="28"/>
        </w:rPr>
        <w:t xml:space="preserve"> </w:t>
      </w:r>
      <w:r w:rsidR="00100EF2">
        <w:rPr>
          <w:rFonts w:asciiTheme="majorBidi" w:hAnsiTheme="majorBidi" w:cstheme="majorBidi"/>
          <w:sz w:val="28"/>
          <w:szCs w:val="28"/>
        </w:rPr>
        <w:t>C</w:t>
      </w:r>
      <w:r w:rsidR="00100EF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100EF2">
        <w:rPr>
          <w:rFonts w:asciiTheme="majorBidi" w:hAnsiTheme="majorBidi" w:cstheme="majorBidi"/>
          <w:sz w:val="28"/>
          <w:szCs w:val="28"/>
        </w:rPr>
        <w:t xml:space="preserve"> </w:t>
      </w:r>
      <w:del w:id="1223" w:author="Jemma" w:date="2024-11-21T11:01:00Z" w16du:dateUtc="2024-11-21T10:01:00Z">
        <w:r w:rsidR="00100EF2" w:rsidDel="003D13A0">
          <w:rPr>
            <w:rFonts w:asciiTheme="majorBidi" w:hAnsiTheme="majorBidi" w:cstheme="majorBidi"/>
            <w:sz w:val="28"/>
            <w:szCs w:val="28"/>
          </w:rPr>
          <w:delText>- to</w:delText>
        </w:r>
      </w:del>
      <w:ins w:id="1224" w:author="Jemma" w:date="2024-11-21T11:01:00Z" w16du:dateUtc="2024-11-21T10:01:00Z">
        <w:r w:rsidR="003D13A0">
          <w:rPr>
            <w:rFonts w:asciiTheme="majorBidi" w:hAnsiTheme="majorBidi" w:cstheme="majorBidi"/>
            <w:sz w:val="28"/>
            <w:szCs w:val="28"/>
          </w:rPr>
          <w:t>and</w:t>
        </w:r>
      </w:ins>
      <w:r w:rsidR="00100EF2">
        <w:rPr>
          <w:rFonts w:asciiTheme="majorBidi" w:hAnsiTheme="majorBidi" w:cstheme="majorBidi"/>
          <w:sz w:val="28"/>
          <w:szCs w:val="28"/>
        </w:rPr>
        <w:t xml:space="preserve"> bring the person </w:t>
      </w:r>
      <w:ins w:id="1225" w:author="Jemma" w:date="2024-11-23T12:19:00Z" w16du:dateUtc="2024-11-23T11:19:00Z">
        <w:r w:rsidR="00E94E02">
          <w:rPr>
            <w:rFonts w:asciiTheme="majorBidi" w:hAnsiTheme="majorBidi" w:cstheme="majorBidi"/>
            <w:sz w:val="28"/>
            <w:szCs w:val="28"/>
          </w:rPr>
          <w:t>“</w:t>
        </w:r>
      </w:ins>
      <w:r w:rsidR="00100EF2">
        <w:rPr>
          <w:rFonts w:asciiTheme="majorBidi" w:hAnsiTheme="majorBidi" w:cstheme="majorBidi"/>
          <w:sz w:val="28"/>
          <w:szCs w:val="28"/>
        </w:rPr>
        <w:t>back to life</w:t>
      </w:r>
      <w:ins w:id="1226" w:author="Jemma" w:date="2024-11-23T12:19:00Z" w16du:dateUtc="2024-11-23T11:19:00Z">
        <w:r w:rsidR="00E94E02">
          <w:rPr>
            <w:rFonts w:asciiTheme="majorBidi" w:hAnsiTheme="majorBidi" w:cstheme="majorBidi"/>
            <w:sz w:val="28"/>
            <w:szCs w:val="28"/>
          </w:rPr>
          <w:t>”</w:t>
        </w:r>
      </w:ins>
      <w:r w:rsidR="00100EF2">
        <w:rPr>
          <w:rFonts w:asciiTheme="majorBidi" w:hAnsiTheme="majorBidi" w:cstheme="majorBidi"/>
          <w:sz w:val="28"/>
          <w:szCs w:val="28"/>
        </w:rPr>
        <w:t>.</w:t>
      </w:r>
    </w:p>
    <w:p w14:paraId="04BB3125" w14:textId="0367F37E" w:rsidR="00100EF2" w:rsidRDefault="00100EF2" w:rsidP="003E7D90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Given this approach, how can one understand </w:t>
      </w:r>
      <w:del w:id="1227" w:author="Jemma" w:date="2024-11-21T11:06:00Z" w16du:dateUtc="2024-11-21T10:06:00Z">
        <w:r w:rsidDel="003D13A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 xml:space="preserve">Hassin’s (2013) idea that unconscious processes function </w:t>
      </w:r>
      <w:del w:id="1228" w:author="Jemma" w:date="2024-11-21T11:06:00Z" w16du:dateUtc="2024-11-21T10:06:00Z">
        <w:r w:rsidDel="003D13A0">
          <w:rPr>
            <w:rFonts w:asciiTheme="majorBidi" w:hAnsiTheme="majorBidi" w:cstheme="majorBidi"/>
            <w:sz w:val="28"/>
            <w:szCs w:val="28"/>
          </w:rPr>
          <w:delText>as</w:delText>
        </w:r>
      </w:del>
      <w:ins w:id="1229" w:author="Jemma" w:date="2024-11-21T11:06:00Z" w16du:dateUtc="2024-11-21T10:06:00Z">
        <w:r w:rsidR="003D13A0">
          <w:rPr>
            <w:rFonts w:asciiTheme="majorBidi" w:hAnsiTheme="majorBidi" w:cstheme="majorBidi"/>
            <w:sz w:val="28"/>
            <w:szCs w:val="28"/>
          </w:rPr>
          <w:t>like</w:t>
        </w:r>
      </w:ins>
      <w:r>
        <w:rPr>
          <w:rFonts w:asciiTheme="majorBidi" w:hAnsiTheme="majorBidi" w:cstheme="majorBidi"/>
          <w:sz w:val="28"/>
          <w:szCs w:val="28"/>
        </w:rPr>
        <w:t xml:space="preserve"> conscious ones (“</w:t>
      </w:r>
      <w:proofErr w:type="spellStart"/>
      <w:r>
        <w:rPr>
          <w:rFonts w:asciiTheme="majorBidi" w:hAnsiTheme="majorBidi" w:cstheme="majorBidi"/>
          <w:sz w:val="28"/>
          <w:szCs w:val="28"/>
        </w:rPr>
        <w:t>unC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as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”)? It seems to be overstated. </w:t>
      </w:r>
      <w:r w:rsidR="008C4AB7">
        <w:rPr>
          <w:rFonts w:asciiTheme="majorBidi" w:hAnsiTheme="majorBidi" w:cstheme="majorBidi"/>
          <w:sz w:val="28"/>
          <w:szCs w:val="28"/>
        </w:rPr>
        <w:t xml:space="preserve">In </w:t>
      </w:r>
      <w:r w:rsidR="001D41E0" w:rsidRPr="001D41E0">
        <w:rPr>
          <w:rFonts w:asciiTheme="majorBidi" w:hAnsiTheme="majorBidi" w:cstheme="majorBidi"/>
          <w:sz w:val="28"/>
          <w:szCs w:val="28"/>
        </w:rPr>
        <w:t xml:space="preserve">an experiment </w:t>
      </w:r>
      <w:del w:id="1230" w:author="Jemma" w:date="2024-11-21T11:07:00Z" w16du:dateUtc="2024-11-21T10:07:00Z">
        <w:r w:rsidR="001D41E0" w:rsidRPr="001D41E0" w:rsidDel="00A04B1C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1231" w:author="Jemma" w:date="2024-11-21T11:07:00Z" w16du:dateUtc="2024-11-21T10:07:00Z">
        <w:r w:rsidR="00A04B1C">
          <w:rPr>
            <w:rFonts w:asciiTheme="majorBidi" w:hAnsiTheme="majorBidi" w:cstheme="majorBidi"/>
            <w:sz w:val="28"/>
            <w:szCs w:val="28"/>
          </w:rPr>
          <w:t>involving</w:t>
        </w:r>
      </w:ins>
      <w:r w:rsidR="001D41E0" w:rsidRPr="001D41E0">
        <w:rPr>
          <w:rFonts w:asciiTheme="majorBidi" w:hAnsiTheme="majorBidi" w:cstheme="majorBidi"/>
          <w:sz w:val="28"/>
          <w:szCs w:val="28"/>
        </w:rPr>
        <w:t xml:space="preserve"> subliminal stimulation</w:t>
      </w:r>
      <w:r w:rsidR="008C4AB7">
        <w:rPr>
          <w:rFonts w:asciiTheme="majorBidi" w:hAnsiTheme="majorBidi" w:cstheme="majorBidi"/>
          <w:sz w:val="28"/>
          <w:szCs w:val="28"/>
        </w:rPr>
        <w:t>, t</w:t>
      </w:r>
      <w:r w:rsidRPr="009671ED">
        <w:rPr>
          <w:rFonts w:asciiTheme="majorBidi" w:hAnsiTheme="majorBidi" w:cstheme="majorBidi"/>
          <w:sz w:val="28"/>
          <w:szCs w:val="28"/>
        </w:rPr>
        <w:t xml:space="preserve">he </w:t>
      </w:r>
      <w:ins w:id="1232" w:author="Jemma" w:date="2024-11-21T11:07:00Z" w16du:dateUtc="2024-11-21T10:07:00Z">
        <w:r w:rsidR="00A04B1C">
          <w:rPr>
            <w:rFonts w:asciiTheme="majorBidi" w:hAnsiTheme="majorBidi" w:cstheme="majorBidi"/>
            <w:sz w:val="28"/>
            <w:szCs w:val="28"/>
          </w:rPr>
          <w:t xml:space="preserve">participant’s </w:t>
        </w:r>
      </w:ins>
      <w:r w:rsidRPr="009671ED">
        <w:rPr>
          <w:rFonts w:asciiTheme="majorBidi" w:hAnsiTheme="majorBidi" w:cstheme="majorBidi"/>
          <w:sz w:val="28"/>
          <w:szCs w:val="28"/>
        </w:rPr>
        <w:t xml:space="preserve">awareness of the experimental </w:t>
      </w:r>
      <w:r>
        <w:rPr>
          <w:rFonts w:asciiTheme="majorBidi" w:hAnsiTheme="majorBidi" w:cstheme="majorBidi"/>
          <w:sz w:val="28"/>
          <w:szCs w:val="28"/>
        </w:rPr>
        <w:t>procedure</w:t>
      </w:r>
      <w:r w:rsidRPr="009671ED">
        <w:rPr>
          <w:rFonts w:asciiTheme="majorBidi" w:hAnsiTheme="majorBidi" w:cstheme="majorBidi"/>
          <w:sz w:val="28"/>
          <w:szCs w:val="28"/>
        </w:rPr>
        <w:t xml:space="preserve"> and the required response </w:t>
      </w:r>
      <w:del w:id="1233" w:author="Jemma" w:date="2024-11-21T11:07:00Z" w16du:dateUtc="2024-11-21T10:07:00Z">
        <w:r w:rsidDel="00A04B1C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234" w:author="Jemma" w:date="2024-11-21T11:07:00Z" w16du:dateUtc="2024-11-21T10:07:00Z">
        <w:r w:rsidR="00A04B1C">
          <w:rPr>
            <w:rFonts w:asciiTheme="majorBidi" w:hAnsiTheme="majorBidi" w:cstheme="majorBidi"/>
            <w:sz w:val="28"/>
            <w:szCs w:val="28"/>
          </w:rPr>
          <w:t>is esse</w:t>
        </w:r>
      </w:ins>
      <w:ins w:id="1235" w:author="Jemma" w:date="2024-11-21T11:08:00Z" w16du:dateUtc="2024-11-21T10:08:00Z">
        <w:r w:rsidR="00A04B1C">
          <w:rPr>
            <w:rFonts w:asciiTheme="majorBidi" w:hAnsiTheme="majorBidi" w:cstheme="majorBidi"/>
            <w:sz w:val="28"/>
            <w:szCs w:val="28"/>
          </w:rPr>
          <w:t>ntial since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236" w:author="Jemma" w:date="2024-11-21T11:08:00Z" w16du:dateUtc="2024-11-21T10:08:00Z">
        <w:r w:rsidRPr="009671ED" w:rsidDel="00A04B1C">
          <w:rPr>
            <w:rFonts w:asciiTheme="majorBidi" w:hAnsiTheme="majorBidi" w:cstheme="majorBidi"/>
            <w:sz w:val="28"/>
            <w:szCs w:val="28"/>
          </w:rPr>
          <w:delText xml:space="preserve">information without which </w:delText>
        </w:r>
      </w:del>
      <w:r w:rsidRPr="009671ED">
        <w:rPr>
          <w:rFonts w:asciiTheme="majorBidi" w:hAnsiTheme="majorBidi" w:cstheme="majorBidi"/>
          <w:sz w:val="28"/>
          <w:szCs w:val="28"/>
        </w:rPr>
        <w:t xml:space="preserve">the experiment </w:t>
      </w:r>
      <w:r>
        <w:rPr>
          <w:rFonts w:asciiTheme="majorBidi" w:hAnsiTheme="majorBidi" w:cstheme="majorBidi"/>
          <w:sz w:val="28"/>
          <w:szCs w:val="28"/>
        </w:rPr>
        <w:t>cannot be performed</w:t>
      </w:r>
      <w:ins w:id="1237" w:author="Jemma" w:date="2024-11-21T11:08:00Z" w16du:dateUtc="2024-11-21T10:08:00Z">
        <w:r w:rsidR="00A04B1C">
          <w:rPr>
            <w:rFonts w:asciiTheme="majorBidi" w:hAnsiTheme="majorBidi" w:cstheme="majorBidi"/>
            <w:sz w:val="28"/>
            <w:szCs w:val="28"/>
          </w:rPr>
          <w:t xml:space="preserve"> without these pieces of information</w:t>
        </w:r>
      </w:ins>
      <w:r>
        <w:rPr>
          <w:rFonts w:asciiTheme="majorBidi" w:hAnsiTheme="majorBidi" w:cstheme="majorBidi"/>
          <w:sz w:val="28"/>
          <w:szCs w:val="28"/>
        </w:rPr>
        <w:t xml:space="preserve">. </w:t>
      </w:r>
      <w:del w:id="1238" w:author="Jemma" w:date="2024-11-21T11:08:00Z" w16du:dateUtc="2024-11-21T10:08:00Z">
        <w:r w:rsidR="008C4AB7" w:rsidDel="00A04B1C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del w:id="1239" w:author="Jemma" w:date="2024-11-21T11:58:00Z" w16du:dateUtc="2024-11-21T10:58:00Z">
        <w:r w:rsidR="008C4AB7" w:rsidDel="00420200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Del="00420200">
          <w:rPr>
            <w:rFonts w:asciiTheme="majorBidi" w:hAnsiTheme="majorBidi" w:cstheme="majorBidi"/>
            <w:sz w:val="28"/>
            <w:szCs w:val="28"/>
          </w:rPr>
          <w:delText xml:space="preserve">one may make the following </w:delText>
        </w:r>
        <w:r w:rsidR="008C4AB7" w:rsidDel="00420200">
          <w:rPr>
            <w:rFonts w:asciiTheme="majorBidi" w:hAnsiTheme="majorBidi" w:cstheme="majorBidi"/>
            <w:sz w:val="28"/>
            <w:szCs w:val="28"/>
          </w:rPr>
          <w:delText>suggestion</w:delText>
        </w:r>
        <w:r w:rsidDel="00420200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1240" w:author="Jemma" w:date="2024-11-21T12:01:00Z" w16du:dateUtc="2024-11-21T11:01:00Z">
        <w:r w:rsidR="004125EC">
          <w:rPr>
            <w:rFonts w:asciiTheme="majorBidi" w:hAnsiTheme="majorBidi" w:cstheme="majorBidi"/>
            <w:sz w:val="28"/>
            <w:szCs w:val="28"/>
          </w:rPr>
          <w:t>I</w:t>
        </w:r>
      </w:ins>
      <w:ins w:id="1241" w:author="Jemma" w:date="2024-11-21T11:59:00Z" w16du:dateUtc="2024-11-21T10:59:00Z">
        <w:r w:rsidR="00420200">
          <w:rPr>
            <w:rFonts w:asciiTheme="majorBidi" w:hAnsiTheme="majorBidi" w:cstheme="majorBidi"/>
            <w:sz w:val="28"/>
            <w:szCs w:val="28"/>
          </w:rPr>
          <w:t xml:space="preserve">t could </w:t>
        </w:r>
      </w:ins>
      <w:ins w:id="1242" w:author="Jemma" w:date="2024-11-21T12:01:00Z" w16du:dateUtc="2024-11-21T11:01:00Z">
        <w:r w:rsidR="004125EC">
          <w:rPr>
            <w:rFonts w:asciiTheme="majorBidi" w:hAnsiTheme="majorBidi" w:cstheme="majorBidi"/>
            <w:sz w:val="28"/>
            <w:szCs w:val="28"/>
          </w:rPr>
          <w:t xml:space="preserve">therefore </w:t>
        </w:r>
      </w:ins>
      <w:ins w:id="1243" w:author="Jemma" w:date="2024-11-21T11:59:00Z" w16du:dateUtc="2024-11-21T10:59:00Z">
        <w:r w:rsidR="00420200">
          <w:rPr>
            <w:rFonts w:asciiTheme="majorBidi" w:hAnsiTheme="majorBidi" w:cstheme="majorBidi"/>
            <w:sz w:val="28"/>
            <w:szCs w:val="28"/>
          </w:rPr>
          <w:t>be suggested that</w:t>
        </w:r>
      </w:ins>
      <w:r>
        <w:rPr>
          <w:rFonts w:asciiTheme="majorBidi" w:hAnsiTheme="majorBidi" w:cstheme="majorBidi"/>
          <w:sz w:val="28"/>
          <w:szCs w:val="28"/>
        </w:rPr>
        <w:t xml:space="preserve"> consciousness </w:t>
      </w:r>
      <w:r w:rsidRPr="009671ED">
        <w:rPr>
          <w:rFonts w:asciiTheme="majorBidi" w:hAnsiTheme="majorBidi" w:cstheme="majorBidi"/>
          <w:sz w:val="28"/>
          <w:szCs w:val="28"/>
        </w:rPr>
        <w:t xml:space="preserve">allows </w:t>
      </w:r>
      <w:del w:id="1244" w:author="Jemma" w:date="2024-11-21T11:57:00Z" w16du:dateUtc="2024-11-21T10:57:00Z">
        <w:r w:rsidRPr="009671ED" w:rsidDel="00420200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Pr="009671ED">
        <w:rPr>
          <w:rFonts w:asciiTheme="majorBidi" w:hAnsiTheme="majorBidi" w:cstheme="majorBidi"/>
          <w:sz w:val="28"/>
          <w:szCs w:val="28"/>
        </w:rPr>
        <w:t>individual</w:t>
      </w:r>
      <w:ins w:id="1245" w:author="Jemma" w:date="2024-11-21T11:57:00Z" w16du:dateUtc="2024-11-21T10:57:00Z">
        <w:r w:rsidR="00420200">
          <w:rPr>
            <w:rFonts w:asciiTheme="majorBidi" w:hAnsiTheme="majorBidi" w:cstheme="majorBidi"/>
            <w:sz w:val="28"/>
            <w:szCs w:val="28"/>
          </w:rPr>
          <w:t>s</w:t>
        </w:r>
      </w:ins>
      <w:r w:rsidRPr="009671ED">
        <w:rPr>
          <w:rFonts w:asciiTheme="majorBidi" w:hAnsiTheme="majorBidi" w:cstheme="majorBidi"/>
          <w:sz w:val="28"/>
          <w:szCs w:val="28"/>
        </w:rPr>
        <w:t xml:space="preserve"> to orient </w:t>
      </w:r>
      <w:del w:id="1246" w:author="Jemma" w:date="2024-11-21T11:57:00Z" w16du:dateUtc="2024-11-21T10:57:00Z">
        <w:r w:rsidR="00874E11" w:rsidDel="00420200">
          <w:rPr>
            <w:rFonts w:asciiTheme="majorBidi" w:hAnsiTheme="majorBidi" w:cstheme="majorBidi"/>
            <w:sz w:val="28"/>
            <w:szCs w:val="28"/>
          </w:rPr>
          <w:delText>him/</w:delText>
        </w:r>
        <w:r w:rsidRPr="009671ED" w:rsidDel="00420200">
          <w:rPr>
            <w:rFonts w:asciiTheme="majorBidi" w:hAnsiTheme="majorBidi" w:cstheme="majorBidi"/>
            <w:sz w:val="28"/>
            <w:szCs w:val="28"/>
          </w:rPr>
          <w:delText>h</w:delText>
        </w:r>
      </w:del>
      <w:del w:id="1247" w:author="Jemma" w:date="2024-11-21T11:58:00Z" w16du:dateUtc="2024-11-21T10:58:00Z">
        <w:r w:rsidDel="00420200">
          <w:rPr>
            <w:rFonts w:asciiTheme="majorBidi" w:hAnsiTheme="majorBidi" w:cstheme="majorBidi"/>
            <w:sz w:val="28"/>
            <w:szCs w:val="28"/>
          </w:rPr>
          <w:delText>er</w:delText>
        </w:r>
        <w:r w:rsidRPr="009671ED" w:rsidDel="00420200">
          <w:rPr>
            <w:rFonts w:asciiTheme="majorBidi" w:hAnsiTheme="majorBidi" w:cstheme="majorBidi"/>
            <w:sz w:val="28"/>
            <w:szCs w:val="28"/>
          </w:rPr>
          <w:delText>self</w:delText>
        </w:r>
      </w:del>
      <w:ins w:id="1248" w:author="Jemma" w:date="2024-11-21T11:58:00Z" w16du:dateUtc="2024-11-21T10:58:00Z">
        <w:r w:rsidR="00420200">
          <w:rPr>
            <w:rFonts w:asciiTheme="majorBidi" w:hAnsiTheme="majorBidi" w:cstheme="majorBidi"/>
            <w:sz w:val="28"/>
            <w:szCs w:val="28"/>
          </w:rPr>
          <w:t>themselves</w:t>
        </w:r>
      </w:ins>
      <w:r w:rsidRPr="009671E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in the</w:t>
      </w:r>
      <w:ins w:id="1249" w:author="Jemma" w:date="2024-11-21T11:58:00Z" w16du:dateUtc="2024-11-21T10:58:00Z">
        <w:r w:rsidR="00420200">
          <w:rPr>
            <w:rFonts w:asciiTheme="majorBidi" w:hAnsiTheme="majorBidi" w:cstheme="majorBidi"/>
            <w:sz w:val="28"/>
            <w:szCs w:val="28"/>
          </w:rPr>
          <w:t>ir</w:t>
        </w:r>
      </w:ins>
      <w:r>
        <w:rPr>
          <w:rFonts w:asciiTheme="majorBidi" w:hAnsiTheme="majorBidi" w:cstheme="majorBidi"/>
          <w:sz w:val="28"/>
          <w:szCs w:val="28"/>
        </w:rPr>
        <w:t xml:space="preserve"> environment and prepare </w:t>
      </w:r>
      <w:del w:id="1250" w:author="Jemma" w:date="2024-11-21T11:58:00Z" w16du:dateUtc="2024-11-21T10:58:00Z">
        <w:r w:rsidDel="00420200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>
        <w:rPr>
          <w:rFonts w:asciiTheme="majorBidi" w:hAnsiTheme="majorBidi" w:cstheme="majorBidi"/>
          <w:sz w:val="28"/>
          <w:szCs w:val="28"/>
        </w:rPr>
        <w:t xml:space="preserve">potential </w:t>
      </w:r>
      <w:r w:rsidRPr="009671ED">
        <w:rPr>
          <w:rFonts w:asciiTheme="majorBidi" w:hAnsiTheme="majorBidi" w:cstheme="majorBidi"/>
          <w:sz w:val="28"/>
          <w:szCs w:val="28"/>
        </w:rPr>
        <w:t>reaction</w:t>
      </w:r>
      <w:ins w:id="1251" w:author="Jemma" w:date="2024-11-21T11:58:00Z" w16du:dateUtc="2024-11-21T10:58:00Z">
        <w:r w:rsidR="00420200">
          <w:rPr>
            <w:rFonts w:asciiTheme="majorBidi" w:hAnsiTheme="majorBidi" w:cstheme="majorBidi"/>
            <w:sz w:val="28"/>
            <w:szCs w:val="28"/>
          </w:rPr>
          <w:t>s</w:t>
        </w:r>
      </w:ins>
      <w:del w:id="1252" w:author="Jemma" w:date="2024-11-21T11:58:00Z" w16du:dateUtc="2024-11-21T10:58:00Z">
        <w:r w:rsidRPr="009671ED" w:rsidDel="0042020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420200">
          <w:rPr>
            <w:rFonts w:asciiTheme="majorBidi" w:hAnsiTheme="majorBidi" w:cstheme="majorBidi"/>
            <w:sz w:val="28"/>
            <w:szCs w:val="28"/>
          </w:rPr>
          <w:delText>to be made in</w:delText>
        </w:r>
      </w:del>
      <w:del w:id="1253" w:author="Jemma" w:date="2024-11-21T12:01:00Z" w16du:dateUtc="2024-11-21T11:01:00Z">
        <w:r w:rsidDel="00420200">
          <w:rPr>
            <w:rFonts w:asciiTheme="majorBidi" w:hAnsiTheme="majorBidi" w:cstheme="majorBidi"/>
            <w:sz w:val="28"/>
            <w:szCs w:val="28"/>
          </w:rPr>
          <w:delText xml:space="preserve"> the near future</w:delText>
        </w:r>
      </w:del>
      <w:r w:rsidRPr="009671ED">
        <w:rPr>
          <w:rFonts w:asciiTheme="majorBidi" w:hAnsiTheme="majorBidi" w:cstheme="majorBidi"/>
          <w:sz w:val="28"/>
          <w:szCs w:val="28"/>
        </w:rPr>
        <w:t xml:space="preserve">. </w:t>
      </w:r>
      <w:del w:id="1254" w:author="Jemma" w:date="2024-11-21T12:01:00Z" w16du:dateUtc="2024-11-21T11:01:00Z">
        <w:r w:rsidDel="004125EC">
          <w:rPr>
            <w:rFonts w:asciiTheme="majorBidi" w:hAnsiTheme="majorBidi" w:cstheme="majorBidi"/>
            <w:sz w:val="28"/>
            <w:szCs w:val="28"/>
          </w:rPr>
          <w:delText>Thus, one may propose that C</w:delText>
        </w:r>
        <w:r w:rsidDel="004125EC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4125EC">
          <w:rPr>
            <w:rFonts w:asciiTheme="majorBidi" w:hAnsiTheme="majorBidi" w:cstheme="majorBidi"/>
            <w:sz w:val="28"/>
            <w:szCs w:val="28"/>
          </w:rPr>
          <w:delText xml:space="preserve"> is</w:delText>
        </w:r>
        <w:r w:rsidRPr="001B7CFA" w:rsidDel="004125E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255" w:author="Jemma" w:date="2024-11-21T12:02:00Z" w16du:dateUtc="2024-11-21T11:02:00Z">
        <w:r w:rsidR="004125EC">
          <w:rPr>
            <w:rFonts w:asciiTheme="majorBidi" w:hAnsiTheme="majorBidi" w:cstheme="majorBidi"/>
            <w:sz w:val="28"/>
            <w:szCs w:val="28"/>
          </w:rPr>
          <w:t>If this is the case, c</w:t>
        </w:r>
      </w:ins>
      <w:ins w:id="1256" w:author="Jemma" w:date="2024-11-21T12:01:00Z" w16du:dateUtc="2024-11-21T11:01:00Z">
        <w:r w:rsidR="004125EC">
          <w:rPr>
            <w:rFonts w:asciiTheme="majorBidi" w:hAnsiTheme="majorBidi" w:cstheme="majorBidi"/>
            <w:sz w:val="28"/>
            <w:szCs w:val="28"/>
          </w:rPr>
          <w:t xml:space="preserve">onsciousness is </w:t>
        </w:r>
      </w:ins>
      <w:r>
        <w:rPr>
          <w:rFonts w:asciiTheme="majorBidi" w:hAnsiTheme="majorBidi" w:cstheme="majorBidi"/>
          <w:sz w:val="28"/>
          <w:szCs w:val="28"/>
        </w:rPr>
        <w:t xml:space="preserve">needed </w:t>
      </w:r>
      <w:r w:rsidRPr="001B7CFA">
        <w:rPr>
          <w:rFonts w:asciiTheme="majorBidi" w:hAnsiTheme="majorBidi" w:cstheme="majorBidi"/>
          <w:sz w:val="28"/>
          <w:szCs w:val="28"/>
        </w:rPr>
        <w:t>for adaptation</w:t>
      </w:r>
      <w:ins w:id="1257" w:author="Jemma" w:date="2024-11-23T12:23:00Z" w16du:dateUtc="2024-11-23T11:23:00Z">
        <w:r w:rsidR="00723BDE">
          <w:rPr>
            <w:rFonts w:asciiTheme="majorBidi" w:hAnsiTheme="majorBidi" w:cstheme="majorBidi"/>
            <w:sz w:val="28"/>
            <w:szCs w:val="28"/>
          </w:rPr>
          <w:t>,</w:t>
        </w:r>
      </w:ins>
      <w:del w:id="1258" w:author="Jemma" w:date="2024-11-21T12:01:00Z" w16du:dateUtc="2024-11-21T11:01:00Z">
        <w:r w:rsidDel="004125EC">
          <w:rPr>
            <w:rFonts w:asciiTheme="majorBidi" w:hAnsiTheme="majorBidi" w:cstheme="majorBidi"/>
            <w:sz w:val="28"/>
            <w:szCs w:val="28"/>
          </w:rPr>
          <w:delText>. Why?</w:delText>
        </w:r>
      </w:del>
      <w:del w:id="1259" w:author="Jemma" w:date="2024-11-23T12:23:00Z" w16du:dateUtc="2024-11-23T11:23:00Z">
        <w:r w:rsidDel="00723BD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260" w:author="Jemma" w:date="2024-11-21T12:02:00Z" w16du:dateUtc="2024-11-21T11:02:00Z">
        <w:r w:rsidRPr="004D46C0" w:rsidDel="004125EC">
          <w:rPr>
            <w:rFonts w:asciiTheme="majorBidi" w:hAnsiTheme="majorBidi" w:cstheme="majorBidi"/>
            <w:sz w:val="28"/>
            <w:szCs w:val="28"/>
          </w:rPr>
          <w:delText>B</w:delText>
        </w:r>
      </w:del>
      <w:del w:id="1261" w:author="Jemma" w:date="2024-11-23T12:23:00Z" w16du:dateUtc="2024-11-23T11:23:00Z">
        <w:r w:rsidRPr="004D46C0" w:rsidDel="00723BDE">
          <w:rPr>
            <w:rFonts w:asciiTheme="majorBidi" w:hAnsiTheme="majorBidi" w:cstheme="majorBidi"/>
            <w:sz w:val="28"/>
            <w:szCs w:val="28"/>
          </w:rPr>
          <w:delText>ecause</w:delText>
        </w:r>
      </w:del>
      <w:r w:rsidRPr="004D46C0">
        <w:rPr>
          <w:rFonts w:asciiTheme="majorBidi" w:hAnsiTheme="majorBidi" w:cstheme="majorBidi"/>
          <w:sz w:val="28"/>
          <w:szCs w:val="28"/>
        </w:rPr>
        <w:t xml:space="preserve"> </w:t>
      </w:r>
      <w:ins w:id="1262" w:author="Jemma" w:date="2024-11-21T12:03:00Z" w16du:dateUtc="2024-11-21T11:03:00Z">
        <w:r w:rsidR="004125EC">
          <w:rPr>
            <w:rFonts w:asciiTheme="majorBidi" w:hAnsiTheme="majorBidi" w:cstheme="majorBidi"/>
            <w:sz w:val="28"/>
            <w:szCs w:val="28"/>
          </w:rPr>
          <w:t xml:space="preserve">otherwise </w:t>
        </w:r>
      </w:ins>
      <w:r w:rsidRPr="004D46C0">
        <w:rPr>
          <w:rFonts w:asciiTheme="majorBidi" w:hAnsiTheme="majorBidi" w:cstheme="majorBidi"/>
          <w:sz w:val="28"/>
          <w:szCs w:val="28"/>
        </w:rPr>
        <w:t xml:space="preserve">it </w:t>
      </w:r>
      <w:del w:id="1263" w:author="Jemma" w:date="2024-11-21T12:03:00Z" w16du:dateUtc="2024-11-21T11:03:00Z">
        <w:r w:rsidRPr="004D46C0" w:rsidDel="004125E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264" w:author="Jemma" w:date="2024-11-21T12:03:00Z" w16du:dateUtc="2024-11-21T11:03:00Z">
        <w:r w:rsidR="004125EC">
          <w:rPr>
            <w:rFonts w:asciiTheme="majorBidi" w:hAnsiTheme="majorBidi" w:cstheme="majorBidi"/>
            <w:sz w:val="28"/>
            <w:szCs w:val="28"/>
          </w:rPr>
          <w:t>would be</w:t>
        </w:r>
      </w:ins>
      <w:r w:rsidRPr="004D46C0">
        <w:rPr>
          <w:rFonts w:asciiTheme="majorBidi" w:hAnsiTheme="majorBidi" w:cstheme="majorBidi"/>
          <w:sz w:val="28"/>
          <w:szCs w:val="28"/>
        </w:rPr>
        <w:t xml:space="preserve"> difficult to prepare ready-made responses for all </w:t>
      </w:r>
      <w:del w:id="1265" w:author="Jemma" w:date="2024-11-21T12:03:00Z" w16du:dateUtc="2024-11-21T11:03:00Z">
        <w:r w:rsidRPr="004D46C0" w:rsidDel="004125EC">
          <w:rPr>
            <w:rFonts w:asciiTheme="majorBidi" w:hAnsiTheme="majorBidi" w:cstheme="majorBidi"/>
            <w:sz w:val="28"/>
            <w:szCs w:val="28"/>
          </w:rPr>
          <w:delText xml:space="preserve">possible </w:delText>
        </w:r>
      </w:del>
      <w:r w:rsidRPr="004D46C0">
        <w:rPr>
          <w:rFonts w:asciiTheme="majorBidi" w:hAnsiTheme="majorBidi" w:cstheme="majorBidi"/>
          <w:sz w:val="28"/>
          <w:szCs w:val="28"/>
        </w:rPr>
        <w:t xml:space="preserve">stimuli </w:t>
      </w:r>
      <w:r>
        <w:rPr>
          <w:rFonts w:asciiTheme="majorBidi" w:hAnsiTheme="majorBidi" w:cstheme="majorBidi"/>
          <w:sz w:val="28"/>
          <w:szCs w:val="28"/>
        </w:rPr>
        <w:t xml:space="preserve">and situations </w:t>
      </w:r>
      <w:r w:rsidRPr="004D46C0">
        <w:rPr>
          <w:rFonts w:asciiTheme="majorBidi" w:hAnsiTheme="majorBidi" w:cstheme="majorBidi"/>
          <w:sz w:val="28"/>
          <w:szCs w:val="28"/>
        </w:rPr>
        <w:t>that appear in a rapid</w:t>
      </w:r>
      <w:r w:rsidR="00874E11">
        <w:rPr>
          <w:rFonts w:asciiTheme="majorBidi" w:hAnsiTheme="majorBidi" w:cstheme="majorBidi"/>
          <w:sz w:val="28"/>
          <w:szCs w:val="28"/>
        </w:rPr>
        <w:t>ly</w:t>
      </w:r>
      <w:r w:rsidRPr="004D46C0">
        <w:rPr>
          <w:rFonts w:asciiTheme="majorBidi" w:hAnsiTheme="majorBidi" w:cstheme="majorBidi"/>
          <w:sz w:val="28"/>
          <w:szCs w:val="28"/>
        </w:rPr>
        <w:t xml:space="preserve"> changing environment. It </w:t>
      </w:r>
      <w:del w:id="1266" w:author="Jemma" w:date="2024-11-21T12:03:00Z" w16du:dateUtc="2024-11-21T11:03:00Z">
        <w:r w:rsidRPr="004D46C0" w:rsidDel="004125E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267" w:author="Jemma" w:date="2024-11-21T12:03:00Z" w16du:dateUtc="2024-11-21T11:03:00Z">
        <w:r w:rsidR="004125EC">
          <w:rPr>
            <w:rFonts w:asciiTheme="majorBidi" w:hAnsiTheme="majorBidi" w:cstheme="majorBidi"/>
            <w:sz w:val="28"/>
            <w:szCs w:val="28"/>
          </w:rPr>
          <w:t>would be</w:t>
        </w:r>
      </w:ins>
      <w:r w:rsidRPr="004D46C0">
        <w:rPr>
          <w:rFonts w:asciiTheme="majorBidi" w:hAnsiTheme="majorBidi" w:cstheme="majorBidi"/>
          <w:sz w:val="28"/>
          <w:szCs w:val="28"/>
        </w:rPr>
        <w:t xml:space="preserve"> much more effective </w:t>
      </w:r>
      <w:ins w:id="1268" w:author="Jemma" w:date="2024-11-21T12:04:00Z" w16du:dateUtc="2024-11-21T11:04:00Z">
        <w:r w:rsidR="004125EC">
          <w:rPr>
            <w:rFonts w:asciiTheme="majorBidi" w:hAnsiTheme="majorBidi" w:cstheme="majorBidi"/>
            <w:sz w:val="28"/>
            <w:szCs w:val="28"/>
          </w:rPr>
          <w:t xml:space="preserve">for an </w:t>
        </w:r>
      </w:ins>
      <w:del w:id="1269" w:author="Jemma" w:date="2024-11-21T12:04:00Z" w16du:dateUtc="2024-11-21T11:04:00Z">
        <w:r w:rsidRPr="004D46C0" w:rsidDel="004125EC">
          <w:rPr>
            <w:rFonts w:asciiTheme="majorBidi" w:hAnsiTheme="majorBidi" w:cstheme="majorBidi"/>
            <w:sz w:val="28"/>
            <w:szCs w:val="28"/>
          </w:rPr>
          <w:delText xml:space="preserve">to allow the </w:delText>
        </w:r>
      </w:del>
      <w:r w:rsidRPr="004D46C0">
        <w:rPr>
          <w:rFonts w:asciiTheme="majorBidi" w:hAnsiTheme="majorBidi" w:cstheme="majorBidi"/>
          <w:sz w:val="28"/>
          <w:szCs w:val="28"/>
        </w:rPr>
        <w:t>individual to adapt to the multifaceted</w:t>
      </w:r>
      <w:r>
        <w:rPr>
          <w:rFonts w:asciiTheme="majorBidi" w:hAnsiTheme="majorBidi" w:cstheme="majorBidi"/>
          <w:sz w:val="28"/>
          <w:szCs w:val="28"/>
        </w:rPr>
        <w:t xml:space="preserve"> reality </w:t>
      </w:r>
      <w:ins w:id="1270" w:author="Jemma" w:date="2024-11-21T12:05:00Z" w16du:dateUtc="2024-11-21T11:05:00Z">
        <w:r w:rsidR="004125EC">
          <w:rPr>
            <w:rFonts w:asciiTheme="majorBidi" w:hAnsiTheme="majorBidi" w:cstheme="majorBidi"/>
            <w:sz w:val="28"/>
            <w:szCs w:val="28"/>
          </w:rPr>
          <w:t xml:space="preserve">of the world </w:t>
        </w:r>
      </w:ins>
      <w:r>
        <w:rPr>
          <w:rFonts w:asciiTheme="majorBidi" w:hAnsiTheme="majorBidi" w:cstheme="majorBidi"/>
          <w:sz w:val="28"/>
          <w:szCs w:val="28"/>
        </w:rPr>
        <w:t xml:space="preserve">with the aid </w:t>
      </w:r>
      <w:r w:rsidRPr="004D46C0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4D46C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271" w:author="Jemma" w:date="2024-11-21T12:05:00Z" w16du:dateUtc="2024-11-21T11:05:00Z">
        <w:r w:rsidR="00D41BA2" w:rsidRPr="00D41BA2" w:rsidDel="004125EC">
          <w:rPr>
            <w:rFonts w:asciiTheme="majorBidi" w:hAnsiTheme="majorBidi" w:cstheme="majorBidi"/>
            <w:sz w:val="28"/>
            <w:szCs w:val="28"/>
          </w:rPr>
          <w:delText>In other words, i</w:delText>
        </w:r>
      </w:del>
      <w:ins w:id="1272" w:author="Jemma" w:date="2024-11-21T12:05:00Z" w16du:dateUtc="2024-11-21T11:05:00Z">
        <w:r w:rsidR="004125EC">
          <w:rPr>
            <w:rFonts w:asciiTheme="majorBidi" w:hAnsiTheme="majorBidi" w:cstheme="majorBidi"/>
            <w:sz w:val="28"/>
            <w:szCs w:val="28"/>
          </w:rPr>
          <w:t>I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t is hard to see how a person with an automatic mechanistic system without </w:t>
      </w:r>
      <w:r w:rsidR="00D41BA2">
        <w:rPr>
          <w:rFonts w:asciiTheme="majorBidi" w:hAnsiTheme="majorBidi" w:cstheme="majorBidi"/>
          <w:sz w:val="28"/>
          <w:szCs w:val="28"/>
        </w:rPr>
        <w:t>C</w:t>
      </w:r>
      <w:r w:rsidR="00D41BA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D41BA2" w:rsidRPr="00D41BA2">
        <w:rPr>
          <w:rFonts w:asciiTheme="majorBidi" w:hAnsiTheme="majorBidi" w:cstheme="majorBidi"/>
          <w:sz w:val="28"/>
          <w:szCs w:val="28"/>
        </w:rPr>
        <w:t xml:space="preserve"> could adapt to and survive in a </w:t>
      </w:r>
      <w:r w:rsidR="00874E11">
        <w:rPr>
          <w:rFonts w:asciiTheme="majorBidi" w:hAnsiTheme="majorBidi" w:cstheme="majorBidi"/>
          <w:sz w:val="28"/>
          <w:szCs w:val="28"/>
        </w:rPr>
        <w:t>fast</w:t>
      </w:r>
      <w:ins w:id="1273" w:author="Jemma" w:date="2024-11-21T12:06:00Z" w16du:dateUtc="2024-11-21T11:06:00Z">
        <w:r w:rsidR="004125EC">
          <w:rPr>
            <w:rFonts w:asciiTheme="majorBidi" w:hAnsiTheme="majorBidi" w:cstheme="majorBidi"/>
            <w:sz w:val="28"/>
            <w:szCs w:val="28"/>
          </w:rPr>
          <w:t>-</w:t>
        </w:r>
      </w:ins>
      <w:del w:id="1274" w:author="Jemma" w:date="2024-11-21T12:06:00Z" w16du:dateUtc="2024-11-21T11:06:00Z">
        <w:r w:rsidR="00874E11" w:rsidDel="004125E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>changing environment.</w:t>
      </w:r>
      <w:r w:rsidR="00D41BA2">
        <w:rPr>
          <w:rFonts w:asciiTheme="majorBidi" w:hAnsiTheme="majorBidi" w:cstheme="majorBidi"/>
          <w:sz w:val="28"/>
          <w:szCs w:val="28"/>
        </w:rPr>
        <w:t xml:space="preserve"> </w:t>
      </w:r>
      <w:del w:id="1275" w:author="Jemma" w:date="2024-11-21T12:06:00Z" w16du:dateUtc="2024-11-21T11:06:00Z">
        <w:r w:rsidDel="004125EC">
          <w:rPr>
            <w:rFonts w:asciiTheme="majorBidi" w:hAnsiTheme="majorBidi" w:cstheme="majorBidi"/>
            <w:sz w:val="28"/>
            <w:szCs w:val="28"/>
          </w:rPr>
          <w:delText>Simply, a</w:delText>
        </w:r>
      </w:del>
      <w:ins w:id="1276" w:author="Jemma" w:date="2024-11-21T12:06:00Z" w16du:dateUtc="2024-11-21T11:06:00Z">
        <w:r w:rsidR="004125EC">
          <w:rPr>
            <w:rFonts w:asciiTheme="majorBidi" w:hAnsiTheme="majorBidi" w:cstheme="majorBidi"/>
            <w:sz w:val="28"/>
            <w:szCs w:val="28"/>
          </w:rPr>
          <w:t>A</w:t>
        </w:r>
      </w:ins>
      <w:r w:rsidRPr="00CE6955">
        <w:rPr>
          <w:rFonts w:asciiTheme="majorBidi" w:hAnsiTheme="majorBidi" w:cstheme="majorBidi"/>
          <w:sz w:val="28"/>
          <w:szCs w:val="28"/>
        </w:rPr>
        <w:t xml:space="preserve"> machine cannot understand the relationship between itself and </w:t>
      </w:r>
      <w:del w:id="1277" w:author="Jemma" w:date="2024-11-21T12:06:00Z" w16du:dateUtc="2024-11-21T11:06:00Z">
        <w:r w:rsidDel="004125EC">
          <w:rPr>
            <w:rFonts w:asciiTheme="majorBidi" w:hAnsiTheme="majorBidi" w:cstheme="majorBidi"/>
            <w:sz w:val="28"/>
            <w:szCs w:val="28"/>
          </w:rPr>
          <w:delText xml:space="preserve">all </w:delText>
        </w:r>
        <w:commentRangeStart w:id="1278"/>
        <w:r w:rsidDel="004125EC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279" w:author="Jemma" w:date="2024-11-21T12:06:00Z" w16du:dateUtc="2024-11-21T11:06:00Z">
        <w:r w:rsidR="004125EC">
          <w:rPr>
            <w:rFonts w:asciiTheme="majorBidi" w:hAnsiTheme="majorBidi" w:cstheme="majorBidi"/>
            <w:sz w:val="28"/>
            <w:szCs w:val="28"/>
          </w:rPr>
          <w:t>variations</w:t>
        </w:r>
      </w:ins>
      <w:commentRangeEnd w:id="1278"/>
      <w:ins w:id="1280" w:author="Jemma" w:date="2024-11-21T12:07:00Z" w16du:dateUtc="2024-11-21T11:07:00Z">
        <w:r w:rsidR="004125EC">
          <w:rPr>
            <w:rStyle w:val="Marquedecommentaire"/>
          </w:rPr>
          <w:commentReference w:id="1278"/>
        </w:r>
      </w:ins>
      <w:ins w:id="1281" w:author="Jemma" w:date="2024-11-21T12:06:00Z" w16du:dateUtc="2024-11-21T11:06:00Z">
        <w:r w:rsidR="004125EC">
          <w:rPr>
            <w:rFonts w:asciiTheme="majorBidi" w:hAnsiTheme="majorBidi" w:cstheme="majorBidi"/>
            <w:sz w:val="28"/>
            <w:szCs w:val="28"/>
          </w:rPr>
          <w:t xml:space="preserve"> in its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955">
        <w:rPr>
          <w:rFonts w:asciiTheme="majorBidi" w:hAnsiTheme="majorBidi" w:cstheme="majorBidi"/>
          <w:sz w:val="28"/>
          <w:szCs w:val="28"/>
        </w:rPr>
        <w:t>environment</w:t>
      </w:r>
      <w:del w:id="1282" w:author="Jemma" w:date="2024-11-21T12:07:00Z" w16du:dateUtc="2024-11-21T11:07:00Z">
        <w:r w:rsidDel="004125EC">
          <w:rPr>
            <w:rFonts w:asciiTheme="majorBidi" w:hAnsiTheme="majorBidi" w:cstheme="majorBidi"/>
            <w:sz w:val="28"/>
            <w:szCs w:val="28"/>
          </w:rPr>
          <w:delText>al varieties</w:delText>
        </w:r>
      </w:del>
      <w:r>
        <w:rPr>
          <w:rFonts w:asciiTheme="majorBidi" w:hAnsiTheme="majorBidi" w:cstheme="majorBidi"/>
          <w:sz w:val="28"/>
          <w:szCs w:val="28"/>
        </w:rPr>
        <w:t>.</w:t>
      </w:r>
      <w:r w:rsidRPr="00CE6955">
        <w:rPr>
          <w:rFonts w:asciiTheme="majorBidi" w:hAnsiTheme="majorBidi" w:cstheme="majorBidi"/>
          <w:sz w:val="28"/>
          <w:szCs w:val="28"/>
        </w:rPr>
        <w:t xml:space="preserve"> Rakover (2021</w:t>
      </w:r>
      <w:r>
        <w:rPr>
          <w:rFonts w:asciiTheme="majorBidi" w:hAnsiTheme="majorBidi" w:cstheme="majorBidi"/>
          <w:sz w:val="28"/>
          <w:szCs w:val="28"/>
        </w:rPr>
        <w:t>b</w:t>
      </w:r>
      <w:r w:rsidRPr="00CE6955">
        <w:rPr>
          <w:rFonts w:asciiTheme="majorBidi" w:hAnsiTheme="majorBidi" w:cstheme="majorBidi"/>
          <w:sz w:val="28"/>
          <w:szCs w:val="28"/>
        </w:rPr>
        <w:t xml:space="preserve">) suggested that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i</w:t>
      </w:r>
      <w:r w:rsidRPr="00CE6955">
        <w:rPr>
          <w:rFonts w:asciiTheme="majorBidi" w:hAnsiTheme="majorBidi" w:cstheme="majorBidi"/>
          <w:sz w:val="28"/>
          <w:szCs w:val="28"/>
        </w:rPr>
        <w:t xml:space="preserve">s a necessary condition for understanding. </w:t>
      </w:r>
      <w:r>
        <w:rPr>
          <w:rFonts w:asciiTheme="majorBidi" w:hAnsiTheme="majorBidi" w:cstheme="majorBidi"/>
          <w:sz w:val="28"/>
          <w:szCs w:val="28"/>
        </w:rPr>
        <w:t>That is</w:t>
      </w:r>
      <w:r w:rsidRPr="00CE6955">
        <w:rPr>
          <w:rFonts w:asciiTheme="majorBidi" w:hAnsiTheme="majorBidi" w:cstheme="majorBidi"/>
          <w:sz w:val="28"/>
          <w:szCs w:val="28"/>
        </w:rPr>
        <w:t xml:space="preserve">, without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955">
        <w:rPr>
          <w:rFonts w:asciiTheme="majorBidi" w:hAnsiTheme="majorBidi" w:cstheme="majorBidi"/>
          <w:sz w:val="28"/>
          <w:szCs w:val="28"/>
        </w:rPr>
        <w:t xml:space="preserve">the individual has no </w:t>
      </w:r>
      <w:r>
        <w:rPr>
          <w:rFonts w:asciiTheme="majorBidi" w:hAnsiTheme="majorBidi" w:cstheme="majorBidi"/>
          <w:sz w:val="28"/>
          <w:szCs w:val="28"/>
        </w:rPr>
        <w:t xml:space="preserve">chance </w:t>
      </w:r>
      <w:r w:rsidRPr="00CE6955">
        <w:rPr>
          <w:rFonts w:asciiTheme="majorBidi" w:hAnsiTheme="majorBidi" w:cstheme="majorBidi"/>
          <w:sz w:val="28"/>
          <w:szCs w:val="28"/>
        </w:rPr>
        <w:t xml:space="preserve">of understanding </w:t>
      </w:r>
      <w:del w:id="1283" w:author="Jemma" w:date="2024-11-21T12:07:00Z" w16du:dateUtc="2024-11-21T11:07:00Z">
        <w:r w:rsidRPr="00CE6955" w:rsidDel="004125EC">
          <w:rPr>
            <w:rFonts w:asciiTheme="majorBidi" w:hAnsiTheme="majorBidi" w:cstheme="majorBidi"/>
            <w:sz w:val="28"/>
            <w:szCs w:val="28"/>
          </w:rPr>
          <w:delText>anything, n</w:delText>
        </w:r>
      </w:del>
      <w:del w:id="1284" w:author="Jemma" w:date="2024-11-23T12:24:00Z" w16du:dateUtc="2024-11-23T11:24:00Z">
        <w:r w:rsidRPr="00CE6955" w:rsidDel="00723BDE">
          <w:rPr>
            <w:rFonts w:asciiTheme="majorBidi" w:hAnsiTheme="majorBidi" w:cstheme="majorBidi"/>
            <w:sz w:val="28"/>
            <w:szCs w:val="28"/>
          </w:rPr>
          <w:delText xml:space="preserve">either </w:delText>
        </w:r>
      </w:del>
      <w:r w:rsidRPr="00CE6955">
        <w:rPr>
          <w:rFonts w:asciiTheme="majorBidi" w:hAnsiTheme="majorBidi" w:cstheme="majorBidi"/>
          <w:sz w:val="28"/>
          <w:szCs w:val="28"/>
        </w:rPr>
        <w:t xml:space="preserve">the world </w:t>
      </w:r>
      <w:del w:id="1285" w:author="Jemma" w:date="2024-11-21T12:07:00Z" w16du:dateUtc="2024-11-21T11:07:00Z">
        <w:r w:rsidRPr="00CE6955" w:rsidDel="004125EC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Pr="00CE6955">
        <w:rPr>
          <w:rFonts w:asciiTheme="majorBidi" w:hAnsiTheme="majorBidi" w:cstheme="majorBidi"/>
          <w:sz w:val="28"/>
          <w:szCs w:val="28"/>
        </w:rPr>
        <w:t xml:space="preserve">or </w:t>
      </w:r>
      <w:del w:id="1286" w:author="Jemma" w:date="2024-11-21T12:07:00Z" w16du:dateUtc="2024-11-21T11:07:00Z">
        <w:r w:rsidDel="004125EC">
          <w:rPr>
            <w:rFonts w:asciiTheme="majorBidi" w:hAnsiTheme="majorBidi" w:cstheme="majorBidi"/>
            <w:sz w:val="28"/>
            <w:szCs w:val="28"/>
          </w:rPr>
          <w:delText xml:space="preserve">one’s </w:delText>
        </w:r>
        <w:r w:rsidRPr="00CE6955" w:rsidDel="004125EC">
          <w:rPr>
            <w:rFonts w:asciiTheme="majorBidi" w:hAnsiTheme="majorBidi" w:cstheme="majorBidi"/>
            <w:sz w:val="28"/>
            <w:szCs w:val="28"/>
          </w:rPr>
          <w:delText>own</w:delText>
        </w:r>
      </w:del>
      <w:ins w:id="1287" w:author="Jemma" w:date="2024-11-21T12:07:00Z" w16du:dateUtc="2024-11-21T11:07:00Z">
        <w:r w:rsidR="004125EC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CE6955">
        <w:rPr>
          <w:rFonts w:asciiTheme="majorBidi" w:hAnsiTheme="majorBidi" w:cstheme="majorBidi"/>
          <w:sz w:val="28"/>
          <w:szCs w:val="28"/>
        </w:rPr>
        <w:t xml:space="preserve"> actions.</w:t>
      </w:r>
      <w:r w:rsidR="00795357">
        <w:rPr>
          <w:rFonts w:asciiTheme="majorBidi" w:hAnsiTheme="majorBidi" w:cstheme="majorBidi"/>
          <w:sz w:val="28"/>
          <w:szCs w:val="28"/>
        </w:rPr>
        <w:t xml:space="preserve"> </w:t>
      </w:r>
      <w:r w:rsidR="00D41BA2" w:rsidRPr="00D41BA2">
        <w:rPr>
          <w:rFonts w:asciiTheme="majorBidi" w:hAnsiTheme="majorBidi" w:cstheme="majorBidi"/>
          <w:sz w:val="28"/>
          <w:szCs w:val="28"/>
        </w:rPr>
        <w:t xml:space="preserve">For example, </w:t>
      </w:r>
      <w:ins w:id="1288" w:author="Jemma" w:date="2024-11-21T12:08:00Z" w16du:dateUtc="2024-11-21T11:08:00Z">
        <w:r w:rsidR="00656BF6">
          <w:rPr>
            <w:rFonts w:asciiTheme="majorBidi" w:hAnsiTheme="majorBidi" w:cstheme="majorBidi"/>
            <w:sz w:val="28"/>
            <w:szCs w:val="28"/>
          </w:rPr>
          <w:t xml:space="preserve">consider 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a person </w:t>
      </w:r>
      <w:ins w:id="1289" w:author="Jemma" w:date="2024-11-21T12:08:00Z" w16du:dateUtc="2024-11-21T11:08:00Z">
        <w:r w:rsidR="00656BF6">
          <w:rPr>
            <w:rFonts w:asciiTheme="majorBidi" w:hAnsiTheme="majorBidi" w:cstheme="majorBidi"/>
            <w:sz w:val="28"/>
            <w:szCs w:val="28"/>
          </w:rPr>
          <w:t xml:space="preserve">who 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drives to </w:t>
      </w:r>
      <w:del w:id="1290" w:author="Jemma" w:date="2024-11-21T12:08:00Z" w16du:dateUtc="2024-11-21T11:08:00Z">
        <w:r w:rsidR="00D41BA2" w:rsidRPr="00D41BA2" w:rsidDel="004125EC">
          <w:rPr>
            <w:rFonts w:asciiTheme="majorBidi" w:hAnsiTheme="majorBidi" w:cstheme="majorBidi"/>
            <w:sz w:val="28"/>
            <w:szCs w:val="28"/>
          </w:rPr>
          <w:delText xml:space="preserve">his 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>work</w:t>
      </w:r>
      <w:del w:id="1291" w:author="Jemma" w:date="2024-11-21T12:08:00Z" w16du:dateUtc="2024-11-21T11:08:00Z">
        <w:r w:rsidR="00D41BA2" w:rsidRPr="00D41BA2" w:rsidDel="004125EC">
          <w:rPr>
            <w:rFonts w:asciiTheme="majorBidi" w:hAnsiTheme="majorBidi" w:cstheme="majorBidi"/>
            <w:sz w:val="28"/>
            <w:szCs w:val="28"/>
          </w:rPr>
          <w:delText>place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 xml:space="preserve"> every day automatically without even remembering </w:t>
      </w:r>
      <w:del w:id="1292" w:author="Jemma" w:date="2024-11-21T12:09:00Z" w16du:dateUtc="2024-11-21T11:09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 xml:space="preserve">events that occur on </w:t>
      </w:r>
      <w:del w:id="1293" w:author="Jemma" w:date="2024-11-21T12:08:00Z" w16du:dateUtc="2024-11-21T11:08:00Z">
        <w:r w:rsidR="00D41BA2" w:rsidRPr="00D41BA2" w:rsidDel="004125EC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294" w:author="Jemma" w:date="2024-11-21T12:08:00Z" w16du:dateUtc="2024-11-21T11:08:00Z">
        <w:r w:rsidR="004125EC">
          <w:rPr>
            <w:rFonts w:asciiTheme="majorBidi" w:hAnsiTheme="majorBidi" w:cstheme="majorBidi"/>
            <w:sz w:val="28"/>
            <w:szCs w:val="28"/>
          </w:rPr>
          <w:t>the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 way. </w:t>
      </w:r>
      <w:del w:id="1295" w:author="Jemma" w:date="2024-11-21T12:09:00Z" w16du:dateUtc="2024-11-21T11:09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lastRenderedPageBreak/>
          <w:delText>However, i</w:delText>
        </w:r>
      </w:del>
      <w:ins w:id="1296" w:author="Jemma" w:date="2024-11-21T12:09:00Z" w16du:dateUtc="2024-11-21T11:09:00Z">
        <w:r w:rsidR="00656BF6">
          <w:rPr>
            <w:rFonts w:asciiTheme="majorBidi" w:hAnsiTheme="majorBidi" w:cstheme="majorBidi"/>
            <w:sz w:val="28"/>
            <w:szCs w:val="28"/>
          </w:rPr>
          <w:t>I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>f</w:t>
      </w:r>
      <w:ins w:id="1297" w:author="Jemma" w:date="2024-11-23T12:25:00Z" w16du:dateUtc="2024-11-23T11:25:00Z">
        <w:r w:rsidR="00AB24F3">
          <w:rPr>
            <w:rFonts w:asciiTheme="majorBidi" w:hAnsiTheme="majorBidi" w:cstheme="majorBidi"/>
            <w:sz w:val="28"/>
            <w:szCs w:val="28"/>
          </w:rPr>
          <w:t>,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 one day</w:t>
      </w:r>
      <w:ins w:id="1298" w:author="Jemma" w:date="2024-11-23T12:25:00Z" w16du:dateUtc="2024-11-23T11:25:00Z">
        <w:r w:rsidR="00AB24F3">
          <w:rPr>
            <w:rFonts w:asciiTheme="majorBidi" w:hAnsiTheme="majorBidi" w:cstheme="majorBidi"/>
            <w:sz w:val="28"/>
            <w:szCs w:val="28"/>
          </w:rPr>
          <w:t>,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 the road </w:t>
      </w:r>
      <w:del w:id="1299" w:author="Jemma" w:date="2024-11-21T12:09:00Z" w16du:dateUtc="2024-11-21T11:09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00" w:author="Jemma" w:date="2024-11-21T12:09:00Z" w16du:dateUtc="2024-11-21T11:09:00Z">
        <w:r w:rsidR="00656BF6">
          <w:rPr>
            <w:rFonts w:asciiTheme="majorBidi" w:hAnsiTheme="majorBidi" w:cstheme="majorBidi"/>
            <w:sz w:val="28"/>
            <w:szCs w:val="28"/>
          </w:rPr>
          <w:t>becomes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 xml:space="preserve"> blocked, that person will </w:t>
      </w:r>
      <w:ins w:id="1301" w:author="Jemma" w:date="2024-11-21T12:09:00Z" w16du:dateUtc="2024-11-21T11:09:00Z">
        <w:r w:rsidR="00656BF6">
          <w:rPr>
            <w:rFonts w:asciiTheme="majorBidi" w:hAnsiTheme="majorBidi" w:cstheme="majorBidi"/>
            <w:sz w:val="28"/>
            <w:szCs w:val="28"/>
          </w:rPr>
          <w:t xml:space="preserve">rely on their </w:t>
        </w:r>
      </w:ins>
      <w:del w:id="1302" w:author="Jemma" w:date="2024-11-21T12:09:00Z" w16du:dateUtc="2024-11-21T11:09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 xml:space="preserve">need </w:delText>
        </w:r>
        <w:r w:rsidR="002C40EA" w:rsidDel="00656BF6">
          <w:rPr>
            <w:rFonts w:asciiTheme="majorBidi" w:hAnsiTheme="majorBidi" w:cstheme="majorBidi"/>
            <w:sz w:val="28"/>
            <w:szCs w:val="28"/>
          </w:rPr>
          <w:delText xml:space="preserve">his/her </w:delText>
        </w:r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 xml:space="preserve">full </w:delText>
        </w:r>
      </w:del>
      <w:r w:rsidR="00D41BA2">
        <w:rPr>
          <w:rFonts w:asciiTheme="majorBidi" w:hAnsiTheme="majorBidi" w:cstheme="majorBidi"/>
          <w:sz w:val="28"/>
          <w:szCs w:val="28"/>
        </w:rPr>
        <w:t>C</w:t>
      </w:r>
      <w:r w:rsidR="00D41BA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D41BA2" w:rsidRPr="00D41BA2">
        <w:rPr>
          <w:rFonts w:asciiTheme="majorBidi" w:hAnsiTheme="majorBidi" w:cstheme="majorBidi"/>
          <w:sz w:val="28"/>
          <w:szCs w:val="28"/>
        </w:rPr>
        <w:t xml:space="preserve"> to understand how to get to </w:t>
      </w:r>
      <w:del w:id="1303" w:author="Jemma" w:date="2024-11-21T12:09:00Z" w16du:dateUtc="2024-11-21T11:09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>h</w:delText>
        </w:r>
      </w:del>
      <w:del w:id="1304" w:author="Jemma" w:date="2024-11-21T12:10:00Z" w16du:dateUtc="2024-11-21T11:10:00Z"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>work</w:t>
      </w:r>
      <w:del w:id="1305" w:author="Jemma" w:date="2024-11-21T12:10:00Z" w16du:dateUtc="2024-11-21T11:10:00Z">
        <w:r w:rsidR="00D41BA2" w:rsidDel="00656BF6">
          <w:rPr>
            <w:rFonts w:asciiTheme="majorBidi" w:hAnsiTheme="majorBidi" w:cstheme="majorBidi"/>
            <w:sz w:val="28"/>
            <w:szCs w:val="28"/>
          </w:rPr>
          <w:delText>place</w:delText>
        </w:r>
        <w:r w:rsidR="00D41BA2" w:rsidRPr="00D41BA2" w:rsidDel="00656BF6">
          <w:rPr>
            <w:rFonts w:asciiTheme="majorBidi" w:hAnsiTheme="majorBidi" w:cstheme="majorBidi"/>
            <w:sz w:val="28"/>
            <w:szCs w:val="28"/>
          </w:rPr>
          <w:delText xml:space="preserve"> by</w:delText>
        </w:r>
      </w:del>
      <w:r w:rsidR="00D41BA2" w:rsidRPr="00D41BA2">
        <w:rPr>
          <w:rFonts w:asciiTheme="majorBidi" w:hAnsiTheme="majorBidi" w:cstheme="majorBidi"/>
          <w:sz w:val="28"/>
          <w:szCs w:val="28"/>
        </w:rPr>
        <w:t xml:space="preserve"> </w:t>
      </w:r>
      <w:ins w:id="1306" w:author="Jemma" w:date="2024-11-21T12:10:00Z" w16du:dateUtc="2024-11-21T11:10:00Z">
        <w:r w:rsidR="00656BF6">
          <w:rPr>
            <w:rFonts w:asciiTheme="majorBidi" w:hAnsiTheme="majorBidi" w:cstheme="majorBidi"/>
            <w:sz w:val="28"/>
            <w:szCs w:val="28"/>
          </w:rPr>
          <w:t xml:space="preserve">via 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>an alternat</w:t>
      </w:r>
      <w:ins w:id="1307" w:author="Jemma" w:date="2024-11-21T12:10:00Z" w16du:dateUtc="2024-11-21T11:10:00Z">
        <w:r w:rsidR="00656BF6">
          <w:rPr>
            <w:rFonts w:asciiTheme="majorBidi" w:hAnsiTheme="majorBidi" w:cstheme="majorBidi"/>
            <w:sz w:val="28"/>
            <w:szCs w:val="28"/>
          </w:rPr>
          <w:t>iv</w:t>
        </w:r>
      </w:ins>
      <w:r w:rsidR="00D41BA2" w:rsidRPr="00D41BA2">
        <w:rPr>
          <w:rFonts w:asciiTheme="majorBidi" w:hAnsiTheme="majorBidi" w:cstheme="majorBidi"/>
          <w:sz w:val="28"/>
          <w:szCs w:val="28"/>
        </w:rPr>
        <w:t>e route.</w:t>
      </w:r>
    </w:p>
    <w:p w14:paraId="1C591356" w14:textId="575D9ED4" w:rsidR="00100EF2" w:rsidRDefault="00100EF2" w:rsidP="005E64D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308" w:author="Jemma" w:date="2024-11-21T12:10:00Z" w16du:dateUtc="2024-11-21T11:10:00Z">
        <w:r w:rsidRPr="00031292" w:rsidDel="00656BF6">
          <w:rPr>
            <w:rFonts w:asciiTheme="majorBidi" w:hAnsiTheme="majorBidi" w:cstheme="majorBidi"/>
            <w:sz w:val="28"/>
            <w:szCs w:val="28"/>
          </w:rPr>
          <w:delText>As can be understood from</w:delText>
        </w:r>
      </w:del>
      <w:ins w:id="1309" w:author="Jemma" w:date="2024-11-21T12:10:00Z" w16du:dateUtc="2024-11-21T11:10:00Z">
        <w:r w:rsidR="00656BF6">
          <w:rPr>
            <w:rFonts w:asciiTheme="majorBidi" w:hAnsiTheme="majorBidi" w:cstheme="majorBidi"/>
            <w:sz w:val="28"/>
            <w:szCs w:val="28"/>
          </w:rPr>
          <w:t>Following</w:t>
        </w:r>
      </w:ins>
      <w:r w:rsidRPr="00031292">
        <w:rPr>
          <w:rFonts w:asciiTheme="majorBidi" w:hAnsiTheme="majorBidi" w:cstheme="majorBidi"/>
          <w:sz w:val="28"/>
          <w:szCs w:val="28"/>
        </w:rPr>
        <w:t xml:space="preserve"> the discussion above, I </w:t>
      </w:r>
      <w:r w:rsidR="005E64DC">
        <w:rPr>
          <w:rFonts w:asciiTheme="majorBidi" w:hAnsiTheme="majorBidi" w:cstheme="majorBidi"/>
          <w:sz w:val="28"/>
          <w:szCs w:val="28"/>
        </w:rPr>
        <w:t xml:space="preserve">propose </w:t>
      </w:r>
      <w:del w:id="1310" w:author="Jemma" w:date="2024-11-21T12:10:00Z" w16du:dateUtc="2024-11-21T11:10:00Z">
        <w:r w:rsidR="005E64DC" w:rsidDel="00656BF6">
          <w:rPr>
            <w:rFonts w:asciiTheme="majorBidi" w:hAnsiTheme="majorBidi" w:cstheme="majorBidi"/>
            <w:sz w:val="28"/>
            <w:szCs w:val="28"/>
          </w:rPr>
          <w:delText>the following.</w:delText>
        </w:r>
      </w:del>
      <w:ins w:id="1311" w:author="Jemma" w:date="2024-11-21T12:11:00Z" w16du:dateUtc="2024-11-21T11:11:00Z">
        <w:r w:rsidR="00656BF6">
          <w:rPr>
            <w:rFonts w:asciiTheme="majorBidi" w:hAnsiTheme="majorBidi" w:cstheme="majorBidi"/>
            <w:sz w:val="28"/>
            <w:szCs w:val="28"/>
          </w:rPr>
          <w:t>that</w:t>
        </w:r>
      </w:ins>
      <w:r w:rsidR="005E64DC">
        <w:rPr>
          <w:rFonts w:asciiTheme="majorBidi" w:hAnsiTheme="majorBidi" w:cstheme="majorBidi"/>
          <w:sz w:val="28"/>
          <w:szCs w:val="28"/>
        </w:rPr>
        <w:t xml:space="preserve"> </w:t>
      </w:r>
      <w:del w:id="1312" w:author="Jemma" w:date="2024-11-21T12:11:00Z" w16du:dateUtc="2024-11-21T11:11:00Z">
        <w:r w:rsidDel="00656BF6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13" w:author="Jemma" w:date="2024-11-21T12:11:00Z" w16du:dateUtc="2024-11-21T11:11:00Z">
        <w:r w:rsidR="00656BF6">
          <w:rPr>
            <w:rFonts w:asciiTheme="majorBidi" w:hAnsiTheme="majorBidi" w:cstheme="majorBidi"/>
            <w:sz w:val="28"/>
            <w:szCs w:val="28"/>
          </w:rPr>
          <w:t>a</w:t>
        </w:r>
      </w:ins>
      <w:r w:rsidRPr="00031292">
        <w:rPr>
          <w:rFonts w:asciiTheme="majorBidi" w:hAnsiTheme="majorBidi" w:cstheme="majorBidi"/>
          <w:sz w:val="28"/>
          <w:szCs w:val="28"/>
        </w:rPr>
        <w:t xml:space="preserve">ll the stimuli absorbed by </w:t>
      </w:r>
      <w:del w:id="1314" w:author="Jemma" w:date="2024-11-21T12:11:00Z" w16du:dateUtc="2024-11-21T11:11:00Z">
        <w:r w:rsidRPr="00031292" w:rsidDel="00656BF6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15" w:author="Jemma" w:date="2024-11-21T12:11:00Z" w16du:dateUtc="2024-11-21T11:11:00Z">
        <w:r w:rsidR="00656BF6">
          <w:rPr>
            <w:rFonts w:asciiTheme="majorBidi" w:hAnsiTheme="majorBidi" w:cstheme="majorBidi"/>
            <w:sz w:val="28"/>
            <w:szCs w:val="28"/>
          </w:rPr>
          <w:t>an</w:t>
        </w:r>
      </w:ins>
      <w:r w:rsidRPr="00031292">
        <w:rPr>
          <w:rFonts w:asciiTheme="majorBidi" w:hAnsiTheme="majorBidi" w:cstheme="majorBidi"/>
          <w:sz w:val="28"/>
          <w:szCs w:val="28"/>
        </w:rPr>
        <w:t xml:space="preserve"> individual</w:t>
      </w:r>
      <w:r>
        <w:rPr>
          <w:rFonts w:asciiTheme="majorBidi" w:hAnsiTheme="majorBidi" w:cstheme="majorBidi"/>
          <w:sz w:val="28"/>
          <w:szCs w:val="28"/>
        </w:rPr>
        <w:t>’s sensory system</w:t>
      </w:r>
      <w:del w:id="1316" w:author="Jemma" w:date="2024-11-23T12:45:00Z" w16du:dateUtc="2024-11-23T11:45:00Z">
        <w:r w:rsidDel="00411E1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031292">
        <w:rPr>
          <w:rFonts w:asciiTheme="majorBidi" w:hAnsiTheme="majorBidi" w:cstheme="majorBidi"/>
          <w:sz w:val="28"/>
          <w:szCs w:val="28"/>
        </w:rPr>
        <w:t xml:space="preserve"> go through </w:t>
      </w:r>
      <w:r>
        <w:rPr>
          <w:rFonts w:asciiTheme="majorBidi" w:hAnsiTheme="majorBidi" w:cstheme="majorBidi"/>
          <w:sz w:val="28"/>
          <w:szCs w:val="28"/>
        </w:rPr>
        <w:t xml:space="preserve">several </w:t>
      </w:r>
      <w:r w:rsidRPr="00031292">
        <w:rPr>
          <w:rFonts w:asciiTheme="majorBidi" w:hAnsiTheme="majorBidi" w:cstheme="majorBidi"/>
          <w:sz w:val="28"/>
          <w:szCs w:val="28"/>
        </w:rPr>
        <w:t xml:space="preserve">stages of </w:t>
      </w:r>
      <w:r>
        <w:rPr>
          <w:rFonts w:asciiTheme="majorBidi" w:hAnsiTheme="majorBidi" w:cstheme="majorBidi"/>
          <w:sz w:val="28"/>
          <w:szCs w:val="28"/>
        </w:rPr>
        <w:t xml:space="preserve">unconscious </w:t>
      </w:r>
      <w:r w:rsidRPr="00031292">
        <w:rPr>
          <w:rFonts w:asciiTheme="majorBidi" w:hAnsiTheme="majorBidi" w:cstheme="majorBidi"/>
          <w:sz w:val="28"/>
          <w:szCs w:val="28"/>
        </w:rPr>
        <w:t>information processing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del w:id="1317" w:author="Jemma" w:date="2024-11-21T12:11:00Z" w16du:dateUtc="2024-11-21T11:11:00Z">
        <w:r w:rsidDel="00656BF6">
          <w:rPr>
            <w:rFonts w:asciiTheme="majorBidi" w:hAnsiTheme="majorBidi" w:cstheme="majorBidi"/>
            <w:sz w:val="28"/>
            <w:szCs w:val="28"/>
          </w:rPr>
          <w:delText xml:space="preserve">A </w:delText>
        </w:r>
        <w:r w:rsidRPr="00031292" w:rsidDel="00656BF6">
          <w:rPr>
            <w:rFonts w:asciiTheme="majorBidi" w:hAnsiTheme="majorBidi" w:cstheme="majorBidi"/>
            <w:sz w:val="28"/>
            <w:szCs w:val="28"/>
          </w:rPr>
          <w:delText>part</w:delText>
        </w:r>
      </w:del>
      <w:ins w:id="1318" w:author="Jemma" w:date="2024-11-21T12:11:00Z" w16du:dateUtc="2024-11-21T11:11:00Z">
        <w:r w:rsidR="00656BF6">
          <w:rPr>
            <w:rFonts w:asciiTheme="majorBidi" w:hAnsiTheme="majorBidi" w:cstheme="majorBidi"/>
            <w:sz w:val="28"/>
            <w:szCs w:val="28"/>
          </w:rPr>
          <w:t>Some</w:t>
        </w:r>
      </w:ins>
      <w:r w:rsidRPr="00031292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5E64DC">
        <w:rPr>
          <w:rFonts w:asciiTheme="majorBidi" w:hAnsiTheme="majorBidi" w:cstheme="majorBidi"/>
          <w:sz w:val="28"/>
          <w:szCs w:val="28"/>
        </w:rPr>
        <w:t xml:space="preserve">final </w:t>
      </w:r>
      <w:r w:rsidRPr="00544E18">
        <w:rPr>
          <w:rFonts w:asciiTheme="majorBidi" w:hAnsiTheme="majorBidi" w:cstheme="majorBidi"/>
          <w:sz w:val="28"/>
          <w:szCs w:val="28"/>
        </w:rPr>
        <w:t>result</w:t>
      </w:r>
      <w:r>
        <w:rPr>
          <w:rFonts w:asciiTheme="majorBidi" w:hAnsiTheme="majorBidi" w:cstheme="majorBidi"/>
          <w:sz w:val="28"/>
          <w:szCs w:val="28"/>
        </w:rPr>
        <w:t>s</w:t>
      </w:r>
      <w:r w:rsidRPr="00544E18">
        <w:rPr>
          <w:rFonts w:asciiTheme="majorBidi" w:hAnsiTheme="majorBidi" w:cstheme="majorBidi"/>
          <w:sz w:val="28"/>
          <w:szCs w:val="28"/>
        </w:rPr>
        <w:t xml:space="preserve"> of </w:t>
      </w:r>
      <w:del w:id="1319" w:author="Jemma" w:date="2024-11-21T12:11:00Z" w16du:dateUtc="2024-11-21T11:11:00Z">
        <w:r w:rsidDel="00656BF6">
          <w:rPr>
            <w:rFonts w:asciiTheme="majorBidi" w:hAnsiTheme="majorBidi" w:cstheme="majorBidi"/>
            <w:sz w:val="28"/>
            <w:szCs w:val="28"/>
          </w:rPr>
          <w:delText>these</w:delText>
        </w:r>
      </w:del>
      <w:ins w:id="1320" w:author="Jemma" w:date="2024-11-21T12:11:00Z" w16du:dateUtc="2024-11-21T11:11:00Z">
        <w:r w:rsidR="00656BF6">
          <w:rPr>
            <w:rFonts w:asciiTheme="majorBidi" w:hAnsiTheme="majorBidi" w:cstheme="majorBidi"/>
            <w:sz w:val="28"/>
            <w:szCs w:val="28"/>
          </w:rPr>
          <w:t>this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4E18">
        <w:rPr>
          <w:rFonts w:asciiTheme="majorBidi" w:hAnsiTheme="majorBidi" w:cstheme="majorBidi"/>
          <w:sz w:val="28"/>
          <w:szCs w:val="28"/>
        </w:rPr>
        <w:t>processing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1292">
        <w:rPr>
          <w:rFonts w:asciiTheme="majorBidi" w:hAnsiTheme="majorBidi" w:cstheme="majorBidi"/>
          <w:sz w:val="28"/>
          <w:szCs w:val="28"/>
        </w:rPr>
        <w:t xml:space="preserve">enter the state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71DA">
        <w:rPr>
          <w:rFonts w:asciiTheme="majorBidi" w:hAnsiTheme="majorBidi" w:cstheme="majorBidi"/>
          <w:sz w:val="28"/>
          <w:szCs w:val="28"/>
        </w:rPr>
        <w:t xml:space="preserve">and the individual receives a vivid impression of </w:t>
      </w:r>
      <w:del w:id="1321" w:author="Jemma" w:date="2024-11-21T12:12:00Z" w16du:dateUtc="2024-11-21T11:12:00Z">
        <w:r w:rsidRPr="007871DA" w:rsidDel="00656BF6">
          <w:rPr>
            <w:rFonts w:asciiTheme="majorBidi" w:hAnsiTheme="majorBidi" w:cstheme="majorBidi"/>
            <w:sz w:val="28"/>
            <w:szCs w:val="28"/>
          </w:rPr>
          <w:delText>his</w:delText>
        </w:r>
        <w:r w:rsidDel="00656BF6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1322" w:author="Jemma" w:date="2024-11-21T12:12:00Z" w16du:dateUtc="2024-11-21T11:12:00Z">
        <w:r w:rsidR="00656BF6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7871DA">
        <w:rPr>
          <w:rFonts w:asciiTheme="majorBidi" w:hAnsiTheme="majorBidi" w:cstheme="majorBidi"/>
          <w:sz w:val="28"/>
          <w:szCs w:val="28"/>
        </w:rPr>
        <w:t xml:space="preserve"> environment. </w:t>
      </w:r>
      <w:r>
        <w:rPr>
          <w:rFonts w:asciiTheme="majorBidi" w:hAnsiTheme="majorBidi" w:cstheme="majorBidi"/>
          <w:sz w:val="28"/>
          <w:szCs w:val="28"/>
        </w:rPr>
        <w:t>I</w:t>
      </w:r>
      <w:r w:rsidRPr="007871DA">
        <w:rPr>
          <w:rFonts w:asciiTheme="majorBidi" w:hAnsiTheme="majorBidi" w:cstheme="majorBidi"/>
          <w:sz w:val="28"/>
          <w:szCs w:val="28"/>
        </w:rPr>
        <w:t xml:space="preserve">n special cases, such as in </w:t>
      </w:r>
      <w:del w:id="1323" w:author="Jemma" w:date="2024-11-21T12:12:00Z" w16du:dateUtc="2024-11-21T11:12:00Z">
        <w:r w:rsidDel="00656B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871DA">
        <w:rPr>
          <w:rFonts w:asciiTheme="majorBidi" w:hAnsiTheme="majorBidi" w:cstheme="majorBidi"/>
          <w:sz w:val="28"/>
          <w:szCs w:val="28"/>
        </w:rPr>
        <w:t xml:space="preserve">experiments with subliminal stimuli, it is possible to probe </w:t>
      </w:r>
      <w:del w:id="1324" w:author="Jemma" w:date="2024-11-21T12:12:00Z" w16du:dateUtc="2024-11-21T11:12:00Z">
        <w:r w:rsidRPr="007871DA" w:rsidDel="00656B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871DA">
        <w:rPr>
          <w:rFonts w:asciiTheme="majorBidi" w:hAnsiTheme="majorBidi" w:cstheme="majorBidi"/>
          <w:sz w:val="28"/>
          <w:szCs w:val="28"/>
        </w:rPr>
        <w:t>subconscious process</w:t>
      </w:r>
      <w:r>
        <w:rPr>
          <w:rFonts w:asciiTheme="majorBidi" w:hAnsiTheme="majorBidi" w:cstheme="majorBidi"/>
          <w:sz w:val="28"/>
          <w:szCs w:val="28"/>
        </w:rPr>
        <w:t>es</w:t>
      </w:r>
      <w:r w:rsidRPr="007871DA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 xml:space="preserve">learn something </w:t>
      </w:r>
      <w:r w:rsidRPr="007871DA">
        <w:rPr>
          <w:rFonts w:asciiTheme="majorBidi" w:hAnsiTheme="majorBidi" w:cstheme="majorBidi"/>
          <w:sz w:val="28"/>
          <w:szCs w:val="28"/>
        </w:rPr>
        <w:t xml:space="preserve">about </w:t>
      </w:r>
      <w:r>
        <w:rPr>
          <w:rFonts w:asciiTheme="majorBidi" w:hAnsiTheme="majorBidi" w:cstheme="majorBidi"/>
          <w:sz w:val="28"/>
          <w:szCs w:val="28"/>
        </w:rPr>
        <w:t xml:space="preserve">their </w:t>
      </w:r>
      <w:r w:rsidRPr="007871DA">
        <w:rPr>
          <w:rFonts w:asciiTheme="majorBidi" w:hAnsiTheme="majorBidi" w:cstheme="majorBidi"/>
          <w:sz w:val="28"/>
          <w:szCs w:val="28"/>
        </w:rPr>
        <w:t>nature.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64DC">
        <w:rPr>
          <w:rFonts w:asciiTheme="majorBidi" w:hAnsiTheme="majorBidi" w:cstheme="majorBidi"/>
          <w:sz w:val="28"/>
          <w:szCs w:val="28"/>
        </w:rPr>
        <w:t>Thus</w:t>
      </w:r>
      <w:r>
        <w:rPr>
          <w:rFonts w:asciiTheme="majorBidi" w:hAnsiTheme="majorBidi" w:cstheme="majorBidi"/>
          <w:sz w:val="28"/>
          <w:szCs w:val="28"/>
        </w:rPr>
        <w:t>,</w:t>
      </w:r>
      <w:r w:rsidRPr="009647E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one may </w:t>
      </w:r>
      <w:r w:rsidR="005E64DC">
        <w:rPr>
          <w:rFonts w:asciiTheme="majorBidi" w:hAnsiTheme="majorBidi" w:cstheme="majorBidi"/>
          <w:sz w:val="28"/>
          <w:szCs w:val="28"/>
        </w:rPr>
        <w:t>suggest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47E0">
        <w:rPr>
          <w:rFonts w:asciiTheme="majorBidi" w:hAnsiTheme="majorBidi" w:cstheme="majorBidi"/>
          <w:sz w:val="28"/>
          <w:szCs w:val="28"/>
        </w:rPr>
        <w:t xml:space="preserve">that </w:t>
      </w:r>
      <w:del w:id="1325" w:author="Jemma" w:date="2024-11-21T12:12:00Z" w16du:dateUtc="2024-11-21T11:12:00Z">
        <w:r w:rsidRPr="009647E0" w:rsidDel="00656BF6">
          <w:rPr>
            <w:rFonts w:asciiTheme="majorBidi" w:hAnsiTheme="majorBidi" w:cstheme="majorBidi"/>
            <w:sz w:val="28"/>
            <w:szCs w:val="28"/>
          </w:rPr>
          <w:delText xml:space="preserve">there is great importance for </w:delText>
        </w:r>
      </w:del>
      <w:r w:rsidRPr="009647E0">
        <w:rPr>
          <w:rFonts w:asciiTheme="majorBidi" w:hAnsiTheme="majorBidi" w:cstheme="majorBidi"/>
          <w:sz w:val="28"/>
          <w:szCs w:val="28"/>
        </w:rPr>
        <w:t xml:space="preserve">both </w:t>
      </w:r>
      <w:del w:id="1326" w:author="Jemma" w:date="2024-11-21T12:13:00Z" w16du:dateUtc="2024-11-21T11:13:00Z">
        <w:r w:rsidRPr="009647E0" w:rsidDel="00656BF6">
          <w:rPr>
            <w:rFonts w:asciiTheme="majorBidi" w:hAnsiTheme="majorBidi" w:cstheme="majorBidi"/>
            <w:sz w:val="28"/>
            <w:szCs w:val="28"/>
          </w:rPr>
          <w:delText xml:space="preserve">processes: the </w:delText>
        </w:r>
      </w:del>
      <w:r w:rsidRPr="009647E0">
        <w:rPr>
          <w:rFonts w:asciiTheme="majorBidi" w:hAnsiTheme="majorBidi" w:cstheme="majorBidi"/>
          <w:sz w:val="28"/>
          <w:szCs w:val="28"/>
        </w:rPr>
        <w:t xml:space="preserve">conscious and </w:t>
      </w:r>
      <w:del w:id="1327" w:author="Jemma" w:date="2024-11-21T12:13:00Z" w16du:dateUtc="2024-11-21T11:13:00Z">
        <w:r w:rsidRPr="009647E0" w:rsidDel="00656B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9647E0">
        <w:rPr>
          <w:rFonts w:asciiTheme="majorBidi" w:hAnsiTheme="majorBidi" w:cstheme="majorBidi"/>
          <w:sz w:val="28"/>
          <w:szCs w:val="28"/>
        </w:rPr>
        <w:t>subconscious</w:t>
      </w:r>
      <w:del w:id="1328" w:author="Jemma" w:date="2024-11-21T12:13:00Z" w16du:dateUtc="2024-11-21T11:13:00Z">
        <w:r w:rsidRPr="009647E0" w:rsidDel="00656BF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647E0">
        <w:rPr>
          <w:rFonts w:asciiTheme="majorBidi" w:hAnsiTheme="majorBidi" w:cstheme="majorBidi"/>
          <w:sz w:val="28"/>
          <w:szCs w:val="28"/>
        </w:rPr>
        <w:t xml:space="preserve"> </w:t>
      </w:r>
      <w:ins w:id="1329" w:author="Jemma" w:date="2024-11-23T12:27:00Z" w16du:dateUtc="2024-11-23T11:27:00Z">
        <w:r w:rsidR="00AB24F3">
          <w:rPr>
            <w:rFonts w:asciiTheme="majorBidi" w:hAnsiTheme="majorBidi" w:cstheme="majorBidi"/>
            <w:sz w:val="28"/>
            <w:szCs w:val="28"/>
          </w:rPr>
          <w:t xml:space="preserve">processes </w:t>
        </w:r>
      </w:ins>
      <w:ins w:id="1330" w:author="Jemma" w:date="2024-11-21T12:13:00Z" w16du:dateUtc="2024-11-21T11:13:00Z">
        <w:r w:rsidR="00656BF6">
          <w:rPr>
            <w:rFonts w:asciiTheme="majorBidi" w:hAnsiTheme="majorBidi" w:cstheme="majorBidi"/>
            <w:sz w:val="28"/>
            <w:szCs w:val="28"/>
          </w:rPr>
          <w:t xml:space="preserve">are important </w:t>
        </w:r>
      </w:ins>
      <w:r>
        <w:rPr>
          <w:rFonts w:asciiTheme="majorBidi" w:hAnsiTheme="majorBidi" w:cstheme="majorBidi"/>
          <w:sz w:val="28"/>
          <w:szCs w:val="28"/>
        </w:rPr>
        <w:t xml:space="preserve">for </w:t>
      </w:r>
      <w:r w:rsidRPr="009647E0">
        <w:rPr>
          <w:rFonts w:asciiTheme="majorBidi" w:hAnsiTheme="majorBidi" w:cstheme="majorBidi"/>
          <w:sz w:val="28"/>
          <w:szCs w:val="28"/>
        </w:rPr>
        <w:t>the person</w:t>
      </w:r>
      <w:ins w:id="1331" w:author="Jemma" w:date="2024-11-21T12:13:00Z" w16du:dateUtc="2024-11-21T11:13:00Z">
        <w:r w:rsidR="00656BF6">
          <w:rPr>
            <w:rFonts w:asciiTheme="majorBidi" w:hAnsiTheme="majorBidi" w:cstheme="majorBidi"/>
            <w:sz w:val="28"/>
            <w:szCs w:val="28"/>
          </w:rPr>
          <w:t>’</w:t>
        </w:r>
      </w:ins>
      <w:del w:id="1332" w:author="Jemma" w:date="2024-11-21T12:13:00Z" w16du:dateUtc="2024-11-21T11:13:00Z">
        <w:r w:rsidRPr="009647E0" w:rsidDel="00656BF6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Pr="009647E0">
        <w:rPr>
          <w:rFonts w:asciiTheme="majorBidi" w:hAnsiTheme="majorBidi" w:cstheme="majorBidi"/>
          <w:sz w:val="28"/>
          <w:szCs w:val="28"/>
        </w:rPr>
        <w:t xml:space="preserve">s ability to adapt to </w:t>
      </w:r>
      <w:del w:id="1333" w:author="Jemma" w:date="2024-11-21T12:14:00Z" w16du:dateUtc="2024-11-21T11:14:00Z">
        <w:r w:rsidDel="00656BF6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34" w:author="Jemma" w:date="2024-11-21T12:14:00Z" w16du:dateUtc="2024-11-21T11:14:00Z">
        <w:r w:rsidR="00656BF6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DB6ABF">
        <w:rPr>
          <w:rFonts w:asciiTheme="majorBidi" w:hAnsiTheme="majorBidi" w:cstheme="majorBidi"/>
          <w:sz w:val="28"/>
          <w:szCs w:val="28"/>
        </w:rPr>
        <w:t>fast</w:t>
      </w:r>
      <w:ins w:id="1335" w:author="Jemma" w:date="2024-11-21T12:13:00Z" w16du:dateUtc="2024-11-21T11:13:00Z">
        <w:r w:rsidR="00656BF6">
          <w:rPr>
            <w:rFonts w:asciiTheme="majorBidi" w:hAnsiTheme="majorBidi" w:cstheme="majorBidi"/>
            <w:sz w:val="28"/>
            <w:szCs w:val="28"/>
          </w:rPr>
          <w:t>-</w:t>
        </w:r>
      </w:ins>
      <w:del w:id="1336" w:author="Jemma" w:date="2024-11-21T12:13:00Z" w16du:dateUtc="2024-11-21T11:13:00Z">
        <w:r w:rsidR="00DB6ABF" w:rsidDel="00656BF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 xml:space="preserve">changing </w:t>
      </w:r>
      <w:r w:rsidRPr="009647E0">
        <w:rPr>
          <w:rFonts w:asciiTheme="majorBidi" w:hAnsiTheme="majorBidi" w:cstheme="majorBidi"/>
          <w:sz w:val="28"/>
          <w:szCs w:val="28"/>
        </w:rPr>
        <w:t>environment.</w:t>
      </w:r>
    </w:p>
    <w:p w14:paraId="20479B3E" w14:textId="15AA9577" w:rsidR="003E7D90" w:rsidRDefault="002501AA" w:rsidP="0052758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(7) </w:t>
      </w:r>
      <w:r w:rsidR="003E7D90" w:rsidRPr="002501AA">
        <w:rPr>
          <w:rFonts w:asciiTheme="majorBidi" w:hAnsiTheme="majorBidi" w:cstheme="majorBidi"/>
          <w:i/>
          <w:iCs/>
          <w:sz w:val="28"/>
          <w:szCs w:val="28"/>
        </w:rPr>
        <w:t>Live-creatures’ correlation</w:t>
      </w:r>
      <w:r w:rsidR="003E7D90" w:rsidRPr="002501AA">
        <w:rPr>
          <w:rFonts w:asciiTheme="majorBidi" w:hAnsiTheme="majorBidi" w:cstheme="majorBidi"/>
          <w:sz w:val="28"/>
          <w:szCs w:val="28"/>
        </w:rPr>
        <w:t>:</w:t>
      </w:r>
      <w:r w:rsidR="006036AA" w:rsidRPr="002501AA">
        <w:rPr>
          <w:rFonts w:asciiTheme="majorBidi" w:hAnsiTheme="majorBidi" w:cstheme="majorBidi"/>
          <w:sz w:val="28"/>
          <w:szCs w:val="28"/>
        </w:rPr>
        <w:t xml:space="preserve"> This is an empirical generalization, </w:t>
      </w:r>
      <w:del w:id="1337" w:author="Jemma" w:date="2024-11-21T12:14:00Z" w16du:dateUtc="2024-11-21T11:14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 xml:space="preserve">which is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 xml:space="preserve">based mainly on my </w:t>
      </w:r>
      <w:del w:id="1338" w:author="Jemma" w:date="2024-11-21T12:17:00Z" w16du:dateUtc="2024-11-21T11:17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 xml:space="preserve">empirical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 xml:space="preserve">observations and </w:t>
      </w:r>
      <w:del w:id="1339" w:author="Jemma" w:date="2024-11-21T12:14:00Z" w16du:dateUtc="2024-11-21T11:14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 xml:space="preserve">knowledge I gained in my studies, especially from </w:t>
      </w:r>
      <w:del w:id="1340" w:author="Jemma" w:date="2024-11-21T12:15:00Z" w16du:dateUtc="2024-11-21T11:15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>a lot of</w:delText>
        </w:r>
      </w:del>
      <w:ins w:id="1341" w:author="Jemma" w:date="2024-11-21T12:15:00Z" w16du:dateUtc="2024-11-21T11:15:00Z">
        <w:r w:rsidR="00656BF6">
          <w:rPr>
            <w:rFonts w:asciiTheme="majorBidi" w:hAnsiTheme="majorBidi" w:cstheme="majorBidi"/>
            <w:sz w:val="28"/>
            <w:szCs w:val="28"/>
          </w:rPr>
          <w:t>extensive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 reading. </w:t>
      </w:r>
      <w:del w:id="1342" w:author="Jemma" w:date="2024-11-21T12:15:00Z" w16du:dateUtc="2024-11-21T11:15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 xml:space="preserve">Well, the conclusion I came to is this.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 xml:space="preserve">It seems to me that only living beings </w:t>
      </w:r>
      <w:del w:id="1343" w:author="Jemma" w:date="2024-11-21T12:15:00Z" w16du:dateUtc="2024-11-21T11:15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del w:id="1344" w:author="Jemma" w:date="2024-11-21T12:17:00Z" w16du:dateUtc="2024-11-21T11:17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>made</w:delText>
        </w:r>
      </w:del>
      <w:ins w:id="1345" w:author="Jemma" w:date="2024-11-21T12:17:00Z" w16du:dateUtc="2024-11-21T11:17:00Z">
        <w:r w:rsidR="00656BF6">
          <w:rPr>
            <w:rFonts w:asciiTheme="majorBidi" w:hAnsiTheme="majorBidi" w:cstheme="majorBidi"/>
            <w:sz w:val="28"/>
            <w:szCs w:val="28"/>
          </w:rPr>
          <w:t>composed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 of organic matter and </w:t>
      </w:r>
      <w:del w:id="1346" w:author="Jemma" w:date="2024-11-21T12:18:00Z" w16du:dateUtc="2024-11-21T11:18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>t</w:delText>
        </w:r>
      </w:del>
      <w:del w:id="1347" w:author="Jemma" w:date="2024-11-21T12:17:00Z" w16du:dateUtc="2024-11-21T11:17:00Z">
        <w:r w:rsidR="006036AA" w:rsidRPr="002501AA" w:rsidDel="00656BF6">
          <w:rPr>
            <w:rFonts w:asciiTheme="majorBidi" w:hAnsiTheme="majorBidi" w:cstheme="majorBidi"/>
            <w:sz w:val="28"/>
            <w:szCs w:val="28"/>
          </w:rPr>
          <w:delText>hat</w:delText>
        </w:r>
      </w:del>
      <w:del w:id="1348" w:author="Jemma" w:date="2024-11-21T12:18:00Z" w16du:dateUtc="2024-11-21T11:18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 xml:space="preserve"> have</w:delText>
        </w:r>
      </w:del>
      <w:ins w:id="1349" w:author="Jemma" w:date="2024-11-21T12:18:00Z" w16du:dateUtc="2024-11-21T11:18:00Z">
        <w:r w:rsidR="003C6853">
          <w:rPr>
            <w:rFonts w:asciiTheme="majorBidi" w:hAnsiTheme="majorBidi" w:cstheme="majorBidi"/>
            <w:sz w:val="28"/>
            <w:szCs w:val="28"/>
          </w:rPr>
          <w:t>possessing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 a </w:t>
      </w:r>
      <w:del w:id="1350" w:author="Jemma" w:date="2024-11-21T12:19:00Z" w16du:dateUtc="2024-11-21T11:19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>certain</w:delText>
        </w:r>
      </w:del>
      <w:ins w:id="1351" w:author="Jemma" w:date="2024-11-21T12:19:00Z" w16du:dateUtc="2024-11-21T11:19:00Z">
        <w:r w:rsidR="003C6853">
          <w:rPr>
            <w:rFonts w:asciiTheme="majorBidi" w:hAnsiTheme="majorBidi" w:cstheme="majorBidi"/>
            <w:sz w:val="28"/>
            <w:szCs w:val="28"/>
          </w:rPr>
          <w:t>nervous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 system </w:t>
      </w:r>
      <w:del w:id="1352" w:author="Jemma" w:date="2024-11-21T12:19:00Z" w16du:dateUtc="2024-11-21T11:19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 xml:space="preserve">of brain and nerves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>(as</w:t>
      </w:r>
      <w:r w:rsidR="00527587">
        <w:rPr>
          <w:rFonts w:asciiTheme="majorBidi" w:hAnsiTheme="majorBidi" w:cstheme="majorBidi"/>
          <w:sz w:val="28"/>
          <w:szCs w:val="28"/>
        </w:rPr>
        <w:t xml:space="preserve"> in</w:t>
      </w:r>
      <w:r w:rsidR="006036AA" w:rsidRPr="002501AA">
        <w:rPr>
          <w:rFonts w:asciiTheme="majorBidi" w:hAnsiTheme="majorBidi" w:cstheme="majorBidi"/>
          <w:sz w:val="28"/>
          <w:szCs w:val="28"/>
        </w:rPr>
        <w:t xml:space="preserve"> humans and animals) have C</w:t>
      </w:r>
      <w:r w:rsidR="006036AA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6036AA" w:rsidRPr="002501AA">
        <w:rPr>
          <w:rFonts w:asciiTheme="majorBidi" w:hAnsiTheme="majorBidi" w:cstheme="majorBidi"/>
          <w:sz w:val="28"/>
          <w:szCs w:val="28"/>
        </w:rPr>
        <w:t xml:space="preserve">. </w:t>
      </w:r>
      <w:del w:id="1353" w:author="Jemma" w:date="2024-11-21T12:19:00Z" w16du:dateUtc="2024-11-21T11:19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>Given this, it follows i</w:delText>
        </w:r>
      </w:del>
      <w:ins w:id="1354" w:author="Jemma" w:date="2024-11-21T12:19:00Z" w16du:dateUtc="2024-11-21T11:19:00Z">
        <w:r w:rsidR="003C6853">
          <w:rPr>
            <w:rFonts w:asciiTheme="majorBidi" w:hAnsiTheme="majorBidi" w:cstheme="majorBidi"/>
            <w:sz w:val="28"/>
            <w:szCs w:val="28"/>
          </w:rPr>
          <w:t>I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n </w:t>
      </w:r>
      <w:del w:id="1355" w:author="Jemma" w:date="2024-11-23T12:28:00Z" w16du:dateUtc="2024-11-23T11:28:00Z">
        <w:r w:rsidR="006036AA" w:rsidRPr="002501AA" w:rsidDel="00ED4BCC">
          <w:rPr>
            <w:rFonts w:asciiTheme="majorBidi" w:hAnsiTheme="majorBidi" w:cstheme="majorBidi"/>
            <w:sz w:val="28"/>
            <w:szCs w:val="28"/>
          </w:rPr>
          <w:delText>accordance</w:delText>
        </w:r>
      </w:del>
      <w:ins w:id="1356" w:author="Jemma" w:date="2024-11-23T12:28:00Z" w16du:dateUtc="2024-11-23T11:28:00Z">
        <w:r w:rsidR="00ED4BCC">
          <w:rPr>
            <w:rFonts w:asciiTheme="majorBidi" w:hAnsiTheme="majorBidi" w:cstheme="majorBidi"/>
            <w:sz w:val="28"/>
            <w:szCs w:val="28"/>
          </w:rPr>
          <w:t>line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 xml:space="preserve"> with </w:t>
      </w:r>
      <w:del w:id="1357" w:author="Jemma" w:date="2024-11-21T12:19:00Z" w16du:dateUtc="2024-11-21T11:19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>previous chapters</w:t>
      </w:r>
      <w:r w:rsidR="00232C93" w:rsidRPr="002501AA">
        <w:rPr>
          <w:rFonts w:asciiTheme="majorBidi" w:hAnsiTheme="majorBidi" w:cstheme="majorBidi"/>
          <w:sz w:val="28"/>
          <w:szCs w:val="28"/>
        </w:rPr>
        <w:t xml:space="preserve"> (4 and 5)</w:t>
      </w:r>
      <w:r w:rsidR="006036AA" w:rsidRPr="002501AA">
        <w:rPr>
          <w:rFonts w:asciiTheme="majorBidi" w:hAnsiTheme="majorBidi" w:cstheme="majorBidi"/>
          <w:sz w:val="28"/>
          <w:szCs w:val="28"/>
        </w:rPr>
        <w:t xml:space="preserve">, </w:t>
      </w:r>
      <w:ins w:id="1358" w:author="Jemma" w:date="2024-11-21T12:19:00Z" w16du:dateUtc="2024-11-21T11:19:00Z">
        <w:r w:rsidR="003C6853">
          <w:rPr>
            <w:rFonts w:asciiTheme="majorBidi" w:hAnsiTheme="majorBidi" w:cstheme="majorBidi"/>
            <w:sz w:val="28"/>
            <w:szCs w:val="28"/>
          </w:rPr>
          <w:t xml:space="preserve">it follows </w:t>
        </w:r>
      </w:ins>
      <w:r w:rsidR="006036AA" w:rsidRPr="002501AA">
        <w:rPr>
          <w:rFonts w:asciiTheme="majorBidi" w:hAnsiTheme="majorBidi" w:cstheme="majorBidi"/>
          <w:sz w:val="28"/>
          <w:szCs w:val="28"/>
        </w:rPr>
        <w:t>that in order to fully explain</w:t>
      </w:r>
      <w:del w:id="1359" w:author="Jemma" w:date="2024-11-21T12:19:00Z" w16du:dateUtc="2024-11-21T11:19:00Z">
        <w:r w:rsidR="006036AA" w:rsidRPr="002501AA" w:rsidDel="003C6853">
          <w:rPr>
            <w:rFonts w:asciiTheme="majorBidi" w:hAnsiTheme="majorBidi" w:cstheme="majorBidi"/>
            <w:sz w:val="28"/>
            <w:szCs w:val="28"/>
          </w:rPr>
          <w:delText xml:space="preserve"> their</w:delText>
        </w:r>
      </w:del>
      <w:r w:rsidR="006036AA" w:rsidRPr="002501AA">
        <w:rPr>
          <w:rFonts w:asciiTheme="majorBidi" w:hAnsiTheme="majorBidi" w:cstheme="majorBidi"/>
          <w:sz w:val="28"/>
          <w:szCs w:val="28"/>
        </w:rPr>
        <w:t xml:space="preserve"> behavior, one has to </w:t>
      </w:r>
      <w:r w:rsidR="00232C93" w:rsidRPr="002501AA">
        <w:rPr>
          <w:rFonts w:asciiTheme="majorBidi" w:hAnsiTheme="majorBidi" w:cstheme="majorBidi"/>
          <w:sz w:val="28"/>
          <w:szCs w:val="28"/>
        </w:rPr>
        <w:t xml:space="preserve">take </w:t>
      </w:r>
      <w:r w:rsidR="006036AA" w:rsidRPr="002501AA">
        <w:rPr>
          <w:rFonts w:asciiTheme="majorBidi" w:hAnsiTheme="majorBidi" w:cstheme="majorBidi"/>
          <w:sz w:val="28"/>
          <w:szCs w:val="28"/>
        </w:rPr>
        <w:t>into account</w:t>
      </w:r>
      <w:r w:rsidR="00232C93" w:rsidRPr="002501AA">
        <w:rPr>
          <w:rFonts w:asciiTheme="majorBidi" w:hAnsiTheme="majorBidi" w:cstheme="majorBidi"/>
          <w:sz w:val="28"/>
          <w:szCs w:val="28"/>
        </w:rPr>
        <w:t xml:space="preserve"> both </w:t>
      </w:r>
      <w:r w:rsidR="006036AA" w:rsidRPr="002501AA">
        <w:rPr>
          <w:rFonts w:asciiTheme="majorBidi" w:hAnsiTheme="majorBidi" w:cstheme="majorBidi"/>
          <w:sz w:val="28"/>
          <w:szCs w:val="28"/>
        </w:rPr>
        <w:t>mechanistic and mentalistic explanations</w:t>
      </w:r>
      <w:r w:rsidR="00232C93" w:rsidRPr="002501AA">
        <w:rPr>
          <w:rFonts w:asciiTheme="majorBidi" w:hAnsiTheme="majorBidi" w:cstheme="majorBidi"/>
          <w:sz w:val="28"/>
          <w:szCs w:val="28"/>
        </w:rPr>
        <w:t xml:space="preserve"> (since they are conscious creatures)</w:t>
      </w:r>
      <w:r w:rsidR="006036AA" w:rsidRPr="002501AA">
        <w:rPr>
          <w:rFonts w:asciiTheme="majorBidi" w:hAnsiTheme="majorBidi" w:cstheme="majorBidi"/>
          <w:sz w:val="28"/>
          <w:szCs w:val="28"/>
        </w:rPr>
        <w:t>.</w:t>
      </w:r>
      <w:r w:rsidR="006E55BC" w:rsidRPr="002501AA">
        <w:rPr>
          <w:rFonts w:asciiTheme="majorBidi" w:hAnsiTheme="majorBidi" w:cstheme="majorBidi"/>
          <w:sz w:val="28"/>
          <w:szCs w:val="28"/>
        </w:rPr>
        <w:t xml:space="preserve"> </w:t>
      </w:r>
      <w:del w:id="1360" w:author="Jemma" w:date="2024-11-21T12:20:00Z" w16du:dateUtc="2024-11-21T11:20:00Z">
        <w:r w:rsidR="006E55BC" w:rsidRPr="002501AA" w:rsidDel="003C6853">
          <w:rPr>
            <w:rFonts w:asciiTheme="majorBidi" w:hAnsiTheme="majorBidi" w:cstheme="majorBidi"/>
            <w:sz w:val="28"/>
            <w:szCs w:val="28"/>
          </w:rPr>
          <w:delText>Compared to th</w:delText>
        </w:r>
        <w:r w:rsidR="00527587" w:rsidDel="003C6853">
          <w:rPr>
            <w:rFonts w:asciiTheme="majorBidi" w:hAnsiTheme="majorBidi" w:cstheme="majorBidi"/>
            <w:sz w:val="28"/>
            <w:szCs w:val="28"/>
          </w:rPr>
          <w:delText>em</w:delText>
        </w:r>
      </w:del>
      <w:ins w:id="1361" w:author="Jemma" w:date="2024-11-21T12:20:00Z" w16du:dateUtc="2024-11-21T11:20:00Z">
        <w:r w:rsidR="003C6853">
          <w:rPr>
            <w:rFonts w:asciiTheme="majorBidi" w:hAnsiTheme="majorBidi" w:cstheme="majorBidi"/>
            <w:sz w:val="28"/>
            <w:szCs w:val="28"/>
          </w:rPr>
          <w:t>In contrast</w:t>
        </w:r>
      </w:ins>
      <w:r w:rsidR="006E55BC" w:rsidRPr="002501AA">
        <w:rPr>
          <w:rFonts w:asciiTheme="majorBidi" w:hAnsiTheme="majorBidi" w:cstheme="majorBidi"/>
          <w:sz w:val="28"/>
          <w:szCs w:val="28"/>
        </w:rPr>
        <w:t xml:space="preserve">, inanimate </w:t>
      </w:r>
      <w:del w:id="1362" w:author="Jemma" w:date="2024-11-21T12:20:00Z" w16du:dateUtc="2024-11-21T11:20:00Z">
        <w:r w:rsidR="006E55BC" w:rsidRPr="002501AA" w:rsidDel="003C6853">
          <w:rPr>
            <w:rFonts w:asciiTheme="majorBidi" w:hAnsiTheme="majorBidi" w:cstheme="majorBidi"/>
            <w:sz w:val="28"/>
            <w:szCs w:val="28"/>
          </w:rPr>
          <w:delText>beings</w:delText>
        </w:r>
      </w:del>
      <w:ins w:id="1363" w:author="Jemma" w:date="2024-11-21T12:20:00Z" w16du:dateUtc="2024-11-21T11:20:00Z">
        <w:r w:rsidR="003C6853">
          <w:rPr>
            <w:rFonts w:asciiTheme="majorBidi" w:hAnsiTheme="majorBidi" w:cstheme="majorBidi"/>
            <w:sz w:val="28"/>
            <w:szCs w:val="28"/>
          </w:rPr>
          <w:t>entities</w:t>
        </w:r>
      </w:ins>
      <w:r w:rsidR="006E55BC" w:rsidRPr="002501AA">
        <w:rPr>
          <w:rFonts w:asciiTheme="majorBidi" w:hAnsiTheme="majorBidi" w:cstheme="majorBidi"/>
          <w:sz w:val="28"/>
          <w:szCs w:val="28"/>
        </w:rPr>
        <w:t xml:space="preserve"> (such as earth, stones, iron</w:t>
      </w:r>
      <w:ins w:id="1364" w:author="Jemma" w:date="2024-11-21T12:20:00Z" w16du:dateUtc="2024-11-21T11:20:00Z">
        <w:r w:rsidR="003C6853">
          <w:rPr>
            <w:rFonts w:asciiTheme="majorBidi" w:hAnsiTheme="majorBidi" w:cstheme="majorBidi"/>
            <w:sz w:val="28"/>
            <w:szCs w:val="28"/>
          </w:rPr>
          <w:t>,</w:t>
        </w:r>
      </w:ins>
      <w:r w:rsidR="006E55BC" w:rsidRPr="002501AA">
        <w:rPr>
          <w:rFonts w:asciiTheme="majorBidi" w:hAnsiTheme="majorBidi" w:cstheme="majorBidi"/>
          <w:sz w:val="28"/>
          <w:szCs w:val="28"/>
        </w:rPr>
        <w:t xml:space="preserve"> and diamonds) and plants (trees, flowers) are not endowed with C</w:t>
      </w:r>
      <w:r w:rsidR="006E55BC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6E55BC" w:rsidRPr="002501AA">
        <w:rPr>
          <w:rFonts w:asciiTheme="majorBidi" w:hAnsiTheme="majorBidi" w:cstheme="majorBidi"/>
          <w:sz w:val="28"/>
          <w:szCs w:val="28"/>
        </w:rPr>
        <w:t xml:space="preserve">. Therefore, </w:t>
      </w:r>
      <w:r w:rsidR="00527587">
        <w:rPr>
          <w:rFonts w:asciiTheme="majorBidi" w:hAnsiTheme="majorBidi" w:cstheme="majorBidi"/>
          <w:sz w:val="28"/>
          <w:szCs w:val="28"/>
        </w:rPr>
        <w:t>a</w:t>
      </w:r>
      <w:r w:rsidR="006E55BC" w:rsidRPr="002501AA">
        <w:rPr>
          <w:rFonts w:asciiTheme="majorBidi" w:hAnsiTheme="majorBidi" w:cstheme="majorBidi"/>
          <w:sz w:val="28"/>
          <w:szCs w:val="28"/>
        </w:rPr>
        <w:t xml:space="preserve"> full and satisfactory explanation of their behavior is mechanistic (and there is no need to complete </w:t>
      </w:r>
      <w:del w:id="1365" w:author="Jemma" w:date="2024-11-21T12:21:00Z" w16du:dateUtc="2024-11-21T11:21:00Z">
        <w:r w:rsidR="006E55BC" w:rsidRPr="002501AA" w:rsidDel="003C685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66" w:author="Jemma" w:date="2024-11-21T12:21:00Z" w16du:dateUtc="2024-11-21T11:21:00Z">
        <w:r w:rsidR="003C6853">
          <w:rPr>
            <w:rFonts w:asciiTheme="majorBidi" w:hAnsiTheme="majorBidi" w:cstheme="majorBidi"/>
            <w:sz w:val="28"/>
            <w:szCs w:val="28"/>
          </w:rPr>
          <w:t>our</w:t>
        </w:r>
      </w:ins>
      <w:r w:rsidR="006E55BC" w:rsidRPr="002501AA">
        <w:rPr>
          <w:rFonts w:asciiTheme="majorBidi" w:hAnsiTheme="majorBidi" w:cstheme="majorBidi"/>
          <w:sz w:val="28"/>
          <w:szCs w:val="28"/>
        </w:rPr>
        <w:t xml:space="preserve"> understanding of </w:t>
      </w:r>
      <w:del w:id="1367" w:author="Jemma" w:date="2024-11-22T10:13:00Z" w16du:dateUtc="2024-11-22T09:13:00Z">
        <w:r w:rsidR="006E55BC" w:rsidRPr="002501AA" w:rsidDel="001530F4">
          <w:rPr>
            <w:rFonts w:asciiTheme="majorBidi" w:hAnsiTheme="majorBidi" w:cstheme="majorBidi"/>
            <w:sz w:val="28"/>
            <w:szCs w:val="28"/>
          </w:rPr>
          <w:delText>their behavior</w:delText>
        </w:r>
      </w:del>
      <w:ins w:id="1368" w:author="Jemma" w:date="2024-11-22T10:13:00Z" w16du:dateUtc="2024-11-22T09:13:00Z">
        <w:r w:rsidR="001530F4">
          <w:rPr>
            <w:rFonts w:asciiTheme="majorBidi" w:hAnsiTheme="majorBidi" w:cstheme="majorBidi"/>
            <w:sz w:val="28"/>
            <w:szCs w:val="28"/>
          </w:rPr>
          <w:t>this</w:t>
        </w:r>
      </w:ins>
      <w:r w:rsidR="006E55BC" w:rsidRPr="002501AA">
        <w:rPr>
          <w:rFonts w:asciiTheme="majorBidi" w:hAnsiTheme="majorBidi" w:cstheme="majorBidi"/>
          <w:sz w:val="28"/>
          <w:szCs w:val="28"/>
        </w:rPr>
        <w:t xml:space="preserve"> with a mentalistic explanation).</w:t>
      </w:r>
    </w:p>
    <w:p w14:paraId="761B5A8F" w14:textId="0A08C67D" w:rsidR="002501AA" w:rsidRPr="008D214F" w:rsidRDefault="001530F4" w:rsidP="004E14AF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ins w:id="1369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lastRenderedPageBreak/>
          <w:t xml:space="preserve">In the philosophy of mind, </w:t>
        </w:r>
      </w:ins>
      <w:del w:id="1370" w:author="Jemma" w:date="2024-11-22T10:16:00Z" w16du:dateUtc="2024-11-22T09:16:00Z">
        <w:r w:rsidR="002501AA" w:rsidRPr="002501AA" w:rsidDel="001530F4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371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t>t</w:t>
        </w:r>
      </w:ins>
      <w:r w:rsidR="002501AA" w:rsidRPr="002501AA">
        <w:rPr>
          <w:rFonts w:asciiTheme="majorBidi" w:hAnsiTheme="majorBidi" w:cstheme="majorBidi"/>
          <w:sz w:val="28"/>
          <w:szCs w:val="28"/>
        </w:rPr>
        <w:t>his generalization stands in contrast to the approach of panpsychism</w:t>
      </w:r>
      <w:ins w:id="1372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t>,</w:t>
        </w:r>
      </w:ins>
      <w:del w:id="1373" w:author="Jemma" w:date="2024-11-22T10:16:00Z" w16du:dateUtc="2024-11-22T09:16:00Z">
        <w:r w:rsidR="002501AA" w:rsidRPr="002501AA" w:rsidDel="001530F4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2501AA" w:rsidRPr="002501AA">
        <w:rPr>
          <w:rFonts w:asciiTheme="majorBidi" w:hAnsiTheme="majorBidi" w:cstheme="majorBidi"/>
          <w:sz w:val="28"/>
          <w:szCs w:val="28"/>
        </w:rPr>
        <w:t xml:space="preserve"> </w:t>
      </w:r>
      <w:del w:id="1374" w:author="Jemma" w:date="2024-11-22T10:16:00Z" w16du:dateUtc="2024-11-22T09:16:00Z">
        <w:r w:rsidR="002501AA" w:rsidRPr="002501AA" w:rsidDel="001530F4">
          <w:rPr>
            <w:rFonts w:asciiTheme="majorBidi" w:hAnsiTheme="majorBidi" w:cstheme="majorBidi"/>
            <w:sz w:val="28"/>
            <w:szCs w:val="28"/>
          </w:rPr>
          <w:delText xml:space="preserve">In the philosophy of mind, this approach offers the following </w:delText>
        </w:r>
        <w:r w:rsidR="00D86E95" w:rsidDel="001530F4">
          <w:rPr>
            <w:rFonts w:asciiTheme="majorBidi" w:hAnsiTheme="majorBidi" w:cstheme="majorBidi"/>
            <w:sz w:val="28"/>
            <w:szCs w:val="28"/>
          </w:rPr>
          <w:delText xml:space="preserve">main </w:delText>
        </w:r>
        <w:r w:rsidR="002501AA" w:rsidRPr="002501AA" w:rsidDel="001530F4">
          <w:rPr>
            <w:rFonts w:asciiTheme="majorBidi" w:hAnsiTheme="majorBidi" w:cstheme="majorBidi"/>
            <w:sz w:val="28"/>
            <w:szCs w:val="28"/>
          </w:rPr>
          <w:delText>ideas.</w:delText>
        </w:r>
      </w:del>
      <w:ins w:id="1375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t>according to which</w:t>
        </w:r>
      </w:ins>
      <w:r w:rsidR="00D86E95">
        <w:rPr>
          <w:rFonts w:asciiTheme="majorBidi" w:hAnsiTheme="majorBidi" w:cstheme="majorBidi"/>
          <w:sz w:val="28"/>
          <w:szCs w:val="28"/>
        </w:rPr>
        <w:t xml:space="preserve"> </w:t>
      </w:r>
      <w:del w:id="1376" w:author="Jemma" w:date="2024-11-22T10:16:00Z" w16du:dateUtc="2024-11-22T09:16:00Z">
        <w:r w:rsidR="00D86E95" w:rsidDel="001530F4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377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t>t</w:t>
        </w:r>
      </w:ins>
      <w:r w:rsidR="00D86E95" w:rsidRPr="00D86E95">
        <w:rPr>
          <w:rFonts w:asciiTheme="majorBidi" w:hAnsiTheme="majorBidi" w:cstheme="majorBidi"/>
          <w:sz w:val="28"/>
          <w:szCs w:val="28"/>
        </w:rPr>
        <w:t>he mind</w:t>
      </w:r>
      <w:r w:rsidR="00D86E95">
        <w:rPr>
          <w:rFonts w:asciiTheme="majorBidi" w:hAnsiTheme="majorBidi" w:cstheme="majorBidi"/>
          <w:sz w:val="28"/>
          <w:szCs w:val="28"/>
        </w:rPr>
        <w:t xml:space="preserve">, </w:t>
      </w:r>
      <w:r w:rsidR="00D86E95" w:rsidRPr="002501AA">
        <w:rPr>
          <w:rFonts w:asciiTheme="majorBidi" w:hAnsiTheme="majorBidi" w:cstheme="majorBidi"/>
          <w:sz w:val="28"/>
          <w:szCs w:val="28"/>
        </w:rPr>
        <w:t>C</w:t>
      </w:r>
      <w:r w:rsidR="00D86E95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D86E95">
        <w:rPr>
          <w:rFonts w:asciiTheme="majorBidi" w:hAnsiTheme="majorBidi" w:cstheme="majorBidi"/>
          <w:sz w:val="28"/>
          <w:szCs w:val="28"/>
        </w:rPr>
        <w:t>,</w:t>
      </w:r>
      <w:r w:rsidR="00D86E95" w:rsidRPr="00D86E95">
        <w:rPr>
          <w:rFonts w:asciiTheme="majorBidi" w:hAnsiTheme="majorBidi" w:cstheme="majorBidi"/>
          <w:sz w:val="28"/>
          <w:szCs w:val="28"/>
        </w:rPr>
        <w:t xml:space="preserve"> </w:t>
      </w:r>
      <w:ins w:id="1378" w:author="Jemma" w:date="2024-11-22T10:16:00Z" w16du:dateUtc="2024-11-22T09:16:00Z">
        <w:r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667A00">
        <w:rPr>
          <w:rFonts w:asciiTheme="majorBidi" w:hAnsiTheme="majorBidi" w:cstheme="majorBidi"/>
          <w:sz w:val="28"/>
          <w:szCs w:val="28"/>
        </w:rPr>
        <w:t xml:space="preserve">tiny </w:t>
      </w:r>
      <w:r w:rsidR="00527587">
        <w:rPr>
          <w:rFonts w:asciiTheme="majorBidi" w:hAnsiTheme="majorBidi" w:cstheme="majorBidi"/>
          <w:sz w:val="28"/>
          <w:szCs w:val="28"/>
        </w:rPr>
        <w:t xml:space="preserve">elements of </w:t>
      </w:r>
      <w:r w:rsidR="00527587" w:rsidRPr="002501AA">
        <w:rPr>
          <w:rFonts w:asciiTheme="majorBidi" w:hAnsiTheme="majorBidi" w:cstheme="majorBidi"/>
          <w:sz w:val="28"/>
          <w:szCs w:val="28"/>
        </w:rPr>
        <w:t>C</w:t>
      </w:r>
      <w:r w:rsidR="00527587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527587" w:rsidRPr="00D86E95">
        <w:rPr>
          <w:rFonts w:asciiTheme="majorBidi" w:hAnsiTheme="majorBidi" w:cstheme="majorBidi"/>
          <w:sz w:val="28"/>
          <w:szCs w:val="28"/>
        </w:rPr>
        <w:t xml:space="preserve"> </w:t>
      </w:r>
      <w:r w:rsidR="00527587">
        <w:rPr>
          <w:rFonts w:asciiTheme="majorBidi" w:hAnsiTheme="majorBidi" w:cstheme="majorBidi"/>
          <w:sz w:val="28"/>
          <w:szCs w:val="28"/>
        </w:rPr>
        <w:t>are</w:t>
      </w:r>
      <w:r w:rsidR="00D86E95" w:rsidRPr="00D86E95">
        <w:rPr>
          <w:rFonts w:asciiTheme="majorBidi" w:hAnsiTheme="majorBidi" w:cstheme="majorBidi"/>
          <w:sz w:val="28"/>
          <w:szCs w:val="28"/>
        </w:rPr>
        <w:t xml:space="preserve"> </w:t>
      </w:r>
      <w:r w:rsidR="00D86E95">
        <w:rPr>
          <w:rFonts w:asciiTheme="majorBidi" w:hAnsiTheme="majorBidi" w:cstheme="majorBidi"/>
          <w:sz w:val="28"/>
          <w:szCs w:val="28"/>
        </w:rPr>
        <w:t>basic propert</w:t>
      </w:r>
      <w:r w:rsidR="00527587">
        <w:rPr>
          <w:rFonts w:asciiTheme="majorBidi" w:hAnsiTheme="majorBidi" w:cstheme="majorBidi"/>
          <w:sz w:val="28"/>
          <w:szCs w:val="28"/>
        </w:rPr>
        <w:t>ies</w:t>
      </w:r>
      <w:r w:rsidR="00D86E95">
        <w:rPr>
          <w:rFonts w:asciiTheme="majorBidi" w:hAnsiTheme="majorBidi" w:cstheme="majorBidi"/>
          <w:sz w:val="28"/>
          <w:szCs w:val="28"/>
        </w:rPr>
        <w:t xml:space="preserve"> </w:t>
      </w:r>
      <w:r w:rsidR="00D86E95" w:rsidRPr="00D86E95">
        <w:rPr>
          <w:rFonts w:asciiTheme="majorBidi" w:hAnsiTheme="majorBidi" w:cstheme="majorBidi"/>
          <w:sz w:val="28"/>
          <w:szCs w:val="28"/>
        </w:rPr>
        <w:t xml:space="preserve">of </w:t>
      </w:r>
      <w:ins w:id="1379" w:author="Jemma" w:date="2024-11-22T10:19:00Z" w16du:dateUtc="2024-11-22T09:19:00Z">
        <w:r>
          <w:rPr>
            <w:rFonts w:asciiTheme="majorBidi" w:hAnsiTheme="majorBidi" w:cstheme="majorBidi"/>
            <w:sz w:val="28"/>
            <w:szCs w:val="28"/>
          </w:rPr>
          <w:t xml:space="preserve">everything that exists in </w:t>
        </w:r>
      </w:ins>
      <w:r w:rsidR="00D86E95" w:rsidRPr="00D86E95">
        <w:rPr>
          <w:rFonts w:asciiTheme="majorBidi" w:hAnsiTheme="majorBidi" w:cstheme="majorBidi"/>
          <w:sz w:val="28"/>
          <w:szCs w:val="28"/>
        </w:rPr>
        <w:t xml:space="preserve">the </w:t>
      </w:r>
      <w:commentRangeStart w:id="1380"/>
      <w:ins w:id="1381" w:author="Jemma" w:date="2024-11-22T10:19:00Z" w16du:dateUtc="2024-11-22T09:19:00Z">
        <w:r>
          <w:rPr>
            <w:rFonts w:asciiTheme="majorBidi" w:hAnsiTheme="majorBidi" w:cstheme="majorBidi"/>
            <w:sz w:val="28"/>
            <w:szCs w:val="28"/>
          </w:rPr>
          <w:t>natural</w:t>
        </w:r>
      </w:ins>
      <w:commentRangeEnd w:id="1380"/>
      <w:ins w:id="1382" w:author="Jemma" w:date="2024-11-22T10:20:00Z" w16du:dateUtc="2024-11-22T09:20:00Z">
        <w:r>
          <w:rPr>
            <w:rStyle w:val="Marquedecommentaire"/>
          </w:rPr>
          <w:commentReference w:id="1380"/>
        </w:r>
      </w:ins>
      <w:ins w:id="1383" w:author="Jemma" w:date="2024-11-22T10:19:00Z" w16du:dateUtc="2024-11-22T09:19:00Z">
        <w:r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86E95" w:rsidRPr="00D86E95">
        <w:rPr>
          <w:rFonts w:asciiTheme="majorBidi" w:hAnsiTheme="majorBidi" w:cstheme="majorBidi"/>
          <w:sz w:val="28"/>
          <w:szCs w:val="28"/>
        </w:rPr>
        <w:t>world</w:t>
      </w:r>
      <w:del w:id="1384" w:author="Jemma" w:date="2024-11-22T10:19:00Z" w16du:dateUtc="2024-11-22T09:19:00Z">
        <w:r w:rsidR="00D86E95" w:rsidRPr="00D86E95" w:rsidDel="001530F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163E3" w:rsidDel="001530F4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527587" w:rsidDel="001530F4">
          <w:rPr>
            <w:rFonts w:asciiTheme="majorBidi" w:hAnsiTheme="majorBidi" w:cstheme="majorBidi"/>
            <w:sz w:val="28"/>
            <w:szCs w:val="28"/>
          </w:rPr>
          <w:delText>are</w:delText>
        </w:r>
        <w:r w:rsidR="00D86E95" w:rsidDel="001530F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D86E95" w:rsidRPr="00D86E95" w:rsidDel="001530F4">
          <w:rPr>
            <w:rFonts w:asciiTheme="majorBidi" w:hAnsiTheme="majorBidi" w:cstheme="majorBidi"/>
            <w:sz w:val="28"/>
            <w:szCs w:val="28"/>
          </w:rPr>
          <w:delText>exist</w:delText>
        </w:r>
        <w:r w:rsidR="00527587" w:rsidDel="001530F4">
          <w:rPr>
            <w:rFonts w:asciiTheme="majorBidi" w:hAnsiTheme="majorBidi" w:cstheme="majorBidi"/>
            <w:sz w:val="28"/>
            <w:szCs w:val="28"/>
          </w:rPr>
          <w:delText>ing</w:delText>
        </w:r>
        <w:r w:rsidR="00D86E95" w:rsidRPr="00D86E95" w:rsidDel="001530F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D86E95" w:rsidDel="001530F4">
          <w:rPr>
            <w:rFonts w:asciiTheme="majorBidi" w:hAnsiTheme="majorBidi" w:cstheme="majorBidi"/>
            <w:sz w:val="28"/>
            <w:szCs w:val="28"/>
          </w:rPr>
          <w:delText>everywhere</w:delText>
        </w:r>
      </w:del>
      <w:r w:rsidR="00D86E95">
        <w:rPr>
          <w:rFonts w:asciiTheme="majorBidi" w:hAnsiTheme="majorBidi" w:cstheme="majorBidi"/>
          <w:sz w:val="28"/>
          <w:szCs w:val="28"/>
        </w:rPr>
        <w:t>.</w:t>
      </w:r>
      <w:r w:rsidR="003163E3">
        <w:rPr>
          <w:rFonts w:asciiTheme="majorBidi" w:hAnsiTheme="majorBidi" w:cstheme="majorBidi"/>
          <w:sz w:val="28"/>
          <w:szCs w:val="28"/>
        </w:rPr>
        <w:t xml:space="preserve"> </w:t>
      </w:r>
      <w:del w:id="1385" w:author="Jemma" w:date="2024-11-22T10:20:00Z" w16du:dateUtc="2024-11-22T09:20:00Z">
        <w:r w:rsidR="003163E3" w:rsidRPr="003163E3" w:rsidDel="001530F4">
          <w:rPr>
            <w:rFonts w:asciiTheme="majorBidi" w:hAnsiTheme="majorBidi" w:cstheme="majorBidi"/>
            <w:sz w:val="28"/>
            <w:szCs w:val="28"/>
          </w:rPr>
          <w:delText xml:space="preserve">Panpsychism has </w:delText>
        </w:r>
        <w:r w:rsidR="003163E3" w:rsidDel="001530F4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1386" w:author="Jemma" w:date="2024-11-22T10:20:00Z" w16du:dateUtc="2024-11-22T09:20:00Z">
        <w:r>
          <w:rPr>
            <w:rFonts w:asciiTheme="majorBidi" w:hAnsiTheme="majorBidi" w:cstheme="majorBidi"/>
            <w:sz w:val="28"/>
            <w:szCs w:val="28"/>
          </w:rPr>
          <w:t>S</w:t>
        </w:r>
      </w:ins>
      <w:r w:rsidR="003163E3">
        <w:rPr>
          <w:rFonts w:asciiTheme="majorBidi" w:hAnsiTheme="majorBidi" w:cstheme="majorBidi"/>
          <w:sz w:val="28"/>
          <w:szCs w:val="28"/>
        </w:rPr>
        <w:t xml:space="preserve">everal </w:t>
      </w:r>
      <w:r w:rsidR="003163E3" w:rsidRPr="003163E3">
        <w:rPr>
          <w:rFonts w:asciiTheme="majorBidi" w:hAnsiTheme="majorBidi" w:cstheme="majorBidi"/>
          <w:sz w:val="28"/>
          <w:szCs w:val="28"/>
        </w:rPr>
        <w:t xml:space="preserve">variations </w:t>
      </w:r>
      <w:ins w:id="1387" w:author="Jemma" w:date="2024-11-22T10:20:00Z" w16du:dateUtc="2024-11-22T09:20:00Z">
        <w:r>
          <w:rPr>
            <w:rFonts w:asciiTheme="majorBidi" w:hAnsiTheme="majorBidi" w:cstheme="majorBidi"/>
            <w:sz w:val="28"/>
            <w:szCs w:val="28"/>
          </w:rPr>
          <w:t xml:space="preserve">of panpsychism have </w:t>
        </w:r>
      </w:ins>
      <w:r w:rsidR="00660F3D">
        <w:rPr>
          <w:rFonts w:asciiTheme="majorBidi" w:hAnsiTheme="majorBidi" w:cstheme="majorBidi"/>
          <w:sz w:val="28"/>
          <w:szCs w:val="28"/>
        </w:rPr>
        <w:t xml:space="preserve">developed </w:t>
      </w:r>
      <w:r w:rsidR="003163E3" w:rsidRPr="003163E3">
        <w:rPr>
          <w:rFonts w:asciiTheme="majorBidi" w:hAnsiTheme="majorBidi" w:cstheme="majorBidi"/>
          <w:sz w:val="28"/>
          <w:szCs w:val="28"/>
        </w:rPr>
        <w:t>from different theoretical-philosophical viewpoints, the coverage of which is beyond the purposes of the present book (e.g., Goff et al.</w:t>
      </w:r>
      <w:ins w:id="1388" w:author="Jemma" w:date="2024-11-23T12:29:00Z" w16du:dateUtc="2024-11-23T11:29:00Z">
        <w:r w:rsidR="00ED4BCC">
          <w:rPr>
            <w:rFonts w:asciiTheme="majorBidi" w:hAnsiTheme="majorBidi" w:cstheme="majorBidi"/>
            <w:sz w:val="28"/>
            <w:szCs w:val="28"/>
          </w:rPr>
          <w:t>,</w:t>
        </w:r>
      </w:ins>
      <w:r w:rsidR="003163E3" w:rsidRPr="003163E3">
        <w:rPr>
          <w:rFonts w:asciiTheme="majorBidi" w:hAnsiTheme="majorBidi" w:cstheme="majorBidi"/>
          <w:sz w:val="28"/>
          <w:szCs w:val="28"/>
        </w:rPr>
        <w:t xml:space="preserve"> 2022).</w:t>
      </w:r>
      <w:r w:rsidR="00D86E95">
        <w:rPr>
          <w:rFonts w:asciiTheme="majorBidi" w:hAnsiTheme="majorBidi" w:cstheme="majorBidi"/>
          <w:sz w:val="28"/>
          <w:szCs w:val="28"/>
        </w:rPr>
        <w:t xml:space="preserve"> </w:t>
      </w:r>
      <w:r w:rsidR="008D214F" w:rsidRPr="008D214F">
        <w:rPr>
          <w:rFonts w:asciiTheme="majorBidi" w:hAnsiTheme="majorBidi" w:cstheme="majorBidi"/>
          <w:sz w:val="28"/>
          <w:szCs w:val="28"/>
        </w:rPr>
        <w:t xml:space="preserve">Nevertheless, I will refer to the </w:t>
      </w:r>
      <w:del w:id="1389" w:author="Jemma" w:date="2024-11-22T10:27:00Z" w16du:dateUtc="2024-11-22T09:27:00Z"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>IIT</w:delText>
        </w:r>
      </w:del>
      <w:del w:id="1390" w:author="Jemma" w:date="2024-11-22T10:21:00Z" w16du:dateUtc="2024-11-22T09:21:00Z">
        <w:r w:rsidR="008D214F" w:rsidRPr="008D214F" w:rsidDel="001530F4">
          <w:rPr>
            <w:rFonts w:asciiTheme="majorBidi" w:hAnsiTheme="majorBidi" w:cstheme="majorBidi"/>
            <w:sz w:val="28"/>
            <w:szCs w:val="28"/>
          </w:rPr>
          <w:delText>'</w:delText>
        </w:r>
      </w:del>
      <w:del w:id="1391" w:author="Jemma" w:date="2024-11-22T10:27:00Z" w16du:dateUtc="2024-11-22T09:27:00Z"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 xml:space="preserve">s </w:delText>
        </w:r>
      </w:del>
      <w:r w:rsidR="008D214F" w:rsidRPr="008D214F">
        <w:rPr>
          <w:rFonts w:asciiTheme="majorBidi" w:hAnsiTheme="majorBidi" w:cstheme="majorBidi"/>
          <w:sz w:val="28"/>
          <w:szCs w:val="28"/>
        </w:rPr>
        <w:t xml:space="preserve">position </w:t>
      </w:r>
      <w:ins w:id="1392" w:author="Jemma" w:date="2024-11-22T10:27:00Z" w16du:dateUtc="2024-11-22T09:27:00Z">
        <w:r w:rsidR="00D90763">
          <w:rPr>
            <w:rFonts w:asciiTheme="majorBidi" w:hAnsiTheme="majorBidi" w:cstheme="majorBidi"/>
            <w:sz w:val="28"/>
            <w:szCs w:val="28"/>
          </w:rPr>
          <w:t>of integrated information theory</w:t>
        </w:r>
      </w:ins>
      <w:ins w:id="1393" w:author="Jemma" w:date="2024-11-22T10:28:00Z" w16du:dateUtc="2024-11-22T09:28:00Z">
        <w:r w:rsidR="00D90763">
          <w:rPr>
            <w:rFonts w:asciiTheme="majorBidi" w:hAnsiTheme="majorBidi" w:cstheme="majorBidi"/>
            <w:sz w:val="28"/>
            <w:szCs w:val="28"/>
          </w:rPr>
          <w:t xml:space="preserve"> (IIT) </w:t>
        </w:r>
      </w:ins>
      <w:r w:rsidR="008D214F" w:rsidRPr="008D214F">
        <w:rPr>
          <w:rFonts w:asciiTheme="majorBidi" w:hAnsiTheme="majorBidi" w:cstheme="majorBidi"/>
          <w:sz w:val="28"/>
          <w:szCs w:val="28"/>
        </w:rPr>
        <w:t>on panpsychism</w:t>
      </w:r>
      <w:del w:id="1394" w:author="Jemma" w:date="2024-11-22T10:28:00Z" w16du:dateUtc="2024-11-22T09:28:00Z">
        <w:r w:rsidR="00660F3D" w:rsidDel="00D90763">
          <w:rPr>
            <w:rFonts w:asciiTheme="majorBidi" w:hAnsiTheme="majorBidi" w:cstheme="majorBidi"/>
            <w:sz w:val="28"/>
            <w:szCs w:val="28"/>
          </w:rPr>
          <w:delText xml:space="preserve"> in short</w:delText>
        </w:r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D214F" w:rsidRPr="008D214F">
        <w:rPr>
          <w:rFonts w:asciiTheme="majorBidi" w:hAnsiTheme="majorBidi" w:cstheme="majorBidi"/>
          <w:sz w:val="28"/>
          <w:szCs w:val="28"/>
        </w:rPr>
        <w:t xml:space="preserve"> </w:t>
      </w:r>
      <w:r w:rsidR="00660F3D">
        <w:rPr>
          <w:rFonts w:asciiTheme="majorBidi" w:hAnsiTheme="majorBidi" w:cstheme="majorBidi"/>
          <w:sz w:val="28"/>
          <w:szCs w:val="28"/>
        </w:rPr>
        <w:t xml:space="preserve">since this </w:t>
      </w:r>
      <w:del w:id="1395" w:author="Jemma" w:date="2024-11-22T10:28:00Z" w16du:dateUtc="2024-11-22T09:28:00Z"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 xml:space="preserve">theory </w:delText>
        </w:r>
      </w:del>
      <w:del w:id="1396" w:author="Jemma" w:date="2024-11-22T10:21:00Z" w16du:dateUtc="2024-11-22T09:21:00Z">
        <w:r w:rsidR="00660F3D" w:rsidDel="001530F4">
          <w:rPr>
            <w:rFonts w:asciiTheme="majorBidi" w:hAnsiTheme="majorBidi" w:cstheme="majorBidi"/>
            <w:sz w:val="28"/>
            <w:szCs w:val="28"/>
          </w:rPr>
          <w:delText>has been</w:delText>
        </w:r>
      </w:del>
      <w:ins w:id="1397" w:author="Jemma" w:date="2024-11-22T10:21:00Z" w16du:dateUtc="2024-11-22T09:21:00Z">
        <w:r>
          <w:rPr>
            <w:rFonts w:asciiTheme="majorBidi" w:hAnsiTheme="majorBidi" w:cstheme="majorBidi"/>
            <w:sz w:val="28"/>
            <w:szCs w:val="28"/>
          </w:rPr>
          <w:t>was</w:t>
        </w:r>
      </w:ins>
      <w:r w:rsidR="00660F3D">
        <w:rPr>
          <w:rFonts w:asciiTheme="majorBidi" w:hAnsiTheme="majorBidi" w:cstheme="majorBidi"/>
          <w:sz w:val="28"/>
          <w:szCs w:val="28"/>
        </w:rPr>
        <w:t xml:space="preserve"> </w:t>
      </w:r>
      <w:r w:rsidR="008D214F" w:rsidRPr="008D214F">
        <w:rPr>
          <w:rFonts w:asciiTheme="majorBidi" w:hAnsiTheme="majorBidi" w:cstheme="majorBidi"/>
          <w:sz w:val="28"/>
          <w:szCs w:val="28"/>
        </w:rPr>
        <w:t>discussed</w:t>
      </w:r>
      <w:r w:rsidR="00660F3D">
        <w:rPr>
          <w:rFonts w:asciiTheme="majorBidi" w:hAnsiTheme="majorBidi" w:cstheme="majorBidi"/>
          <w:sz w:val="28"/>
          <w:szCs w:val="28"/>
        </w:rPr>
        <w:t xml:space="preserve"> briefly</w:t>
      </w:r>
      <w:r w:rsidR="008D214F" w:rsidRPr="008D214F">
        <w:rPr>
          <w:rFonts w:asciiTheme="majorBidi" w:hAnsiTheme="majorBidi" w:cstheme="majorBidi"/>
          <w:sz w:val="28"/>
          <w:szCs w:val="28"/>
        </w:rPr>
        <w:t xml:space="preserve"> in </w:t>
      </w:r>
      <w:del w:id="1398" w:author="Jemma" w:date="2024-11-22T10:21:00Z" w16du:dateUtc="2024-11-22T09:21:00Z">
        <w:r w:rsidR="008D214F" w:rsidRPr="008D214F" w:rsidDel="001530F4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399" w:author="Jemma" w:date="2024-11-22T10:21:00Z" w16du:dateUtc="2024-11-22T09:21:00Z">
        <w:r>
          <w:rPr>
            <w:rFonts w:asciiTheme="majorBidi" w:hAnsiTheme="majorBidi" w:cstheme="majorBidi"/>
            <w:sz w:val="28"/>
            <w:szCs w:val="28"/>
          </w:rPr>
          <w:t>C</w:t>
        </w:r>
      </w:ins>
      <w:r w:rsidR="008D214F" w:rsidRPr="008D214F">
        <w:rPr>
          <w:rFonts w:asciiTheme="majorBidi" w:hAnsiTheme="majorBidi" w:cstheme="majorBidi"/>
          <w:sz w:val="28"/>
          <w:szCs w:val="28"/>
        </w:rPr>
        <w:t xml:space="preserve">hapter 2. </w:t>
      </w:r>
      <w:del w:id="1400" w:author="Jemma" w:date="2024-11-23T12:29:00Z" w16du:dateUtc="2024-11-23T11:29:00Z">
        <w:r w:rsidR="008D214F" w:rsidRPr="008D214F" w:rsidDel="00ED4BCC">
          <w:rPr>
            <w:rFonts w:asciiTheme="majorBidi" w:hAnsiTheme="majorBidi" w:cstheme="majorBidi"/>
            <w:sz w:val="28"/>
            <w:szCs w:val="28"/>
          </w:rPr>
          <w:delText>It seems to me that t</w:delText>
        </w:r>
      </w:del>
      <w:ins w:id="1401" w:author="Jemma" w:date="2024-11-23T12:29:00Z" w16du:dateUtc="2024-11-23T11:29:00Z">
        <w:r w:rsidR="00ED4BCC">
          <w:rPr>
            <w:rFonts w:asciiTheme="majorBidi" w:hAnsiTheme="majorBidi" w:cstheme="majorBidi"/>
            <w:sz w:val="28"/>
            <w:szCs w:val="28"/>
          </w:rPr>
          <w:t>T</w:t>
        </w:r>
      </w:ins>
      <w:r w:rsidR="008D214F" w:rsidRPr="008D214F">
        <w:rPr>
          <w:rFonts w:asciiTheme="majorBidi" w:hAnsiTheme="majorBidi" w:cstheme="majorBidi"/>
          <w:sz w:val="28"/>
          <w:szCs w:val="28"/>
        </w:rPr>
        <w:t xml:space="preserve">he following quote from Koch (2014), who </w:t>
      </w:r>
      <w:del w:id="1402" w:author="Jemma" w:date="2024-11-22T10:23:00Z" w16du:dateUtc="2024-11-22T09:23:00Z"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 xml:space="preserve">is one of the </w:delText>
        </w:r>
      </w:del>
      <w:r w:rsidR="008D214F" w:rsidRPr="008D214F">
        <w:rPr>
          <w:rFonts w:asciiTheme="majorBidi" w:hAnsiTheme="majorBidi" w:cstheme="majorBidi"/>
          <w:sz w:val="28"/>
          <w:szCs w:val="28"/>
        </w:rPr>
        <w:t>contribut</w:t>
      </w:r>
      <w:ins w:id="1403" w:author="Jemma" w:date="2024-11-22T10:23:00Z" w16du:dateUtc="2024-11-22T09:23:00Z">
        <w:r w:rsidR="00D90763">
          <w:rPr>
            <w:rFonts w:asciiTheme="majorBidi" w:hAnsiTheme="majorBidi" w:cstheme="majorBidi"/>
            <w:sz w:val="28"/>
            <w:szCs w:val="28"/>
          </w:rPr>
          <w:t>ed</w:t>
        </w:r>
      </w:ins>
      <w:del w:id="1404" w:author="Jemma" w:date="2024-11-22T10:23:00Z" w16du:dateUtc="2024-11-22T09:23:00Z">
        <w:r w:rsidR="008D214F" w:rsidRPr="008D214F" w:rsidDel="00D90763">
          <w:rPr>
            <w:rFonts w:asciiTheme="majorBidi" w:hAnsiTheme="majorBidi" w:cstheme="majorBidi"/>
            <w:sz w:val="28"/>
            <w:szCs w:val="28"/>
          </w:rPr>
          <w:delText>ors of</w:delText>
        </w:r>
      </w:del>
      <w:r w:rsidR="008D214F" w:rsidRPr="008D214F">
        <w:rPr>
          <w:rFonts w:asciiTheme="majorBidi" w:hAnsiTheme="majorBidi" w:cstheme="majorBidi"/>
          <w:sz w:val="28"/>
          <w:szCs w:val="28"/>
        </w:rPr>
        <w:t xml:space="preserve"> </w:t>
      </w:r>
      <w:ins w:id="1405" w:author="Jemma" w:date="2024-11-22T10:23:00Z" w16du:dateUtc="2024-11-22T09:23:00Z">
        <w:r w:rsidR="00D90763">
          <w:rPr>
            <w:rFonts w:asciiTheme="majorBidi" w:hAnsiTheme="majorBidi" w:cstheme="majorBidi"/>
            <w:sz w:val="28"/>
            <w:szCs w:val="28"/>
          </w:rPr>
          <w:t xml:space="preserve">to </w:t>
        </w:r>
      </w:ins>
      <w:r w:rsidR="008D214F" w:rsidRPr="008D214F">
        <w:rPr>
          <w:rFonts w:asciiTheme="majorBidi" w:hAnsiTheme="majorBidi" w:cstheme="majorBidi"/>
          <w:sz w:val="28"/>
          <w:szCs w:val="28"/>
        </w:rPr>
        <w:t xml:space="preserve">this theory (founded by Giulio </w:t>
      </w:r>
      <w:proofErr w:type="spellStart"/>
      <w:r w:rsidR="008D214F" w:rsidRPr="008D214F">
        <w:rPr>
          <w:rFonts w:asciiTheme="majorBidi" w:hAnsiTheme="majorBidi" w:cstheme="majorBidi"/>
          <w:sz w:val="28"/>
          <w:szCs w:val="28"/>
        </w:rPr>
        <w:t>Tonon</w:t>
      </w:r>
      <w:r w:rsidR="008D214F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="008D214F">
        <w:rPr>
          <w:rFonts w:asciiTheme="majorBidi" w:hAnsiTheme="majorBidi" w:cstheme="majorBidi"/>
          <w:sz w:val="28"/>
          <w:szCs w:val="28"/>
        </w:rPr>
        <w:t>)</w:t>
      </w:r>
      <w:ins w:id="1406" w:author="Jemma" w:date="2024-11-22T10:23:00Z" w16du:dateUtc="2024-11-22T09:23:00Z">
        <w:r w:rsidR="00D90763">
          <w:rPr>
            <w:rFonts w:asciiTheme="majorBidi" w:hAnsiTheme="majorBidi" w:cstheme="majorBidi"/>
            <w:sz w:val="28"/>
            <w:szCs w:val="28"/>
          </w:rPr>
          <w:t>,</w:t>
        </w:r>
      </w:ins>
      <w:r w:rsidR="008D214F">
        <w:rPr>
          <w:rFonts w:asciiTheme="majorBidi" w:hAnsiTheme="majorBidi" w:cstheme="majorBidi"/>
          <w:sz w:val="28"/>
          <w:szCs w:val="28"/>
        </w:rPr>
        <w:t xml:space="preserve"> says it all: “Any system that possesses some nonzero amount of integrated information experiences something. Let me repeat: any system that has even one bit of integrated information has a very minute conscious experience.” That is, a minimal degree of </w:t>
      </w:r>
      <w:r w:rsidR="008D214F" w:rsidRPr="002501AA">
        <w:rPr>
          <w:rFonts w:asciiTheme="majorBidi" w:hAnsiTheme="majorBidi" w:cstheme="majorBidi"/>
          <w:sz w:val="28"/>
          <w:szCs w:val="28"/>
        </w:rPr>
        <w:t>C</w:t>
      </w:r>
      <w:r w:rsidR="008D214F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8D214F">
        <w:rPr>
          <w:rFonts w:asciiTheme="majorBidi" w:hAnsiTheme="majorBidi" w:cstheme="majorBidi"/>
          <w:sz w:val="28"/>
          <w:szCs w:val="28"/>
        </w:rPr>
        <w:t xml:space="preserve"> can be discovered in an inanimate being (a thing) i</w:t>
      </w:r>
      <w:r w:rsidR="008D214F" w:rsidRPr="008D214F">
        <w:rPr>
          <w:rFonts w:asciiTheme="majorBidi" w:hAnsiTheme="majorBidi" w:cstheme="majorBidi"/>
          <w:sz w:val="28"/>
          <w:szCs w:val="28"/>
        </w:rPr>
        <w:t xml:space="preserve">f </w:t>
      </w:r>
      <w:r w:rsidR="008D214F">
        <w:rPr>
          <w:rFonts w:asciiTheme="majorBidi" w:hAnsiTheme="majorBidi" w:cstheme="majorBidi"/>
          <w:sz w:val="28"/>
          <w:szCs w:val="28"/>
        </w:rPr>
        <w:t>it</w:t>
      </w:r>
      <w:r w:rsidR="008D214F" w:rsidRPr="008D214F">
        <w:rPr>
          <w:rFonts w:asciiTheme="majorBidi" w:hAnsiTheme="majorBidi" w:cstheme="majorBidi"/>
          <w:sz w:val="28"/>
          <w:szCs w:val="28"/>
        </w:rPr>
        <w:t xml:space="preserve"> </w:t>
      </w:r>
      <w:r w:rsidR="00234096">
        <w:rPr>
          <w:rFonts w:asciiTheme="majorBidi" w:hAnsiTheme="majorBidi" w:cstheme="majorBidi"/>
          <w:sz w:val="28"/>
          <w:szCs w:val="28"/>
        </w:rPr>
        <w:t xml:space="preserve">shows </w:t>
      </w:r>
      <w:r w:rsidR="008D214F" w:rsidRPr="008D214F">
        <w:rPr>
          <w:rFonts w:asciiTheme="majorBidi" w:hAnsiTheme="majorBidi" w:cstheme="majorBidi"/>
          <w:sz w:val="28"/>
          <w:szCs w:val="28"/>
        </w:rPr>
        <w:t>the slightest degree of integrated information</w:t>
      </w:r>
      <w:r w:rsidR="00234096">
        <w:rPr>
          <w:rFonts w:asciiTheme="majorBidi" w:hAnsiTheme="majorBidi" w:cstheme="majorBidi"/>
          <w:sz w:val="28"/>
          <w:szCs w:val="28"/>
        </w:rPr>
        <w:t xml:space="preserve">. </w:t>
      </w:r>
      <w:del w:id="1407" w:author="Jemma" w:date="2024-11-22T10:24:00Z" w16du:dateUtc="2024-11-22T09:24:00Z">
        <w:r w:rsidR="00234096" w:rsidRPr="00234096" w:rsidDel="00D90763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234096" w:rsidRPr="00234096">
        <w:rPr>
          <w:rFonts w:asciiTheme="majorBidi" w:hAnsiTheme="majorBidi" w:cstheme="majorBidi"/>
          <w:sz w:val="28"/>
          <w:szCs w:val="28"/>
        </w:rPr>
        <w:t>Koch (2014) conclude</w:t>
      </w:r>
      <w:ins w:id="1408" w:author="Jemma" w:date="2024-11-23T12:29:00Z" w16du:dateUtc="2024-11-23T11:29:00Z">
        <w:r w:rsidR="00ED4BCC">
          <w:rPr>
            <w:rFonts w:asciiTheme="majorBidi" w:hAnsiTheme="majorBidi" w:cstheme="majorBidi"/>
            <w:sz w:val="28"/>
            <w:szCs w:val="28"/>
          </w:rPr>
          <w:t>d</w:t>
        </w:r>
      </w:ins>
      <w:del w:id="1409" w:author="Jemma" w:date="2024-11-23T12:29:00Z" w16du:dateUtc="2024-11-23T11:29:00Z">
        <w:r w:rsidR="00234096" w:rsidRPr="00234096" w:rsidDel="00ED4BCC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234096" w:rsidRPr="00234096">
        <w:rPr>
          <w:rFonts w:asciiTheme="majorBidi" w:hAnsiTheme="majorBidi" w:cstheme="majorBidi"/>
          <w:sz w:val="28"/>
          <w:szCs w:val="28"/>
        </w:rPr>
        <w:t xml:space="preserve"> his article by saying:</w:t>
      </w:r>
      <w:r w:rsidR="00234096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234096">
        <w:rPr>
          <w:rFonts w:asciiTheme="majorBidi" w:hAnsiTheme="majorBidi" w:cstheme="majorBidi"/>
          <w:sz w:val="28"/>
          <w:szCs w:val="28"/>
        </w:rPr>
        <w:t>Tononi’s</w:t>
      </w:r>
      <w:proofErr w:type="spellEnd"/>
      <w:r w:rsidR="00234096">
        <w:rPr>
          <w:rFonts w:asciiTheme="majorBidi" w:hAnsiTheme="majorBidi" w:cstheme="majorBidi"/>
          <w:sz w:val="28"/>
          <w:szCs w:val="28"/>
        </w:rPr>
        <w:t xml:space="preserve"> theory offers a scientific, constructive, predictive and mathematically precise form of panpsychism for the 21</w:t>
      </w:r>
      <w:r w:rsidR="00234096" w:rsidRPr="00234096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234096">
        <w:rPr>
          <w:rFonts w:asciiTheme="majorBidi" w:hAnsiTheme="majorBidi" w:cstheme="majorBidi"/>
          <w:sz w:val="28"/>
          <w:szCs w:val="28"/>
        </w:rPr>
        <w:t xml:space="preserve"> century. It is a gigantic step in the final resolution of the ancient mind-body problem.” </w:t>
      </w:r>
      <w:r w:rsidR="00660F3D" w:rsidRPr="00660F3D">
        <w:rPr>
          <w:rFonts w:asciiTheme="majorBidi" w:hAnsiTheme="majorBidi" w:cstheme="majorBidi"/>
          <w:sz w:val="28"/>
          <w:szCs w:val="28"/>
        </w:rPr>
        <w:t xml:space="preserve">I </w:t>
      </w:r>
      <w:del w:id="1410" w:author="Jemma" w:date="2024-11-22T10:25:00Z" w16du:dateUtc="2024-11-22T09:25:00Z">
        <w:r w:rsidR="00660F3D" w:rsidRPr="00660F3D" w:rsidDel="00D90763">
          <w:rPr>
            <w:rFonts w:asciiTheme="majorBidi" w:hAnsiTheme="majorBidi" w:cstheme="majorBidi"/>
            <w:sz w:val="28"/>
            <w:szCs w:val="28"/>
          </w:rPr>
          <w:delText>don't</w:delText>
        </w:r>
      </w:del>
      <w:ins w:id="1411" w:author="Jemma" w:date="2024-11-22T10:25:00Z" w16du:dateUtc="2024-11-22T09:25:00Z">
        <w:r w:rsidR="00D90763">
          <w:rPr>
            <w:rFonts w:asciiTheme="majorBidi" w:hAnsiTheme="majorBidi" w:cstheme="majorBidi"/>
            <w:sz w:val="28"/>
            <w:szCs w:val="28"/>
          </w:rPr>
          <w:t>do not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 xml:space="preserve"> </w:t>
      </w:r>
      <w:ins w:id="1412" w:author="Jemma" w:date="2024-11-22T10:25:00Z" w16du:dateUtc="2024-11-22T09:25:00Z">
        <w:r w:rsidR="00D90763">
          <w:rPr>
            <w:rFonts w:asciiTheme="majorBidi" w:hAnsiTheme="majorBidi" w:cstheme="majorBidi"/>
            <w:sz w:val="28"/>
            <w:szCs w:val="28"/>
          </w:rPr>
          <w:t>agree</w:t>
        </w:r>
      </w:ins>
      <w:ins w:id="1413" w:author="Jemma" w:date="2024-11-23T12:30:00Z" w16du:dateUtc="2024-11-23T11:30:00Z">
        <w:r w:rsidR="003760BF">
          <w:rPr>
            <w:rFonts w:asciiTheme="majorBidi" w:hAnsiTheme="majorBidi" w:cstheme="majorBidi"/>
            <w:sz w:val="28"/>
            <w:szCs w:val="28"/>
          </w:rPr>
          <w:t xml:space="preserve"> with this</w:t>
        </w:r>
      </w:ins>
      <w:del w:id="1414" w:author="Jemma" w:date="2024-11-22T10:25:00Z" w16du:dateUtc="2024-11-22T09:25:00Z">
        <w:r w:rsidR="00660F3D" w:rsidRPr="00660F3D" w:rsidDel="00D90763">
          <w:rPr>
            <w:rFonts w:asciiTheme="majorBidi" w:hAnsiTheme="majorBidi" w:cstheme="majorBidi"/>
            <w:sz w:val="28"/>
            <w:szCs w:val="28"/>
          </w:rPr>
          <w:delText>think so</w:delText>
        </w:r>
      </w:del>
      <w:r w:rsidR="00660F3D" w:rsidRPr="00660F3D">
        <w:rPr>
          <w:rFonts w:asciiTheme="majorBidi" w:hAnsiTheme="majorBidi" w:cstheme="majorBidi"/>
          <w:sz w:val="28"/>
          <w:szCs w:val="28"/>
        </w:rPr>
        <w:t xml:space="preserve"> and in </w:t>
      </w:r>
      <w:del w:id="1415" w:author="Jemma" w:date="2024-11-22T10:25:00Z" w16du:dateUtc="2024-11-22T09:25:00Z">
        <w:r w:rsidR="00660F3D" w:rsidRPr="00660F3D" w:rsidDel="00D90763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416" w:author="Jemma" w:date="2024-11-22T10:25:00Z" w16du:dateUtc="2024-11-22T09:25:00Z">
        <w:r w:rsidR="00D90763">
          <w:rPr>
            <w:rFonts w:asciiTheme="majorBidi" w:hAnsiTheme="majorBidi" w:cstheme="majorBidi"/>
            <w:sz w:val="28"/>
            <w:szCs w:val="28"/>
          </w:rPr>
          <w:t>C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 xml:space="preserve">hapter 2 </w:t>
      </w:r>
      <w:ins w:id="1417" w:author="Jemma" w:date="2024-11-22T10:25:00Z" w16du:dateUtc="2024-11-22T09:25:00Z">
        <w:r w:rsidR="00D90763">
          <w:rPr>
            <w:rFonts w:asciiTheme="majorBidi" w:hAnsiTheme="majorBidi" w:cstheme="majorBidi"/>
            <w:sz w:val="28"/>
            <w:szCs w:val="28"/>
          </w:rPr>
          <w:t>I di</w:t>
        </w:r>
      </w:ins>
      <w:ins w:id="1418" w:author="Jemma" w:date="2024-11-22T10:26:00Z" w16du:dateUtc="2024-11-22T09:26:00Z">
        <w:r w:rsidR="00D90763">
          <w:rPr>
            <w:rFonts w:asciiTheme="majorBidi" w:hAnsiTheme="majorBidi" w:cstheme="majorBidi"/>
            <w:sz w:val="28"/>
            <w:szCs w:val="28"/>
          </w:rPr>
          <w:t xml:space="preserve">scussed 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 xml:space="preserve">a number of criticisms </w:t>
      </w:r>
      <w:r w:rsidR="00660F3D">
        <w:rPr>
          <w:rFonts w:asciiTheme="majorBidi" w:hAnsiTheme="majorBidi" w:cstheme="majorBidi"/>
          <w:sz w:val="28"/>
          <w:szCs w:val="28"/>
        </w:rPr>
        <w:t xml:space="preserve">against </w:t>
      </w:r>
      <w:r w:rsidR="00660F3D" w:rsidRPr="00660F3D">
        <w:rPr>
          <w:rFonts w:asciiTheme="majorBidi" w:hAnsiTheme="majorBidi" w:cstheme="majorBidi"/>
          <w:sz w:val="28"/>
          <w:szCs w:val="28"/>
        </w:rPr>
        <w:t>IIT</w:t>
      </w:r>
      <w:del w:id="1419" w:author="Jemma" w:date="2024-11-22T10:26:00Z" w16du:dateUtc="2024-11-22T09:26:00Z">
        <w:r w:rsidR="00667A00" w:rsidDel="00D90763">
          <w:rPr>
            <w:rFonts w:asciiTheme="majorBidi" w:hAnsiTheme="majorBidi" w:cstheme="majorBidi"/>
            <w:sz w:val="28"/>
            <w:szCs w:val="28"/>
          </w:rPr>
          <w:delText xml:space="preserve"> have been discussed</w:delText>
        </w:r>
      </w:del>
      <w:r w:rsidR="00660F3D">
        <w:rPr>
          <w:rFonts w:asciiTheme="majorBidi" w:hAnsiTheme="majorBidi" w:cstheme="majorBidi"/>
          <w:sz w:val="28"/>
          <w:szCs w:val="28"/>
        </w:rPr>
        <w:t>.</w:t>
      </w:r>
      <w:r w:rsidR="00660F3D" w:rsidRPr="00660F3D">
        <w:rPr>
          <w:rFonts w:asciiTheme="majorBidi" w:hAnsiTheme="majorBidi" w:cstheme="majorBidi"/>
          <w:sz w:val="28"/>
          <w:szCs w:val="28"/>
        </w:rPr>
        <w:t xml:space="preserve"> (</w:t>
      </w:r>
      <w:r w:rsidR="00660F3D">
        <w:rPr>
          <w:rFonts w:asciiTheme="majorBidi" w:hAnsiTheme="majorBidi" w:cstheme="majorBidi"/>
          <w:sz w:val="28"/>
          <w:szCs w:val="28"/>
        </w:rPr>
        <w:t>A</w:t>
      </w:r>
      <w:r w:rsidR="00660F3D" w:rsidRPr="00660F3D">
        <w:rPr>
          <w:rFonts w:asciiTheme="majorBidi" w:hAnsiTheme="majorBidi" w:cstheme="majorBidi"/>
          <w:sz w:val="28"/>
          <w:szCs w:val="28"/>
        </w:rPr>
        <w:t xml:space="preserve">nyone who wants to read about criticisms against panpsychism </w:t>
      </w:r>
      <w:r w:rsidR="00660F3D">
        <w:rPr>
          <w:rFonts w:asciiTheme="majorBidi" w:hAnsiTheme="majorBidi" w:cstheme="majorBidi"/>
          <w:sz w:val="28"/>
          <w:szCs w:val="28"/>
        </w:rPr>
        <w:t xml:space="preserve">may </w:t>
      </w:r>
      <w:r w:rsidR="00660F3D" w:rsidRPr="00660F3D">
        <w:rPr>
          <w:rFonts w:asciiTheme="majorBidi" w:hAnsiTheme="majorBidi" w:cstheme="majorBidi"/>
          <w:sz w:val="28"/>
          <w:szCs w:val="28"/>
        </w:rPr>
        <w:t xml:space="preserve">refer to </w:t>
      </w:r>
      <w:del w:id="1420" w:author="Jemma" w:date="2024-11-23T12:31:00Z" w16du:dateUtc="2024-11-23T11:31:00Z">
        <w:r w:rsidR="00660F3D" w:rsidRPr="00660F3D" w:rsidDel="003760BF">
          <w:rPr>
            <w:rFonts w:asciiTheme="majorBidi" w:hAnsiTheme="majorBidi" w:cstheme="majorBidi"/>
            <w:sz w:val="28"/>
            <w:szCs w:val="28"/>
          </w:rPr>
          <w:delText xml:space="preserve">the review of </w:delText>
        </w:r>
      </w:del>
      <w:r w:rsidR="00660F3D" w:rsidRPr="00660F3D">
        <w:rPr>
          <w:rFonts w:asciiTheme="majorBidi" w:hAnsiTheme="majorBidi" w:cstheme="majorBidi"/>
          <w:sz w:val="28"/>
          <w:szCs w:val="28"/>
        </w:rPr>
        <w:t>Go</w:t>
      </w:r>
      <w:r w:rsidR="00EF657B">
        <w:rPr>
          <w:rFonts w:asciiTheme="majorBidi" w:hAnsiTheme="majorBidi" w:cstheme="majorBidi"/>
          <w:sz w:val="28"/>
          <w:szCs w:val="28"/>
        </w:rPr>
        <w:t>f</w:t>
      </w:r>
      <w:r w:rsidR="00660F3D" w:rsidRPr="00660F3D">
        <w:rPr>
          <w:rFonts w:asciiTheme="majorBidi" w:hAnsiTheme="majorBidi" w:cstheme="majorBidi"/>
          <w:sz w:val="28"/>
          <w:szCs w:val="28"/>
        </w:rPr>
        <w:t>f et al.</w:t>
      </w:r>
      <w:ins w:id="1421" w:author="Jemma" w:date="2024-11-23T12:31:00Z" w16du:dateUtc="2024-11-23T11:31:00Z">
        <w:r w:rsidR="003760BF">
          <w:rPr>
            <w:rFonts w:asciiTheme="majorBidi" w:hAnsiTheme="majorBidi" w:cstheme="majorBidi"/>
            <w:sz w:val="28"/>
            <w:szCs w:val="28"/>
          </w:rPr>
          <w:t>’s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 xml:space="preserve"> </w:t>
      </w:r>
      <w:ins w:id="1422" w:author="Jemma" w:date="2024-11-23T12:31:00Z" w16du:dateUtc="2024-11-23T11:31:00Z">
        <w:r w:rsidR="003760BF">
          <w:rPr>
            <w:rFonts w:asciiTheme="majorBidi" w:hAnsiTheme="majorBidi" w:cstheme="majorBidi"/>
            <w:sz w:val="28"/>
            <w:szCs w:val="28"/>
          </w:rPr>
          <w:t xml:space="preserve">review published in 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>2022</w:t>
      </w:r>
      <w:ins w:id="1423" w:author="Jemma" w:date="2024-11-23T12:31:00Z" w16du:dateUtc="2024-11-23T11:31:00Z">
        <w:r w:rsidR="003760BF">
          <w:rPr>
            <w:rFonts w:asciiTheme="majorBidi" w:hAnsiTheme="majorBidi" w:cstheme="majorBidi"/>
            <w:sz w:val="28"/>
            <w:szCs w:val="28"/>
          </w:rPr>
          <w:t>;</w:t>
        </w:r>
      </w:ins>
      <w:del w:id="1424" w:author="Jemma" w:date="2024-11-23T12:31:00Z" w16du:dateUtc="2024-11-23T11:31:00Z">
        <w:r w:rsidR="00660F3D" w:rsidDel="003760BF">
          <w:rPr>
            <w:rFonts w:asciiTheme="majorBidi" w:hAnsiTheme="majorBidi" w:cstheme="majorBidi"/>
            <w:sz w:val="28"/>
            <w:szCs w:val="28"/>
          </w:rPr>
          <w:delText>,</w:delText>
        </w:r>
        <w:r w:rsidR="00660F3D" w:rsidRPr="00660F3D" w:rsidDel="003760BF">
          <w:rPr>
            <w:rFonts w:asciiTheme="majorBidi" w:hAnsiTheme="majorBidi" w:cstheme="majorBidi"/>
            <w:sz w:val="28"/>
            <w:szCs w:val="28"/>
          </w:rPr>
          <w:delText xml:space="preserve"> and </w:delText>
        </w:r>
        <w:r w:rsidR="00660F3D" w:rsidDel="003760BF">
          <w:rPr>
            <w:rFonts w:asciiTheme="majorBidi" w:hAnsiTheme="majorBidi" w:cstheme="majorBidi"/>
            <w:sz w:val="28"/>
            <w:szCs w:val="28"/>
          </w:rPr>
          <w:delText xml:space="preserve">also to </w:delText>
        </w:r>
      </w:del>
      <w:del w:id="1425" w:author="Jemma" w:date="2024-11-22T10:33:00Z" w16du:dateUtc="2024-11-22T09:33:00Z">
        <w:r w:rsidR="00660F3D" w:rsidRPr="00660F3D" w:rsidDel="00986993">
          <w:rPr>
            <w:rFonts w:asciiTheme="majorBidi" w:hAnsiTheme="majorBidi" w:cstheme="majorBidi"/>
            <w:sz w:val="28"/>
            <w:szCs w:val="28"/>
          </w:rPr>
          <w:delText>a large number of</w:delText>
        </w:r>
      </w:del>
      <w:ins w:id="1426" w:author="Jemma" w:date="2024-11-23T12:31:00Z" w16du:dateUtc="2024-11-23T11:31:00Z">
        <w:r w:rsidR="003760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427" w:author="Jemma" w:date="2024-11-22T10:33:00Z" w16du:dateUtc="2024-11-22T09:33:00Z">
        <w:r w:rsidR="00986993">
          <w:rPr>
            <w:rFonts w:asciiTheme="majorBidi" w:hAnsiTheme="majorBidi" w:cstheme="majorBidi"/>
            <w:sz w:val="28"/>
            <w:szCs w:val="28"/>
          </w:rPr>
          <w:t>many</w:t>
        </w:r>
      </w:ins>
      <w:r w:rsidR="00660F3D" w:rsidRPr="00660F3D">
        <w:rPr>
          <w:rFonts w:asciiTheme="majorBidi" w:hAnsiTheme="majorBidi" w:cstheme="majorBidi"/>
          <w:sz w:val="28"/>
          <w:szCs w:val="28"/>
        </w:rPr>
        <w:t xml:space="preserve"> other articles and books </w:t>
      </w:r>
      <w:r w:rsidR="00660F3D">
        <w:rPr>
          <w:rFonts w:asciiTheme="majorBidi" w:hAnsiTheme="majorBidi" w:cstheme="majorBidi"/>
          <w:sz w:val="28"/>
          <w:szCs w:val="28"/>
        </w:rPr>
        <w:t>on th</w:t>
      </w:r>
      <w:r w:rsidR="004E14AF">
        <w:rPr>
          <w:rFonts w:asciiTheme="majorBidi" w:hAnsiTheme="majorBidi" w:cstheme="majorBidi"/>
          <w:sz w:val="28"/>
          <w:szCs w:val="28"/>
        </w:rPr>
        <w:t>i</w:t>
      </w:r>
      <w:r w:rsidR="00667A00">
        <w:rPr>
          <w:rFonts w:asciiTheme="majorBidi" w:hAnsiTheme="majorBidi" w:cstheme="majorBidi"/>
          <w:sz w:val="28"/>
          <w:szCs w:val="28"/>
        </w:rPr>
        <w:t>s</w:t>
      </w:r>
      <w:r w:rsidR="00660F3D">
        <w:rPr>
          <w:rFonts w:asciiTheme="majorBidi" w:hAnsiTheme="majorBidi" w:cstheme="majorBidi"/>
          <w:sz w:val="28"/>
          <w:szCs w:val="28"/>
        </w:rPr>
        <w:t xml:space="preserve"> topic </w:t>
      </w:r>
      <w:del w:id="1428" w:author="Jemma" w:date="2024-11-23T12:31:00Z" w16du:dateUtc="2024-11-23T11:31:00Z">
        <w:r w:rsidR="00660F3D" w:rsidRPr="00660F3D" w:rsidDel="003760BF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ins w:id="1429" w:author="Jemma" w:date="2024-11-22T10:33:00Z" w16du:dateUtc="2024-11-22T09:33:00Z">
        <w:r w:rsidR="00986993">
          <w:rPr>
            <w:rFonts w:asciiTheme="majorBidi" w:hAnsiTheme="majorBidi" w:cstheme="majorBidi"/>
            <w:sz w:val="28"/>
            <w:szCs w:val="28"/>
          </w:rPr>
          <w:t xml:space="preserve">are easily accessible </w:t>
        </w:r>
      </w:ins>
      <w:ins w:id="1430" w:author="Jemma" w:date="2024-11-22T10:34:00Z" w16du:dateUtc="2024-11-22T09:34:00Z">
        <w:r w:rsidR="00986993">
          <w:rPr>
            <w:rFonts w:asciiTheme="majorBidi" w:hAnsiTheme="majorBidi" w:cstheme="majorBidi"/>
            <w:sz w:val="28"/>
            <w:szCs w:val="28"/>
          </w:rPr>
          <w:t>through an Internet search</w:t>
        </w:r>
      </w:ins>
      <w:del w:id="1431" w:author="Jemma" w:date="2024-11-22T10:33:00Z" w16du:dateUtc="2024-11-22T09:33:00Z">
        <w:r w:rsidR="00660F3D" w:rsidRPr="00660F3D" w:rsidDel="00986993">
          <w:rPr>
            <w:rFonts w:asciiTheme="majorBidi" w:hAnsiTheme="majorBidi" w:cstheme="majorBidi"/>
            <w:sz w:val="28"/>
            <w:szCs w:val="28"/>
          </w:rPr>
          <w:delText xml:space="preserve">will appear on </w:delText>
        </w:r>
      </w:del>
      <w:del w:id="1432" w:author="Jemma" w:date="2024-11-22T10:29:00Z" w16du:dateUtc="2024-11-22T09:29:00Z">
        <w:r w:rsidR="00660F3D" w:rsidRPr="00660F3D" w:rsidDel="00D90763">
          <w:rPr>
            <w:rFonts w:asciiTheme="majorBidi" w:hAnsiTheme="majorBidi" w:cstheme="majorBidi"/>
            <w:sz w:val="28"/>
            <w:szCs w:val="28"/>
          </w:rPr>
          <w:delText>his</w:delText>
        </w:r>
        <w:r w:rsidR="00660F3D" w:rsidDel="00D90763">
          <w:rPr>
            <w:rFonts w:asciiTheme="majorBidi" w:hAnsiTheme="majorBidi" w:cstheme="majorBidi"/>
            <w:sz w:val="28"/>
            <w:szCs w:val="28"/>
          </w:rPr>
          <w:delText>/her</w:delText>
        </w:r>
      </w:del>
      <w:del w:id="1433" w:author="Jemma" w:date="2024-11-22T10:33:00Z" w16du:dateUtc="2024-11-22T09:33:00Z">
        <w:r w:rsidR="00660F3D" w:rsidRPr="00660F3D" w:rsidDel="00986993">
          <w:rPr>
            <w:rFonts w:asciiTheme="majorBidi" w:hAnsiTheme="majorBidi" w:cstheme="majorBidi"/>
            <w:sz w:val="28"/>
            <w:szCs w:val="28"/>
          </w:rPr>
          <w:delText xml:space="preserve"> computer screen with one click o</w:delText>
        </w:r>
        <w:r w:rsidR="00660F3D" w:rsidDel="00986993">
          <w:rPr>
            <w:rFonts w:asciiTheme="majorBidi" w:hAnsiTheme="majorBidi" w:cstheme="majorBidi"/>
            <w:sz w:val="28"/>
            <w:szCs w:val="28"/>
          </w:rPr>
          <w:delText>n</w:delText>
        </w:r>
        <w:r w:rsidR="00660F3D" w:rsidRPr="00660F3D" w:rsidDel="00986993">
          <w:rPr>
            <w:rFonts w:asciiTheme="majorBidi" w:hAnsiTheme="majorBidi" w:cstheme="majorBidi"/>
            <w:sz w:val="28"/>
            <w:szCs w:val="28"/>
          </w:rPr>
          <w:delText xml:space="preserve"> Google</w:delText>
        </w:r>
      </w:del>
      <w:r w:rsidR="00660F3D">
        <w:rPr>
          <w:rFonts w:asciiTheme="majorBidi" w:hAnsiTheme="majorBidi" w:cstheme="majorBidi"/>
          <w:sz w:val="28"/>
          <w:szCs w:val="28"/>
        </w:rPr>
        <w:t>.</w:t>
      </w:r>
      <w:r w:rsidR="00660F3D" w:rsidRPr="00660F3D">
        <w:rPr>
          <w:rFonts w:asciiTheme="majorBidi" w:hAnsiTheme="majorBidi" w:cstheme="majorBidi"/>
          <w:sz w:val="28"/>
          <w:szCs w:val="28"/>
        </w:rPr>
        <w:t>)</w:t>
      </w:r>
      <w:del w:id="1434" w:author="Jemma" w:date="2024-11-22T10:34:00Z" w16du:dateUtc="2024-11-22T09:34:00Z">
        <w:r w:rsidR="00234096" w:rsidDel="00986993">
          <w:rPr>
            <w:rFonts w:asciiTheme="majorBidi" w:hAnsiTheme="majorBidi" w:cstheme="majorBidi"/>
            <w:sz w:val="28"/>
            <w:szCs w:val="28"/>
          </w:rPr>
          <w:delText xml:space="preserve">    </w:delText>
        </w:r>
      </w:del>
    </w:p>
    <w:p w14:paraId="126E1344" w14:textId="20834022" w:rsidR="006E55BC" w:rsidRPr="00387D71" w:rsidRDefault="00E31F0A" w:rsidP="005C7C76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The </w:t>
      </w:r>
      <w:r w:rsidR="00387D71" w:rsidRPr="00E31F0A">
        <w:rPr>
          <w:rFonts w:asciiTheme="majorBidi" w:hAnsiTheme="majorBidi" w:cstheme="majorBidi"/>
          <w:b/>
          <w:bCs/>
          <w:i/>
          <w:iCs/>
          <w:sz w:val="32"/>
          <w:szCs w:val="32"/>
        </w:rPr>
        <w:t>proposed C</w:t>
      </w:r>
      <w:r w:rsidR="00387D71" w:rsidRPr="00E31F0A">
        <w:rPr>
          <w:rFonts w:asciiTheme="majorBidi" w:hAnsiTheme="majorBidi" w:cstheme="majorBidi"/>
          <w:b/>
          <w:bCs/>
          <w:i/>
          <w:iCs/>
          <w:sz w:val="32"/>
          <w:szCs w:val="32"/>
          <w:vertAlign w:val="superscript"/>
        </w:rPr>
        <w:t>Ψ</w:t>
      </w:r>
      <w:r w:rsidR="00387D71" w:rsidRPr="00E31F0A">
        <w:rPr>
          <w:rFonts w:asciiTheme="majorBidi" w:hAnsiTheme="majorBidi" w:cstheme="majorBidi"/>
          <w:b/>
          <w:bCs/>
          <w:i/>
          <w:iCs/>
          <w:sz w:val="32"/>
          <w:szCs w:val="32"/>
        </w:rPr>
        <w:t>-perspectives</w:t>
      </w:r>
      <w:r w:rsidR="00387D71" w:rsidRPr="00E31F0A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387D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del w:id="1435" w:author="Jemma" w:date="2024-11-22T10:34:00Z" w16du:dateUtc="2024-11-22T09:34:00Z">
        <w:r w:rsidR="00387D71" w:rsidDel="00986993">
          <w:rPr>
            <w:rFonts w:asciiTheme="majorBidi" w:hAnsiTheme="majorBidi" w:cstheme="majorBidi"/>
            <w:b/>
            <w:bCs/>
            <w:sz w:val="32"/>
            <w:szCs w:val="32"/>
          </w:rPr>
          <w:delText>How</w:delText>
        </w:r>
      </w:del>
      <w:ins w:id="1436" w:author="Jemma" w:date="2024-11-22T10:34:00Z" w16du:dateUtc="2024-11-22T09:34:00Z">
        <w:r w:rsidR="00986993">
          <w:rPr>
            <w:rFonts w:asciiTheme="majorBidi" w:hAnsiTheme="majorBidi" w:cstheme="majorBidi"/>
            <w:b/>
            <w:bCs/>
            <w:sz w:val="32"/>
            <w:szCs w:val="32"/>
          </w:rPr>
          <w:t>What</w:t>
        </w:r>
      </w:ins>
      <w:r w:rsidR="00387D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7C76">
        <w:rPr>
          <w:rFonts w:asciiTheme="majorBidi" w:hAnsiTheme="majorBidi" w:cstheme="majorBidi"/>
          <w:b/>
          <w:bCs/>
          <w:sz w:val="32"/>
          <w:szCs w:val="32"/>
        </w:rPr>
        <w:t>sh</w:t>
      </w:r>
      <w:r w:rsidR="00387D71" w:rsidRPr="00387D71">
        <w:rPr>
          <w:rFonts w:asciiTheme="majorBidi" w:hAnsiTheme="majorBidi" w:cstheme="majorBidi"/>
          <w:b/>
          <w:bCs/>
          <w:sz w:val="32"/>
          <w:szCs w:val="32"/>
        </w:rPr>
        <w:t xml:space="preserve">ould a theory of consciousness </w:t>
      </w:r>
      <w:r w:rsidR="00387D71">
        <w:rPr>
          <w:rFonts w:asciiTheme="majorBidi" w:hAnsiTheme="majorBidi" w:cstheme="majorBidi"/>
          <w:b/>
          <w:bCs/>
          <w:sz w:val="32"/>
          <w:szCs w:val="32"/>
        </w:rPr>
        <w:t>(T</w:t>
      </w:r>
      <w:r w:rsidR="00387D71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C</w:t>
      </w:r>
      <w:r w:rsidR="00387D71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387D71" w:rsidRPr="00387D71">
        <w:rPr>
          <w:rFonts w:asciiTheme="majorBidi" w:hAnsiTheme="majorBidi" w:cstheme="majorBidi"/>
          <w:b/>
          <w:bCs/>
          <w:sz w:val="32"/>
          <w:szCs w:val="32"/>
        </w:rPr>
        <w:t>look like?</w:t>
      </w:r>
    </w:p>
    <w:p w14:paraId="23E5E029" w14:textId="6CDD01A2" w:rsidR="00ED2E03" w:rsidRDefault="004E6141" w:rsidP="00324B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1437" w:author="Jemma" w:date="2024-11-22T10:35:00Z" w16du:dateUtc="2024-11-22T09:35:00Z">
        <w:r w:rsidDel="00986993">
          <w:rPr>
            <w:rFonts w:asciiTheme="majorBidi" w:hAnsiTheme="majorBidi" w:cstheme="majorBidi"/>
            <w:sz w:val="28"/>
            <w:szCs w:val="28"/>
          </w:rPr>
          <w:lastRenderedPageBreak/>
          <w:delText>G</w:delText>
        </w:r>
        <w:r w:rsidR="005C7C76" w:rsidRPr="00ED2E03" w:rsidDel="00986993">
          <w:rPr>
            <w:rFonts w:asciiTheme="majorBidi" w:hAnsiTheme="majorBidi" w:cstheme="majorBidi"/>
            <w:sz w:val="28"/>
            <w:szCs w:val="28"/>
          </w:rPr>
          <w:delText>iven the discussion above</w:delText>
        </w:r>
        <w:r w:rsidR="005C7C76" w:rsidDel="00986993">
          <w:rPr>
            <w:rFonts w:asciiTheme="majorBidi" w:hAnsiTheme="majorBidi" w:cstheme="majorBidi"/>
            <w:sz w:val="28"/>
            <w:szCs w:val="28"/>
          </w:rPr>
          <w:delText>,</w:delText>
        </w:r>
        <w:r w:rsidR="005C7C76" w:rsidRPr="00ED2E03" w:rsidDel="0098699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986993">
          <w:rPr>
            <w:rFonts w:asciiTheme="majorBidi" w:hAnsiTheme="majorBidi" w:cstheme="majorBidi"/>
            <w:sz w:val="28"/>
            <w:szCs w:val="28"/>
          </w:rPr>
          <w:delText>t</w:delText>
        </w:r>
        <w:r w:rsidRPr="004E6141" w:rsidDel="00986993">
          <w:rPr>
            <w:rFonts w:asciiTheme="majorBidi" w:hAnsiTheme="majorBidi" w:cstheme="majorBidi"/>
            <w:sz w:val="28"/>
            <w:szCs w:val="28"/>
          </w:rPr>
          <w:delText xml:space="preserve">he question that arose </w:delText>
        </w:r>
        <w:r w:rsidR="003B5C3D" w:rsidDel="00986993">
          <w:rPr>
            <w:rFonts w:asciiTheme="majorBidi" w:hAnsiTheme="majorBidi" w:cstheme="majorBidi"/>
            <w:sz w:val="28"/>
            <w:szCs w:val="28"/>
          </w:rPr>
          <w:delText>is</w:delText>
        </w:r>
        <w:r w:rsidRPr="004E6141" w:rsidDel="00986993">
          <w:rPr>
            <w:rFonts w:asciiTheme="majorBidi" w:hAnsiTheme="majorBidi" w:cstheme="majorBidi"/>
            <w:sz w:val="28"/>
            <w:szCs w:val="28"/>
          </w:rPr>
          <w:delText xml:space="preserve"> this</w:delText>
        </w:r>
        <w:r w:rsidRPr="00ED2E03" w:rsidDel="00986993">
          <w:rPr>
            <w:rFonts w:asciiTheme="majorBidi" w:hAnsiTheme="majorBidi" w:cstheme="majorBidi"/>
            <w:sz w:val="28"/>
            <w:szCs w:val="28"/>
          </w:rPr>
          <w:delText xml:space="preserve">: </w:delText>
        </w:r>
        <w:r w:rsidR="00ED2E03" w:rsidRPr="00ED2E03" w:rsidDel="00986993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438" w:author="Jemma" w:date="2024-11-22T10:35:00Z" w16du:dateUtc="2024-11-22T09:35:00Z">
        <w:r w:rsidR="00986993">
          <w:rPr>
            <w:rFonts w:asciiTheme="majorBidi" w:hAnsiTheme="majorBidi" w:cstheme="majorBidi"/>
            <w:sz w:val="28"/>
            <w:szCs w:val="28"/>
          </w:rPr>
          <w:t>W</w:t>
        </w:r>
      </w:ins>
      <w:r w:rsidR="00ED2E03" w:rsidRPr="00ED2E03">
        <w:rPr>
          <w:rFonts w:asciiTheme="majorBidi" w:hAnsiTheme="majorBidi" w:cstheme="majorBidi"/>
          <w:sz w:val="28"/>
          <w:szCs w:val="28"/>
        </w:rPr>
        <w:t xml:space="preserve">hat is required </w:t>
      </w:r>
      <w:r w:rsidR="005C7C76">
        <w:rPr>
          <w:rFonts w:asciiTheme="majorBidi" w:hAnsiTheme="majorBidi" w:cstheme="majorBidi"/>
          <w:sz w:val="28"/>
          <w:szCs w:val="28"/>
        </w:rPr>
        <w:t>from a future</w:t>
      </w:r>
      <w:r w:rsidR="00ED2E03" w:rsidRPr="00ED2E03">
        <w:rPr>
          <w:rFonts w:asciiTheme="majorBidi" w:hAnsiTheme="majorBidi" w:cstheme="majorBidi"/>
          <w:sz w:val="28"/>
          <w:szCs w:val="28"/>
        </w:rPr>
        <w:t xml:space="preserve"> T</w:t>
      </w:r>
      <w:r w:rsidR="005C7C76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ED2E03" w:rsidRPr="00ED2E03">
        <w:rPr>
          <w:rFonts w:asciiTheme="majorBidi" w:hAnsiTheme="majorBidi" w:cstheme="majorBidi"/>
          <w:sz w:val="28"/>
          <w:szCs w:val="28"/>
        </w:rPr>
        <w:t>?</w:t>
      </w:r>
      <w:r w:rsidR="005C7C76">
        <w:rPr>
          <w:rFonts w:asciiTheme="majorBidi" w:hAnsiTheme="majorBidi" w:cstheme="majorBidi"/>
          <w:sz w:val="28"/>
          <w:szCs w:val="28"/>
        </w:rPr>
        <w:t xml:space="preserve"> </w:t>
      </w:r>
      <w:r w:rsidR="00993F7C" w:rsidRPr="00993F7C">
        <w:rPr>
          <w:rFonts w:asciiTheme="majorBidi" w:hAnsiTheme="majorBidi" w:cstheme="majorBidi"/>
          <w:sz w:val="28"/>
          <w:szCs w:val="28"/>
        </w:rPr>
        <w:t xml:space="preserve">What </w:t>
      </w:r>
      <w:del w:id="1439" w:author="Jemma" w:date="2024-11-22T10:35:00Z" w16du:dateUtc="2024-11-22T09:35:00Z">
        <w:r w:rsidR="00993F7C" w:rsidRPr="00993F7C" w:rsidDel="00986993">
          <w:rPr>
            <w:rFonts w:asciiTheme="majorBidi" w:hAnsiTheme="majorBidi" w:cstheme="majorBidi"/>
            <w:sz w:val="28"/>
            <w:szCs w:val="28"/>
          </w:rPr>
          <w:delText xml:space="preserve">are the </w:delText>
        </w:r>
      </w:del>
      <w:r w:rsidR="00993F7C" w:rsidRPr="00993F7C">
        <w:rPr>
          <w:rFonts w:asciiTheme="majorBidi" w:hAnsiTheme="majorBidi" w:cstheme="majorBidi"/>
          <w:sz w:val="28"/>
          <w:szCs w:val="28"/>
        </w:rPr>
        <w:t xml:space="preserve">important issues </w:t>
      </w:r>
      <w:del w:id="1440" w:author="Jemma" w:date="2024-11-22T10:35:00Z" w16du:dateUtc="2024-11-22T09:35:00Z">
        <w:r w:rsidR="00993F7C" w:rsidRPr="00993F7C" w:rsidDel="00986993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441" w:author="Jemma" w:date="2024-11-22T10:35:00Z" w16du:dateUtc="2024-11-22T09:35:00Z">
        <w:r w:rsidR="00986993">
          <w:rPr>
            <w:rFonts w:asciiTheme="majorBidi" w:hAnsiTheme="majorBidi" w:cstheme="majorBidi"/>
            <w:sz w:val="28"/>
            <w:szCs w:val="28"/>
          </w:rPr>
          <w:t>must</w:t>
        </w:r>
      </w:ins>
      <w:r w:rsidR="00993F7C" w:rsidRPr="00993F7C">
        <w:rPr>
          <w:rFonts w:asciiTheme="majorBidi" w:hAnsiTheme="majorBidi" w:cstheme="majorBidi"/>
          <w:sz w:val="28"/>
          <w:szCs w:val="28"/>
        </w:rPr>
        <w:t xml:space="preserve"> this theory </w:t>
      </w:r>
      <w:del w:id="1442" w:author="Jemma" w:date="2024-11-22T10:35:00Z" w16du:dateUtc="2024-11-22T09:35:00Z">
        <w:r w:rsidR="00993F7C" w:rsidDel="00986993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  <w:r w:rsidR="00993F7C" w:rsidRPr="00993F7C" w:rsidDel="00986993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="00993F7C" w:rsidRPr="00993F7C">
        <w:rPr>
          <w:rFonts w:asciiTheme="majorBidi" w:hAnsiTheme="majorBidi" w:cstheme="majorBidi"/>
          <w:sz w:val="28"/>
          <w:szCs w:val="28"/>
        </w:rPr>
        <w:t xml:space="preserve">address? </w:t>
      </w:r>
      <w:r w:rsidR="005C7C76" w:rsidRPr="005C7C76">
        <w:rPr>
          <w:rFonts w:asciiTheme="majorBidi" w:hAnsiTheme="majorBidi" w:cstheme="majorBidi"/>
          <w:sz w:val="28"/>
          <w:szCs w:val="28"/>
        </w:rPr>
        <w:t xml:space="preserve">Of course, </w:t>
      </w:r>
      <w:del w:id="1443" w:author="Jemma" w:date="2024-11-22T10:36:00Z" w16du:dateUtc="2024-11-22T09:36:00Z">
        <w:r w:rsidR="005C7C76" w:rsidRPr="005C7C76" w:rsidDel="00986993">
          <w:rPr>
            <w:rFonts w:asciiTheme="majorBidi" w:hAnsiTheme="majorBidi" w:cstheme="majorBidi"/>
            <w:sz w:val="28"/>
            <w:szCs w:val="28"/>
          </w:rPr>
          <w:delText>the best thing would be</w:delText>
        </w:r>
      </w:del>
      <w:ins w:id="1444" w:author="Jemma" w:date="2024-11-22T10:36:00Z" w16du:dateUtc="2024-11-22T09:36:00Z">
        <w:r w:rsidR="00986993">
          <w:rPr>
            <w:rFonts w:asciiTheme="majorBidi" w:hAnsiTheme="majorBidi" w:cstheme="majorBidi"/>
            <w:sz w:val="28"/>
            <w:szCs w:val="28"/>
          </w:rPr>
          <w:t>in an ideal world,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 </w:t>
      </w:r>
      <w:del w:id="1445" w:author="Jemma" w:date="2024-11-22T10:36:00Z" w16du:dateUtc="2024-11-22T09:36:00Z">
        <w:r w:rsidR="005C7C76" w:rsidRPr="005C7C76" w:rsidDel="00986993">
          <w:rPr>
            <w:rFonts w:asciiTheme="majorBidi" w:hAnsiTheme="majorBidi" w:cstheme="majorBidi"/>
            <w:sz w:val="28"/>
            <w:szCs w:val="28"/>
          </w:rPr>
          <w:delText xml:space="preserve">if </w:delText>
        </w:r>
      </w:del>
      <w:r w:rsidR="005C7C76" w:rsidRPr="005C7C76">
        <w:rPr>
          <w:rFonts w:asciiTheme="majorBidi" w:hAnsiTheme="majorBidi" w:cstheme="majorBidi"/>
          <w:sz w:val="28"/>
          <w:szCs w:val="28"/>
        </w:rPr>
        <w:t xml:space="preserve">I </w:t>
      </w:r>
      <w:del w:id="1446" w:author="Jemma" w:date="2024-11-22T10:40:00Z" w16du:dateUtc="2024-11-22T09:40:00Z">
        <w:r w:rsidR="005C7C76" w:rsidRPr="005C7C76" w:rsidDel="006C310B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447" w:author="Jemma" w:date="2024-11-22T10:40:00Z" w16du:dateUtc="2024-11-22T09:40:00Z">
        <w:r w:rsidR="006C310B">
          <w:rPr>
            <w:rFonts w:asciiTheme="majorBidi" w:hAnsiTheme="majorBidi" w:cstheme="majorBidi"/>
            <w:sz w:val="28"/>
            <w:szCs w:val="28"/>
          </w:rPr>
          <w:t>w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ould </w:t>
      </w:r>
      <w:ins w:id="1448" w:author="Jemma" w:date="2024-11-22T10:40:00Z" w16du:dateUtc="2024-11-22T09:40:00Z">
        <w:r w:rsidR="006C310B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del w:id="1449" w:author="Jemma" w:date="2024-11-22T10:40:00Z" w16du:dateUtc="2024-11-22T09:40:00Z">
        <w:r w:rsidR="005C7C76" w:rsidRPr="005C7C76" w:rsidDel="006C310B">
          <w:rPr>
            <w:rFonts w:asciiTheme="majorBidi" w:hAnsiTheme="majorBidi" w:cstheme="majorBidi"/>
            <w:sz w:val="28"/>
            <w:szCs w:val="28"/>
          </w:rPr>
          <w:delText>set</w:delText>
        </w:r>
      </w:del>
      <w:ins w:id="1450" w:author="Jemma" w:date="2024-11-22T10:40:00Z" w16du:dateUtc="2024-11-22T09:40:00Z">
        <w:r w:rsidR="006C310B">
          <w:rPr>
            <w:rFonts w:asciiTheme="majorBidi" w:hAnsiTheme="majorBidi" w:cstheme="majorBidi"/>
            <w:sz w:val="28"/>
            <w:szCs w:val="28"/>
          </w:rPr>
          <w:t>established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5C7C76" w:rsidRPr="005C7C76">
        <w:rPr>
          <w:rFonts w:asciiTheme="majorBidi" w:hAnsiTheme="majorBidi" w:cstheme="majorBidi"/>
          <w:sz w:val="28"/>
          <w:szCs w:val="28"/>
        </w:rPr>
        <w:t xml:space="preserve">conditions </w:t>
      </w:r>
      <w:del w:id="1451" w:author="Jemma" w:date="2024-11-22T10:40:00Z" w16du:dateUtc="2024-11-22T09:40:00Z">
        <w:r w:rsidR="005C7C76" w:rsidRPr="005C7C76" w:rsidDel="006C310B">
          <w:rPr>
            <w:rFonts w:asciiTheme="majorBidi" w:hAnsiTheme="majorBidi" w:cstheme="majorBidi"/>
            <w:sz w:val="28"/>
            <w:szCs w:val="28"/>
          </w:rPr>
          <w:delText>that sho</w:delText>
        </w:r>
      </w:del>
      <w:del w:id="1452" w:author="Jemma" w:date="2024-11-22T10:41:00Z" w16du:dateUtc="2024-11-22T09:41:00Z">
        <w:r w:rsidR="005C7C76" w:rsidRPr="005C7C76" w:rsidDel="006C310B">
          <w:rPr>
            <w:rFonts w:asciiTheme="majorBidi" w:hAnsiTheme="majorBidi" w:cstheme="majorBidi"/>
            <w:sz w:val="28"/>
            <w:szCs w:val="28"/>
          </w:rPr>
          <w:delText>w how</w:delText>
        </w:r>
      </w:del>
      <w:ins w:id="1453" w:author="Jemma" w:date="2024-11-22T10:41:00Z" w16du:dateUtc="2024-11-22T09:41:00Z">
        <w:r w:rsidR="006C310B">
          <w:rPr>
            <w:rFonts w:asciiTheme="majorBidi" w:hAnsiTheme="majorBidi" w:cstheme="majorBidi"/>
            <w:sz w:val="28"/>
            <w:szCs w:val="28"/>
          </w:rPr>
          <w:t>in which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 a certain neurophysiological system in the brain succeed</w:t>
      </w:r>
      <w:r w:rsidR="00993F7C">
        <w:rPr>
          <w:rFonts w:asciiTheme="majorBidi" w:hAnsiTheme="majorBidi" w:cstheme="majorBidi"/>
          <w:sz w:val="28"/>
          <w:szCs w:val="28"/>
        </w:rPr>
        <w:t>s</w:t>
      </w:r>
      <w:r w:rsidR="005C7C76" w:rsidRPr="005C7C76">
        <w:rPr>
          <w:rFonts w:asciiTheme="majorBidi" w:hAnsiTheme="majorBidi" w:cstheme="majorBidi"/>
          <w:sz w:val="28"/>
          <w:szCs w:val="28"/>
        </w:rPr>
        <w:t xml:space="preserve"> in producing </w:t>
      </w:r>
      <w:r w:rsidR="002817EB" w:rsidRPr="002501AA">
        <w:rPr>
          <w:rFonts w:asciiTheme="majorBidi" w:hAnsiTheme="majorBidi" w:cstheme="majorBidi"/>
          <w:sz w:val="28"/>
          <w:szCs w:val="28"/>
        </w:rPr>
        <w:t>C</w:t>
      </w:r>
      <w:r w:rsidR="002817EB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5C7C76" w:rsidRPr="005C7C76">
        <w:rPr>
          <w:rFonts w:asciiTheme="majorBidi" w:hAnsiTheme="majorBidi" w:cstheme="majorBidi"/>
          <w:sz w:val="28"/>
          <w:szCs w:val="28"/>
        </w:rPr>
        <w:t xml:space="preserve">. If I had been able to do that, everything would have looked different and this book would not have been written either. </w:t>
      </w:r>
      <w:r w:rsidR="003B5C3D" w:rsidRPr="005C7C76">
        <w:rPr>
          <w:rFonts w:asciiTheme="majorBidi" w:hAnsiTheme="majorBidi" w:cstheme="majorBidi"/>
          <w:sz w:val="28"/>
          <w:szCs w:val="28"/>
        </w:rPr>
        <w:t>However</w:t>
      </w:r>
      <w:r w:rsidR="005C7C76" w:rsidRPr="005C7C76">
        <w:rPr>
          <w:rFonts w:asciiTheme="majorBidi" w:hAnsiTheme="majorBidi" w:cstheme="majorBidi"/>
          <w:sz w:val="28"/>
          <w:szCs w:val="28"/>
        </w:rPr>
        <w:t xml:space="preserve">, as mentioned, I am </w:t>
      </w:r>
      <w:del w:id="1454" w:author="Jemma" w:date="2024-11-22T10:43:00Z" w16du:dateUtc="2024-11-22T09:43:00Z">
        <w:r w:rsidR="005C7C76" w:rsidRPr="005C7C76" w:rsidDel="00334062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1455" w:author="Jemma" w:date="2024-11-22T10:43:00Z" w16du:dateUtc="2024-11-22T09:43:00Z">
        <w:r w:rsidR="00334062">
          <w:rPr>
            <w:rFonts w:asciiTheme="majorBidi" w:hAnsiTheme="majorBidi" w:cstheme="majorBidi"/>
            <w:sz w:val="28"/>
            <w:szCs w:val="28"/>
          </w:rPr>
          <w:t>un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able to do that. Therefore, </w:t>
      </w:r>
      <w:ins w:id="1456" w:author="Jemma" w:date="2024-11-22T10:43:00Z" w16du:dateUtc="2024-11-22T09:43:00Z">
        <w:r w:rsidR="00334062">
          <w:rPr>
            <w:rFonts w:asciiTheme="majorBidi" w:hAnsiTheme="majorBidi" w:cstheme="majorBidi"/>
            <w:sz w:val="28"/>
            <w:szCs w:val="28"/>
          </w:rPr>
          <w:t>in what foll</w:t>
        </w:r>
      </w:ins>
      <w:ins w:id="1457" w:author="Jemma" w:date="2024-11-22T10:44:00Z" w16du:dateUtc="2024-11-22T09:44:00Z">
        <w:r w:rsidR="00334062">
          <w:rPr>
            <w:rFonts w:asciiTheme="majorBidi" w:hAnsiTheme="majorBidi" w:cstheme="majorBidi"/>
            <w:sz w:val="28"/>
            <w:szCs w:val="28"/>
          </w:rPr>
          <w:t xml:space="preserve">ows 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I </w:t>
      </w:r>
      <w:ins w:id="1458" w:author="Jemma" w:date="2024-11-22T10:44:00Z" w16du:dateUtc="2024-11-22T09:44:00Z">
        <w:r w:rsidR="00334062">
          <w:rPr>
            <w:rFonts w:asciiTheme="majorBidi" w:hAnsiTheme="majorBidi" w:cstheme="majorBidi"/>
            <w:sz w:val="28"/>
            <w:szCs w:val="28"/>
          </w:rPr>
          <w:t>will highlight</w:t>
        </w:r>
      </w:ins>
      <w:ins w:id="1459" w:author="Jemma" w:date="2024-11-22T10:45:00Z" w16du:dateUtc="2024-11-22T09:45:00Z">
        <w:r w:rsidR="00334062">
          <w:rPr>
            <w:rFonts w:asciiTheme="majorBidi" w:hAnsiTheme="majorBidi" w:cstheme="majorBidi"/>
            <w:sz w:val="28"/>
            <w:szCs w:val="28"/>
          </w:rPr>
          <w:t xml:space="preserve"> several</w:t>
        </w:r>
      </w:ins>
      <w:del w:id="1460" w:author="Jemma" w:date="2024-11-22T10:43:00Z" w16du:dateUtc="2024-11-22T09:43:00Z">
        <w:r w:rsidR="005C7C76" w:rsidRPr="005C7C76" w:rsidDel="00334062">
          <w:rPr>
            <w:rFonts w:asciiTheme="majorBidi" w:hAnsiTheme="majorBidi" w:cstheme="majorBidi"/>
            <w:sz w:val="28"/>
            <w:szCs w:val="28"/>
          </w:rPr>
          <w:delText>bring up a number of</w:delText>
        </w:r>
      </w:del>
      <w:r w:rsidR="005C7C76" w:rsidRPr="005C7C76">
        <w:rPr>
          <w:rFonts w:asciiTheme="majorBidi" w:hAnsiTheme="majorBidi" w:cstheme="majorBidi"/>
          <w:sz w:val="28"/>
          <w:szCs w:val="28"/>
        </w:rPr>
        <w:t xml:space="preserve"> secondary points</w:t>
      </w:r>
      <w:del w:id="1461" w:author="Jemma" w:date="2024-11-22T10:44:00Z" w16du:dateUtc="2024-11-22T09:44:00Z">
        <w:r w:rsidR="005C7C76" w:rsidRPr="005C7C76" w:rsidDel="00334062">
          <w:rPr>
            <w:rFonts w:asciiTheme="majorBidi" w:hAnsiTheme="majorBidi" w:cstheme="majorBidi"/>
            <w:sz w:val="28"/>
            <w:szCs w:val="28"/>
          </w:rPr>
          <w:delText xml:space="preserve"> of view</w:delText>
        </w:r>
      </w:del>
      <w:r w:rsidR="005C7C76" w:rsidRPr="005C7C76">
        <w:rPr>
          <w:rFonts w:asciiTheme="majorBidi" w:hAnsiTheme="majorBidi" w:cstheme="majorBidi"/>
          <w:sz w:val="28"/>
          <w:szCs w:val="28"/>
        </w:rPr>
        <w:t xml:space="preserve"> that should be </w:t>
      </w:r>
      <w:del w:id="1462" w:author="Jemma" w:date="2024-11-22T10:45:00Z" w16du:dateUtc="2024-11-22T09:45:00Z">
        <w:r w:rsidR="005C7C76" w:rsidRPr="005C7C76" w:rsidDel="00334062">
          <w:rPr>
            <w:rFonts w:asciiTheme="majorBidi" w:hAnsiTheme="majorBidi" w:cstheme="majorBidi"/>
            <w:sz w:val="28"/>
            <w:szCs w:val="28"/>
          </w:rPr>
          <w:delText>paid attention</w:delText>
        </w:r>
      </w:del>
      <w:ins w:id="1463" w:author="Jemma" w:date="2024-11-22T10:45:00Z" w16du:dateUtc="2024-11-22T09:45:00Z">
        <w:r w:rsidR="00334062">
          <w:rPr>
            <w:rFonts w:asciiTheme="majorBidi" w:hAnsiTheme="majorBidi" w:cstheme="majorBidi"/>
            <w:sz w:val="28"/>
            <w:szCs w:val="28"/>
          </w:rPr>
          <w:t>considered</w:t>
        </w:r>
      </w:ins>
      <w:r w:rsidR="005C7C76" w:rsidRPr="005C7C76">
        <w:rPr>
          <w:rFonts w:asciiTheme="majorBidi" w:hAnsiTheme="majorBidi" w:cstheme="majorBidi"/>
          <w:sz w:val="28"/>
          <w:szCs w:val="28"/>
        </w:rPr>
        <w:t xml:space="preserve"> in </w:t>
      </w:r>
      <w:r w:rsidR="002817EB">
        <w:rPr>
          <w:rFonts w:asciiTheme="majorBidi" w:hAnsiTheme="majorBidi" w:cstheme="majorBidi"/>
          <w:sz w:val="28"/>
          <w:szCs w:val="28"/>
        </w:rPr>
        <w:t xml:space="preserve">the </w:t>
      </w:r>
      <w:r w:rsidR="005C7C76" w:rsidRPr="005C7C76">
        <w:rPr>
          <w:rFonts w:asciiTheme="majorBidi" w:hAnsiTheme="majorBidi" w:cstheme="majorBidi"/>
          <w:sz w:val="28"/>
          <w:szCs w:val="28"/>
        </w:rPr>
        <w:t>attempt</w:t>
      </w:r>
      <w:del w:id="1464" w:author="Jemma" w:date="2024-11-22T10:45:00Z" w16du:dateUtc="2024-11-22T09:45:00Z">
        <w:r w:rsidR="005C7C76" w:rsidRPr="005C7C76" w:rsidDel="0033406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5C7C76" w:rsidRPr="005C7C76">
        <w:rPr>
          <w:rFonts w:asciiTheme="majorBidi" w:hAnsiTheme="majorBidi" w:cstheme="majorBidi"/>
          <w:sz w:val="28"/>
          <w:szCs w:val="28"/>
        </w:rPr>
        <w:t xml:space="preserve"> </w:t>
      </w:r>
      <w:r w:rsidRPr="004E6141">
        <w:rPr>
          <w:rFonts w:asciiTheme="majorBidi" w:hAnsiTheme="majorBidi" w:cstheme="majorBidi"/>
          <w:sz w:val="28"/>
          <w:szCs w:val="28"/>
        </w:rPr>
        <w:t xml:space="preserve">to remove some of </w:t>
      </w:r>
      <w:r w:rsidR="003B5C3D">
        <w:rPr>
          <w:rFonts w:asciiTheme="majorBidi" w:hAnsiTheme="majorBidi" w:cstheme="majorBidi"/>
          <w:sz w:val="28"/>
          <w:szCs w:val="28"/>
        </w:rPr>
        <w:t xml:space="preserve">the </w:t>
      </w:r>
      <w:ins w:id="1465" w:author="Jemma" w:date="2024-11-22T10:45:00Z" w16du:dateUtc="2024-11-22T09:45:00Z">
        <w:r w:rsidR="00334062">
          <w:rPr>
            <w:rFonts w:asciiTheme="majorBidi" w:hAnsiTheme="majorBidi" w:cstheme="majorBidi"/>
            <w:sz w:val="28"/>
            <w:szCs w:val="28"/>
          </w:rPr>
          <w:t xml:space="preserve">mystery surrounding </w:t>
        </w:r>
      </w:ins>
      <w:r w:rsidRPr="002501AA">
        <w:rPr>
          <w:rFonts w:asciiTheme="majorBidi" w:hAnsiTheme="majorBidi" w:cstheme="majorBidi"/>
          <w:sz w:val="28"/>
          <w:szCs w:val="28"/>
        </w:rPr>
        <w:t>C</w:t>
      </w:r>
      <w:r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466" w:author="Jemma" w:date="2024-11-22T10:45:00Z" w16du:dateUtc="2024-11-22T09:45:00Z">
        <w:r w:rsidRPr="004E6141" w:rsidDel="00334062">
          <w:rPr>
            <w:rFonts w:asciiTheme="majorBidi" w:hAnsiTheme="majorBidi" w:cstheme="majorBidi"/>
            <w:sz w:val="28"/>
            <w:szCs w:val="28"/>
          </w:rPr>
          <w:delText xml:space="preserve"> mystery</w:delText>
        </w:r>
      </w:del>
      <w:r w:rsidR="005C7C76" w:rsidRPr="005C7C76">
        <w:rPr>
          <w:rFonts w:asciiTheme="majorBidi" w:hAnsiTheme="majorBidi" w:cstheme="majorBidi"/>
          <w:sz w:val="28"/>
          <w:szCs w:val="28"/>
        </w:rPr>
        <w:t>.</w:t>
      </w:r>
      <w:r w:rsidR="00786788">
        <w:rPr>
          <w:rFonts w:asciiTheme="majorBidi" w:hAnsiTheme="majorBidi" w:cstheme="majorBidi"/>
          <w:sz w:val="28"/>
          <w:szCs w:val="28"/>
        </w:rPr>
        <w:t xml:space="preserve"> </w:t>
      </w:r>
      <w:del w:id="1467" w:author="Jemma" w:date="2024-11-22T12:30:00Z" w16du:dateUtc="2024-11-22T11:30:00Z">
        <w:r w:rsidR="00786788" w:rsidRPr="00786788" w:rsidDel="00FA454B">
          <w:rPr>
            <w:rFonts w:asciiTheme="majorBidi" w:hAnsiTheme="majorBidi" w:cstheme="majorBidi"/>
            <w:sz w:val="28"/>
            <w:szCs w:val="28"/>
          </w:rPr>
          <w:delText>The t</w:delText>
        </w:r>
      </w:del>
      <w:ins w:id="1468" w:author="Jemma" w:date="2024-11-22T12:30:00Z" w16du:dateUtc="2024-11-22T11:30:00Z">
        <w:r w:rsidR="00FA454B">
          <w:rPr>
            <w:rFonts w:asciiTheme="majorBidi" w:hAnsiTheme="majorBidi" w:cstheme="majorBidi"/>
            <w:sz w:val="28"/>
            <w:szCs w:val="28"/>
          </w:rPr>
          <w:t>T</w:t>
        </w:r>
      </w:ins>
      <w:r w:rsidR="00786788" w:rsidRPr="00786788">
        <w:rPr>
          <w:rFonts w:asciiTheme="majorBidi" w:hAnsiTheme="majorBidi" w:cstheme="majorBidi"/>
          <w:sz w:val="28"/>
          <w:szCs w:val="28"/>
        </w:rPr>
        <w:t xml:space="preserve">wo </w:t>
      </w:r>
      <w:del w:id="1469" w:author="Jemma" w:date="2024-11-22T10:47:00Z" w16du:dateUtc="2024-11-22T09:47:00Z">
        <w:r w:rsidR="00786788" w:rsidRPr="00786788" w:rsidDel="001A23D3">
          <w:rPr>
            <w:rFonts w:asciiTheme="majorBidi" w:hAnsiTheme="majorBidi" w:cstheme="majorBidi"/>
            <w:sz w:val="28"/>
            <w:szCs w:val="28"/>
          </w:rPr>
          <w:delText>important</w:delText>
        </w:r>
      </w:del>
      <w:ins w:id="1470" w:author="Jemma" w:date="2024-11-22T10:47:00Z" w16du:dateUtc="2024-11-22T09:47:00Z">
        <w:r w:rsidR="001A23D3">
          <w:rPr>
            <w:rFonts w:asciiTheme="majorBidi" w:hAnsiTheme="majorBidi" w:cstheme="majorBidi"/>
            <w:sz w:val="28"/>
            <w:szCs w:val="28"/>
          </w:rPr>
          <w:t>main</w:t>
        </w:r>
      </w:ins>
      <w:r w:rsidR="00786788" w:rsidRPr="00786788">
        <w:rPr>
          <w:rFonts w:asciiTheme="majorBidi" w:hAnsiTheme="majorBidi" w:cstheme="majorBidi"/>
          <w:sz w:val="28"/>
          <w:szCs w:val="28"/>
        </w:rPr>
        <w:t xml:space="preserve"> ideas</w:t>
      </w:r>
      <w:del w:id="1471" w:author="Jemma" w:date="2024-11-22T10:47:00Z" w16du:dateUtc="2024-11-22T09:47:00Z">
        <w:r w:rsidR="00F13C31" w:rsidDel="001A23D3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1472" w:author="Jemma" w:date="2024-11-22T12:30:00Z" w16du:dateUtc="2024-11-22T11:30:00Z">
        <w:r w:rsidR="00F13C31" w:rsidDel="00FA454B">
          <w:rPr>
            <w:rFonts w:asciiTheme="majorBidi" w:hAnsiTheme="majorBidi" w:cstheme="majorBidi"/>
            <w:sz w:val="28"/>
            <w:szCs w:val="28"/>
          </w:rPr>
          <w:delText xml:space="preserve"> which</w:delText>
        </w:r>
        <w:r w:rsidR="00F13C31" w:rsidRPr="00F13C31" w:rsidDel="00FA454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473" w:author="Jemma" w:date="2024-11-22T10:46:00Z" w16du:dateUtc="2024-11-22T09:46:00Z">
        <w:r w:rsidR="00F13C31" w:rsidRPr="00F13C31" w:rsidDel="001A23D3">
          <w:rPr>
            <w:rFonts w:asciiTheme="majorBidi" w:hAnsiTheme="majorBidi" w:cstheme="majorBidi"/>
            <w:sz w:val="28"/>
            <w:szCs w:val="28"/>
          </w:rPr>
          <w:delText>came before my eyes after</w:delText>
        </w:r>
      </w:del>
      <w:ins w:id="1474" w:author="Jemma" w:date="2024-11-22T12:30:00Z" w16du:dateUtc="2024-11-22T11:30:00Z">
        <w:r w:rsidR="00FA454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commentRangeStart w:id="1475"/>
      <w:ins w:id="1476" w:author="Jemma" w:date="2024-11-22T10:46:00Z" w16du:dateUtc="2024-11-22T09:46:00Z">
        <w:r w:rsidR="001A23D3">
          <w:rPr>
            <w:rFonts w:asciiTheme="majorBidi" w:hAnsiTheme="majorBidi" w:cstheme="majorBidi"/>
            <w:sz w:val="28"/>
            <w:szCs w:val="28"/>
          </w:rPr>
          <w:t>emerged</w:t>
        </w:r>
      </w:ins>
      <w:commentRangeEnd w:id="1475"/>
      <w:ins w:id="1477" w:author="Jemma" w:date="2024-11-22T12:31:00Z" w16du:dateUtc="2024-11-22T11:31:00Z">
        <w:r w:rsidR="00FA454B">
          <w:rPr>
            <w:rStyle w:val="Marquedecommentaire"/>
          </w:rPr>
          <w:commentReference w:id="1475"/>
        </w:r>
      </w:ins>
      <w:r w:rsidR="00F13C31" w:rsidRPr="00F13C31">
        <w:rPr>
          <w:rFonts w:asciiTheme="majorBidi" w:hAnsiTheme="majorBidi" w:cstheme="majorBidi"/>
          <w:sz w:val="28"/>
          <w:szCs w:val="28"/>
        </w:rPr>
        <w:t xml:space="preserve"> </w:t>
      </w:r>
      <w:ins w:id="1478" w:author="Jemma" w:date="2024-11-22T10:46:00Z" w16du:dateUtc="2024-11-22T09:46:00Z">
        <w:r w:rsidR="001A23D3">
          <w:rPr>
            <w:rFonts w:asciiTheme="majorBidi" w:hAnsiTheme="majorBidi" w:cstheme="majorBidi"/>
            <w:sz w:val="28"/>
            <w:szCs w:val="28"/>
          </w:rPr>
          <w:t xml:space="preserve">after </w:t>
        </w:r>
      </w:ins>
      <w:del w:id="1479" w:author="Jemma" w:date="2024-11-22T10:46:00Z" w16du:dateUtc="2024-11-22T09:46:00Z">
        <w:r w:rsidR="00F13C31" w:rsidRPr="00F13C31" w:rsidDel="001A23D3">
          <w:rPr>
            <w:rFonts w:asciiTheme="majorBidi" w:hAnsiTheme="majorBidi" w:cstheme="majorBidi"/>
            <w:sz w:val="28"/>
            <w:szCs w:val="28"/>
          </w:rPr>
          <w:delText xml:space="preserve">I </w:delText>
        </w:r>
      </w:del>
      <w:del w:id="1480" w:author="Jemma" w:date="2024-11-22T10:47:00Z" w16du:dateUtc="2024-11-22T09:47:00Z">
        <w:r w:rsidR="00F13C31" w:rsidRPr="00F13C31" w:rsidDel="001A23D3">
          <w:rPr>
            <w:rFonts w:asciiTheme="majorBidi" w:hAnsiTheme="majorBidi" w:cstheme="majorBidi"/>
            <w:sz w:val="28"/>
            <w:szCs w:val="28"/>
          </w:rPr>
          <w:delText xml:space="preserve">repeatedly </w:delText>
        </w:r>
      </w:del>
      <w:del w:id="1481" w:author="Jemma" w:date="2024-11-22T10:46:00Z" w16du:dateUtc="2024-11-22T09:46:00Z">
        <w:r w:rsidR="00F13C31" w:rsidRPr="00F13C31" w:rsidDel="001A23D3">
          <w:rPr>
            <w:rFonts w:asciiTheme="majorBidi" w:hAnsiTheme="majorBidi" w:cstheme="majorBidi"/>
            <w:sz w:val="28"/>
            <w:szCs w:val="28"/>
          </w:rPr>
          <w:delText>considered</w:delText>
        </w:r>
      </w:del>
      <w:ins w:id="1482" w:author="Jemma" w:date="2024-11-22T10:47:00Z" w16du:dateUtc="2024-11-22T09:47:00Z">
        <w:r w:rsidR="001A23D3">
          <w:rPr>
            <w:rFonts w:asciiTheme="majorBidi" w:hAnsiTheme="majorBidi" w:cstheme="majorBidi"/>
            <w:sz w:val="28"/>
            <w:szCs w:val="28"/>
          </w:rPr>
          <w:t xml:space="preserve">much </w:t>
        </w:r>
      </w:ins>
      <w:ins w:id="1483" w:author="Jemma" w:date="2024-11-22T10:46:00Z" w16du:dateUtc="2024-11-22T09:46:00Z">
        <w:r w:rsidR="001A23D3">
          <w:rPr>
            <w:rFonts w:asciiTheme="majorBidi" w:hAnsiTheme="majorBidi" w:cstheme="majorBidi"/>
            <w:sz w:val="28"/>
            <w:szCs w:val="28"/>
          </w:rPr>
          <w:t>reflecti</w:t>
        </w:r>
      </w:ins>
      <w:ins w:id="1484" w:author="Jemma" w:date="2024-11-22T10:47:00Z" w16du:dateUtc="2024-11-22T09:47:00Z">
        <w:r w:rsidR="001A23D3">
          <w:rPr>
            <w:rFonts w:asciiTheme="majorBidi" w:hAnsiTheme="majorBidi" w:cstheme="majorBidi"/>
            <w:sz w:val="28"/>
            <w:szCs w:val="28"/>
          </w:rPr>
          <w:t>on</w:t>
        </w:r>
      </w:ins>
      <w:ins w:id="1485" w:author="Jemma" w:date="2024-11-22T10:46:00Z" w16du:dateUtc="2024-11-22T09:46:00Z">
        <w:r w:rsidR="001A23D3">
          <w:rPr>
            <w:rFonts w:asciiTheme="majorBidi" w:hAnsiTheme="majorBidi" w:cstheme="majorBidi"/>
            <w:sz w:val="28"/>
            <w:szCs w:val="28"/>
          </w:rPr>
          <w:t xml:space="preserve"> on</w:t>
        </w:r>
      </w:ins>
      <w:r w:rsidR="00F13C31" w:rsidRPr="00F13C31">
        <w:rPr>
          <w:rFonts w:asciiTheme="majorBidi" w:hAnsiTheme="majorBidi" w:cstheme="majorBidi"/>
          <w:sz w:val="28"/>
          <w:szCs w:val="28"/>
        </w:rPr>
        <w:t xml:space="preserve"> the above </w:t>
      </w:r>
      <w:r w:rsidR="00786788" w:rsidRPr="00786788">
        <w:rPr>
          <w:rFonts w:asciiTheme="majorBidi" w:hAnsiTheme="majorBidi" w:cstheme="majorBidi"/>
          <w:sz w:val="28"/>
          <w:szCs w:val="28"/>
        </w:rPr>
        <w:t>seven observations/interpretations</w:t>
      </w:r>
      <w:ins w:id="1486" w:author="Jemma" w:date="2024-11-22T12:31:00Z" w16du:dateUtc="2024-11-22T11:31:00Z">
        <w:r w:rsidR="00FA454B">
          <w:rPr>
            <w:rFonts w:asciiTheme="majorBidi" w:hAnsiTheme="majorBidi" w:cstheme="majorBidi"/>
            <w:sz w:val="28"/>
            <w:szCs w:val="28"/>
          </w:rPr>
          <w:t>,</w:t>
        </w:r>
      </w:ins>
      <w:r w:rsidR="00786788" w:rsidRPr="00786788">
        <w:rPr>
          <w:rFonts w:asciiTheme="majorBidi" w:hAnsiTheme="majorBidi" w:cstheme="majorBidi"/>
          <w:sz w:val="28"/>
          <w:szCs w:val="28"/>
        </w:rPr>
        <w:t xml:space="preserve"> </w:t>
      </w:r>
      <w:del w:id="1487" w:author="Jemma" w:date="2024-11-22T12:31:00Z" w16du:dateUtc="2024-11-22T11:31:00Z">
        <w:r w:rsidR="00786788" w:rsidRPr="00786788" w:rsidDel="00FA454B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F13C31">
        <w:rPr>
          <w:rFonts w:asciiTheme="majorBidi" w:hAnsiTheme="majorBidi" w:cstheme="majorBidi"/>
          <w:sz w:val="28"/>
          <w:szCs w:val="28"/>
        </w:rPr>
        <w:t>which the future</w:t>
      </w:r>
      <w:r w:rsidR="00786788" w:rsidRPr="00786788">
        <w:rPr>
          <w:rFonts w:asciiTheme="majorBidi" w:hAnsiTheme="majorBidi" w:cstheme="majorBidi"/>
          <w:sz w:val="28"/>
          <w:szCs w:val="28"/>
        </w:rPr>
        <w:t xml:space="preserve"> T</w:t>
      </w:r>
      <w:r w:rsidR="00786788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786788" w:rsidRPr="00786788">
        <w:rPr>
          <w:rFonts w:asciiTheme="majorBidi" w:hAnsiTheme="majorBidi" w:cstheme="majorBidi"/>
          <w:sz w:val="28"/>
          <w:szCs w:val="28"/>
        </w:rPr>
        <w:t xml:space="preserve"> </w:t>
      </w:r>
      <w:r w:rsidR="003B5C3D">
        <w:rPr>
          <w:rFonts w:asciiTheme="majorBidi" w:hAnsiTheme="majorBidi" w:cstheme="majorBidi"/>
          <w:sz w:val="28"/>
          <w:szCs w:val="28"/>
        </w:rPr>
        <w:t xml:space="preserve">has to </w:t>
      </w:r>
      <w:r w:rsidR="00786788" w:rsidRPr="00786788">
        <w:rPr>
          <w:rFonts w:asciiTheme="majorBidi" w:hAnsiTheme="majorBidi" w:cstheme="majorBidi"/>
          <w:sz w:val="28"/>
          <w:szCs w:val="28"/>
        </w:rPr>
        <w:t>address</w:t>
      </w:r>
      <w:del w:id="1488" w:author="Jemma" w:date="2024-11-22T12:31:00Z" w16du:dateUtc="2024-11-22T11:31:00Z">
        <w:r w:rsidR="00F13C31" w:rsidDel="00FA454B">
          <w:rPr>
            <w:rFonts w:asciiTheme="majorBidi" w:hAnsiTheme="majorBidi" w:cstheme="majorBidi"/>
            <w:sz w:val="28"/>
            <w:szCs w:val="28"/>
          </w:rPr>
          <w:delText>,</w:delText>
        </w:r>
        <w:r w:rsidR="00786788" w:rsidRPr="00786788" w:rsidDel="00FA454B">
          <w:rPr>
            <w:rFonts w:asciiTheme="majorBidi" w:hAnsiTheme="majorBidi" w:cstheme="majorBidi"/>
            <w:sz w:val="28"/>
            <w:szCs w:val="28"/>
          </w:rPr>
          <w:delText xml:space="preserve"> are</w:delText>
        </w:r>
      </w:del>
      <w:r w:rsidR="00786788" w:rsidRPr="00786788">
        <w:rPr>
          <w:rFonts w:asciiTheme="majorBidi" w:hAnsiTheme="majorBidi" w:cstheme="majorBidi"/>
          <w:sz w:val="28"/>
          <w:szCs w:val="28"/>
        </w:rPr>
        <w:t>: (a) the transition from a state of non-</w:t>
      </w:r>
      <w:del w:id="1489" w:author="Jemma" w:date="2024-11-22T12:31:00Z" w16du:dateUtc="2024-11-22T11:31:00Z">
        <w:r w:rsidR="00786788" w:rsidRPr="00786788" w:rsidDel="00FA454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86788" w:rsidRPr="002501AA">
        <w:rPr>
          <w:rFonts w:asciiTheme="majorBidi" w:hAnsiTheme="majorBidi" w:cstheme="majorBidi"/>
          <w:sz w:val="28"/>
          <w:szCs w:val="28"/>
        </w:rPr>
        <w:t>C</w:t>
      </w:r>
      <w:r w:rsidR="00786788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86788" w:rsidRPr="00786788">
        <w:rPr>
          <w:rFonts w:asciiTheme="majorBidi" w:hAnsiTheme="majorBidi" w:cstheme="majorBidi"/>
          <w:sz w:val="28"/>
          <w:szCs w:val="28"/>
        </w:rPr>
        <w:t xml:space="preserve"> to </w:t>
      </w:r>
      <w:r w:rsidR="00786788" w:rsidRPr="002501AA">
        <w:rPr>
          <w:rFonts w:asciiTheme="majorBidi" w:hAnsiTheme="majorBidi" w:cstheme="majorBidi"/>
          <w:sz w:val="28"/>
          <w:szCs w:val="28"/>
        </w:rPr>
        <w:t>C</w:t>
      </w:r>
      <w:r w:rsidR="00786788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86788" w:rsidRPr="00786788">
        <w:rPr>
          <w:rFonts w:asciiTheme="majorBidi" w:hAnsiTheme="majorBidi" w:cstheme="majorBidi"/>
          <w:sz w:val="28"/>
          <w:szCs w:val="28"/>
        </w:rPr>
        <w:t xml:space="preserve">, and (b) the analogical conception of </w:t>
      </w:r>
      <w:r w:rsidR="00786788" w:rsidRPr="002501AA">
        <w:rPr>
          <w:rFonts w:asciiTheme="majorBidi" w:hAnsiTheme="majorBidi" w:cstheme="majorBidi"/>
          <w:sz w:val="28"/>
          <w:szCs w:val="28"/>
        </w:rPr>
        <w:t>C</w:t>
      </w:r>
      <w:r w:rsidR="00786788" w:rsidRPr="002501A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86788" w:rsidRPr="00786788">
        <w:rPr>
          <w:rFonts w:asciiTheme="majorBidi" w:hAnsiTheme="majorBidi" w:cstheme="majorBidi"/>
          <w:sz w:val="28"/>
          <w:szCs w:val="28"/>
        </w:rPr>
        <w:t xml:space="preserve"> as an energy</w:t>
      </w:r>
      <w:del w:id="1490" w:author="Jemma" w:date="2024-11-22T10:48:00Z" w16du:dateUtc="2024-11-22T09:48:00Z">
        <w:r w:rsidR="00786788" w:rsidDel="001A23D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91" w:author="Jemma" w:date="2024-11-22T10:48:00Z" w16du:dateUtc="2024-11-22T09:48:00Z">
        <w:r w:rsidR="001A23D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786788" w:rsidRPr="00786788">
        <w:rPr>
          <w:rFonts w:asciiTheme="majorBidi" w:hAnsiTheme="majorBidi" w:cstheme="majorBidi"/>
          <w:sz w:val="28"/>
          <w:szCs w:val="28"/>
        </w:rPr>
        <w:t xml:space="preserve">field. Below I expand </w:t>
      </w:r>
      <w:r w:rsidR="00324BAF">
        <w:rPr>
          <w:rFonts w:asciiTheme="majorBidi" w:hAnsiTheme="majorBidi" w:cstheme="majorBidi"/>
          <w:sz w:val="28"/>
          <w:szCs w:val="28"/>
        </w:rPr>
        <w:t xml:space="preserve">and justify </w:t>
      </w:r>
      <w:r w:rsidR="00786788" w:rsidRPr="00786788">
        <w:rPr>
          <w:rFonts w:asciiTheme="majorBidi" w:hAnsiTheme="majorBidi" w:cstheme="majorBidi"/>
          <w:sz w:val="28"/>
          <w:szCs w:val="28"/>
        </w:rPr>
        <w:t>each of these ideas.</w:t>
      </w:r>
    </w:p>
    <w:p w14:paraId="44D5512C" w14:textId="77777777" w:rsidR="007417BA" w:rsidRPr="007417BA" w:rsidRDefault="00F13C31" w:rsidP="007417BA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417BA">
        <w:rPr>
          <w:rFonts w:asciiTheme="majorBidi" w:hAnsiTheme="majorBidi" w:cstheme="majorBidi"/>
          <w:i/>
          <w:iCs/>
          <w:sz w:val="28"/>
          <w:szCs w:val="28"/>
        </w:rPr>
        <w:t>The transition from a state of non-</w:t>
      </w:r>
      <w:del w:id="1492" w:author="Jemma" w:date="2024-11-22T12:31:00Z" w16du:dateUtc="2024-11-22T11:31:00Z">
        <w:r w:rsidRPr="007417BA" w:rsidDel="00FA454B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</w:del>
      <w:r w:rsidRPr="007417BA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7417B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Ψ</w:t>
      </w:r>
      <w:r w:rsidRPr="007417BA">
        <w:rPr>
          <w:rFonts w:asciiTheme="majorBidi" w:hAnsiTheme="majorBidi" w:cstheme="majorBidi"/>
          <w:i/>
          <w:iCs/>
          <w:sz w:val="28"/>
          <w:szCs w:val="28"/>
        </w:rPr>
        <w:t xml:space="preserve"> to C</w:t>
      </w:r>
      <w:r w:rsidRPr="007417B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Ψ</w:t>
      </w:r>
      <w:r w:rsidRPr="007417BA">
        <w:rPr>
          <w:rFonts w:asciiTheme="majorBidi" w:hAnsiTheme="majorBidi" w:cstheme="majorBidi"/>
          <w:sz w:val="28"/>
          <w:szCs w:val="28"/>
        </w:rPr>
        <w:t>.</w:t>
      </w:r>
      <w:del w:id="1493" w:author="Jemma" w:date="2024-11-22T10:49:00Z" w16du:dateUtc="2024-11-22T09:49:00Z">
        <w:r w:rsidRPr="007417BA" w:rsidDel="001A23D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697DB60" w14:textId="64D31FF6" w:rsidR="001478C0" w:rsidRDefault="001478C0" w:rsidP="00AC270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1494" w:author="Jemma" w:date="2024-11-22T12:34:00Z" w16du:dateUtc="2024-11-22T11:34:00Z">
        <w:r w:rsidRPr="007417BA" w:rsidDel="00FA454B">
          <w:rPr>
            <w:rFonts w:asciiTheme="majorBidi" w:hAnsiTheme="majorBidi" w:cstheme="majorBidi"/>
            <w:sz w:val="28"/>
            <w:szCs w:val="28"/>
          </w:rPr>
          <w:delText>This idea</w:delText>
        </w:r>
      </w:del>
      <w:del w:id="1495" w:author="Jemma" w:date="2024-11-22T12:33:00Z" w16du:dateUtc="2024-11-22T11:33:00Z">
        <w:r w:rsidR="007417BA" w:rsidDel="00FA454B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="007417BA" w:rsidRPr="007417BA" w:rsidDel="00FA454B">
          <w:rPr>
            <w:rFonts w:asciiTheme="majorBidi" w:hAnsiTheme="majorBidi" w:cstheme="majorBidi"/>
            <w:sz w:val="28"/>
            <w:szCs w:val="28"/>
          </w:rPr>
          <w:delText>w</w:delText>
        </w:r>
      </w:del>
      <w:del w:id="1496" w:author="Jemma" w:date="2024-11-22T12:34:00Z" w16du:dateUtc="2024-11-22T11:34:00Z">
        <w:r w:rsidR="007417BA" w:rsidRPr="007417BA" w:rsidDel="00FA454B">
          <w:rPr>
            <w:rFonts w:asciiTheme="majorBidi" w:hAnsiTheme="majorBidi" w:cstheme="majorBidi"/>
            <w:sz w:val="28"/>
            <w:szCs w:val="28"/>
          </w:rPr>
          <w:delText>hich requires an explanation of the change from</w:delText>
        </w:r>
      </w:del>
      <w:ins w:id="1497" w:author="Jemma" w:date="2024-11-22T12:34:00Z" w16du:dateUtc="2024-11-22T11:34:00Z">
        <w:r w:rsidR="00FA454B">
          <w:rPr>
            <w:rFonts w:asciiTheme="majorBidi" w:hAnsiTheme="majorBidi" w:cstheme="majorBidi"/>
            <w:sz w:val="28"/>
            <w:szCs w:val="28"/>
          </w:rPr>
          <w:t xml:space="preserve">The idea of </w:t>
        </w:r>
      </w:ins>
      <w:ins w:id="1498" w:author="Jemma" w:date="2024-11-22T12:36:00Z" w16du:dateUtc="2024-11-22T11:36:00Z">
        <w:r w:rsidR="00992DA6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ins w:id="1499" w:author="Jemma" w:date="2024-11-22T12:34:00Z" w16du:dateUtc="2024-11-22T11:34:00Z">
        <w:r w:rsidR="00FA454B">
          <w:rPr>
            <w:rFonts w:asciiTheme="majorBidi" w:hAnsiTheme="majorBidi" w:cstheme="majorBidi"/>
            <w:sz w:val="28"/>
            <w:szCs w:val="28"/>
          </w:rPr>
          <w:t xml:space="preserve">transition </w:t>
        </w:r>
      </w:ins>
      <w:ins w:id="1500" w:author="Jemma" w:date="2024-11-22T12:36:00Z" w16du:dateUtc="2024-11-22T11:36:00Z">
        <w:r w:rsidR="00992DA6">
          <w:rPr>
            <w:rFonts w:asciiTheme="majorBidi" w:hAnsiTheme="majorBidi" w:cstheme="majorBidi"/>
            <w:sz w:val="28"/>
            <w:szCs w:val="28"/>
          </w:rPr>
          <w:t>from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 xml:space="preserve"> un</w:t>
      </w:r>
      <w:r w:rsidR="00324BAF">
        <w:rPr>
          <w:rFonts w:asciiTheme="majorBidi" w:hAnsiTheme="majorBidi" w:cstheme="majorBidi"/>
          <w:sz w:val="28"/>
          <w:szCs w:val="28"/>
        </w:rPr>
        <w:t>-</w:t>
      </w:r>
      <w:r w:rsidR="00324BAF" w:rsidRPr="007417BA">
        <w:rPr>
          <w:rFonts w:asciiTheme="majorBidi" w:hAnsiTheme="majorBidi" w:cstheme="majorBidi"/>
          <w:sz w:val="28"/>
          <w:szCs w:val="28"/>
        </w:rPr>
        <w:t>C</w:t>
      </w:r>
      <w:r w:rsidR="00324BAF" w:rsidRPr="007417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324BAF" w:rsidRPr="007417BA">
        <w:rPr>
          <w:rFonts w:asciiTheme="majorBidi" w:hAnsiTheme="majorBidi" w:cstheme="majorBidi"/>
          <w:sz w:val="28"/>
          <w:szCs w:val="28"/>
        </w:rPr>
        <w:t xml:space="preserve"> </w:t>
      </w:r>
      <w:r w:rsidR="007417BA" w:rsidRPr="007417BA">
        <w:rPr>
          <w:rFonts w:asciiTheme="majorBidi" w:hAnsiTheme="majorBidi" w:cstheme="majorBidi"/>
          <w:sz w:val="28"/>
          <w:szCs w:val="28"/>
        </w:rPr>
        <w:t>to C</w:t>
      </w:r>
      <w:r w:rsidR="007417BA" w:rsidRPr="007417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501" w:author="Jemma" w:date="2024-11-22T12:34:00Z" w16du:dateUtc="2024-11-22T11:34:00Z">
        <w:r w:rsidR="007417BA" w:rsidDel="00FA454B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417BA">
        <w:rPr>
          <w:rFonts w:asciiTheme="majorBidi" w:hAnsiTheme="majorBidi" w:cstheme="majorBidi"/>
          <w:sz w:val="28"/>
          <w:szCs w:val="28"/>
        </w:rPr>
        <w:t xml:space="preserve"> is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r w:rsidRPr="007417BA">
        <w:rPr>
          <w:rFonts w:asciiTheme="majorBidi" w:hAnsiTheme="majorBidi" w:cstheme="majorBidi"/>
          <w:sz w:val="28"/>
          <w:szCs w:val="28"/>
        </w:rPr>
        <w:t xml:space="preserve">based on the previous discussion in </w:t>
      </w:r>
      <w:del w:id="1502" w:author="Jemma" w:date="2024-11-18T11:18:00Z" w16du:dateUtc="2024-11-18T10:18:00Z">
        <w:r w:rsidRPr="007417BA" w:rsidDel="005B2D3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417BA">
        <w:rPr>
          <w:rFonts w:asciiTheme="majorBidi" w:hAnsiTheme="majorBidi" w:cstheme="majorBidi"/>
          <w:sz w:val="28"/>
          <w:szCs w:val="28"/>
        </w:rPr>
        <w:t>section</w:t>
      </w:r>
      <w:del w:id="1503" w:author="Jemma" w:date="2024-11-22T12:35:00Z" w16du:dateUtc="2024-11-22T11:35:00Z">
        <w:r w:rsidRPr="007417BA" w:rsidDel="00FA454B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Pr="007417BA">
        <w:rPr>
          <w:rFonts w:asciiTheme="majorBidi" w:hAnsiTheme="majorBidi" w:cstheme="majorBidi"/>
          <w:sz w:val="28"/>
          <w:szCs w:val="28"/>
        </w:rPr>
        <w:t xml:space="preserve"> (6)</w:t>
      </w:r>
      <w:ins w:id="1504" w:author="Jemma" w:date="2024-11-22T12:35:00Z" w16du:dateUtc="2024-11-22T11:35:00Z">
        <w:r w:rsidR="00FA454B">
          <w:rPr>
            <w:rFonts w:asciiTheme="majorBidi" w:hAnsiTheme="majorBidi" w:cstheme="majorBidi"/>
            <w:sz w:val="28"/>
            <w:szCs w:val="28"/>
          </w:rPr>
          <w:t>:</w:t>
        </w:r>
      </w:ins>
      <w:r w:rsidRPr="007417BA">
        <w:rPr>
          <w:rFonts w:asciiTheme="majorBidi" w:hAnsiTheme="majorBidi" w:cstheme="majorBidi"/>
          <w:sz w:val="28"/>
          <w:szCs w:val="28"/>
        </w:rPr>
        <w:t xml:space="preserve"> </w:t>
      </w:r>
      <w:r w:rsidRPr="007417BA">
        <w:rPr>
          <w:rFonts w:asciiTheme="majorBidi" w:hAnsiTheme="majorBidi" w:cstheme="majorBidi"/>
          <w:i/>
          <w:iCs/>
          <w:sz w:val="28"/>
          <w:szCs w:val="28"/>
        </w:rPr>
        <w:t>Unconscious states</w:t>
      </w:r>
      <w:r w:rsidRPr="007417BA">
        <w:rPr>
          <w:rFonts w:asciiTheme="majorBidi" w:hAnsiTheme="majorBidi" w:cstheme="majorBidi"/>
          <w:sz w:val="28"/>
          <w:szCs w:val="28"/>
        </w:rPr>
        <w:t>. The</w:t>
      </w:r>
      <w:r w:rsidR="00324BAF">
        <w:rPr>
          <w:rFonts w:asciiTheme="majorBidi" w:hAnsiTheme="majorBidi" w:cstheme="majorBidi"/>
          <w:sz w:val="28"/>
          <w:szCs w:val="28"/>
        </w:rPr>
        <w:t xml:space="preserve"> future</w:t>
      </w:r>
      <w:r w:rsidRPr="007417BA">
        <w:rPr>
          <w:rFonts w:asciiTheme="majorBidi" w:hAnsiTheme="majorBidi" w:cstheme="majorBidi"/>
          <w:sz w:val="28"/>
          <w:szCs w:val="28"/>
        </w:rPr>
        <w:t xml:space="preserve"> T</w:t>
      </w:r>
      <w:r w:rsidRPr="007417BA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7417BA">
        <w:rPr>
          <w:rFonts w:asciiTheme="majorBidi" w:hAnsiTheme="majorBidi" w:cstheme="majorBidi"/>
          <w:sz w:val="28"/>
          <w:szCs w:val="28"/>
        </w:rPr>
        <w:t xml:space="preserve"> should</w:t>
      </w:r>
      <w:del w:id="1505" w:author="Jemma" w:date="2024-11-22T12:35:00Z" w16du:dateUtc="2024-11-22T11:35:00Z">
        <w:r w:rsidRPr="007417BA" w:rsidDel="00FA454B">
          <w:rPr>
            <w:rFonts w:asciiTheme="majorBidi" w:hAnsiTheme="majorBidi" w:cstheme="majorBidi"/>
            <w:sz w:val="28"/>
            <w:szCs w:val="28"/>
          </w:rPr>
          <w:delText xml:space="preserve"> handle</w:delText>
        </w:r>
      </w:del>
      <w:ins w:id="1506" w:author="Jemma" w:date="2024-11-23T12:44:00Z" w16du:dateUtc="2024-11-23T11:44:00Z">
        <w:r w:rsidR="009A1B1E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507" w:author="Jemma" w:date="2024-11-22T12:35:00Z" w16du:dateUtc="2024-11-22T11:35:00Z">
        <w:r w:rsidR="00FA454B">
          <w:rPr>
            <w:rFonts w:asciiTheme="majorBidi" w:hAnsiTheme="majorBidi" w:cstheme="majorBidi"/>
            <w:sz w:val="28"/>
            <w:szCs w:val="28"/>
          </w:rPr>
          <w:t>be able to account for</w:t>
        </w:r>
      </w:ins>
      <w:r w:rsidRPr="007417BA">
        <w:rPr>
          <w:rFonts w:asciiTheme="majorBidi" w:hAnsiTheme="majorBidi" w:cstheme="majorBidi"/>
          <w:sz w:val="28"/>
          <w:szCs w:val="28"/>
        </w:rPr>
        <w:t xml:space="preserve"> the observation that </w:t>
      </w:r>
      <w:r w:rsidR="0010273B" w:rsidRPr="007417BA">
        <w:rPr>
          <w:rFonts w:asciiTheme="majorBidi" w:hAnsiTheme="majorBidi" w:cstheme="majorBidi"/>
          <w:sz w:val="28"/>
          <w:szCs w:val="28"/>
        </w:rPr>
        <w:t>e</w:t>
      </w:r>
      <w:r w:rsidRPr="007417BA">
        <w:rPr>
          <w:rFonts w:asciiTheme="majorBidi" w:hAnsiTheme="majorBidi" w:cstheme="majorBidi"/>
          <w:sz w:val="28"/>
          <w:szCs w:val="28"/>
        </w:rPr>
        <w:t xml:space="preserve">very stimulus received by </w:t>
      </w:r>
      <w:ins w:id="1508" w:author="Jemma" w:date="2024-11-22T12:35:00Z" w16du:dateUtc="2024-11-22T11:35:00Z">
        <w:r w:rsidR="00FA454B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7417BA">
        <w:rPr>
          <w:rFonts w:asciiTheme="majorBidi" w:hAnsiTheme="majorBidi" w:cstheme="majorBidi"/>
          <w:sz w:val="28"/>
          <w:szCs w:val="28"/>
        </w:rPr>
        <w:t xml:space="preserve">human sensory system (and </w:t>
      </w:r>
      <w:r w:rsidR="007417BA">
        <w:rPr>
          <w:rFonts w:asciiTheme="majorBidi" w:hAnsiTheme="majorBidi" w:cstheme="majorBidi"/>
          <w:sz w:val="28"/>
          <w:szCs w:val="28"/>
        </w:rPr>
        <w:t xml:space="preserve">by </w:t>
      </w:r>
      <w:ins w:id="1509" w:author="Jemma" w:date="2024-11-23T12:46:00Z" w16du:dateUtc="2024-11-23T11:46:00Z">
        <w:r w:rsidR="00411E12">
          <w:rPr>
            <w:rFonts w:asciiTheme="majorBidi" w:hAnsiTheme="majorBidi" w:cstheme="majorBidi"/>
            <w:sz w:val="28"/>
            <w:szCs w:val="28"/>
          </w:rPr>
          <w:t xml:space="preserve">the sensory systems of </w:t>
        </w:r>
      </w:ins>
      <w:ins w:id="1510" w:author="Jemma" w:date="2024-11-22T12:35:00Z" w16du:dateUtc="2024-11-22T11:35:00Z">
        <w:r w:rsidR="00FA454B">
          <w:rPr>
            <w:rFonts w:asciiTheme="majorBidi" w:hAnsiTheme="majorBidi" w:cstheme="majorBidi"/>
            <w:sz w:val="28"/>
            <w:szCs w:val="28"/>
          </w:rPr>
          <w:t xml:space="preserve">some </w:t>
        </w:r>
      </w:ins>
      <w:r w:rsidRPr="007417BA">
        <w:rPr>
          <w:rFonts w:asciiTheme="majorBidi" w:hAnsiTheme="majorBidi" w:cstheme="majorBidi"/>
          <w:sz w:val="28"/>
          <w:szCs w:val="28"/>
        </w:rPr>
        <w:t>animals, such as monkeys, dogs</w:t>
      </w:r>
      <w:ins w:id="1511" w:author="Jemma" w:date="2024-11-18T11:18:00Z" w16du:dateUtc="2024-11-18T10:18:00Z">
        <w:r w:rsidR="005B2D34">
          <w:rPr>
            <w:rFonts w:asciiTheme="majorBidi" w:hAnsiTheme="majorBidi" w:cstheme="majorBidi"/>
            <w:sz w:val="28"/>
            <w:szCs w:val="28"/>
          </w:rPr>
          <w:t>,</w:t>
        </w:r>
      </w:ins>
      <w:r w:rsidRPr="007417BA">
        <w:rPr>
          <w:rFonts w:asciiTheme="majorBidi" w:hAnsiTheme="majorBidi" w:cstheme="majorBidi"/>
          <w:sz w:val="28"/>
          <w:szCs w:val="28"/>
        </w:rPr>
        <w:t xml:space="preserve"> and cats) first undergoes </w:t>
      </w:r>
      <w:del w:id="1512" w:author="Jemma" w:date="2024-11-22T12:35:00Z" w16du:dateUtc="2024-11-22T11:35:00Z">
        <w:r w:rsidR="0010273B" w:rsidRPr="007417BA" w:rsidDel="00FA454B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7417BA">
        <w:rPr>
          <w:rFonts w:asciiTheme="majorBidi" w:hAnsiTheme="majorBidi" w:cstheme="majorBidi"/>
          <w:sz w:val="28"/>
          <w:szCs w:val="28"/>
        </w:rPr>
        <w:t>non</w:t>
      </w:r>
      <w:del w:id="1513" w:author="Jemma" w:date="2024-11-22T12:32:00Z" w16du:dateUtc="2024-11-22T11:32:00Z">
        <w:r w:rsidRPr="007417BA" w:rsidDel="00FA454B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7417BA">
        <w:rPr>
          <w:rFonts w:asciiTheme="majorBidi" w:hAnsiTheme="majorBidi" w:cstheme="majorBidi"/>
          <w:sz w:val="28"/>
          <w:szCs w:val="28"/>
        </w:rPr>
        <w:t xml:space="preserve">conscious information processing, </w:t>
      </w:r>
      <w:r w:rsidR="0010273B" w:rsidRPr="007417BA">
        <w:rPr>
          <w:rFonts w:asciiTheme="majorBidi" w:hAnsiTheme="majorBidi" w:cstheme="majorBidi"/>
          <w:sz w:val="28"/>
          <w:szCs w:val="28"/>
        </w:rPr>
        <w:t xml:space="preserve">where </w:t>
      </w:r>
      <w:r w:rsidRPr="007417BA">
        <w:rPr>
          <w:rFonts w:asciiTheme="majorBidi" w:hAnsiTheme="majorBidi" w:cstheme="majorBidi"/>
          <w:sz w:val="28"/>
          <w:szCs w:val="28"/>
        </w:rPr>
        <w:t xml:space="preserve">some of the results of this processing may pass into a state of </w:t>
      </w:r>
      <w:r w:rsidR="0010273B" w:rsidRPr="007417BA">
        <w:rPr>
          <w:rFonts w:asciiTheme="majorBidi" w:hAnsiTheme="majorBidi" w:cstheme="majorBidi"/>
          <w:sz w:val="28"/>
          <w:szCs w:val="28"/>
        </w:rPr>
        <w:t>C</w:t>
      </w:r>
      <w:r w:rsidR="0010273B" w:rsidRPr="007417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7417BA">
        <w:rPr>
          <w:rFonts w:asciiTheme="majorBidi" w:hAnsiTheme="majorBidi" w:cstheme="majorBidi"/>
          <w:sz w:val="28"/>
          <w:szCs w:val="28"/>
        </w:rPr>
        <w:t xml:space="preserve">. </w:t>
      </w:r>
      <w:r w:rsidR="007417BA" w:rsidRPr="007417BA">
        <w:rPr>
          <w:rFonts w:asciiTheme="majorBidi" w:hAnsiTheme="majorBidi" w:cstheme="majorBidi"/>
          <w:sz w:val="28"/>
          <w:szCs w:val="28"/>
        </w:rPr>
        <w:t>Furthermore, the T</w:t>
      </w:r>
      <w:r w:rsidR="007417BA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ins w:id="1514" w:author="Jemma" w:date="2024-11-22T12:35:00Z" w16du:dateUtc="2024-11-22T11:35:00Z">
        <w:r w:rsidR="00FA454B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7417BA">
        <w:rPr>
          <w:rFonts w:asciiTheme="majorBidi" w:hAnsiTheme="majorBidi" w:cstheme="majorBidi"/>
          <w:sz w:val="28"/>
          <w:szCs w:val="28"/>
        </w:rPr>
        <w:t>has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del w:id="1515" w:author="Jemma" w:date="2024-11-22T12:35:00Z" w16du:dateUtc="2024-11-22T11:35:00Z">
        <w:r w:rsidR="007417BA" w:rsidRPr="007417BA" w:rsidDel="00FA454B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7417BA">
        <w:rPr>
          <w:rFonts w:asciiTheme="majorBidi" w:hAnsiTheme="majorBidi" w:cstheme="majorBidi"/>
          <w:sz w:val="28"/>
          <w:szCs w:val="28"/>
        </w:rPr>
        <w:t xml:space="preserve">to 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address </w:t>
      </w:r>
      <w:ins w:id="1516" w:author="Jemma" w:date="2024-11-23T12:48:00Z" w16du:dateUtc="2024-11-23T11:48:00Z">
        <w:r w:rsidR="001C4739">
          <w:rPr>
            <w:rFonts w:asciiTheme="majorBidi" w:hAnsiTheme="majorBidi" w:cstheme="majorBidi"/>
            <w:sz w:val="28"/>
            <w:szCs w:val="28"/>
          </w:rPr>
          <w:t xml:space="preserve">changes in </w:t>
        </w:r>
      </w:ins>
      <w:del w:id="1517" w:author="Jemma" w:date="2024-11-23T12:51:00Z" w16du:dateUtc="2024-11-23T11:51:00Z">
        <w:r w:rsidR="007417BA" w:rsidRPr="007417BA" w:rsidDel="00C84494">
          <w:rPr>
            <w:rFonts w:asciiTheme="majorBidi" w:hAnsiTheme="majorBidi" w:cstheme="majorBidi"/>
            <w:sz w:val="28"/>
            <w:szCs w:val="28"/>
          </w:rPr>
          <w:delText>the opposite</w:delText>
        </w:r>
      </w:del>
      <w:ins w:id="1518" w:author="Jemma" w:date="2024-11-23T12:51:00Z" w16du:dateUtc="2024-11-23T11:51:00Z">
        <w:r w:rsidR="00C84494">
          <w:rPr>
            <w:rFonts w:asciiTheme="majorBidi" w:hAnsiTheme="majorBidi" w:cstheme="majorBidi"/>
            <w:sz w:val="28"/>
            <w:szCs w:val="28"/>
          </w:rPr>
          <w:t>both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 xml:space="preserve"> direction</w:t>
      </w:r>
      <w:ins w:id="1519" w:author="Jemma" w:date="2024-11-23T12:51:00Z" w16du:dateUtc="2024-11-23T11:51:00Z">
        <w:r w:rsidR="00C84494">
          <w:rPr>
            <w:rFonts w:asciiTheme="majorBidi" w:hAnsiTheme="majorBidi" w:cstheme="majorBidi"/>
            <w:sz w:val="28"/>
            <w:szCs w:val="28"/>
          </w:rPr>
          <w:t>s</w:t>
        </w:r>
      </w:ins>
      <w:del w:id="1520" w:author="Jemma" w:date="2024-11-23T12:48:00Z" w16du:dateUtc="2024-11-23T11:48:00Z">
        <w:r w:rsidR="007417BA" w:rsidRPr="007417BA" w:rsidDel="001C4739">
          <w:rPr>
            <w:rFonts w:asciiTheme="majorBidi" w:hAnsiTheme="majorBidi" w:cstheme="majorBidi"/>
            <w:sz w:val="28"/>
            <w:szCs w:val="28"/>
          </w:rPr>
          <w:delText xml:space="preserve"> of change</w:delText>
        </w:r>
      </w:del>
      <w:r w:rsidR="007417BA" w:rsidRPr="007417BA">
        <w:rPr>
          <w:rFonts w:asciiTheme="majorBidi" w:hAnsiTheme="majorBidi" w:cstheme="majorBidi"/>
          <w:sz w:val="28"/>
          <w:szCs w:val="28"/>
        </w:rPr>
        <w:t>: the transition from C</w:t>
      </w:r>
      <w:r w:rsidR="007417BA" w:rsidRPr="007417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 to </w:t>
      </w:r>
      <w:r w:rsidR="00324BAF" w:rsidRPr="007417BA">
        <w:rPr>
          <w:rFonts w:asciiTheme="majorBidi" w:hAnsiTheme="majorBidi" w:cstheme="majorBidi"/>
          <w:sz w:val="28"/>
          <w:szCs w:val="28"/>
        </w:rPr>
        <w:t>un</w:t>
      </w:r>
      <w:r w:rsidR="00324BAF">
        <w:rPr>
          <w:rFonts w:asciiTheme="majorBidi" w:hAnsiTheme="majorBidi" w:cstheme="majorBidi"/>
          <w:sz w:val="28"/>
          <w:szCs w:val="28"/>
        </w:rPr>
        <w:t>-</w:t>
      </w:r>
      <w:r w:rsidR="00324BAF" w:rsidRPr="007417BA">
        <w:rPr>
          <w:rFonts w:asciiTheme="majorBidi" w:hAnsiTheme="majorBidi" w:cstheme="majorBidi"/>
          <w:sz w:val="28"/>
          <w:szCs w:val="28"/>
        </w:rPr>
        <w:t>C</w:t>
      </w:r>
      <w:r w:rsidR="00324BAF" w:rsidRPr="007417BA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417BA" w:rsidRPr="007417BA">
        <w:rPr>
          <w:rFonts w:asciiTheme="majorBidi" w:hAnsiTheme="majorBidi" w:cstheme="majorBidi"/>
          <w:sz w:val="28"/>
          <w:szCs w:val="28"/>
        </w:rPr>
        <w:t xml:space="preserve">. </w:t>
      </w:r>
      <w:r w:rsidR="007417BA">
        <w:rPr>
          <w:rFonts w:asciiTheme="majorBidi" w:hAnsiTheme="majorBidi" w:cstheme="majorBidi"/>
          <w:sz w:val="28"/>
          <w:szCs w:val="28"/>
        </w:rPr>
        <w:t xml:space="preserve">For example, </w:t>
      </w:r>
      <w:r w:rsidR="00324BAF">
        <w:rPr>
          <w:rFonts w:asciiTheme="majorBidi" w:hAnsiTheme="majorBidi" w:cstheme="majorBidi"/>
          <w:sz w:val="28"/>
          <w:szCs w:val="28"/>
        </w:rPr>
        <w:t xml:space="preserve">consider the </w:t>
      </w:r>
      <w:r w:rsidR="007417BA" w:rsidRPr="007417BA">
        <w:rPr>
          <w:rFonts w:asciiTheme="majorBidi" w:hAnsiTheme="majorBidi" w:cstheme="majorBidi"/>
          <w:sz w:val="28"/>
          <w:szCs w:val="28"/>
        </w:rPr>
        <w:t>case</w:t>
      </w:r>
      <w:del w:id="1521" w:author="Jemma" w:date="2024-11-22T12:37:00Z" w16du:dateUtc="2024-11-22T11:37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7417BA" w:rsidRPr="007417BA">
        <w:rPr>
          <w:rFonts w:asciiTheme="majorBidi" w:hAnsiTheme="majorBidi" w:cstheme="majorBidi"/>
          <w:sz w:val="28"/>
          <w:szCs w:val="28"/>
        </w:rPr>
        <w:t xml:space="preserve"> where </w:t>
      </w:r>
      <w:ins w:id="1522" w:author="Jemma" w:date="2024-11-22T12:37:00Z" w16du:dateUtc="2024-11-22T11:37:00Z">
        <w:r w:rsidR="00992DA6">
          <w:rPr>
            <w:rFonts w:asciiTheme="majorBidi" w:hAnsiTheme="majorBidi" w:cstheme="majorBidi"/>
            <w:sz w:val="28"/>
            <w:szCs w:val="28"/>
          </w:rPr>
          <w:t>a person</w:t>
        </w:r>
      </w:ins>
      <w:del w:id="1523" w:author="Jemma" w:date="2024-11-22T12:37:00Z" w16du:dateUtc="2024-11-22T11:37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>people</w:delText>
        </w:r>
      </w:del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ins w:id="1524" w:author="Jemma" w:date="2024-11-22T12:37:00Z" w16du:dateUtc="2024-11-22T11:37:00Z">
        <w:r w:rsidR="00992DA6">
          <w:rPr>
            <w:rFonts w:asciiTheme="majorBidi" w:hAnsiTheme="majorBidi" w:cstheme="majorBidi"/>
            <w:sz w:val="28"/>
            <w:szCs w:val="28"/>
          </w:rPr>
          <w:t xml:space="preserve">suddenly 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>remember</w:t>
      </w:r>
      <w:ins w:id="1525" w:author="Jemma" w:date="2024-11-22T12:37:00Z" w16du:dateUtc="2024-11-22T11:37:00Z">
        <w:r w:rsidR="00992DA6">
          <w:rPr>
            <w:rFonts w:asciiTheme="majorBidi" w:hAnsiTheme="majorBidi" w:cstheme="majorBidi"/>
            <w:sz w:val="28"/>
            <w:szCs w:val="28"/>
          </w:rPr>
          <w:t>s an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 xml:space="preserve"> event</w:t>
      </w:r>
      <w:del w:id="1526" w:author="Jemma" w:date="2024-11-22T12:37:00Z" w16du:dateUtc="2024-11-22T11:37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del w:id="1527" w:author="Jemma" w:date="2024-11-23T12:48:00Z" w16du:dateUtc="2024-11-23T11:48:00Z">
        <w:r w:rsidR="007417BA" w:rsidRPr="007417BA" w:rsidDel="00C84494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del w:id="1528" w:author="Jemma" w:date="2024-11-22T12:37:00Z" w16du:dateUtc="2024-11-22T11:37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 xml:space="preserve">were at the center of their </w:delText>
        </w:r>
        <w:r w:rsidR="007417BA" w:rsidDel="00992DA6">
          <w:rPr>
            <w:rFonts w:asciiTheme="majorBidi" w:hAnsiTheme="majorBidi" w:cstheme="majorBidi"/>
            <w:sz w:val="28"/>
            <w:szCs w:val="28"/>
          </w:rPr>
          <w:delText xml:space="preserve">attention </w:delText>
        </w:r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>and were</w:delText>
        </w:r>
      </w:del>
      <w:ins w:id="1529" w:author="Jemma" w:date="2024-11-22T12:37:00Z" w16du:dateUtc="2024-11-22T11:37:00Z">
        <w:r w:rsidR="00992DA6">
          <w:rPr>
            <w:rFonts w:asciiTheme="majorBidi" w:hAnsiTheme="majorBidi" w:cstheme="majorBidi"/>
            <w:sz w:val="28"/>
            <w:szCs w:val="28"/>
          </w:rPr>
          <w:t>they had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 xml:space="preserve"> </w:t>
      </w:r>
      <w:ins w:id="1530" w:author="Jemma" w:date="2024-11-22T12:38:00Z" w16du:dateUtc="2024-11-22T11:38:00Z">
        <w:r w:rsidR="00992DA6">
          <w:rPr>
            <w:rFonts w:asciiTheme="majorBidi" w:hAnsiTheme="majorBidi" w:cstheme="majorBidi"/>
            <w:sz w:val="28"/>
            <w:szCs w:val="28"/>
          </w:rPr>
          <w:t xml:space="preserve">long since </w:t>
        </w:r>
      </w:ins>
      <w:r w:rsidR="007417BA" w:rsidRPr="007417BA">
        <w:rPr>
          <w:rFonts w:asciiTheme="majorBidi" w:hAnsiTheme="majorBidi" w:cstheme="majorBidi"/>
          <w:sz w:val="28"/>
          <w:szCs w:val="28"/>
        </w:rPr>
        <w:t>forgotten</w:t>
      </w:r>
      <w:del w:id="1531" w:author="Jemma" w:date="2024-11-22T12:38:00Z" w16du:dateUtc="2024-11-22T11:38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532" w:author="Jemma" w:date="2024-11-22T12:37:00Z" w16du:dateUtc="2024-11-22T11:37:00Z">
        <w:r w:rsidR="007417BA" w:rsidRPr="007417BA" w:rsidDel="00992DA6">
          <w:rPr>
            <w:rFonts w:asciiTheme="majorBidi" w:hAnsiTheme="majorBidi" w:cstheme="majorBidi"/>
            <w:sz w:val="28"/>
            <w:szCs w:val="28"/>
          </w:rPr>
          <w:delText>over time</w:delText>
        </w:r>
      </w:del>
      <w:r w:rsidR="007417BA" w:rsidRPr="007417BA">
        <w:rPr>
          <w:rFonts w:asciiTheme="majorBidi" w:hAnsiTheme="majorBidi" w:cstheme="majorBidi"/>
          <w:sz w:val="28"/>
          <w:szCs w:val="28"/>
        </w:rPr>
        <w:t>.</w:t>
      </w:r>
      <w:r w:rsidR="00AC2703">
        <w:rPr>
          <w:rFonts w:asciiTheme="majorBidi" w:hAnsiTheme="majorBidi" w:cstheme="majorBidi"/>
          <w:sz w:val="28"/>
          <w:szCs w:val="28"/>
        </w:rPr>
        <w:t xml:space="preserve"> </w:t>
      </w:r>
      <w:del w:id="1533" w:author="Jemma" w:date="2024-11-23T12:49:00Z" w16du:dateUtc="2024-11-23T11:49:00Z">
        <w:r w:rsidR="00AC2703" w:rsidRPr="00AC2703" w:rsidDel="00C84494">
          <w:rPr>
            <w:rFonts w:asciiTheme="majorBidi" w:hAnsiTheme="majorBidi" w:cstheme="majorBidi"/>
            <w:sz w:val="28"/>
            <w:szCs w:val="28"/>
          </w:rPr>
          <w:delText>That is, i</w:delText>
        </w:r>
      </w:del>
      <w:ins w:id="1534" w:author="Jemma" w:date="2024-11-23T12:49:00Z" w16du:dateUtc="2024-11-23T11:49:00Z">
        <w:r w:rsidR="00C84494">
          <w:rPr>
            <w:rFonts w:asciiTheme="majorBidi" w:hAnsiTheme="majorBidi" w:cstheme="majorBidi"/>
            <w:sz w:val="28"/>
            <w:szCs w:val="28"/>
          </w:rPr>
          <w:t>I</w:t>
        </w:r>
      </w:ins>
      <w:r w:rsidR="00AC2703" w:rsidRPr="00AC2703">
        <w:rPr>
          <w:rFonts w:asciiTheme="majorBidi" w:hAnsiTheme="majorBidi" w:cstheme="majorBidi"/>
          <w:sz w:val="28"/>
          <w:szCs w:val="28"/>
        </w:rPr>
        <w:t xml:space="preserve">nformation that was previously </w:t>
      </w:r>
      <w:ins w:id="1535" w:author="Jemma" w:date="2024-11-22T12:39:00Z" w16du:dateUtc="2024-11-22T11:39:00Z">
        <w:r w:rsidR="00992DA6">
          <w:rPr>
            <w:rFonts w:asciiTheme="majorBidi" w:hAnsiTheme="majorBidi" w:cstheme="majorBidi"/>
            <w:sz w:val="28"/>
            <w:szCs w:val="28"/>
          </w:rPr>
          <w:t xml:space="preserve">conscious </w:t>
        </w:r>
      </w:ins>
      <w:ins w:id="1536" w:author="Jemma" w:date="2024-11-23T12:50:00Z" w16du:dateUtc="2024-11-23T11:50:00Z">
        <w:r w:rsidR="00C84494">
          <w:rPr>
            <w:rFonts w:asciiTheme="majorBidi" w:hAnsiTheme="majorBidi" w:cstheme="majorBidi"/>
            <w:sz w:val="28"/>
            <w:szCs w:val="28"/>
          </w:rPr>
          <w:t>became</w:t>
        </w:r>
      </w:ins>
      <w:ins w:id="1537" w:author="Jemma" w:date="2024-11-22T12:39:00Z" w16du:dateUtc="2024-11-22T11:39:00Z">
        <w:r w:rsidR="00992DA6">
          <w:rPr>
            <w:rFonts w:asciiTheme="majorBidi" w:hAnsiTheme="majorBidi" w:cstheme="majorBidi"/>
            <w:sz w:val="28"/>
            <w:szCs w:val="28"/>
          </w:rPr>
          <w:t xml:space="preserve"> unconscious (forgotten) before being recalled back into </w:t>
        </w:r>
        <w:r w:rsidR="00992DA6">
          <w:rPr>
            <w:rFonts w:asciiTheme="majorBidi" w:hAnsiTheme="majorBidi" w:cstheme="majorBidi"/>
            <w:sz w:val="28"/>
            <w:szCs w:val="28"/>
          </w:rPr>
          <w:lastRenderedPageBreak/>
          <w:t>consciousness</w:t>
        </w:r>
      </w:ins>
      <w:ins w:id="1538" w:author="Jemma" w:date="2024-11-22T12:40:00Z" w16du:dateUtc="2024-11-22T11:40:00Z">
        <w:r w:rsidR="00992DA6">
          <w:rPr>
            <w:rFonts w:asciiTheme="majorBidi" w:hAnsiTheme="majorBidi" w:cstheme="majorBidi"/>
            <w:sz w:val="28"/>
            <w:szCs w:val="28"/>
          </w:rPr>
          <w:t xml:space="preserve"> (remembered)</w:t>
        </w:r>
      </w:ins>
      <w:ins w:id="1539" w:author="Jemma" w:date="2024-11-22T12:39:00Z" w16du:dateUtc="2024-11-22T11:39:00Z">
        <w:r w:rsidR="00992DA6">
          <w:rPr>
            <w:rFonts w:asciiTheme="majorBidi" w:hAnsiTheme="majorBidi" w:cstheme="majorBidi"/>
            <w:sz w:val="28"/>
            <w:szCs w:val="28"/>
          </w:rPr>
          <w:t>.</w:t>
        </w:r>
      </w:ins>
      <w:del w:id="1540" w:author="Jemma" w:date="2024-11-22T12:40:00Z" w16du:dateUtc="2024-11-22T11:40:00Z">
        <w:r w:rsidR="00AC2703" w:rsidRPr="00AC2703" w:rsidDel="00992DA6">
          <w:rPr>
            <w:rFonts w:asciiTheme="majorBidi" w:hAnsiTheme="majorBidi" w:cstheme="majorBidi"/>
            <w:sz w:val="28"/>
            <w:szCs w:val="28"/>
          </w:rPr>
          <w:delText>in</w:delText>
        </w:r>
        <w:r w:rsidR="00AC2703" w:rsidDel="00992DA6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  <w:r w:rsidR="00AC2703" w:rsidRPr="00AC2703" w:rsidDel="00992DA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C2703" w:rsidRPr="007417BA" w:rsidDel="00992DA6">
          <w:rPr>
            <w:rFonts w:asciiTheme="majorBidi" w:hAnsiTheme="majorBidi" w:cstheme="majorBidi"/>
            <w:sz w:val="28"/>
            <w:szCs w:val="28"/>
          </w:rPr>
          <w:delText>C</w:delText>
        </w:r>
        <w:r w:rsidR="00AC2703" w:rsidRPr="007417BA" w:rsidDel="00992DA6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AC2703" w:rsidRPr="00AC2703" w:rsidDel="00992DA6">
          <w:rPr>
            <w:rFonts w:asciiTheme="majorBidi" w:hAnsiTheme="majorBidi" w:cstheme="majorBidi"/>
            <w:sz w:val="28"/>
            <w:szCs w:val="28"/>
          </w:rPr>
          <w:delText xml:space="preserve"> of the individual, was forgotten, disappeared from his</w:delText>
        </w:r>
        <w:r w:rsidR="00AC2703" w:rsidDel="00992DA6">
          <w:rPr>
            <w:rFonts w:asciiTheme="majorBidi" w:hAnsiTheme="majorBidi" w:cstheme="majorBidi"/>
            <w:sz w:val="28"/>
            <w:szCs w:val="28"/>
          </w:rPr>
          <w:delText>/her</w:delText>
        </w:r>
        <w:r w:rsidR="00AC2703" w:rsidRPr="00AC2703" w:rsidDel="00992DA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C2703" w:rsidRPr="007417BA" w:rsidDel="00992DA6">
          <w:rPr>
            <w:rFonts w:asciiTheme="majorBidi" w:hAnsiTheme="majorBidi" w:cstheme="majorBidi"/>
            <w:sz w:val="28"/>
            <w:szCs w:val="28"/>
          </w:rPr>
          <w:delText>C</w:delText>
        </w:r>
        <w:r w:rsidR="00AC2703" w:rsidRPr="007417BA" w:rsidDel="00992DA6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AC2703" w:rsidRPr="00AC2703" w:rsidDel="00992DA6">
          <w:rPr>
            <w:rFonts w:asciiTheme="majorBidi" w:hAnsiTheme="majorBidi" w:cstheme="majorBidi"/>
            <w:sz w:val="28"/>
            <w:szCs w:val="28"/>
          </w:rPr>
          <w:delText>, and after some time returned to it because the individual remembered it</w:delText>
        </w:r>
        <w:r w:rsidR="00AC2703" w:rsidDel="00992DA6">
          <w:rPr>
            <w:rFonts w:asciiTheme="majorBidi" w:hAnsiTheme="majorBidi" w:cstheme="majorBidi"/>
            <w:sz w:val="28"/>
            <w:szCs w:val="28"/>
          </w:rPr>
          <w:delText>.</w:delText>
        </w:r>
      </w:del>
    </w:p>
    <w:p w14:paraId="4AC7DC46" w14:textId="2D95182D" w:rsidR="00BE78CB" w:rsidRDefault="00BE78CB" w:rsidP="00BE78CB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E78CB">
        <w:rPr>
          <w:rFonts w:asciiTheme="majorBidi" w:hAnsiTheme="majorBidi" w:cstheme="majorBidi"/>
          <w:i/>
          <w:iCs/>
          <w:sz w:val="28"/>
          <w:szCs w:val="28"/>
        </w:rPr>
        <w:t>Consciousness as a</w:t>
      </w:r>
      <w:r>
        <w:rPr>
          <w:rFonts w:asciiTheme="majorBidi" w:hAnsiTheme="majorBidi" w:cstheme="majorBidi"/>
          <w:i/>
          <w:iCs/>
          <w:sz w:val="28"/>
          <w:szCs w:val="28"/>
        </w:rPr>
        <w:t>n</w:t>
      </w:r>
      <w:r w:rsidRPr="00BE78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del w:id="1541" w:author="Jemma" w:date="2024-11-22T10:49:00Z" w16du:dateUtc="2024-11-22T09:49:00Z">
        <w:r w:rsidRPr="00BE78CB" w:rsidDel="001A23D3">
          <w:rPr>
            <w:rFonts w:asciiTheme="majorBidi" w:hAnsiTheme="majorBidi" w:cstheme="majorBidi"/>
            <w:i/>
            <w:iCs/>
            <w:sz w:val="28"/>
            <w:szCs w:val="28"/>
          </w:rPr>
          <w:delText>E</w:delText>
        </w:r>
      </w:del>
      <w:ins w:id="1542" w:author="Jemma" w:date="2024-11-22T10:49:00Z" w16du:dateUtc="2024-11-22T09:49:00Z">
        <w:r w:rsidR="001A23D3">
          <w:rPr>
            <w:rFonts w:asciiTheme="majorBidi" w:hAnsiTheme="majorBidi" w:cstheme="majorBidi"/>
            <w:i/>
            <w:iCs/>
            <w:sz w:val="28"/>
            <w:szCs w:val="28"/>
          </w:rPr>
          <w:t>e</w:t>
        </w:r>
      </w:ins>
      <w:r w:rsidRPr="00BE78CB">
        <w:rPr>
          <w:rFonts w:asciiTheme="majorBidi" w:hAnsiTheme="majorBidi" w:cstheme="majorBidi"/>
          <w:i/>
          <w:iCs/>
          <w:sz w:val="28"/>
          <w:szCs w:val="28"/>
        </w:rPr>
        <w:t>nergy</w:t>
      </w:r>
      <w:del w:id="1543" w:author="Jemma" w:date="2024-11-22T10:49:00Z" w16du:dateUtc="2024-11-22T09:49:00Z">
        <w:r w:rsidRPr="00BE78CB" w:rsidDel="001A23D3">
          <w:rPr>
            <w:rFonts w:asciiTheme="majorBidi" w:hAnsiTheme="majorBidi" w:cstheme="majorBidi"/>
            <w:i/>
            <w:iCs/>
            <w:sz w:val="28"/>
            <w:szCs w:val="28"/>
          </w:rPr>
          <w:delText>-</w:delText>
        </w:r>
      </w:del>
      <w:ins w:id="1544" w:author="Jemma" w:date="2024-11-22T10:49:00Z" w16du:dateUtc="2024-11-22T09:49:00Z">
        <w:r w:rsidR="001A23D3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Pr="00BE78CB">
        <w:rPr>
          <w:rFonts w:asciiTheme="majorBidi" w:hAnsiTheme="majorBidi" w:cstheme="majorBidi"/>
          <w:i/>
          <w:iCs/>
          <w:sz w:val="28"/>
          <w:szCs w:val="28"/>
        </w:rPr>
        <w:t>field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05A4092" w14:textId="06977561" w:rsidR="001E01BE" w:rsidRDefault="00BE78CB" w:rsidP="00AC270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BE78CB">
        <w:rPr>
          <w:rFonts w:asciiTheme="majorBidi" w:hAnsiTheme="majorBidi" w:cstheme="majorBidi"/>
          <w:sz w:val="28"/>
          <w:szCs w:val="28"/>
        </w:rPr>
        <w:t>The idea of</w:t>
      </w:r>
      <w:del w:id="1545" w:author="Jemma" w:date="2024-11-22T12:42:00Z" w16du:dateUtc="2024-11-22T11:42:00Z">
        <w:r w:rsidRPr="00BE78CB" w:rsidDel="006C1E7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546" w:author="Jemma" w:date="2024-11-22T12:40:00Z" w16du:dateUtc="2024-11-22T11:40:00Z">
        <w:r w:rsidRPr="00BE78CB" w:rsidDel="00992DA6">
          <w:rPr>
            <w:rFonts w:asciiTheme="majorBidi" w:hAnsiTheme="majorBidi" w:cstheme="majorBidi"/>
            <w:sz w:val="28"/>
            <w:szCs w:val="28"/>
          </w:rPr>
          <w:delText>​​</w:delText>
        </w:r>
      </w:del>
      <w:del w:id="1547" w:author="Jemma" w:date="2024-11-22T12:41:00Z" w16du:dateUtc="2024-11-22T11:41:00Z">
        <w:r w:rsidR="00AC2703" w:rsidRPr="00AC2703" w:rsidDel="006C1E73">
          <w:delText xml:space="preserve"> </w:delText>
        </w:r>
        <w:r w:rsidR="00AC2703" w:rsidRPr="00AC2703" w:rsidDel="006C1E73">
          <w:rPr>
            <w:rFonts w:asciiTheme="majorBidi" w:hAnsiTheme="majorBidi" w:cstheme="majorBidi"/>
            <w:sz w:val="28"/>
            <w:szCs w:val="28"/>
          </w:rPr>
          <w:delText>comprehending</w:delText>
        </w:r>
      </w:del>
      <w:del w:id="1548" w:author="Jemma" w:date="2024-11-22T12:42:00Z" w16du:dateUtc="2024-11-22T11:42:00Z">
        <w:r w:rsidR="00AC2703" w:rsidRPr="00AC2703" w:rsidDel="006C1E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7417BA" w:rsidDel="006C1E73">
          <w:rPr>
            <w:rFonts w:asciiTheme="majorBidi" w:hAnsiTheme="majorBidi" w:cstheme="majorBidi"/>
            <w:sz w:val="28"/>
            <w:szCs w:val="28"/>
          </w:rPr>
          <w:delText>C</w:delText>
        </w:r>
        <w:r w:rsidRPr="007417BA" w:rsidDel="006C1E73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BE78CB" w:rsidDel="006C1E73">
          <w:rPr>
            <w:rFonts w:asciiTheme="majorBidi" w:hAnsiTheme="majorBidi" w:cstheme="majorBidi"/>
            <w:sz w:val="28"/>
            <w:szCs w:val="28"/>
          </w:rPr>
          <w:delText xml:space="preserve"> through</w:delText>
        </w:r>
      </w:del>
      <w:ins w:id="1549" w:author="Jemma" w:date="2024-11-23T12:52:00Z" w16du:dateUtc="2024-11-23T11:52:00Z">
        <w:r w:rsidR="0068481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550" w:author="Jemma" w:date="2024-11-22T12:42:00Z" w16du:dateUtc="2024-11-22T11:42:00Z">
        <w:r w:rsidR="006C1E73">
          <w:rPr>
            <w:rFonts w:asciiTheme="majorBidi" w:hAnsiTheme="majorBidi" w:cstheme="majorBidi"/>
            <w:sz w:val="28"/>
            <w:szCs w:val="28"/>
          </w:rPr>
          <w:t>u</w:t>
        </w:r>
      </w:ins>
      <w:ins w:id="1551" w:author="Jemma" w:date="2024-11-22T12:41:00Z" w16du:dateUtc="2024-11-22T11:41:00Z">
        <w:r w:rsidR="006C1E73">
          <w:rPr>
            <w:rFonts w:asciiTheme="majorBidi" w:hAnsiTheme="majorBidi" w:cstheme="majorBidi"/>
            <w:sz w:val="28"/>
            <w:szCs w:val="28"/>
          </w:rPr>
          <w:t>sing</w:t>
        </w:r>
      </w:ins>
      <w:r w:rsidRPr="00BE78CB">
        <w:rPr>
          <w:rFonts w:asciiTheme="majorBidi" w:hAnsiTheme="majorBidi" w:cstheme="majorBidi"/>
          <w:sz w:val="28"/>
          <w:szCs w:val="28"/>
        </w:rPr>
        <w:t xml:space="preserve"> the analogy </w:t>
      </w:r>
      <w:del w:id="1552" w:author="Jemma" w:date="2024-11-22T12:41:00Z" w16du:dateUtc="2024-11-22T11:41:00Z">
        <w:r w:rsidRPr="00BE78CB" w:rsidDel="006C1E73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553" w:author="Jemma" w:date="2024-11-22T12:41:00Z" w16du:dateUtc="2024-11-22T11:41:00Z">
        <w:r w:rsidR="006C1E73">
          <w:rPr>
            <w:rFonts w:asciiTheme="majorBidi" w:hAnsiTheme="majorBidi" w:cstheme="majorBidi"/>
            <w:sz w:val="28"/>
            <w:szCs w:val="28"/>
          </w:rPr>
          <w:t>of</w:t>
        </w:r>
      </w:ins>
      <w:r w:rsidRPr="00BE78CB">
        <w:rPr>
          <w:rFonts w:asciiTheme="majorBidi" w:hAnsiTheme="majorBidi" w:cstheme="majorBidi"/>
          <w:sz w:val="28"/>
          <w:szCs w:val="28"/>
        </w:rPr>
        <w:t xml:space="preserve"> an energy</w:t>
      </w:r>
      <w:del w:id="1554" w:author="Jemma" w:date="2024-11-22T12:41:00Z" w16du:dateUtc="2024-11-22T11:41:00Z">
        <w:r w:rsidDel="006C1E7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555" w:author="Jemma" w:date="2024-11-22T12:41:00Z" w16du:dateUtc="2024-11-22T11:41:00Z">
        <w:r w:rsidR="006C1E7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BE78CB">
        <w:rPr>
          <w:rFonts w:asciiTheme="majorBidi" w:hAnsiTheme="majorBidi" w:cstheme="majorBidi"/>
          <w:sz w:val="28"/>
          <w:szCs w:val="28"/>
        </w:rPr>
        <w:t xml:space="preserve">field </w:t>
      </w:r>
      <w:ins w:id="1556" w:author="Jemma" w:date="2024-11-22T12:41:00Z" w16du:dateUtc="2024-11-22T11:41:00Z">
        <w:r w:rsidR="006C1E73">
          <w:rPr>
            <w:rFonts w:asciiTheme="majorBidi" w:hAnsiTheme="majorBidi" w:cstheme="majorBidi"/>
            <w:sz w:val="28"/>
            <w:szCs w:val="28"/>
          </w:rPr>
          <w:t xml:space="preserve">to better understand </w:t>
        </w:r>
        <w:r w:rsidR="006C1E73" w:rsidRPr="007417BA">
          <w:rPr>
            <w:rFonts w:asciiTheme="majorBidi" w:hAnsiTheme="majorBidi" w:cstheme="majorBidi"/>
            <w:sz w:val="28"/>
            <w:szCs w:val="28"/>
          </w:rPr>
          <w:t>C</w:t>
        </w:r>
        <w:r w:rsidR="006C1E73" w:rsidRPr="007417BA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  <w:r w:rsidR="006C1E73" w:rsidRPr="00BE78C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BE78CB">
        <w:rPr>
          <w:rFonts w:asciiTheme="majorBidi" w:hAnsiTheme="majorBidi" w:cstheme="majorBidi"/>
          <w:sz w:val="28"/>
          <w:szCs w:val="28"/>
        </w:rPr>
        <w:t xml:space="preserve">is based on the </w:t>
      </w:r>
      <w:r>
        <w:rPr>
          <w:rFonts w:asciiTheme="majorBidi" w:hAnsiTheme="majorBidi" w:cstheme="majorBidi"/>
          <w:sz w:val="28"/>
          <w:szCs w:val="28"/>
        </w:rPr>
        <w:t xml:space="preserve">above </w:t>
      </w:r>
      <w:del w:id="1557" w:author="Jemma" w:date="2024-11-22T12:42:00Z" w16du:dateUtc="2024-11-22T11:42:00Z">
        <w:r w:rsidRPr="00BE78CB" w:rsidDel="006C1E73">
          <w:rPr>
            <w:rFonts w:asciiTheme="majorBidi" w:hAnsiTheme="majorBidi" w:cstheme="majorBidi"/>
            <w:sz w:val="28"/>
            <w:szCs w:val="28"/>
          </w:rPr>
          <w:delText xml:space="preserve">entire </w:delText>
        </w:r>
      </w:del>
      <w:r w:rsidRPr="00BE78CB">
        <w:rPr>
          <w:rFonts w:asciiTheme="majorBidi" w:hAnsiTheme="majorBidi" w:cstheme="majorBidi"/>
          <w:sz w:val="28"/>
          <w:szCs w:val="28"/>
        </w:rPr>
        <w:t xml:space="preserve">list of observations/interpretations. </w:t>
      </w:r>
      <w:ins w:id="1558" w:author="Jemma" w:date="2024-11-22T12:43:00Z" w16du:dateUtc="2024-11-22T11:43:00Z">
        <w:r w:rsidR="006C1E73">
          <w:rPr>
            <w:rFonts w:asciiTheme="majorBidi" w:hAnsiTheme="majorBidi" w:cstheme="majorBidi"/>
            <w:sz w:val="28"/>
            <w:szCs w:val="28"/>
          </w:rPr>
          <w:t xml:space="preserve">It is a </w:t>
        </w:r>
      </w:ins>
      <w:del w:id="1559" w:author="Jemma" w:date="2024-11-22T12:43:00Z" w16du:dateUtc="2024-11-22T11:43:00Z">
        <w:r w:rsidRPr="00BE78CB" w:rsidDel="006C1E73">
          <w:rPr>
            <w:rFonts w:asciiTheme="majorBidi" w:hAnsiTheme="majorBidi" w:cstheme="majorBidi"/>
            <w:sz w:val="28"/>
            <w:szCs w:val="28"/>
          </w:rPr>
          <w:delText xml:space="preserve">The road is </w:delText>
        </w:r>
      </w:del>
      <w:r w:rsidRPr="00BE78CB">
        <w:rPr>
          <w:rFonts w:asciiTheme="majorBidi" w:hAnsiTheme="majorBidi" w:cstheme="majorBidi"/>
          <w:sz w:val="28"/>
          <w:szCs w:val="28"/>
        </w:rPr>
        <w:t xml:space="preserve">winding </w:t>
      </w:r>
      <w:ins w:id="1560" w:author="Jemma" w:date="2024-11-22T12:43:00Z" w16du:dateUtc="2024-11-22T11:43:00Z">
        <w:r w:rsidR="006C1E73">
          <w:rPr>
            <w:rFonts w:asciiTheme="majorBidi" w:hAnsiTheme="majorBidi" w:cstheme="majorBidi"/>
            <w:sz w:val="28"/>
            <w:szCs w:val="28"/>
          </w:rPr>
          <w:t xml:space="preserve">road </w:t>
        </w:r>
      </w:ins>
      <w:r w:rsidRPr="00BE78CB">
        <w:rPr>
          <w:rFonts w:asciiTheme="majorBidi" w:hAnsiTheme="majorBidi" w:cstheme="majorBidi"/>
          <w:sz w:val="28"/>
          <w:szCs w:val="28"/>
        </w:rPr>
        <w:t xml:space="preserve">but </w:t>
      </w:r>
      <w:del w:id="1561" w:author="Jemma" w:date="2024-11-22T12:43:00Z" w16du:dateUtc="2024-11-22T11:43:00Z">
        <w:r w:rsidDel="006C1E73">
          <w:rPr>
            <w:rFonts w:asciiTheme="majorBidi" w:hAnsiTheme="majorBidi" w:cstheme="majorBidi"/>
            <w:sz w:val="28"/>
            <w:szCs w:val="28"/>
          </w:rPr>
          <w:delText>at</w:delText>
        </w:r>
        <w:r w:rsidRPr="00BE78CB" w:rsidDel="006C1E73">
          <w:rPr>
            <w:rFonts w:asciiTheme="majorBidi" w:hAnsiTheme="majorBidi" w:cstheme="majorBidi"/>
            <w:sz w:val="28"/>
            <w:szCs w:val="28"/>
          </w:rPr>
          <w:delText xml:space="preserve"> the end, </w:delText>
        </w:r>
        <w:r w:rsidDel="006C1E7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562" w:author="Jemma" w:date="2024-11-22T12:43:00Z" w16du:dateUtc="2024-11-22T11:43:00Z">
        <w:r w:rsidR="006C1E73">
          <w:rPr>
            <w:rFonts w:asciiTheme="majorBidi" w:hAnsiTheme="majorBidi" w:cstheme="majorBidi"/>
            <w:sz w:val="28"/>
            <w:szCs w:val="28"/>
          </w:rPr>
          <w:t>it ulti</w:t>
        </w:r>
      </w:ins>
      <w:ins w:id="1563" w:author="Jemma" w:date="2024-11-22T12:44:00Z" w16du:dateUtc="2024-11-22T11:44:00Z">
        <w:r w:rsidR="006C1E73">
          <w:rPr>
            <w:rFonts w:asciiTheme="majorBidi" w:hAnsiTheme="majorBidi" w:cstheme="majorBidi"/>
            <w:sz w:val="28"/>
            <w:szCs w:val="28"/>
          </w:rPr>
          <w:t>mately leads to the conclusion that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ins w:id="1564" w:author="Jemma" w:date="2024-11-22T12:44:00Z" w16du:dateUtc="2024-11-22T11:44:00Z">
        <w:r w:rsidR="006C1E73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 w:rsidRPr="00BE78CB">
        <w:rPr>
          <w:rFonts w:asciiTheme="majorBidi" w:hAnsiTheme="majorBidi" w:cstheme="majorBidi"/>
          <w:sz w:val="28"/>
          <w:szCs w:val="28"/>
        </w:rPr>
        <w:t>energy</w:t>
      </w:r>
      <w:ins w:id="1565" w:author="Jemma" w:date="2024-11-22T12:44:00Z" w16du:dateUtc="2024-11-22T11:44:00Z">
        <w:r w:rsidR="006C1E7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566" w:author="Jemma" w:date="2024-11-22T12:44:00Z" w16du:dateUtc="2024-11-22T11:44:00Z">
        <w:r w:rsidDel="006C1E7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BE78CB">
        <w:rPr>
          <w:rFonts w:asciiTheme="majorBidi" w:hAnsiTheme="majorBidi" w:cstheme="majorBidi"/>
          <w:sz w:val="28"/>
          <w:szCs w:val="28"/>
        </w:rPr>
        <w:t xml:space="preserve">field seems like a </w:t>
      </w:r>
      <w:ins w:id="1567" w:author="Jemma" w:date="2024-11-22T12:44:00Z" w16du:dateUtc="2024-11-22T11:44:00Z">
        <w:r w:rsidR="006C1E73">
          <w:rPr>
            <w:rFonts w:asciiTheme="majorBidi" w:hAnsiTheme="majorBidi" w:cstheme="majorBidi"/>
            <w:sz w:val="28"/>
            <w:szCs w:val="28"/>
          </w:rPr>
          <w:t xml:space="preserve">fitting </w:t>
        </w:r>
      </w:ins>
      <w:r w:rsidR="00AC2703">
        <w:rPr>
          <w:rFonts w:asciiTheme="majorBidi" w:hAnsiTheme="majorBidi" w:cstheme="majorBidi"/>
          <w:sz w:val="28"/>
          <w:szCs w:val="28"/>
        </w:rPr>
        <w:t xml:space="preserve">theoretical </w:t>
      </w:r>
      <w:r>
        <w:rPr>
          <w:rFonts w:asciiTheme="majorBidi" w:hAnsiTheme="majorBidi" w:cstheme="majorBidi"/>
          <w:sz w:val="28"/>
          <w:szCs w:val="28"/>
        </w:rPr>
        <w:t>con</w:t>
      </w:r>
      <w:r w:rsidR="00AC2703">
        <w:rPr>
          <w:rFonts w:asciiTheme="majorBidi" w:hAnsiTheme="majorBidi" w:cstheme="majorBidi"/>
          <w:sz w:val="28"/>
          <w:szCs w:val="28"/>
        </w:rPr>
        <w:t>struct</w:t>
      </w:r>
      <w:del w:id="1568" w:author="Jemma" w:date="2024-11-22T12:44:00Z" w16du:dateUtc="2024-11-22T11:44:00Z">
        <w:r w:rsidDel="006C1E7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BE78CB" w:rsidDel="006C1E73">
          <w:rPr>
            <w:rFonts w:asciiTheme="majorBidi" w:hAnsiTheme="majorBidi" w:cstheme="majorBidi"/>
            <w:sz w:val="28"/>
            <w:szCs w:val="28"/>
          </w:rPr>
          <w:delText>that fits well this list</w:delText>
        </w:r>
      </w:del>
      <w:r w:rsidRPr="00BE78CB">
        <w:rPr>
          <w:rFonts w:asciiTheme="majorBidi" w:hAnsiTheme="majorBidi" w:cstheme="majorBidi"/>
          <w:sz w:val="28"/>
          <w:szCs w:val="28"/>
        </w:rPr>
        <w:t>.</w:t>
      </w:r>
      <w:r w:rsidR="001E01BE">
        <w:rPr>
          <w:rFonts w:asciiTheme="majorBidi" w:hAnsiTheme="majorBidi" w:cstheme="majorBidi"/>
          <w:sz w:val="28"/>
          <w:szCs w:val="28"/>
        </w:rPr>
        <w:t xml:space="preserve"> Let</w:t>
      </w:r>
      <w:del w:id="1569" w:author="Jemma" w:date="2024-11-22T12:44:00Z" w16du:dateUtc="2024-11-22T11:44:00Z">
        <w:r w:rsidR="001E01BE" w:rsidDel="0074585D">
          <w:rPr>
            <w:rFonts w:asciiTheme="majorBidi" w:hAnsiTheme="majorBidi" w:cstheme="majorBidi"/>
            <w:sz w:val="28"/>
            <w:szCs w:val="28"/>
          </w:rPr>
          <w:delText>’s</w:delText>
        </w:r>
      </w:del>
      <w:r w:rsidR="001E01BE">
        <w:rPr>
          <w:rFonts w:asciiTheme="majorBidi" w:hAnsiTheme="majorBidi" w:cstheme="majorBidi"/>
          <w:sz w:val="28"/>
          <w:szCs w:val="28"/>
        </w:rPr>
        <w:t xml:space="preserve"> </w:t>
      </w:r>
      <w:ins w:id="1570" w:author="Jemma" w:date="2024-11-22T12:44:00Z" w16du:dateUtc="2024-11-22T11:44:00Z">
        <w:r w:rsidR="0074585D">
          <w:rPr>
            <w:rFonts w:asciiTheme="majorBidi" w:hAnsiTheme="majorBidi" w:cstheme="majorBidi"/>
            <w:sz w:val="28"/>
            <w:szCs w:val="28"/>
          </w:rPr>
          <w:t xml:space="preserve">us </w:t>
        </w:r>
      </w:ins>
      <w:r w:rsidR="001E01BE">
        <w:rPr>
          <w:rFonts w:asciiTheme="majorBidi" w:hAnsiTheme="majorBidi" w:cstheme="majorBidi"/>
          <w:sz w:val="28"/>
          <w:szCs w:val="28"/>
        </w:rPr>
        <w:t xml:space="preserve">begin with </w:t>
      </w:r>
      <w:r w:rsidR="001E01BE" w:rsidRPr="00BD2269">
        <w:rPr>
          <w:rFonts w:asciiTheme="majorBidi" w:hAnsiTheme="majorBidi" w:cstheme="majorBidi"/>
          <w:i/>
          <w:iCs/>
          <w:sz w:val="28"/>
          <w:szCs w:val="28"/>
        </w:rPr>
        <w:t>generality</w:t>
      </w:r>
      <w:r w:rsidR="001E01BE">
        <w:rPr>
          <w:rFonts w:asciiTheme="majorBidi" w:hAnsiTheme="majorBidi" w:cstheme="majorBidi"/>
          <w:sz w:val="28"/>
          <w:szCs w:val="28"/>
        </w:rPr>
        <w:t xml:space="preserve">. </w:t>
      </w:r>
      <w:del w:id="1571" w:author="Jemma" w:date="2024-11-22T12:45:00Z" w16du:dateUtc="2024-11-22T11:45:00Z">
        <w:r w:rsidR="001E01BE" w:rsidDel="0074585D">
          <w:rPr>
            <w:rFonts w:asciiTheme="majorBidi" w:hAnsiTheme="majorBidi" w:cstheme="majorBidi"/>
            <w:sz w:val="28"/>
            <w:szCs w:val="28"/>
          </w:rPr>
          <w:delText xml:space="preserve">The observation </w:delText>
        </w:r>
        <w:bookmarkStart w:id="1572" w:name="_Hlk183171962"/>
        <w:r w:rsidR="001E01BE" w:rsidDel="0074585D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573" w:author="Jemma" w:date="2024-11-22T12:45:00Z" w16du:dateUtc="2024-11-22T11:45:00Z">
        <w:r w:rsidR="0074585D">
          <w:rPr>
            <w:rFonts w:asciiTheme="majorBidi" w:hAnsiTheme="majorBidi" w:cstheme="majorBidi"/>
            <w:sz w:val="28"/>
            <w:szCs w:val="28"/>
          </w:rPr>
          <w:t>T</w:t>
        </w:r>
      </w:ins>
      <w:r w:rsidR="001E01BE">
        <w:rPr>
          <w:rFonts w:asciiTheme="majorBidi" w:hAnsiTheme="majorBidi" w:cstheme="majorBidi"/>
          <w:sz w:val="28"/>
          <w:szCs w:val="28"/>
        </w:rPr>
        <w:t>hat C</w:t>
      </w:r>
      <w:r w:rsidR="001E01BE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1E01BE" w:rsidRPr="000B4B1D">
        <w:rPr>
          <w:rFonts w:asciiTheme="majorBidi" w:hAnsiTheme="majorBidi" w:cstheme="majorBidi"/>
          <w:sz w:val="28"/>
          <w:szCs w:val="28"/>
        </w:rPr>
        <w:t xml:space="preserve"> </w:t>
      </w:r>
      <w:r w:rsidR="001E01BE" w:rsidRPr="006B7EB5">
        <w:rPr>
          <w:rFonts w:asciiTheme="majorBidi" w:hAnsiTheme="majorBidi" w:cstheme="majorBidi"/>
          <w:sz w:val="28"/>
          <w:szCs w:val="28"/>
        </w:rPr>
        <w:t>is not related to any specific stimulus or response</w:t>
      </w:r>
      <w:r w:rsidR="001E01BE">
        <w:rPr>
          <w:rFonts w:asciiTheme="majorBidi" w:hAnsiTheme="majorBidi" w:cstheme="majorBidi"/>
          <w:sz w:val="28"/>
          <w:szCs w:val="28"/>
        </w:rPr>
        <w:t xml:space="preserve"> can be accounted for by the assumption that any </w:t>
      </w:r>
      <w:r w:rsidR="00CA7F60">
        <w:rPr>
          <w:rFonts w:asciiTheme="majorBidi" w:hAnsiTheme="majorBidi" w:cstheme="majorBidi"/>
          <w:sz w:val="28"/>
          <w:szCs w:val="28"/>
        </w:rPr>
        <w:t>mental</w:t>
      </w:r>
      <w:del w:id="1574" w:author="Jemma" w:date="2024-11-22T12:45:00Z" w16du:dateUtc="2024-11-22T11:45:00Z">
        <w:r w:rsidR="00CA7F60" w:rsidDel="0074585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575" w:author="Jemma" w:date="2024-11-22T12:45:00Z" w16du:dateUtc="2024-11-22T11:45:00Z">
        <w:r w:rsidR="0074585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CA7F60">
        <w:rPr>
          <w:rFonts w:asciiTheme="majorBidi" w:hAnsiTheme="majorBidi" w:cstheme="majorBidi"/>
          <w:sz w:val="28"/>
          <w:szCs w:val="28"/>
        </w:rPr>
        <w:t>state (</w:t>
      </w:r>
      <w:r w:rsidR="001E01BE">
        <w:rPr>
          <w:rFonts w:asciiTheme="majorBidi" w:hAnsiTheme="majorBidi" w:cstheme="majorBidi"/>
          <w:sz w:val="28"/>
          <w:szCs w:val="28"/>
        </w:rPr>
        <w:t>MS</w:t>
      </w:r>
      <w:r w:rsidR="00CA7F60">
        <w:rPr>
          <w:rFonts w:asciiTheme="majorBidi" w:hAnsiTheme="majorBidi" w:cstheme="majorBidi"/>
          <w:sz w:val="28"/>
          <w:szCs w:val="28"/>
        </w:rPr>
        <w:t>)</w:t>
      </w:r>
      <w:del w:id="1576" w:author="Jemma" w:date="2024-11-22T12:46:00Z" w16du:dateUtc="2024-11-22T11:46:00Z">
        <w:r w:rsidR="001E01BE" w:rsidDel="0074585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E01BE">
        <w:rPr>
          <w:rFonts w:asciiTheme="majorBidi" w:hAnsiTheme="majorBidi" w:cstheme="majorBidi"/>
          <w:sz w:val="28"/>
          <w:szCs w:val="28"/>
        </w:rPr>
        <w:t xml:space="preserve"> </w:t>
      </w:r>
      <w:del w:id="1577" w:author="Jemma" w:date="2024-11-23T12:52:00Z" w16du:dateUtc="2024-11-23T11:52:00Z">
        <w:r w:rsidR="001E01BE" w:rsidDel="005D3821">
          <w:rPr>
            <w:rFonts w:asciiTheme="majorBidi" w:hAnsiTheme="majorBidi" w:cstheme="majorBidi"/>
            <w:sz w:val="28"/>
            <w:szCs w:val="28"/>
          </w:rPr>
          <w:delText>which</w:delText>
        </w:r>
      </w:del>
      <w:ins w:id="1578" w:author="Jemma" w:date="2024-11-23T12:52:00Z" w16du:dateUtc="2024-11-23T11:52:00Z">
        <w:r w:rsidR="005D3821">
          <w:rPr>
            <w:rFonts w:asciiTheme="majorBidi" w:hAnsiTheme="majorBidi" w:cstheme="majorBidi"/>
            <w:sz w:val="28"/>
            <w:szCs w:val="28"/>
          </w:rPr>
          <w:t>t</w:t>
        </w:r>
      </w:ins>
      <w:ins w:id="1579" w:author="Jemma" w:date="2024-11-23T12:53:00Z" w16du:dateUtc="2024-11-23T11:53:00Z">
        <w:r w:rsidR="005D3821">
          <w:rPr>
            <w:rFonts w:asciiTheme="majorBidi" w:hAnsiTheme="majorBidi" w:cstheme="majorBidi"/>
            <w:sz w:val="28"/>
            <w:szCs w:val="28"/>
          </w:rPr>
          <w:t>hat</w:t>
        </w:r>
      </w:ins>
      <w:r w:rsidR="001E01BE">
        <w:rPr>
          <w:rFonts w:asciiTheme="majorBidi" w:hAnsiTheme="majorBidi" w:cstheme="majorBidi"/>
          <w:sz w:val="28"/>
          <w:szCs w:val="28"/>
        </w:rPr>
        <w:t xml:space="preserve"> enter</w:t>
      </w:r>
      <w:ins w:id="1580" w:author="Jemma" w:date="2024-11-22T12:45:00Z" w16du:dateUtc="2024-11-22T11:45:00Z">
        <w:r w:rsidR="0074585D">
          <w:rPr>
            <w:rFonts w:asciiTheme="majorBidi" w:hAnsiTheme="majorBidi" w:cstheme="majorBidi"/>
            <w:sz w:val="28"/>
            <w:szCs w:val="28"/>
          </w:rPr>
          <w:t>s</w:t>
        </w:r>
      </w:ins>
      <w:r w:rsidR="001E01BE">
        <w:rPr>
          <w:rFonts w:asciiTheme="majorBidi" w:hAnsiTheme="majorBidi" w:cstheme="majorBidi"/>
          <w:sz w:val="28"/>
          <w:szCs w:val="28"/>
        </w:rPr>
        <w:t xml:space="preserve"> the energy</w:t>
      </w:r>
      <w:del w:id="1581" w:author="Jemma" w:date="2024-11-22T12:45:00Z" w16du:dateUtc="2024-11-22T11:45:00Z">
        <w:r w:rsidR="001E01BE" w:rsidRPr="005732E9" w:rsidDel="0074585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582" w:author="Jemma" w:date="2024-11-22T12:45:00Z" w16du:dateUtc="2024-11-22T11:45:00Z">
        <w:r w:rsidR="0074585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1E01BE" w:rsidRPr="005732E9">
        <w:rPr>
          <w:rFonts w:asciiTheme="majorBidi" w:hAnsiTheme="majorBidi" w:cstheme="majorBidi"/>
          <w:sz w:val="28"/>
          <w:szCs w:val="28"/>
        </w:rPr>
        <w:t>field</w:t>
      </w:r>
      <w:del w:id="1583" w:author="Jemma" w:date="2024-11-22T12:46:00Z" w16du:dateUtc="2024-11-22T11:46:00Z">
        <w:r w:rsidR="001E01BE" w:rsidDel="0074585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E01BE">
        <w:rPr>
          <w:rFonts w:asciiTheme="majorBidi" w:hAnsiTheme="majorBidi" w:cstheme="majorBidi"/>
          <w:sz w:val="28"/>
          <w:szCs w:val="28"/>
        </w:rPr>
        <w:t xml:space="preserve"> </w:t>
      </w:r>
      <w:ins w:id="1584" w:author="Jemma" w:date="2024-11-22T12:58:00Z" w16du:dateUtc="2024-11-22T11:58:00Z">
        <w:r w:rsidR="00E1188F">
          <w:rPr>
            <w:rFonts w:asciiTheme="majorBidi" w:hAnsiTheme="majorBidi" w:cstheme="majorBidi"/>
            <w:sz w:val="28"/>
            <w:szCs w:val="28"/>
          </w:rPr>
          <w:t>becomes part of</w:t>
        </w:r>
      </w:ins>
      <w:ins w:id="1585" w:author="Jemma" w:date="2024-11-22T12:56:00Z" w16du:dateUtc="2024-11-22T11:56:00Z">
        <w:r w:rsidR="00E1188F">
          <w:rPr>
            <w:rFonts w:asciiTheme="majorBidi" w:hAnsiTheme="majorBidi" w:cstheme="majorBidi"/>
            <w:sz w:val="28"/>
            <w:szCs w:val="28"/>
          </w:rPr>
          <w:t xml:space="preserve"> the </w:t>
        </w:r>
      </w:ins>
      <w:ins w:id="1586" w:author="Jemma" w:date="2024-11-22T12:57:00Z" w16du:dateUtc="2024-11-22T11:57:00Z">
        <w:r w:rsidR="00E1188F">
          <w:rPr>
            <w:rFonts w:asciiTheme="majorBidi" w:hAnsiTheme="majorBidi" w:cstheme="majorBidi"/>
            <w:sz w:val="28"/>
            <w:szCs w:val="28"/>
          </w:rPr>
          <w:t>individual</w:t>
        </w:r>
      </w:ins>
      <w:ins w:id="1587" w:author="Jemma" w:date="2024-11-22T12:56:00Z" w16du:dateUtc="2024-11-22T11:56:00Z">
        <w:r w:rsidR="00E1188F">
          <w:rPr>
            <w:rFonts w:asciiTheme="majorBidi" w:hAnsiTheme="majorBidi" w:cstheme="majorBidi"/>
            <w:sz w:val="28"/>
            <w:szCs w:val="28"/>
          </w:rPr>
          <w:t xml:space="preserve">’s </w:t>
        </w:r>
      </w:ins>
      <w:ins w:id="1588" w:author="Jemma" w:date="2024-11-22T12:58:00Z" w16du:dateUtc="2024-11-22T11:58:00Z">
        <w:r w:rsidR="00E1188F">
          <w:rPr>
            <w:rFonts w:asciiTheme="majorBidi" w:hAnsiTheme="majorBidi" w:cstheme="majorBidi"/>
            <w:sz w:val="28"/>
            <w:szCs w:val="28"/>
          </w:rPr>
          <w:t>conscious awareness</w:t>
        </w:r>
      </w:ins>
      <w:del w:id="1589" w:author="Jemma" w:date="2024-11-22T12:55:00Z" w16du:dateUtc="2024-11-22T11:55:00Z">
        <w:r w:rsidR="001E01BE" w:rsidDel="00E1188F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commentRangeStart w:id="1590"/>
        <w:r w:rsidR="001E01BE" w:rsidDel="00E1188F">
          <w:rPr>
            <w:rFonts w:asciiTheme="majorBidi" w:hAnsiTheme="majorBidi" w:cstheme="majorBidi"/>
            <w:sz w:val="28"/>
            <w:szCs w:val="28"/>
          </w:rPr>
          <w:delText>endowed</w:delText>
        </w:r>
      </w:del>
      <w:commentRangeEnd w:id="1590"/>
      <w:r w:rsidR="00E1188F">
        <w:rPr>
          <w:rStyle w:val="Marquedecommentaire"/>
        </w:rPr>
        <w:commentReference w:id="1590"/>
      </w:r>
      <w:del w:id="1591" w:author="Jemma" w:date="2024-11-22T12:55:00Z" w16du:dateUtc="2024-11-22T11:55:00Z">
        <w:r w:rsidR="001E01BE" w:rsidDel="00E1188F">
          <w:rPr>
            <w:rFonts w:asciiTheme="majorBidi" w:hAnsiTheme="majorBidi" w:cstheme="majorBidi"/>
            <w:sz w:val="28"/>
            <w:szCs w:val="28"/>
          </w:rPr>
          <w:delText xml:space="preserve"> with </w:delText>
        </w:r>
      </w:del>
      <w:del w:id="1592" w:author="Jemma" w:date="2024-11-22T12:58:00Z" w16du:dateUtc="2024-11-22T11:58:00Z">
        <w:r w:rsidR="001E01BE" w:rsidDel="00E1188F">
          <w:rPr>
            <w:rFonts w:asciiTheme="majorBidi" w:hAnsiTheme="majorBidi" w:cstheme="majorBidi"/>
            <w:sz w:val="28"/>
            <w:szCs w:val="28"/>
          </w:rPr>
          <w:delText>C</w:delText>
        </w:r>
        <w:r w:rsidR="001E01BE" w:rsidDel="00E1188F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 w:rsidR="001E01BE">
        <w:rPr>
          <w:rFonts w:asciiTheme="majorBidi" w:hAnsiTheme="majorBidi" w:cstheme="majorBidi"/>
          <w:sz w:val="28"/>
          <w:szCs w:val="28"/>
        </w:rPr>
        <w:t>.</w:t>
      </w:r>
      <w:bookmarkEnd w:id="1572"/>
      <w:r w:rsidR="001E01BE">
        <w:rPr>
          <w:rFonts w:asciiTheme="majorBidi" w:hAnsiTheme="majorBidi" w:cstheme="majorBidi"/>
          <w:sz w:val="28"/>
          <w:szCs w:val="28"/>
        </w:rPr>
        <w:t xml:space="preserve"> </w:t>
      </w:r>
      <w:del w:id="1593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Every</w:delText>
        </w:r>
      </w:del>
      <w:ins w:id="1594" w:author="Jemma" w:date="2024-11-22T12:49:00Z" w16du:dateUtc="2024-11-22T11:49:00Z">
        <w:r w:rsidR="0074585D">
          <w:rPr>
            <w:rFonts w:asciiTheme="majorBidi" w:hAnsiTheme="majorBidi" w:cstheme="majorBidi"/>
            <w:sz w:val="28"/>
            <w:szCs w:val="28"/>
          </w:rPr>
          <w:t>All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 </w:t>
      </w:r>
      <w:r w:rsidR="001E01BE">
        <w:rPr>
          <w:rFonts w:asciiTheme="majorBidi" w:hAnsiTheme="majorBidi" w:cstheme="majorBidi"/>
          <w:sz w:val="28"/>
          <w:szCs w:val="28"/>
        </w:rPr>
        <w:t>MS</w:t>
      </w:r>
      <w:ins w:id="1595" w:author="Jemma" w:date="2024-11-22T12:49:00Z" w16du:dateUtc="2024-11-22T11:49:00Z">
        <w:r w:rsidR="0074585D">
          <w:rPr>
            <w:rFonts w:asciiTheme="majorBidi" w:hAnsiTheme="majorBidi" w:cstheme="majorBidi"/>
            <w:sz w:val="28"/>
            <w:szCs w:val="28"/>
          </w:rPr>
          <w:t>s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, </w:t>
      </w:r>
      <w:del w:id="1596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which represents, for example,</w:delText>
        </w:r>
      </w:del>
      <w:ins w:id="1597" w:author="Jemma" w:date="2024-11-22T12:49:00Z" w16du:dateUtc="2024-11-22T11:49:00Z">
        <w:r w:rsidR="0074585D">
          <w:rPr>
            <w:rFonts w:asciiTheme="majorBidi" w:hAnsiTheme="majorBidi" w:cstheme="majorBidi"/>
            <w:sz w:val="28"/>
            <w:szCs w:val="28"/>
          </w:rPr>
          <w:t>whether linked to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 seeing, hearing, feeling</w:t>
      </w:r>
      <w:ins w:id="1598" w:author="Jemma" w:date="2024-11-22T12:49:00Z" w16du:dateUtc="2024-11-22T11:49:00Z">
        <w:r w:rsidR="0074585D">
          <w:rPr>
            <w:rFonts w:asciiTheme="majorBidi" w:hAnsiTheme="majorBidi" w:cstheme="majorBidi"/>
            <w:sz w:val="28"/>
            <w:szCs w:val="28"/>
          </w:rPr>
          <w:t>,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 </w:t>
      </w:r>
      <w:del w:id="1599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600" w:author="Jemma" w:date="2024-11-22T12:49:00Z" w16du:dateUtc="2024-11-22T11:49:00Z">
        <w:r w:rsidR="0074585D">
          <w:rPr>
            <w:rFonts w:asciiTheme="majorBidi" w:hAnsiTheme="majorBidi" w:cstheme="majorBidi"/>
            <w:sz w:val="28"/>
            <w:szCs w:val="28"/>
          </w:rPr>
          <w:t>or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 thinking, </w:t>
      </w:r>
      <w:del w:id="1601" w:author="Jemma" w:date="2024-11-22T12:46:00Z" w16du:dateUtc="2024-11-22T11:46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1602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 xml:space="preserve">s soon as </w:delText>
        </w:r>
      </w:del>
      <w:del w:id="1603" w:author="Jemma" w:date="2024-11-22T12:46:00Z" w16du:dateUtc="2024-11-22T11:46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it</w:delText>
        </w:r>
      </w:del>
      <w:del w:id="1604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 xml:space="preserve"> enters the </w:delText>
        </w:r>
        <w:r w:rsidR="001E01BE" w:rsidDel="0074585D">
          <w:rPr>
            <w:rFonts w:asciiTheme="majorBidi" w:hAnsiTheme="majorBidi" w:cstheme="majorBidi"/>
            <w:sz w:val="28"/>
            <w:szCs w:val="28"/>
          </w:rPr>
          <w:delText>energy</w:delText>
        </w:r>
      </w:del>
      <w:del w:id="1605" w:author="Jemma" w:date="2024-11-22T12:46:00Z" w16du:dateUtc="2024-11-22T11:46:00Z">
        <w:r w:rsidR="001E01BE" w:rsidDel="0074585D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1606" w:author="Jemma" w:date="2024-11-22T12:49:00Z" w16du:dateUtc="2024-11-22T11:49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 xml:space="preserve">field, it </w:delText>
        </w:r>
      </w:del>
      <w:del w:id="1607" w:author="Jemma" w:date="2024-11-22T12:47:00Z" w16du:dateUtc="2024-11-22T11:47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r w:rsidR="001E01BE" w:rsidDel="0074585D">
          <w:rPr>
            <w:rFonts w:asciiTheme="majorBidi" w:hAnsiTheme="majorBidi" w:cstheme="majorBidi"/>
            <w:sz w:val="28"/>
            <w:szCs w:val="28"/>
          </w:rPr>
          <w:delText>induced with</w:delText>
        </w:r>
      </w:del>
      <w:ins w:id="1608" w:author="Jemma" w:date="2024-11-22T12:50:00Z" w16du:dateUtc="2024-11-22T11:50:00Z">
        <w:r w:rsidR="0074585D">
          <w:rPr>
            <w:rFonts w:asciiTheme="majorBidi" w:hAnsiTheme="majorBidi" w:cstheme="majorBidi"/>
            <w:sz w:val="28"/>
            <w:szCs w:val="28"/>
          </w:rPr>
          <w:t>enter</w:t>
        </w:r>
      </w:ins>
      <w:r w:rsidR="001E01BE">
        <w:rPr>
          <w:rFonts w:asciiTheme="majorBidi" w:hAnsiTheme="majorBidi" w:cstheme="majorBidi"/>
          <w:sz w:val="28"/>
          <w:szCs w:val="28"/>
        </w:rPr>
        <w:t xml:space="preserve"> C</w:t>
      </w:r>
      <w:r w:rsidR="001E01BE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609" w:author="Jemma" w:date="2024-11-22T12:50:00Z" w16du:dateUtc="2024-11-22T11:50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E01BE" w:rsidRPr="000F6E40">
        <w:rPr>
          <w:rFonts w:asciiTheme="majorBidi" w:hAnsiTheme="majorBidi" w:cstheme="majorBidi"/>
          <w:sz w:val="28"/>
          <w:szCs w:val="28"/>
        </w:rPr>
        <w:t xml:space="preserve"> </w:t>
      </w:r>
      <w:ins w:id="1610" w:author="Jemma" w:date="2024-11-22T12:50:00Z" w16du:dateUtc="2024-11-22T11:50:00Z">
        <w:r w:rsidR="0074585D">
          <w:rPr>
            <w:rFonts w:asciiTheme="majorBidi" w:hAnsiTheme="majorBidi" w:cstheme="majorBidi"/>
            <w:sz w:val="28"/>
            <w:szCs w:val="28"/>
          </w:rPr>
          <w:t>as soon as they</w:t>
        </w:r>
      </w:ins>
      <w:ins w:id="1611" w:author="Jemma" w:date="2024-11-22T12:57:00Z" w16du:dateUtc="2024-11-22T11:57:00Z">
        <w:r w:rsidR="00E1188F">
          <w:rPr>
            <w:rFonts w:asciiTheme="majorBidi" w:hAnsiTheme="majorBidi" w:cstheme="majorBidi"/>
            <w:sz w:val="28"/>
            <w:szCs w:val="28"/>
          </w:rPr>
          <w:t xml:space="preserve"> arrive </w:t>
        </w:r>
        <w:commentRangeStart w:id="1612"/>
        <w:r w:rsidR="00E1188F">
          <w:rPr>
            <w:rFonts w:asciiTheme="majorBidi" w:hAnsiTheme="majorBidi" w:cstheme="majorBidi"/>
            <w:sz w:val="28"/>
            <w:szCs w:val="28"/>
          </w:rPr>
          <w:t>in</w:t>
        </w:r>
      </w:ins>
      <w:commentRangeEnd w:id="1612"/>
      <w:ins w:id="1613" w:author="Jemma" w:date="2024-11-22T12:59:00Z" w16du:dateUtc="2024-11-22T11:59:00Z">
        <w:r w:rsidR="00E1188F">
          <w:rPr>
            <w:rStyle w:val="Marquedecommentaire"/>
          </w:rPr>
          <w:commentReference w:id="1612"/>
        </w:r>
      </w:ins>
      <w:ins w:id="1614" w:author="Jemma" w:date="2024-11-22T12:57:00Z" w16du:dateUtc="2024-11-22T11:57:00Z">
        <w:r w:rsidR="00E1188F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ins w:id="1615" w:author="Jemma" w:date="2024-11-22T12:50:00Z" w16du:dateUtc="2024-11-22T11:50:00Z">
        <w:r w:rsidR="0074585D">
          <w:rPr>
            <w:rFonts w:asciiTheme="majorBidi" w:hAnsiTheme="majorBidi" w:cstheme="majorBidi"/>
            <w:sz w:val="28"/>
            <w:szCs w:val="28"/>
          </w:rPr>
          <w:t xml:space="preserve"> energy field.</w:t>
        </w:r>
      </w:ins>
      <w:del w:id="1616" w:author="Jemma" w:date="2024-11-22T12:50:00Z" w16du:dateUtc="2024-11-22T11:50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>that is</w:delText>
        </w:r>
      </w:del>
      <w:ins w:id="1617" w:author="Jemma" w:date="2024-11-22T12:50:00Z" w16du:dateUtc="2024-11-22T11:50:00Z">
        <w:r w:rsidR="0074585D">
          <w:rPr>
            <w:rFonts w:asciiTheme="majorBidi" w:hAnsiTheme="majorBidi" w:cstheme="majorBidi"/>
            <w:sz w:val="28"/>
            <w:szCs w:val="28"/>
          </w:rPr>
          <w:t xml:space="preserve"> Thus</w:t>
        </w:r>
      </w:ins>
      <w:r w:rsidR="001E01BE" w:rsidRPr="000F6E40">
        <w:rPr>
          <w:rFonts w:asciiTheme="majorBidi" w:hAnsiTheme="majorBidi" w:cstheme="majorBidi"/>
          <w:sz w:val="28"/>
          <w:szCs w:val="28"/>
        </w:rPr>
        <w:t xml:space="preserve">, the individual </w:t>
      </w:r>
      <w:r w:rsidR="001E01BE">
        <w:rPr>
          <w:rFonts w:asciiTheme="majorBidi" w:hAnsiTheme="majorBidi" w:cstheme="majorBidi"/>
          <w:sz w:val="28"/>
          <w:szCs w:val="28"/>
        </w:rPr>
        <w:t xml:space="preserve">becomes </w:t>
      </w:r>
      <w:r w:rsidR="001E01BE" w:rsidRPr="000F6E40">
        <w:rPr>
          <w:rFonts w:asciiTheme="majorBidi" w:hAnsiTheme="majorBidi" w:cstheme="majorBidi"/>
          <w:sz w:val="28"/>
          <w:szCs w:val="28"/>
        </w:rPr>
        <w:t>aware of diverse phenomena</w:t>
      </w:r>
      <w:del w:id="1618" w:author="Jemma" w:date="2024-11-22T12:51:00Z" w16du:dateUtc="2024-11-22T11:51:00Z">
        <w:r w:rsidR="001E01BE" w:rsidRPr="000F6E40" w:rsidDel="0074585D">
          <w:rPr>
            <w:rFonts w:asciiTheme="majorBidi" w:hAnsiTheme="majorBidi" w:cstheme="majorBidi"/>
            <w:sz w:val="28"/>
            <w:szCs w:val="28"/>
          </w:rPr>
          <w:delText xml:space="preserve"> occurring</w:delText>
        </w:r>
      </w:del>
      <w:r w:rsidR="001E01BE" w:rsidRPr="000F6E40">
        <w:rPr>
          <w:rFonts w:asciiTheme="majorBidi" w:hAnsiTheme="majorBidi" w:cstheme="majorBidi"/>
          <w:sz w:val="28"/>
          <w:szCs w:val="28"/>
        </w:rPr>
        <w:t xml:space="preserve"> in the world.</w:t>
      </w:r>
    </w:p>
    <w:p w14:paraId="516C0465" w14:textId="046FF601" w:rsidR="009A6778" w:rsidRDefault="009A6778" w:rsidP="00B36E6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9A6778">
        <w:rPr>
          <w:rFonts w:asciiTheme="majorBidi" w:hAnsiTheme="majorBidi" w:cstheme="majorBidi"/>
          <w:sz w:val="28"/>
          <w:szCs w:val="28"/>
        </w:rPr>
        <w:t xml:space="preserve">Furthermore, </w:t>
      </w:r>
      <w:del w:id="1619" w:author="Jemma" w:date="2024-11-23T12:54:00Z" w16du:dateUtc="2024-11-23T11:54:00Z">
        <w:r w:rsidRPr="009A6778" w:rsidDel="005D3821">
          <w:rPr>
            <w:rFonts w:asciiTheme="majorBidi" w:hAnsiTheme="majorBidi" w:cstheme="majorBidi"/>
            <w:sz w:val="28"/>
            <w:szCs w:val="28"/>
          </w:rPr>
          <w:delText xml:space="preserve">it is likely that </w:delText>
        </w:r>
      </w:del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9A6778">
        <w:rPr>
          <w:rFonts w:asciiTheme="majorBidi" w:hAnsiTheme="majorBidi" w:cstheme="majorBidi"/>
          <w:sz w:val="28"/>
          <w:szCs w:val="28"/>
        </w:rPr>
        <w:t xml:space="preserve"> itself is </w:t>
      </w:r>
      <w:ins w:id="1620" w:author="Jemma" w:date="2024-11-23T12:54:00Z" w16du:dateUtc="2024-11-23T11:54:00Z">
        <w:r w:rsidR="005D3821">
          <w:rPr>
            <w:rFonts w:asciiTheme="majorBidi" w:hAnsiTheme="majorBidi" w:cstheme="majorBidi"/>
            <w:sz w:val="28"/>
            <w:szCs w:val="28"/>
          </w:rPr>
          <w:t xml:space="preserve">likely </w:t>
        </w:r>
      </w:ins>
      <w:r w:rsidRPr="009A6778">
        <w:rPr>
          <w:rFonts w:asciiTheme="majorBidi" w:hAnsiTheme="majorBidi" w:cstheme="majorBidi"/>
          <w:sz w:val="28"/>
          <w:szCs w:val="28"/>
        </w:rPr>
        <w:t>indivisible</w:t>
      </w:r>
      <w:del w:id="1621" w:author="Jemma" w:date="2024-11-22T12:59:00Z" w16du:dateUtc="2024-11-22T11:59:00Z">
        <w:r w:rsidRPr="009A6778" w:rsidDel="00DB5C4F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622" w:author="Jemma" w:date="2024-11-22T12:59:00Z" w16du:dateUtc="2024-11-22T11:59:00Z">
        <w:r w:rsidR="00DB5C4F">
          <w:rPr>
            <w:rFonts w:asciiTheme="majorBidi" w:hAnsiTheme="majorBidi" w:cstheme="majorBidi"/>
            <w:sz w:val="28"/>
            <w:szCs w:val="28"/>
          </w:rPr>
          <w:t>;</w:t>
        </w:r>
      </w:ins>
      <w:r w:rsidRPr="009A6778">
        <w:rPr>
          <w:rFonts w:asciiTheme="majorBidi" w:hAnsiTheme="majorBidi" w:cstheme="majorBidi"/>
          <w:sz w:val="28"/>
          <w:szCs w:val="28"/>
        </w:rPr>
        <w:t xml:space="preserve"> </w:t>
      </w:r>
      <w:del w:id="1623" w:author="Jemma" w:date="2024-11-22T12:59:00Z" w16du:dateUtc="2024-11-22T11:59:00Z">
        <w:r w:rsidDel="00DB5C4F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9A6778">
        <w:rPr>
          <w:rFonts w:asciiTheme="majorBidi" w:hAnsiTheme="majorBidi" w:cstheme="majorBidi"/>
          <w:sz w:val="28"/>
          <w:szCs w:val="28"/>
        </w:rPr>
        <w:t xml:space="preserve">it can be seen as a uniform field </w:t>
      </w:r>
      <w:del w:id="1624" w:author="Jemma" w:date="2024-11-22T12:59:00Z" w16du:dateUtc="2024-11-22T11:59:00Z">
        <w:r w:rsidRPr="009A6778" w:rsidDel="00DB5C4F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Del="00DB5C4F">
          <w:rPr>
            <w:rFonts w:asciiTheme="majorBidi" w:hAnsiTheme="majorBidi" w:cstheme="majorBidi"/>
            <w:sz w:val="28"/>
            <w:szCs w:val="28"/>
          </w:rPr>
          <w:delText>C</w:delText>
        </w:r>
        <w:r w:rsidDel="00DB5C4F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9A6778" w:rsidDel="00DB5C4F">
          <w:rPr>
            <w:rFonts w:asciiTheme="majorBidi" w:hAnsiTheme="majorBidi" w:cstheme="majorBidi"/>
            <w:sz w:val="28"/>
            <w:szCs w:val="28"/>
          </w:rPr>
          <w:delText xml:space="preserve"> energy</w:delText>
        </w:r>
        <w:r w:rsidDel="00DB5C4F">
          <w:rPr>
            <w:rFonts w:asciiTheme="majorBidi" w:hAnsiTheme="majorBidi" w:cstheme="majorBidi"/>
            <w:sz w:val="28"/>
            <w:szCs w:val="28"/>
          </w:rPr>
          <w:delText>-field</w:delText>
        </w:r>
        <w:r w:rsidRPr="009A6778" w:rsidDel="00DB5C4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9A6778">
        <w:rPr>
          <w:rFonts w:asciiTheme="majorBidi" w:hAnsiTheme="majorBidi" w:cstheme="majorBidi"/>
          <w:sz w:val="28"/>
          <w:szCs w:val="28"/>
        </w:rPr>
        <w:t>encompass</w:t>
      </w:r>
      <w:ins w:id="1625" w:author="Jemma" w:date="2024-11-22T12:59:00Z" w16du:dateUtc="2024-11-22T11:59:00Z">
        <w:r w:rsidR="00DB5C4F">
          <w:rPr>
            <w:rFonts w:asciiTheme="majorBidi" w:hAnsiTheme="majorBidi" w:cstheme="majorBidi"/>
            <w:sz w:val="28"/>
            <w:szCs w:val="28"/>
          </w:rPr>
          <w:t>ing</w:t>
        </w:r>
      </w:ins>
      <w:del w:id="1626" w:author="Jemma" w:date="2024-11-22T12:59:00Z" w16du:dateUtc="2024-11-22T11:59:00Z">
        <w:r w:rsidDel="00DB5C4F">
          <w:rPr>
            <w:rFonts w:asciiTheme="majorBidi" w:hAnsiTheme="majorBidi" w:cstheme="majorBidi"/>
            <w:sz w:val="28"/>
            <w:szCs w:val="28"/>
          </w:rPr>
          <w:delText xml:space="preserve">ed </w:delText>
        </w:r>
        <w:r w:rsidRPr="009A6778" w:rsidDel="00DB5C4F">
          <w:rPr>
            <w:rFonts w:asciiTheme="majorBidi" w:hAnsiTheme="majorBidi" w:cstheme="majorBidi"/>
            <w:sz w:val="28"/>
            <w:szCs w:val="28"/>
          </w:rPr>
          <w:delText>on</w:delText>
        </w:r>
      </w:del>
      <w:r>
        <w:rPr>
          <w:rFonts w:asciiTheme="majorBidi" w:hAnsiTheme="majorBidi" w:cstheme="majorBidi"/>
          <w:sz w:val="28"/>
          <w:szCs w:val="28"/>
        </w:rPr>
        <w:t xml:space="preserve"> any</w:t>
      </w:r>
      <w:r w:rsidRPr="009A6778">
        <w:rPr>
          <w:rFonts w:asciiTheme="majorBidi" w:hAnsiTheme="majorBidi" w:cstheme="majorBidi"/>
          <w:sz w:val="28"/>
          <w:szCs w:val="28"/>
        </w:rPr>
        <w:t xml:space="preserve"> MS. The division</w:t>
      </w:r>
      <w:ins w:id="1627" w:author="Jemma" w:date="2024-11-22T13:00:00Z" w16du:dateUtc="2024-11-22T12:00:00Z">
        <w:r w:rsidR="00DB5C4F">
          <w:rPr>
            <w:rFonts w:asciiTheme="majorBidi" w:hAnsiTheme="majorBidi" w:cstheme="majorBidi"/>
            <w:sz w:val="28"/>
            <w:szCs w:val="28"/>
          </w:rPr>
          <w:t>s</w:t>
        </w:r>
      </w:ins>
      <w:r w:rsidRPr="009A6778">
        <w:rPr>
          <w:rFonts w:asciiTheme="majorBidi" w:hAnsiTheme="majorBidi" w:cstheme="majorBidi"/>
          <w:sz w:val="28"/>
          <w:szCs w:val="28"/>
        </w:rPr>
        <w:t xml:space="preserve"> we perceive in a certain visual field, such as facial features </w:t>
      </w:r>
      <w:r>
        <w:rPr>
          <w:rFonts w:asciiTheme="majorBidi" w:hAnsiTheme="majorBidi" w:cstheme="majorBidi"/>
          <w:sz w:val="28"/>
          <w:szCs w:val="28"/>
        </w:rPr>
        <w:t>in</w:t>
      </w:r>
      <w:r w:rsidRPr="009A6778">
        <w:rPr>
          <w:rFonts w:asciiTheme="majorBidi" w:hAnsiTheme="majorBidi" w:cstheme="majorBidi"/>
          <w:sz w:val="28"/>
          <w:szCs w:val="28"/>
        </w:rPr>
        <w:t xml:space="preserve"> a human face, do</w:t>
      </w:r>
      <w:del w:id="1628" w:author="Jemma" w:date="2024-11-22T13:00:00Z" w16du:dateUtc="2024-11-22T12:00:00Z">
        <w:r w:rsidRPr="009A6778" w:rsidDel="00DB5C4F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Pr="009A6778">
        <w:rPr>
          <w:rFonts w:asciiTheme="majorBidi" w:hAnsiTheme="majorBidi" w:cstheme="majorBidi"/>
          <w:sz w:val="28"/>
          <w:szCs w:val="28"/>
        </w:rPr>
        <w:t xml:space="preserve"> not arise from the division of </w:t>
      </w:r>
      <w:r w:rsidR="00B36E6D">
        <w:rPr>
          <w:rFonts w:asciiTheme="majorBidi" w:hAnsiTheme="majorBidi" w:cstheme="majorBidi"/>
          <w:sz w:val="28"/>
          <w:szCs w:val="28"/>
        </w:rPr>
        <w:t>C</w:t>
      </w:r>
      <w:r w:rsidR="00B36E6D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B36E6D" w:rsidRPr="009A6778">
        <w:rPr>
          <w:rFonts w:asciiTheme="majorBidi" w:hAnsiTheme="majorBidi" w:cstheme="majorBidi"/>
          <w:sz w:val="28"/>
          <w:szCs w:val="28"/>
        </w:rPr>
        <w:t xml:space="preserve"> </w:t>
      </w:r>
      <w:r w:rsidR="00B36E6D">
        <w:rPr>
          <w:rFonts w:asciiTheme="majorBidi" w:hAnsiTheme="majorBidi" w:cstheme="majorBidi"/>
          <w:sz w:val="28"/>
          <w:szCs w:val="28"/>
        </w:rPr>
        <w:t>itself</w:t>
      </w:r>
      <w:del w:id="1629" w:author="Jemma" w:date="2024-11-23T12:55:00Z" w16du:dateUtc="2024-11-23T11:55:00Z">
        <w:r w:rsidRPr="009A6778" w:rsidDel="005D382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A6778">
        <w:rPr>
          <w:rFonts w:asciiTheme="majorBidi" w:hAnsiTheme="majorBidi" w:cstheme="majorBidi"/>
          <w:sz w:val="28"/>
          <w:szCs w:val="28"/>
        </w:rPr>
        <w:t xml:space="preserve"> but from the </w:t>
      </w:r>
      <w:r w:rsidR="00B36E6D">
        <w:rPr>
          <w:rFonts w:asciiTheme="majorBidi" w:hAnsiTheme="majorBidi" w:cstheme="majorBidi"/>
          <w:sz w:val="28"/>
          <w:szCs w:val="28"/>
        </w:rPr>
        <w:t xml:space="preserve">different levels of </w:t>
      </w:r>
      <w:del w:id="1630" w:author="Jemma" w:date="2024-11-23T12:55:00Z" w16du:dateUtc="2024-11-23T11:55:00Z">
        <w:r w:rsidRPr="009A6778" w:rsidDel="00B47DB1">
          <w:rPr>
            <w:rFonts w:asciiTheme="majorBidi" w:hAnsiTheme="majorBidi" w:cstheme="majorBidi"/>
            <w:sz w:val="28"/>
            <w:szCs w:val="28"/>
          </w:rPr>
          <w:delText xml:space="preserve">processing of the </w:delText>
        </w:r>
      </w:del>
      <w:r w:rsidRPr="009A6778">
        <w:rPr>
          <w:rFonts w:asciiTheme="majorBidi" w:hAnsiTheme="majorBidi" w:cstheme="majorBidi"/>
          <w:sz w:val="28"/>
          <w:szCs w:val="28"/>
        </w:rPr>
        <w:t>facial information</w:t>
      </w:r>
      <w:ins w:id="1631" w:author="Jemma" w:date="2024-11-23T12:55:00Z" w16du:dateUtc="2024-11-23T11:55:00Z">
        <w:r w:rsidR="00B47DB1">
          <w:rPr>
            <w:rFonts w:asciiTheme="majorBidi" w:hAnsiTheme="majorBidi" w:cstheme="majorBidi"/>
            <w:sz w:val="28"/>
            <w:szCs w:val="28"/>
          </w:rPr>
          <w:t xml:space="preserve"> processing</w:t>
        </w:r>
      </w:ins>
      <w:del w:id="1632" w:author="Jemma" w:date="2024-11-22T13:00:00Z" w16du:dateUtc="2024-11-22T12:00:00Z">
        <w:r w:rsidRPr="009A6778" w:rsidDel="00DB5C4F">
          <w:rPr>
            <w:rFonts w:asciiTheme="majorBidi" w:hAnsiTheme="majorBidi" w:cstheme="majorBidi"/>
            <w:sz w:val="28"/>
            <w:szCs w:val="28"/>
          </w:rPr>
          <w:delText xml:space="preserve"> of the face and its parts</w:delText>
        </w:r>
      </w:del>
      <w:r w:rsidRPr="009A6778">
        <w:rPr>
          <w:rFonts w:asciiTheme="majorBidi" w:hAnsiTheme="majorBidi" w:cstheme="majorBidi"/>
          <w:sz w:val="28"/>
          <w:szCs w:val="28"/>
        </w:rPr>
        <w:t>.</w:t>
      </w:r>
      <w:r w:rsidR="00844914">
        <w:rPr>
          <w:rFonts w:asciiTheme="majorBidi" w:hAnsiTheme="majorBidi" w:cstheme="majorBidi"/>
          <w:sz w:val="28"/>
          <w:szCs w:val="28"/>
        </w:rPr>
        <w:t xml:space="preserve"> This comment brings us to the next issue.</w:t>
      </w:r>
    </w:p>
    <w:p w14:paraId="37F16B23" w14:textId="6B514958" w:rsidR="00BD2269" w:rsidRDefault="00BD2269" w:rsidP="00BD22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Measurement. </w:t>
      </w:r>
      <w:r w:rsidRPr="00A61200">
        <w:rPr>
          <w:rFonts w:asciiTheme="majorBidi" w:hAnsiTheme="majorBidi" w:cstheme="majorBidi"/>
          <w:sz w:val="28"/>
          <w:szCs w:val="28"/>
        </w:rPr>
        <w:t xml:space="preserve">To date, no </w:t>
      </w:r>
      <w:r>
        <w:rPr>
          <w:rFonts w:asciiTheme="majorBidi" w:hAnsiTheme="majorBidi" w:cstheme="majorBidi"/>
          <w:sz w:val="28"/>
          <w:szCs w:val="28"/>
        </w:rPr>
        <w:t xml:space="preserve">method </w:t>
      </w:r>
      <w:r w:rsidRPr="00A61200">
        <w:rPr>
          <w:rFonts w:asciiTheme="majorBidi" w:hAnsiTheme="majorBidi" w:cstheme="majorBidi"/>
          <w:sz w:val="28"/>
          <w:szCs w:val="28"/>
        </w:rPr>
        <w:t xml:space="preserve">has been found to measure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ins w:id="1633" w:author="Jemma" w:date="2024-11-22T13:02:00Z" w16du:dateUtc="2024-11-22T12:02:00Z">
        <w:r w:rsidR="00810CCD">
          <w:rPr>
            <w:rFonts w:asciiTheme="majorBidi" w:hAnsiTheme="majorBidi" w:cstheme="majorBidi"/>
            <w:sz w:val="28"/>
            <w:szCs w:val="28"/>
          </w:rPr>
          <w:t xml:space="preserve">hence </w:t>
        </w:r>
      </w:ins>
      <w:r>
        <w:rPr>
          <w:rFonts w:asciiTheme="majorBidi" w:hAnsiTheme="majorBidi" w:cstheme="majorBidi"/>
          <w:sz w:val="28"/>
          <w:szCs w:val="28"/>
        </w:rPr>
        <w:t xml:space="preserve">there are no </w:t>
      </w:r>
      <w:r w:rsidRPr="00A61200">
        <w:rPr>
          <w:rFonts w:asciiTheme="majorBidi" w:hAnsiTheme="majorBidi" w:cstheme="majorBidi"/>
          <w:sz w:val="28"/>
          <w:szCs w:val="28"/>
        </w:rPr>
        <w:t>units of measurement</w:t>
      </w:r>
      <w:r>
        <w:rPr>
          <w:rFonts w:asciiTheme="majorBidi" w:hAnsiTheme="majorBidi" w:cstheme="majorBidi"/>
          <w:sz w:val="28"/>
          <w:szCs w:val="28"/>
        </w:rPr>
        <w:t xml:space="preserve"> for it</w:t>
      </w:r>
      <w:r w:rsidRPr="00A61200">
        <w:rPr>
          <w:rFonts w:asciiTheme="majorBidi" w:hAnsiTheme="majorBidi" w:cstheme="majorBidi"/>
          <w:sz w:val="28"/>
          <w:szCs w:val="28"/>
        </w:rPr>
        <w:t xml:space="preserve">. </w:t>
      </w:r>
      <w:del w:id="1634" w:author="Jemma" w:date="2024-11-22T13:02:00Z" w16du:dateUtc="2024-11-22T12:02:00Z">
        <w:r w:rsidDel="00810CCD">
          <w:rPr>
            <w:rFonts w:asciiTheme="majorBidi" w:hAnsiTheme="majorBidi" w:cstheme="majorBidi"/>
            <w:sz w:val="28"/>
            <w:szCs w:val="28"/>
          </w:rPr>
          <w:delText>Moreover</w:delText>
        </w:r>
        <w:r w:rsidRPr="00A61200" w:rsidDel="00810CCD">
          <w:rPr>
            <w:rFonts w:asciiTheme="majorBidi" w:hAnsiTheme="majorBidi" w:cstheme="majorBidi"/>
            <w:sz w:val="28"/>
            <w:szCs w:val="28"/>
          </w:rPr>
          <w:delText>, s</w:delText>
        </w:r>
      </w:del>
      <w:ins w:id="1635" w:author="Jemma" w:date="2024-11-22T13:02:00Z" w16du:dateUtc="2024-11-22T12:02:00Z">
        <w:r w:rsidR="00810CCD">
          <w:rPr>
            <w:rFonts w:asciiTheme="majorBidi" w:hAnsiTheme="majorBidi" w:cstheme="majorBidi"/>
            <w:sz w:val="28"/>
            <w:szCs w:val="28"/>
          </w:rPr>
          <w:t>S</w:t>
        </w:r>
      </w:ins>
      <w:r w:rsidRPr="00A61200">
        <w:rPr>
          <w:rFonts w:asciiTheme="majorBidi" w:hAnsiTheme="majorBidi" w:cstheme="majorBidi"/>
          <w:sz w:val="28"/>
          <w:szCs w:val="28"/>
        </w:rPr>
        <w:t xml:space="preserve">ince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1200">
        <w:rPr>
          <w:rFonts w:asciiTheme="majorBidi" w:hAnsiTheme="majorBidi" w:cstheme="majorBidi"/>
          <w:sz w:val="28"/>
          <w:szCs w:val="28"/>
        </w:rPr>
        <w:t xml:space="preserve">is not measurable, it is difficult to manipulate it </w:t>
      </w:r>
      <w:r>
        <w:rPr>
          <w:rFonts w:asciiTheme="majorBidi" w:hAnsiTheme="majorBidi" w:cstheme="majorBidi"/>
          <w:sz w:val="28"/>
          <w:szCs w:val="28"/>
        </w:rPr>
        <w:t xml:space="preserve">directly </w:t>
      </w:r>
      <w:r w:rsidRPr="00A61200">
        <w:rPr>
          <w:rFonts w:asciiTheme="majorBidi" w:hAnsiTheme="majorBidi" w:cstheme="majorBidi"/>
          <w:sz w:val="28"/>
          <w:szCs w:val="28"/>
        </w:rPr>
        <w:t xml:space="preserve">in a laboratory experiment or </w:t>
      </w:r>
      <w:r>
        <w:rPr>
          <w:rFonts w:asciiTheme="majorBidi" w:hAnsiTheme="majorBidi" w:cstheme="majorBidi"/>
          <w:sz w:val="28"/>
          <w:szCs w:val="28"/>
        </w:rPr>
        <w:t xml:space="preserve">to </w:t>
      </w:r>
      <w:r w:rsidRPr="00A61200">
        <w:rPr>
          <w:rFonts w:asciiTheme="majorBidi" w:hAnsiTheme="majorBidi" w:cstheme="majorBidi"/>
          <w:sz w:val="28"/>
          <w:szCs w:val="28"/>
        </w:rPr>
        <w:t xml:space="preserve">observe the changes that </w:t>
      </w:r>
      <w:del w:id="1636" w:author="Jemma" w:date="2024-11-22T13:02:00Z" w16du:dateUtc="2024-11-22T12:02:00Z">
        <w:r w:rsidRPr="00A61200" w:rsidDel="00810CCD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>
        <w:rPr>
          <w:rFonts w:asciiTheme="majorBidi" w:hAnsiTheme="majorBidi" w:cstheme="majorBidi"/>
          <w:sz w:val="28"/>
          <w:szCs w:val="28"/>
        </w:rPr>
        <w:t>occur</w:t>
      </w:r>
      <w:del w:id="1637" w:author="Jemma" w:date="2024-11-22T13:02:00Z" w16du:dateUtc="2024-11-22T12:02:00Z">
        <w:r w:rsidDel="00810CCD">
          <w:rPr>
            <w:rFonts w:asciiTheme="majorBidi" w:hAnsiTheme="majorBidi" w:cstheme="majorBidi"/>
            <w:sz w:val="28"/>
            <w:szCs w:val="28"/>
          </w:rPr>
          <w:delText>red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1200">
        <w:rPr>
          <w:rFonts w:asciiTheme="majorBidi" w:hAnsiTheme="majorBidi" w:cstheme="majorBidi"/>
          <w:sz w:val="28"/>
          <w:szCs w:val="28"/>
        </w:rPr>
        <w:t xml:space="preserve">in it </w:t>
      </w:r>
      <w:del w:id="1638" w:author="Jemma" w:date="2024-11-22T13:02:00Z" w16du:dateUtc="2024-11-22T12:02:00Z">
        <w:r w:rsidRPr="00A61200" w:rsidDel="00810CCD">
          <w:rPr>
            <w:rFonts w:asciiTheme="majorBidi" w:hAnsiTheme="majorBidi" w:cstheme="majorBidi"/>
            <w:sz w:val="28"/>
            <w:szCs w:val="28"/>
          </w:rPr>
          <w:delText xml:space="preserve">by itself in </w:delText>
        </w:r>
      </w:del>
      <w:r w:rsidRPr="00A61200">
        <w:rPr>
          <w:rFonts w:asciiTheme="majorBidi" w:hAnsiTheme="majorBidi" w:cstheme="majorBidi"/>
          <w:sz w:val="28"/>
          <w:szCs w:val="28"/>
        </w:rPr>
        <w:t>natur</w:t>
      </w:r>
      <w:r>
        <w:rPr>
          <w:rFonts w:asciiTheme="majorBidi" w:hAnsiTheme="majorBidi" w:cstheme="majorBidi"/>
          <w:sz w:val="28"/>
          <w:szCs w:val="28"/>
        </w:rPr>
        <w:t>al</w:t>
      </w:r>
      <w:ins w:id="1639" w:author="Jemma" w:date="2024-11-22T13:02:00Z" w16du:dateUtc="2024-11-22T12:02:00Z">
        <w:r w:rsidR="00810CCD">
          <w:rPr>
            <w:rFonts w:asciiTheme="majorBidi" w:hAnsiTheme="majorBidi" w:cstheme="majorBidi"/>
            <w:sz w:val="28"/>
            <w:szCs w:val="28"/>
          </w:rPr>
          <w:t>ly</w:t>
        </w:r>
      </w:ins>
      <w:del w:id="1640" w:author="Jemma" w:date="2024-11-22T13:02:00Z" w16du:dateUtc="2024-11-22T12:02:00Z">
        <w:r w:rsidDel="00810CCD">
          <w:rPr>
            <w:rFonts w:asciiTheme="majorBidi" w:hAnsiTheme="majorBidi" w:cstheme="majorBidi"/>
            <w:sz w:val="28"/>
            <w:szCs w:val="28"/>
          </w:rPr>
          <w:delText xml:space="preserve"> situations</w:delText>
        </w:r>
      </w:del>
      <w:r w:rsidRPr="00A61200">
        <w:rPr>
          <w:rFonts w:asciiTheme="majorBidi" w:hAnsiTheme="majorBidi" w:cstheme="majorBidi"/>
          <w:sz w:val="28"/>
          <w:szCs w:val="28"/>
        </w:rPr>
        <w:t>. As stated above, changes in various co</w:t>
      </w:r>
      <w:r>
        <w:rPr>
          <w:rFonts w:asciiTheme="majorBidi" w:hAnsiTheme="majorBidi" w:cstheme="majorBidi"/>
          <w:sz w:val="28"/>
          <w:szCs w:val="28"/>
        </w:rPr>
        <w:t xml:space="preserve">nscious behavioral </w:t>
      </w:r>
      <w:r w:rsidRPr="00A61200">
        <w:rPr>
          <w:rFonts w:asciiTheme="majorBidi" w:hAnsiTheme="majorBidi" w:cstheme="majorBidi"/>
          <w:sz w:val="28"/>
          <w:szCs w:val="28"/>
        </w:rPr>
        <w:t xml:space="preserve">phenomena can be </w:t>
      </w:r>
      <w:r w:rsidRPr="00A61200">
        <w:rPr>
          <w:rFonts w:asciiTheme="majorBidi" w:hAnsiTheme="majorBidi" w:cstheme="majorBidi"/>
          <w:sz w:val="28"/>
          <w:szCs w:val="28"/>
        </w:rPr>
        <w:lastRenderedPageBreak/>
        <w:t xml:space="preserve">attributed to changes in </w:t>
      </w:r>
      <w:del w:id="1641" w:author="Jemma" w:date="2024-11-22T13:03:00Z" w16du:dateUtc="2024-11-22T12:03:00Z">
        <w:r w:rsidRPr="00A61200" w:rsidDel="00810CCD">
          <w:rPr>
            <w:rFonts w:asciiTheme="majorBidi" w:hAnsiTheme="majorBidi" w:cstheme="majorBidi"/>
            <w:sz w:val="28"/>
            <w:szCs w:val="28"/>
          </w:rPr>
          <w:delText>the</w:delText>
        </w:r>
        <w:r w:rsidDel="00810CCD">
          <w:rPr>
            <w:rFonts w:asciiTheme="majorBidi" w:hAnsiTheme="majorBidi" w:cstheme="majorBidi"/>
            <w:sz w:val="28"/>
            <w:szCs w:val="28"/>
          </w:rPr>
          <w:delText>ir</w:delText>
        </w:r>
        <w:r w:rsidRPr="00A61200" w:rsidDel="00810CC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A61200">
        <w:rPr>
          <w:rFonts w:asciiTheme="majorBidi" w:hAnsiTheme="majorBidi" w:cstheme="majorBidi"/>
          <w:sz w:val="28"/>
          <w:szCs w:val="28"/>
        </w:rPr>
        <w:t>cognitive</w:t>
      </w:r>
      <w:r>
        <w:rPr>
          <w:rFonts w:asciiTheme="majorBidi" w:hAnsiTheme="majorBidi" w:cstheme="majorBidi"/>
          <w:sz w:val="28"/>
          <w:szCs w:val="28"/>
        </w:rPr>
        <w:t xml:space="preserve"> or</w:t>
      </w:r>
      <w:r w:rsidRPr="00A61200">
        <w:rPr>
          <w:rFonts w:asciiTheme="majorBidi" w:hAnsiTheme="majorBidi" w:cstheme="majorBidi"/>
          <w:sz w:val="28"/>
          <w:szCs w:val="28"/>
        </w:rPr>
        <w:t xml:space="preserve"> neurophysiological mechanisms and not necessarily to direct changes </w:t>
      </w:r>
      <w:r>
        <w:rPr>
          <w:rFonts w:asciiTheme="majorBidi" w:hAnsiTheme="majorBidi" w:cstheme="majorBidi"/>
          <w:sz w:val="28"/>
          <w:szCs w:val="28"/>
        </w:rPr>
        <w:t>in 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A61200">
        <w:rPr>
          <w:rFonts w:asciiTheme="majorBidi" w:hAnsiTheme="majorBidi" w:cstheme="majorBidi"/>
          <w:sz w:val="28"/>
          <w:szCs w:val="28"/>
        </w:rPr>
        <w:t xml:space="preserve"> itself.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3A7EC64" w14:textId="14983C3D" w:rsidR="007912F0" w:rsidRDefault="00844914" w:rsidP="0008367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Evolution. </w:t>
      </w:r>
      <w:r w:rsidR="007912F0" w:rsidRPr="0090495E">
        <w:rPr>
          <w:rFonts w:asciiTheme="majorBidi" w:hAnsiTheme="majorBidi" w:cstheme="majorBidi"/>
          <w:sz w:val="28"/>
          <w:szCs w:val="28"/>
        </w:rPr>
        <w:t>The</w:t>
      </w:r>
      <w:r w:rsidR="007912F0" w:rsidRPr="009B119E">
        <w:rPr>
          <w:rFonts w:asciiTheme="majorBidi" w:hAnsiTheme="majorBidi" w:cstheme="majorBidi"/>
          <w:sz w:val="28"/>
          <w:szCs w:val="28"/>
        </w:rPr>
        <w:t xml:space="preserve"> energy-field analogy is consistent with the idea</w:t>
      </w:r>
      <w:r w:rsidR="007912F0">
        <w:rPr>
          <w:rFonts w:asciiTheme="majorBidi" w:hAnsiTheme="majorBidi" w:cstheme="majorBidi"/>
          <w:sz w:val="28"/>
          <w:szCs w:val="28"/>
        </w:rPr>
        <w:t xml:space="preserve"> </w:t>
      </w:r>
      <w:del w:id="1642" w:author="Jemma" w:date="2024-11-22T13:03:00Z" w16du:dateUtc="2024-11-22T12:03:00Z">
        <w:r w:rsidR="007912F0" w:rsidDel="00810CCD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7912F0" w:rsidRPr="007912F0" w:rsidDel="00810CCD">
          <w:rPr>
            <w:rFonts w:asciiTheme="majorBidi" w:hAnsiTheme="majorBidi" w:cstheme="majorBidi"/>
            <w:sz w:val="28"/>
            <w:szCs w:val="28"/>
          </w:rPr>
          <w:delText xml:space="preserve">evolution </w:delText>
        </w:r>
      </w:del>
      <w:r w:rsidR="007912F0" w:rsidRPr="009B119E">
        <w:rPr>
          <w:rFonts w:asciiTheme="majorBidi" w:hAnsiTheme="majorBidi" w:cstheme="majorBidi"/>
          <w:sz w:val="28"/>
          <w:szCs w:val="28"/>
        </w:rPr>
        <w:t xml:space="preserve">that </w:t>
      </w:r>
      <w:r w:rsidR="007912F0">
        <w:rPr>
          <w:rFonts w:asciiTheme="majorBidi" w:hAnsiTheme="majorBidi" w:cstheme="majorBidi"/>
          <w:sz w:val="28"/>
          <w:szCs w:val="28"/>
        </w:rPr>
        <w:t>C</w:t>
      </w:r>
      <w:r w:rsidR="007912F0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912F0" w:rsidRPr="009B119E">
        <w:rPr>
          <w:rFonts w:asciiTheme="majorBidi" w:hAnsiTheme="majorBidi" w:cstheme="majorBidi"/>
          <w:sz w:val="28"/>
          <w:szCs w:val="28"/>
        </w:rPr>
        <w:t xml:space="preserve"> </w:t>
      </w:r>
      <w:del w:id="1643" w:author="Jemma" w:date="2024-11-22T13:03:00Z" w16du:dateUtc="2024-11-22T12:03:00Z">
        <w:r w:rsidR="007912F0" w:rsidDel="00810CCD">
          <w:rPr>
            <w:rFonts w:asciiTheme="majorBidi" w:hAnsiTheme="majorBidi" w:cstheme="majorBidi"/>
            <w:sz w:val="28"/>
            <w:szCs w:val="28"/>
          </w:rPr>
          <w:delText>had been</w:delText>
        </w:r>
      </w:del>
      <w:del w:id="1644" w:author="Jemma" w:date="2024-11-22T13:04:00Z" w16du:dateUtc="2024-11-22T12:04:00Z">
        <w:r w:rsidR="007912F0" w:rsidDel="00810CC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912F0">
        <w:rPr>
          <w:rFonts w:asciiTheme="majorBidi" w:hAnsiTheme="majorBidi" w:cstheme="majorBidi"/>
          <w:sz w:val="28"/>
          <w:szCs w:val="28"/>
        </w:rPr>
        <w:t xml:space="preserve">developed </w:t>
      </w:r>
      <w:r w:rsidR="007912F0" w:rsidRPr="009B119E">
        <w:rPr>
          <w:rFonts w:asciiTheme="majorBidi" w:hAnsiTheme="majorBidi" w:cstheme="majorBidi"/>
          <w:sz w:val="28"/>
          <w:szCs w:val="28"/>
        </w:rPr>
        <w:t xml:space="preserve">in an evolutionary </w:t>
      </w:r>
      <w:r w:rsidR="007912F0">
        <w:rPr>
          <w:rFonts w:asciiTheme="majorBidi" w:hAnsiTheme="majorBidi" w:cstheme="majorBidi"/>
          <w:sz w:val="28"/>
          <w:szCs w:val="28"/>
        </w:rPr>
        <w:t>process</w:t>
      </w:r>
      <w:r w:rsidR="007912F0" w:rsidRPr="009B119E">
        <w:rPr>
          <w:rFonts w:asciiTheme="majorBidi" w:hAnsiTheme="majorBidi" w:cstheme="majorBidi"/>
          <w:sz w:val="28"/>
          <w:szCs w:val="28"/>
        </w:rPr>
        <w:t>. As far as I know</w:t>
      </w:r>
      <w:r w:rsidR="007912F0">
        <w:rPr>
          <w:rFonts w:asciiTheme="majorBidi" w:hAnsiTheme="majorBidi" w:cstheme="majorBidi"/>
          <w:sz w:val="28"/>
          <w:szCs w:val="28"/>
        </w:rPr>
        <w:t>,</w:t>
      </w:r>
      <w:r w:rsidR="007912F0" w:rsidRPr="009B119E">
        <w:rPr>
          <w:rFonts w:asciiTheme="majorBidi" w:hAnsiTheme="majorBidi" w:cstheme="majorBidi"/>
          <w:sz w:val="28"/>
          <w:szCs w:val="28"/>
        </w:rPr>
        <w:t xml:space="preserve"> there is no evidence that this idea </w:t>
      </w:r>
      <w:del w:id="1645" w:author="Jemma" w:date="2024-11-22T13:04:00Z" w16du:dateUtc="2024-11-22T12:04:00Z">
        <w:r w:rsidR="007912F0" w:rsidRPr="009B119E" w:rsidDel="00810CCD">
          <w:rPr>
            <w:rFonts w:asciiTheme="majorBidi" w:hAnsiTheme="majorBidi" w:cstheme="majorBidi"/>
            <w:sz w:val="28"/>
            <w:szCs w:val="28"/>
          </w:rPr>
          <w:delText>is contrary to</w:delText>
        </w:r>
      </w:del>
      <w:ins w:id="1646" w:author="Jemma" w:date="2024-11-22T13:04:00Z" w16du:dateUtc="2024-11-22T12:04:00Z">
        <w:r w:rsidR="00810CCD">
          <w:rPr>
            <w:rFonts w:asciiTheme="majorBidi" w:hAnsiTheme="majorBidi" w:cstheme="majorBidi"/>
            <w:sz w:val="28"/>
            <w:szCs w:val="28"/>
          </w:rPr>
          <w:t>contradicts</w:t>
        </w:r>
      </w:ins>
      <w:r w:rsidR="007912F0" w:rsidRPr="009B119E">
        <w:rPr>
          <w:rFonts w:asciiTheme="majorBidi" w:hAnsiTheme="majorBidi" w:cstheme="majorBidi"/>
          <w:sz w:val="28"/>
          <w:szCs w:val="28"/>
        </w:rPr>
        <w:t xml:space="preserve"> what </w:t>
      </w:r>
      <w:r w:rsidR="0037330A">
        <w:rPr>
          <w:rFonts w:asciiTheme="majorBidi" w:hAnsiTheme="majorBidi" w:cstheme="majorBidi"/>
          <w:sz w:val="28"/>
          <w:szCs w:val="28"/>
        </w:rPr>
        <w:t xml:space="preserve">has been </w:t>
      </w:r>
      <w:r w:rsidR="00B7747D">
        <w:rPr>
          <w:rFonts w:asciiTheme="majorBidi" w:hAnsiTheme="majorBidi" w:cstheme="majorBidi"/>
          <w:sz w:val="28"/>
          <w:szCs w:val="28"/>
        </w:rPr>
        <w:t xml:space="preserve">proposed scientifically. </w:t>
      </w:r>
      <w:del w:id="1647" w:author="Jemma" w:date="2024-11-22T13:04:00Z" w16du:dateUtc="2024-11-22T12:04:00Z">
        <w:r w:rsidR="00B7747D" w:rsidDel="00810CCD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ins w:id="1648" w:author="Jemma" w:date="2024-11-22T13:04:00Z" w16du:dateUtc="2024-11-22T12:04:00Z">
        <w:r w:rsidR="00810CCD">
          <w:rPr>
            <w:rFonts w:asciiTheme="majorBidi" w:hAnsiTheme="majorBidi" w:cstheme="majorBidi"/>
            <w:sz w:val="28"/>
            <w:szCs w:val="28"/>
          </w:rPr>
          <w:t>Therefore</w:t>
        </w:r>
      </w:ins>
      <w:r w:rsidR="00B7747D">
        <w:rPr>
          <w:rFonts w:asciiTheme="majorBidi" w:hAnsiTheme="majorBidi" w:cstheme="majorBidi"/>
          <w:sz w:val="28"/>
          <w:szCs w:val="28"/>
        </w:rPr>
        <w:t>, it seems that the</w:t>
      </w:r>
      <w:r w:rsidR="007912F0" w:rsidRPr="004C1321">
        <w:rPr>
          <w:rFonts w:asciiTheme="majorBidi" w:hAnsiTheme="majorBidi" w:cstheme="majorBidi"/>
          <w:sz w:val="28"/>
          <w:szCs w:val="28"/>
        </w:rPr>
        <w:t xml:space="preserve"> </w:t>
      </w:r>
      <w:del w:id="1649" w:author="Jemma" w:date="2024-11-22T13:04:00Z" w16du:dateUtc="2024-11-22T12:04:00Z">
        <w:r w:rsidR="007912F0" w:rsidDel="00810CCD">
          <w:rPr>
            <w:rFonts w:asciiTheme="majorBidi" w:hAnsiTheme="majorBidi" w:cstheme="majorBidi"/>
            <w:sz w:val="28"/>
            <w:szCs w:val="28"/>
          </w:rPr>
          <w:delText>C</w:delText>
        </w:r>
        <w:r w:rsidR="007912F0" w:rsidDel="00810CCD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="007912F0" w:rsidRPr="004C1321" w:rsidDel="00810CC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B7747D">
        <w:rPr>
          <w:rFonts w:asciiTheme="majorBidi" w:hAnsiTheme="majorBidi" w:cstheme="majorBidi"/>
          <w:sz w:val="28"/>
          <w:szCs w:val="28"/>
        </w:rPr>
        <w:t xml:space="preserve">phenomenon </w:t>
      </w:r>
      <w:ins w:id="1650" w:author="Jemma" w:date="2024-11-22T13:05:00Z" w16du:dateUtc="2024-11-22T12:05:00Z">
        <w:r w:rsidR="00810CCD">
          <w:rPr>
            <w:rFonts w:asciiTheme="majorBidi" w:hAnsiTheme="majorBidi" w:cstheme="majorBidi"/>
            <w:sz w:val="28"/>
            <w:szCs w:val="28"/>
          </w:rPr>
          <w:t>of C</w:t>
        </w:r>
        <w:r w:rsidR="00810CCD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  <w:r w:rsidR="00810CCD" w:rsidRPr="004C132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7912F0">
        <w:rPr>
          <w:rFonts w:asciiTheme="majorBidi" w:hAnsiTheme="majorBidi" w:cstheme="majorBidi"/>
          <w:sz w:val="28"/>
          <w:szCs w:val="28"/>
        </w:rPr>
        <w:t xml:space="preserve">can </w:t>
      </w:r>
      <w:r w:rsidR="007912F0" w:rsidRPr="004C1321">
        <w:rPr>
          <w:rFonts w:asciiTheme="majorBidi" w:hAnsiTheme="majorBidi" w:cstheme="majorBidi"/>
          <w:sz w:val="28"/>
          <w:szCs w:val="28"/>
        </w:rPr>
        <w:t xml:space="preserve">be studied </w:t>
      </w:r>
      <w:del w:id="1651" w:author="Jemma" w:date="2024-11-22T13:05:00Z" w16du:dateUtc="2024-11-22T12:05:00Z">
        <w:r w:rsidR="007912F0" w:rsidDel="00810CCD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652" w:author="Jemma" w:date="2024-11-22T13:05:00Z" w16du:dateUtc="2024-11-22T12:05:00Z">
        <w:r w:rsidR="00810CCD">
          <w:rPr>
            <w:rFonts w:asciiTheme="majorBidi" w:hAnsiTheme="majorBidi" w:cstheme="majorBidi"/>
            <w:sz w:val="28"/>
            <w:szCs w:val="28"/>
          </w:rPr>
          <w:t>using</w:t>
        </w:r>
      </w:ins>
      <w:r w:rsidR="007912F0">
        <w:rPr>
          <w:rFonts w:asciiTheme="majorBidi" w:hAnsiTheme="majorBidi" w:cstheme="majorBidi"/>
          <w:sz w:val="28"/>
          <w:szCs w:val="28"/>
        </w:rPr>
        <w:t xml:space="preserve"> </w:t>
      </w:r>
      <w:r w:rsidR="007912F0" w:rsidRPr="004C1321">
        <w:rPr>
          <w:rFonts w:asciiTheme="majorBidi" w:hAnsiTheme="majorBidi" w:cstheme="majorBidi"/>
          <w:sz w:val="28"/>
          <w:szCs w:val="28"/>
        </w:rPr>
        <w:t>the methodology developed in the natural sciences</w:t>
      </w:r>
      <w:r w:rsidR="007912F0">
        <w:rPr>
          <w:rFonts w:asciiTheme="majorBidi" w:hAnsiTheme="majorBidi" w:cstheme="majorBidi"/>
          <w:sz w:val="28"/>
          <w:szCs w:val="28"/>
        </w:rPr>
        <w:t>.</w:t>
      </w:r>
      <w:r w:rsidR="007912F0" w:rsidRPr="004C1321">
        <w:rPr>
          <w:rFonts w:asciiTheme="majorBidi" w:hAnsiTheme="majorBidi" w:cstheme="majorBidi"/>
          <w:sz w:val="28"/>
          <w:szCs w:val="28"/>
        </w:rPr>
        <w:t xml:space="preserve"> </w:t>
      </w:r>
      <w:ins w:id="1653" w:author="Jemma" w:date="2024-11-22T13:09:00Z" w16du:dateUtc="2024-11-22T12:09:00Z">
        <w:r w:rsidR="00810CCD">
          <w:rPr>
            <w:rFonts w:asciiTheme="majorBidi" w:hAnsiTheme="majorBidi" w:cstheme="majorBidi"/>
            <w:sz w:val="28"/>
            <w:szCs w:val="28"/>
          </w:rPr>
          <w:t xml:space="preserve">Furthermore, </w:t>
        </w:r>
      </w:ins>
      <w:del w:id="1654" w:author="Jemma" w:date="2024-11-22T13:09:00Z" w16du:dateUtc="2024-11-22T12:09:00Z">
        <w:r w:rsidR="007912F0" w:rsidRPr="004C1321" w:rsidDel="00810CCD">
          <w:rPr>
            <w:rFonts w:asciiTheme="majorBidi" w:hAnsiTheme="majorBidi" w:cstheme="majorBidi"/>
            <w:sz w:val="28"/>
            <w:szCs w:val="28"/>
          </w:rPr>
          <w:delText xml:space="preserve">I </w:delText>
        </w:r>
        <w:r w:rsidR="00B7747D" w:rsidDel="00810CCD">
          <w:rPr>
            <w:rFonts w:asciiTheme="majorBidi" w:hAnsiTheme="majorBidi" w:cstheme="majorBidi"/>
            <w:sz w:val="28"/>
            <w:szCs w:val="28"/>
          </w:rPr>
          <w:delText xml:space="preserve">may speculate </w:delText>
        </w:r>
        <w:r w:rsidR="007912F0" w:rsidDel="00810CCD">
          <w:rPr>
            <w:rFonts w:asciiTheme="majorBidi" w:hAnsiTheme="majorBidi" w:cstheme="majorBidi"/>
            <w:sz w:val="28"/>
            <w:szCs w:val="28"/>
          </w:rPr>
          <w:delText xml:space="preserve">further </w:delText>
        </w:r>
      </w:del>
      <w:del w:id="1655" w:author="Jemma" w:date="2024-11-22T13:08:00Z" w16du:dateUtc="2024-11-22T12:08:00Z">
        <w:r w:rsidR="007912F0" w:rsidRPr="004C1321" w:rsidDel="00810CCD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7912F0" w:rsidRPr="004C1321">
        <w:rPr>
          <w:rFonts w:asciiTheme="majorBidi" w:hAnsiTheme="majorBidi" w:cstheme="majorBidi"/>
          <w:sz w:val="28"/>
          <w:szCs w:val="28"/>
        </w:rPr>
        <w:t xml:space="preserve">the </w:t>
      </w:r>
      <w:del w:id="1656" w:author="Jemma" w:date="2024-11-23T12:57:00Z" w16du:dateUtc="2024-11-23T11:57:00Z">
        <w:r w:rsidR="007912F0" w:rsidRPr="004C1321" w:rsidDel="00051394">
          <w:rPr>
            <w:rFonts w:asciiTheme="majorBidi" w:hAnsiTheme="majorBidi" w:cstheme="majorBidi"/>
            <w:sz w:val="28"/>
            <w:szCs w:val="28"/>
          </w:rPr>
          <w:delText>f</w:delText>
        </w:r>
      </w:del>
      <w:del w:id="1657" w:author="Jemma" w:date="2024-11-23T12:58:00Z" w16du:dateUtc="2024-11-23T11:58:00Z">
        <w:r w:rsidR="007912F0" w:rsidRPr="004C1321" w:rsidDel="00051394">
          <w:rPr>
            <w:rFonts w:asciiTheme="majorBidi" w:hAnsiTheme="majorBidi" w:cstheme="majorBidi"/>
            <w:sz w:val="28"/>
            <w:szCs w:val="28"/>
          </w:rPr>
          <w:delText>act that to date no</w:delText>
        </w:r>
      </w:del>
      <w:ins w:id="1658" w:author="Jemma" w:date="2024-11-23T12:58:00Z" w16du:dateUtc="2024-11-23T11:58:00Z">
        <w:r w:rsidR="00051394">
          <w:rPr>
            <w:rFonts w:asciiTheme="majorBidi" w:hAnsiTheme="majorBidi" w:cstheme="majorBidi"/>
            <w:sz w:val="28"/>
            <w:szCs w:val="28"/>
          </w:rPr>
          <w:t>current absence of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 xml:space="preserve"> measurement units </w:t>
      </w:r>
      <w:del w:id="1659" w:author="Jemma" w:date="2024-11-23T12:58:00Z" w16du:dateUtc="2024-11-23T11:58:00Z">
        <w:r w:rsidR="007912F0" w:rsidRPr="004C1321" w:rsidDel="00051394">
          <w:rPr>
            <w:rFonts w:asciiTheme="majorBidi" w:hAnsiTheme="majorBidi" w:cstheme="majorBidi"/>
            <w:sz w:val="28"/>
            <w:szCs w:val="28"/>
          </w:rPr>
          <w:delText xml:space="preserve">have been found </w:delText>
        </w:r>
      </w:del>
      <w:r w:rsidR="007912F0" w:rsidRPr="004C1321">
        <w:rPr>
          <w:rFonts w:asciiTheme="majorBidi" w:hAnsiTheme="majorBidi" w:cstheme="majorBidi"/>
          <w:sz w:val="28"/>
          <w:szCs w:val="28"/>
        </w:rPr>
        <w:t xml:space="preserve">for </w:t>
      </w:r>
      <w:r w:rsidR="007912F0">
        <w:rPr>
          <w:rFonts w:asciiTheme="majorBidi" w:hAnsiTheme="majorBidi" w:cstheme="majorBidi"/>
          <w:sz w:val="28"/>
          <w:szCs w:val="28"/>
        </w:rPr>
        <w:t>C</w:t>
      </w:r>
      <w:r w:rsidR="007912F0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7912F0" w:rsidRPr="004C1321">
        <w:rPr>
          <w:rFonts w:asciiTheme="majorBidi" w:hAnsiTheme="majorBidi" w:cstheme="majorBidi"/>
          <w:sz w:val="28"/>
          <w:szCs w:val="28"/>
        </w:rPr>
        <w:t xml:space="preserve"> </w:t>
      </w:r>
      <w:del w:id="1660" w:author="Jemma" w:date="2024-11-23T12:58:00Z" w16du:dateUtc="2024-11-23T11:58:00Z">
        <w:r w:rsidR="007912F0" w:rsidRPr="004C1321" w:rsidDel="00051394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661" w:author="Jemma" w:date="2024-11-23T12:58:00Z" w16du:dateUtc="2024-11-23T11:58:00Z">
        <w:r w:rsidR="00051394">
          <w:rPr>
            <w:rFonts w:asciiTheme="majorBidi" w:hAnsiTheme="majorBidi" w:cstheme="majorBidi"/>
            <w:sz w:val="28"/>
            <w:szCs w:val="28"/>
          </w:rPr>
          <w:t>may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 xml:space="preserve"> only </w:t>
      </w:r>
      <w:ins w:id="1662" w:author="Jemma" w:date="2024-11-23T12:58:00Z" w16du:dateUtc="2024-11-23T11:58:00Z">
        <w:r w:rsidR="00051394">
          <w:rPr>
            <w:rFonts w:asciiTheme="majorBidi" w:hAnsiTheme="majorBidi" w:cstheme="majorBidi"/>
            <w:sz w:val="28"/>
            <w:szCs w:val="28"/>
          </w:rPr>
          <w:t xml:space="preserve">be 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>a temporary matter</w:t>
      </w:r>
      <w:ins w:id="1663" w:author="Jemma" w:date="2024-11-23T12:58:00Z" w16du:dateUtc="2024-11-23T11:58:00Z">
        <w:r w:rsidR="00051394">
          <w:rPr>
            <w:rFonts w:asciiTheme="majorBidi" w:hAnsiTheme="majorBidi" w:cstheme="majorBidi"/>
            <w:sz w:val="28"/>
            <w:szCs w:val="28"/>
          </w:rPr>
          <w:t>; this could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 xml:space="preserve"> </w:t>
      </w:r>
      <w:del w:id="1664" w:author="Jemma" w:date="2024-11-23T12:58:00Z" w16du:dateUtc="2024-11-23T11:58:00Z">
        <w:r w:rsidR="007912F0" w:rsidRPr="004C1321" w:rsidDel="00051394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E2343A" w:rsidDel="00051394">
          <w:rPr>
            <w:rFonts w:asciiTheme="majorBidi" w:hAnsiTheme="majorBidi" w:cstheme="majorBidi"/>
            <w:sz w:val="28"/>
            <w:szCs w:val="28"/>
          </w:rPr>
          <w:delText>m</w:delText>
        </w:r>
      </w:del>
      <w:del w:id="1665" w:author="Jemma" w:date="2024-11-23T12:59:00Z" w16du:dateUtc="2024-11-23T11:59:00Z">
        <w:r w:rsidR="00E2343A" w:rsidDel="00051394">
          <w:rPr>
            <w:rFonts w:asciiTheme="majorBidi" w:hAnsiTheme="majorBidi" w:cstheme="majorBidi"/>
            <w:sz w:val="28"/>
            <w:szCs w:val="28"/>
          </w:rPr>
          <w:delText xml:space="preserve">ay </w:delText>
        </w:r>
      </w:del>
      <w:del w:id="1666" w:author="Jemma" w:date="2024-11-22T13:09:00Z" w16du:dateUtc="2024-11-22T12:09:00Z">
        <w:r w:rsidR="00E2343A" w:rsidDel="00810CCD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r w:rsidR="00E2343A">
        <w:rPr>
          <w:rFonts w:asciiTheme="majorBidi" w:hAnsiTheme="majorBidi" w:cstheme="majorBidi"/>
          <w:sz w:val="28"/>
          <w:szCs w:val="28"/>
        </w:rPr>
        <w:t>change</w:t>
      </w:r>
      <w:del w:id="1667" w:author="Jemma" w:date="2024-11-22T13:09:00Z" w16du:dateUtc="2024-11-22T12:09:00Z">
        <w:r w:rsidR="00E2343A" w:rsidDel="00810CC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E2343A">
        <w:rPr>
          <w:rFonts w:asciiTheme="majorBidi" w:hAnsiTheme="majorBidi" w:cstheme="majorBidi"/>
          <w:sz w:val="28"/>
          <w:szCs w:val="28"/>
        </w:rPr>
        <w:t xml:space="preserve">, </w:t>
      </w:r>
      <w:del w:id="1668" w:author="Jemma" w:date="2024-11-22T13:09:00Z" w16du:dateUtc="2024-11-22T12:09:00Z">
        <w:r w:rsidR="007912F0" w:rsidRPr="004C1321" w:rsidDel="00810CCD">
          <w:rPr>
            <w:rFonts w:asciiTheme="majorBidi" w:hAnsiTheme="majorBidi" w:cstheme="majorBidi"/>
            <w:sz w:val="28"/>
            <w:szCs w:val="28"/>
          </w:rPr>
          <w:delText xml:space="preserve">depends </w:delText>
        </w:r>
      </w:del>
      <w:ins w:id="1669" w:author="Jemma" w:date="2024-11-22T13:09:00Z" w16du:dateUtc="2024-11-22T12:09:00Z">
        <w:r w:rsidR="00810CCD">
          <w:rPr>
            <w:rFonts w:asciiTheme="majorBidi" w:hAnsiTheme="majorBidi" w:cstheme="majorBidi"/>
            <w:sz w:val="28"/>
            <w:szCs w:val="28"/>
          </w:rPr>
          <w:t>depending</w:t>
        </w:r>
        <w:r w:rsidR="00810CCD" w:rsidRPr="004C132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 xml:space="preserve">on </w:t>
      </w:r>
      <w:r w:rsidR="007912F0">
        <w:rPr>
          <w:rFonts w:asciiTheme="majorBidi" w:hAnsiTheme="majorBidi" w:cstheme="majorBidi"/>
          <w:sz w:val="28"/>
          <w:szCs w:val="28"/>
        </w:rPr>
        <w:t xml:space="preserve">certain </w:t>
      </w:r>
      <w:r w:rsidR="007912F0" w:rsidRPr="004C1321">
        <w:rPr>
          <w:rFonts w:asciiTheme="majorBidi" w:hAnsiTheme="majorBidi" w:cstheme="majorBidi"/>
          <w:sz w:val="28"/>
          <w:szCs w:val="28"/>
        </w:rPr>
        <w:t xml:space="preserve">unknown </w:t>
      </w:r>
      <w:ins w:id="1670" w:author="Jemma" w:date="2024-11-22T13:09:00Z" w16du:dateUtc="2024-11-22T12:09:00Z">
        <w:r w:rsidR="00810CCD">
          <w:rPr>
            <w:rFonts w:asciiTheme="majorBidi" w:hAnsiTheme="majorBidi" w:cstheme="majorBidi"/>
            <w:sz w:val="28"/>
            <w:szCs w:val="28"/>
          </w:rPr>
          <w:t xml:space="preserve">scientific </w:t>
        </w:r>
      </w:ins>
      <w:r w:rsidR="007912F0" w:rsidRPr="004C1321">
        <w:rPr>
          <w:rFonts w:asciiTheme="majorBidi" w:hAnsiTheme="majorBidi" w:cstheme="majorBidi"/>
          <w:sz w:val="28"/>
          <w:szCs w:val="28"/>
        </w:rPr>
        <w:t>development</w:t>
      </w:r>
      <w:ins w:id="1671" w:author="Jemma" w:date="2024-11-22T13:09:00Z" w16du:dateUtc="2024-11-22T12:09:00Z">
        <w:r w:rsidR="00810CCD">
          <w:rPr>
            <w:rFonts w:asciiTheme="majorBidi" w:hAnsiTheme="majorBidi" w:cstheme="majorBidi"/>
            <w:sz w:val="28"/>
            <w:szCs w:val="28"/>
          </w:rPr>
          <w:t>s</w:t>
        </w:r>
      </w:ins>
      <w:del w:id="1672" w:author="Jemma" w:date="2024-11-22T13:09:00Z" w16du:dateUtc="2024-11-22T12:09:00Z">
        <w:r w:rsidR="007912F0" w:rsidRPr="004C1321" w:rsidDel="00810CCD">
          <w:rPr>
            <w:rFonts w:asciiTheme="majorBidi" w:hAnsiTheme="majorBidi" w:cstheme="majorBidi"/>
            <w:sz w:val="28"/>
            <w:szCs w:val="28"/>
          </w:rPr>
          <w:delText xml:space="preserve"> of science</w:delText>
        </w:r>
      </w:del>
      <w:r w:rsidR="007912F0" w:rsidRPr="004C1321">
        <w:rPr>
          <w:rFonts w:asciiTheme="majorBidi" w:hAnsiTheme="majorBidi" w:cstheme="majorBidi"/>
          <w:sz w:val="28"/>
          <w:szCs w:val="28"/>
        </w:rPr>
        <w:t>.</w:t>
      </w:r>
      <w:r w:rsidR="0037330A">
        <w:rPr>
          <w:rFonts w:asciiTheme="majorBidi" w:hAnsiTheme="majorBidi" w:cstheme="majorBidi"/>
          <w:sz w:val="28"/>
          <w:szCs w:val="28"/>
        </w:rPr>
        <w:t xml:space="preserve"> </w:t>
      </w:r>
      <w:r w:rsidR="00083677" w:rsidRPr="00083677">
        <w:rPr>
          <w:rFonts w:asciiTheme="majorBidi" w:hAnsiTheme="majorBidi" w:cstheme="majorBidi"/>
          <w:sz w:val="28"/>
          <w:szCs w:val="28"/>
        </w:rPr>
        <w:t xml:space="preserve">I </w:t>
      </w:r>
      <w:r w:rsidR="00083677">
        <w:rPr>
          <w:rFonts w:asciiTheme="majorBidi" w:hAnsiTheme="majorBidi" w:cstheme="majorBidi"/>
          <w:sz w:val="28"/>
          <w:szCs w:val="28"/>
        </w:rPr>
        <w:t>suggest</w:t>
      </w:r>
      <w:del w:id="1673" w:author="Jemma" w:date="2024-11-22T13:09:00Z" w16du:dateUtc="2024-11-22T12:09:00Z">
        <w:r w:rsidR="00083677" w:rsidDel="00810CCD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083677" w:rsidRPr="00083677">
        <w:rPr>
          <w:rFonts w:asciiTheme="majorBidi" w:hAnsiTheme="majorBidi" w:cstheme="majorBidi"/>
          <w:sz w:val="28"/>
          <w:szCs w:val="28"/>
        </w:rPr>
        <w:t xml:space="preserve"> that the empirical generalization </w:t>
      </w:r>
      <w:r w:rsidR="00083677">
        <w:rPr>
          <w:rFonts w:asciiTheme="majorBidi" w:hAnsiTheme="majorBidi" w:cstheme="majorBidi"/>
          <w:sz w:val="28"/>
          <w:szCs w:val="28"/>
        </w:rPr>
        <w:t>“</w:t>
      </w:r>
      <w:r w:rsidR="00083677" w:rsidRPr="00083677">
        <w:rPr>
          <w:rFonts w:asciiTheme="majorBidi" w:hAnsiTheme="majorBidi" w:cstheme="majorBidi"/>
          <w:i/>
          <w:iCs/>
          <w:sz w:val="28"/>
          <w:szCs w:val="28"/>
        </w:rPr>
        <w:t>live-creatures</w:t>
      </w:r>
      <w:del w:id="1674" w:author="Jemma" w:date="2024-11-22T13:10:00Z" w16du:dateUtc="2024-11-22T12:10:00Z">
        <w:r w:rsidR="00083677" w:rsidRPr="00083677" w:rsidDel="00810CCD">
          <w:rPr>
            <w:rFonts w:asciiTheme="majorBidi" w:hAnsiTheme="majorBidi" w:cstheme="majorBidi"/>
            <w:i/>
            <w:iCs/>
            <w:sz w:val="28"/>
            <w:szCs w:val="28"/>
          </w:rPr>
          <w:delText>'</w:delText>
        </w:r>
      </w:del>
      <w:ins w:id="1675" w:author="Jemma" w:date="2024-11-22T13:10:00Z" w16du:dateUtc="2024-11-22T12:10:00Z">
        <w:r w:rsidR="00810CCD">
          <w:rPr>
            <w:rFonts w:asciiTheme="majorBidi" w:hAnsiTheme="majorBidi" w:cstheme="majorBidi"/>
            <w:i/>
            <w:iCs/>
            <w:sz w:val="28"/>
            <w:szCs w:val="28"/>
          </w:rPr>
          <w:t>’</w:t>
        </w:r>
      </w:ins>
      <w:r w:rsidR="00083677" w:rsidRPr="00083677">
        <w:rPr>
          <w:rFonts w:asciiTheme="majorBidi" w:hAnsiTheme="majorBidi" w:cstheme="majorBidi"/>
          <w:i/>
          <w:iCs/>
          <w:sz w:val="28"/>
          <w:szCs w:val="28"/>
        </w:rPr>
        <w:t xml:space="preserve"> correlation</w:t>
      </w:r>
      <w:r w:rsidR="00083677">
        <w:rPr>
          <w:rFonts w:asciiTheme="majorBidi" w:hAnsiTheme="majorBidi" w:cstheme="majorBidi"/>
          <w:sz w:val="28"/>
          <w:szCs w:val="28"/>
        </w:rPr>
        <w:t>”</w:t>
      </w:r>
      <w:r w:rsidR="00083677" w:rsidRPr="00083677">
        <w:rPr>
          <w:rFonts w:asciiTheme="majorBidi" w:hAnsiTheme="majorBidi" w:cstheme="majorBidi"/>
          <w:sz w:val="28"/>
          <w:szCs w:val="28"/>
        </w:rPr>
        <w:t xml:space="preserve"> </w:t>
      </w:r>
      <w:del w:id="1676" w:author="Jemma" w:date="2024-11-22T13:10:00Z" w16du:dateUtc="2024-11-22T12:10:00Z">
        <w:r w:rsidR="00083677" w:rsidRPr="00083677" w:rsidDel="00810CCD">
          <w:rPr>
            <w:rFonts w:asciiTheme="majorBidi" w:hAnsiTheme="majorBidi" w:cstheme="majorBidi"/>
            <w:sz w:val="28"/>
            <w:szCs w:val="28"/>
          </w:rPr>
          <w:delText xml:space="preserve">may </w:delText>
        </w:r>
      </w:del>
      <w:r w:rsidR="00083677" w:rsidRPr="00083677">
        <w:rPr>
          <w:rFonts w:asciiTheme="majorBidi" w:hAnsiTheme="majorBidi" w:cstheme="majorBidi"/>
          <w:sz w:val="28"/>
          <w:szCs w:val="28"/>
        </w:rPr>
        <w:t>support</w:t>
      </w:r>
      <w:ins w:id="1677" w:author="Jemma" w:date="2024-11-22T13:10:00Z" w16du:dateUtc="2024-11-22T12:10:00Z">
        <w:r w:rsidR="00810CCD">
          <w:rPr>
            <w:rFonts w:asciiTheme="majorBidi" w:hAnsiTheme="majorBidi" w:cstheme="majorBidi"/>
            <w:sz w:val="28"/>
            <w:szCs w:val="28"/>
          </w:rPr>
          <w:t>s</w:t>
        </w:r>
      </w:ins>
      <w:r w:rsidR="00083677" w:rsidRPr="00083677">
        <w:rPr>
          <w:rFonts w:asciiTheme="majorBidi" w:hAnsiTheme="majorBidi" w:cstheme="majorBidi"/>
          <w:sz w:val="28"/>
          <w:szCs w:val="28"/>
        </w:rPr>
        <w:t xml:space="preserve"> the idea that the accepted methodology can be used for research in </w:t>
      </w:r>
      <w:r w:rsidR="00083677">
        <w:rPr>
          <w:rFonts w:asciiTheme="majorBidi" w:hAnsiTheme="majorBidi" w:cstheme="majorBidi"/>
          <w:sz w:val="28"/>
          <w:szCs w:val="28"/>
        </w:rPr>
        <w:t>C</w:t>
      </w:r>
      <w:r w:rsidR="00083677">
        <w:rPr>
          <w:rFonts w:asciiTheme="majorBidi" w:hAnsiTheme="majorBidi" w:cstheme="majorBidi"/>
          <w:sz w:val="28"/>
          <w:szCs w:val="28"/>
          <w:vertAlign w:val="superscript"/>
        </w:rPr>
        <w:t>Ψ</w:t>
      </w:r>
      <w:del w:id="1678" w:author="Jemma" w:date="2024-11-22T13:10:00Z" w16du:dateUtc="2024-11-22T12:10:00Z">
        <w:r w:rsidR="00083677" w:rsidRPr="00083677" w:rsidDel="00810CC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83677" w:rsidRPr="00083677">
        <w:rPr>
          <w:rFonts w:asciiTheme="majorBidi" w:hAnsiTheme="majorBidi" w:cstheme="majorBidi"/>
          <w:sz w:val="28"/>
          <w:szCs w:val="28"/>
        </w:rPr>
        <w:t xml:space="preserve"> because this generalization applies to what exists in our world</w:t>
      </w:r>
      <w:r w:rsidR="00083677">
        <w:rPr>
          <w:rFonts w:asciiTheme="majorBidi" w:hAnsiTheme="majorBidi" w:cstheme="majorBidi"/>
          <w:sz w:val="28"/>
          <w:szCs w:val="28"/>
        </w:rPr>
        <w:t xml:space="preserve">: </w:t>
      </w:r>
      <w:del w:id="1679" w:author="Jemma" w:date="2024-11-23T12:59:00Z" w16du:dateUtc="2024-11-23T11:59:00Z">
        <w:r w:rsidR="00083677" w:rsidRPr="00083677" w:rsidDel="00051394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680" w:author="Jemma" w:date="2024-11-23T12:59:00Z" w16du:dateUtc="2024-11-23T11:59:00Z">
        <w:r w:rsidR="00051394">
          <w:rPr>
            <w:rFonts w:asciiTheme="majorBidi" w:hAnsiTheme="majorBidi" w:cstheme="majorBidi"/>
            <w:sz w:val="28"/>
            <w:szCs w:val="28"/>
          </w:rPr>
          <w:t>t</w:t>
        </w:r>
      </w:ins>
      <w:r w:rsidR="00083677" w:rsidRPr="00083677">
        <w:rPr>
          <w:rFonts w:asciiTheme="majorBidi" w:hAnsiTheme="majorBidi" w:cstheme="majorBidi"/>
          <w:sz w:val="28"/>
          <w:szCs w:val="28"/>
        </w:rPr>
        <w:t xml:space="preserve">hose </w:t>
      </w:r>
      <w:ins w:id="1681" w:author="Jemma" w:date="2024-11-22T13:11:00Z" w16du:dateUtc="2024-11-22T12:11:00Z">
        <w:r w:rsidR="00810CCD">
          <w:rPr>
            <w:rFonts w:asciiTheme="majorBidi" w:hAnsiTheme="majorBidi" w:cstheme="majorBidi"/>
            <w:sz w:val="28"/>
            <w:szCs w:val="28"/>
          </w:rPr>
          <w:t xml:space="preserve">phenomena </w:t>
        </w:r>
      </w:ins>
      <w:r w:rsidR="00083677" w:rsidRPr="00083677">
        <w:rPr>
          <w:rFonts w:asciiTheme="majorBidi" w:hAnsiTheme="majorBidi" w:cstheme="majorBidi"/>
          <w:sz w:val="28"/>
          <w:szCs w:val="28"/>
        </w:rPr>
        <w:t xml:space="preserve">that need a mechanistic explanation only and those that need </w:t>
      </w:r>
      <w:del w:id="1682" w:author="Jemma" w:date="2024-11-22T13:12:00Z" w16du:dateUtc="2024-11-22T12:12:00Z">
        <w:r w:rsidR="00083677" w:rsidRPr="00083677" w:rsidDel="002754B1">
          <w:rPr>
            <w:rFonts w:asciiTheme="majorBidi" w:hAnsiTheme="majorBidi" w:cstheme="majorBidi"/>
            <w:sz w:val="28"/>
            <w:szCs w:val="28"/>
          </w:rPr>
          <w:delText>to be understood with</w:delText>
        </w:r>
      </w:del>
      <w:ins w:id="1683" w:author="Jemma" w:date="2024-11-22T13:12:00Z" w16du:dateUtc="2024-11-22T12:12:00Z">
        <w:r w:rsidR="002754B1">
          <w:rPr>
            <w:rFonts w:asciiTheme="majorBidi" w:hAnsiTheme="majorBidi" w:cstheme="majorBidi"/>
            <w:sz w:val="28"/>
            <w:szCs w:val="28"/>
          </w:rPr>
          <w:t>both</w:t>
        </w:r>
      </w:ins>
      <w:r w:rsidR="00083677" w:rsidRPr="00083677">
        <w:rPr>
          <w:rFonts w:asciiTheme="majorBidi" w:hAnsiTheme="majorBidi" w:cstheme="majorBidi"/>
          <w:sz w:val="28"/>
          <w:szCs w:val="28"/>
        </w:rPr>
        <w:t xml:space="preserve"> mechanistic and mentalistic explanation</w:t>
      </w:r>
      <w:r w:rsidR="00083677">
        <w:rPr>
          <w:rFonts w:asciiTheme="majorBidi" w:hAnsiTheme="majorBidi" w:cstheme="majorBidi"/>
          <w:sz w:val="28"/>
          <w:szCs w:val="28"/>
        </w:rPr>
        <w:t>s</w:t>
      </w:r>
      <w:r w:rsidR="00083677" w:rsidRPr="00083677">
        <w:rPr>
          <w:rFonts w:asciiTheme="majorBidi" w:hAnsiTheme="majorBidi" w:cstheme="majorBidi"/>
          <w:sz w:val="28"/>
          <w:szCs w:val="28"/>
        </w:rPr>
        <w:t>.</w:t>
      </w:r>
    </w:p>
    <w:p w14:paraId="1C248788" w14:textId="6491335A" w:rsidR="00F26292" w:rsidRDefault="00F26292" w:rsidP="00CC7D0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F26292">
        <w:rPr>
          <w:rFonts w:asciiTheme="majorBidi" w:hAnsiTheme="majorBidi" w:cstheme="majorBidi"/>
          <w:i/>
          <w:iCs/>
          <w:sz w:val="28"/>
          <w:szCs w:val="28"/>
        </w:rPr>
        <w:t xml:space="preserve">Two important properties of 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Pr="00F26292">
        <w:rPr>
          <w:rFonts w:asciiTheme="majorBidi" w:hAnsiTheme="majorBidi" w:cstheme="majorBidi"/>
          <w:i/>
          <w:iCs/>
          <w:sz w:val="28"/>
          <w:szCs w:val="28"/>
        </w:rPr>
        <w:t xml:space="preserve"> as an energy</w:t>
      </w:r>
      <w:del w:id="1684" w:author="Jemma" w:date="2024-11-22T13:12:00Z" w16du:dateUtc="2024-11-22T12:12:00Z">
        <w:r w:rsidDel="002754B1">
          <w:rPr>
            <w:rFonts w:asciiTheme="majorBidi" w:hAnsiTheme="majorBidi" w:cstheme="majorBidi"/>
            <w:i/>
            <w:iCs/>
            <w:sz w:val="28"/>
            <w:szCs w:val="28"/>
          </w:rPr>
          <w:delText>-</w:delText>
        </w:r>
      </w:del>
      <w:ins w:id="1685" w:author="Jemma" w:date="2024-11-22T13:12:00Z" w16du:dateUtc="2024-11-22T12:12:00Z">
        <w:r w:rsidR="002754B1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Pr="00F26292">
        <w:rPr>
          <w:rFonts w:asciiTheme="majorBidi" w:hAnsiTheme="majorBidi" w:cstheme="majorBidi"/>
          <w:i/>
          <w:iCs/>
          <w:sz w:val="28"/>
          <w:szCs w:val="28"/>
        </w:rPr>
        <w:t>field.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(A)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Minimal energy: </w:t>
      </w:r>
      <w:r w:rsidRPr="00583BE2">
        <w:rPr>
          <w:rFonts w:asciiTheme="majorBidi" w:hAnsiTheme="majorBidi" w:cstheme="majorBidi"/>
          <w:sz w:val="28"/>
          <w:szCs w:val="28"/>
        </w:rPr>
        <w:t>Although I cannot suggest how this energy</w:t>
      </w:r>
      <w:ins w:id="1686" w:author="Jemma" w:date="2024-11-22T13:12:00Z" w16du:dateUtc="2024-11-22T12:12:00Z">
        <w:r w:rsidR="002754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687" w:author="Jemma" w:date="2024-11-22T13:12:00Z" w16du:dateUtc="2024-11-22T12:12:00Z">
        <w:r w:rsidDel="002754B1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583BE2">
        <w:rPr>
          <w:rFonts w:asciiTheme="majorBidi" w:hAnsiTheme="majorBidi" w:cstheme="majorBidi"/>
          <w:sz w:val="28"/>
          <w:szCs w:val="28"/>
        </w:rPr>
        <w:t>field is created by the brain and how it functions (i</w:t>
      </w:r>
      <w:r>
        <w:rPr>
          <w:rFonts w:asciiTheme="majorBidi" w:hAnsiTheme="majorBidi" w:cstheme="majorBidi"/>
          <w:sz w:val="28"/>
          <w:szCs w:val="28"/>
        </w:rPr>
        <w:t>.</w:t>
      </w:r>
      <w:r w:rsidRPr="00583BE2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.</w:t>
      </w:r>
      <w:r w:rsidRPr="00583BE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how it </w:t>
      </w:r>
      <w:del w:id="1688" w:author="Jemma" w:date="2024-11-22T13:13:00Z" w16du:dateUtc="2024-11-22T12:13:00Z">
        <w:r w:rsidDel="002754B1">
          <w:rPr>
            <w:rFonts w:asciiTheme="majorBidi" w:hAnsiTheme="majorBidi" w:cstheme="majorBidi"/>
            <w:sz w:val="28"/>
            <w:szCs w:val="28"/>
          </w:rPr>
          <w:delText>grants C</w:delText>
        </w:r>
        <w:r w:rsidDel="002754B1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RPr="004C1321" w:rsidDel="002754B1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583BE2" w:rsidDel="002754B1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689" w:author="Jemma" w:date="2024-11-22T13:13:00Z" w16du:dateUtc="2024-11-22T12:13:00Z">
        <w:r w:rsidR="002754B1">
          <w:rPr>
            <w:rFonts w:asciiTheme="majorBidi" w:hAnsiTheme="majorBidi" w:cstheme="majorBidi"/>
            <w:sz w:val="28"/>
            <w:szCs w:val="28"/>
          </w:rPr>
          <w:t>makes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MS</w:t>
      </w:r>
      <w:ins w:id="1690" w:author="Jemma" w:date="2024-11-22T13:13:00Z" w16du:dateUtc="2024-11-22T12:13:00Z">
        <w:r w:rsidR="002754B1">
          <w:rPr>
            <w:rFonts w:asciiTheme="majorBidi" w:hAnsiTheme="majorBidi" w:cstheme="majorBidi"/>
            <w:sz w:val="28"/>
            <w:szCs w:val="28"/>
          </w:rPr>
          <w:t>s conscious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), it seems to me that its existence is </w:t>
      </w:r>
      <w:r>
        <w:rPr>
          <w:rFonts w:asciiTheme="majorBidi" w:hAnsiTheme="majorBidi" w:cstheme="majorBidi"/>
          <w:sz w:val="28"/>
          <w:szCs w:val="28"/>
        </w:rPr>
        <w:t>crucial for</w:t>
      </w:r>
      <w:r w:rsidRPr="00583BE2">
        <w:rPr>
          <w:rFonts w:asciiTheme="majorBidi" w:hAnsiTheme="majorBidi" w:cstheme="majorBidi"/>
          <w:sz w:val="28"/>
          <w:szCs w:val="28"/>
        </w:rPr>
        <w:t xml:space="preserve"> humans and other animals (e</w:t>
      </w:r>
      <w:r>
        <w:rPr>
          <w:rFonts w:asciiTheme="majorBidi" w:hAnsiTheme="majorBidi" w:cstheme="majorBidi"/>
          <w:sz w:val="28"/>
          <w:szCs w:val="28"/>
        </w:rPr>
        <w:t>.</w:t>
      </w:r>
      <w:r w:rsidRPr="00583BE2">
        <w:rPr>
          <w:rFonts w:asciiTheme="majorBidi" w:hAnsiTheme="majorBidi" w:cstheme="majorBidi"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>.</w:t>
      </w:r>
      <w:r w:rsidRPr="00583BE2">
        <w:rPr>
          <w:rFonts w:asciiTheme="majorBidi" w:hAnsiTheme="majorBidi" w:cstheme="majorBidi"/>
          <w:sz w:val="28"/>
          <w:szCs w:val="28"/>
        </w:rPr>
        <w:t>, rats, cats</w:t>
      </w:r>
      <w:ins w:id="1691" w:author="Jemma" w:date="2024-11-22T13:13:00Z" w16du:dateUtc="2024-11-22T12:13:00Z">
        <w:r w:rsidR="002754B1">
          <w:rPr>
            <w:rFonts w:asciiTheme="majorBidi" w:hAnsiTheme="majorBidi" w:cstheme="majorBidi"/>
            <w:sz w:val="28"/>
            <w:szCs w:val="28"/>
          </w:rPr>
          <w:t>,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and dogs)</w:t>
      </w:r>
      <w:del w:id="1692" w:author="Jemma" w:date="2024-11-22T13:13:00Z" w16du:dateUtc="2024-11-22T12:13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 for the following main reason</w:delText>
        </w:r>
      </w:del>
      <w:r w:rsidRPr="00583BE2">
        <w:rPr>
          <w:rFonts w:asciiTheme="majorBidi" w:hAnsiTheme="majorBidi" w:cstheme="majorBidi"/>
          <w:sz w:val="28"/>
          <w:szCs w:val="28"/>
        </w:rPr>
        <w:t xml:space="preserve">. As soon as </w:t>
      </w:r>
      <w:del w:id="1693" w:author="Jemma" w:date="2024-11-22T13:13:00Z" w16du:dateUtc="2024-11-22T12:13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Del="002754B1">
          <w:rPr>
            <w:rFonts w:asciiTheme="majorBidi" w:hAnsiTheme="majorBidi" w:cstheme="majorBidi"/>
            <w:sz w:val="28"/>
            <w:szCs w:val="28"/>
          </w:rPr>
          <w:delText>fun</w:delText>
        </w:r>
      </w:del>
      <w:del w:id="1694" w:author="Jemma" w:date="2024-11-22T13:14:00Z" w16du:dateUtc="2024-11-22T12:14:00Z">
        <w:r w:rsidDel="002754B1">
          <w:rPr>
            <w:rFonts w:asciiTheme="majorBidi" w:hAnsiTheme="majorBidi" w:cstheme="majorBidi"/>
            <w:sz w:val="28"/>
            <w:szCs w:val="28"/>
          </w:rPr>
          <w:delText xml:space="preserve">ctioning </w:delText>
        </w:r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Pr="00583BE2">
        <w:rPr>
          <w:rFonts w:asciiTheme="majorBidi" w:hAnsiTheme="majorBidi" w:cstheme="majorBidi"/>
          <w:sz w:val="28"/>
          <w:szCs w:val="28"/>
        </w:rPr>
        <w:t>this energy</w:t>
      </w:r>
      <w:del w:id="1695" w:author="Jemma" w:date="2024-11-22T13:14:00Z" w16du:dateUtc="2024-11-22T12:14:00Z">
        <w:r w:rsidDel="002754B1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696" w:author="Jemma" w:date="2024-11-22T13:14:00Z" w16du:dateUtc="2024-11-22T12:14:00Z">
        <w:r w:rsidR="002754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 xml:space="preserve">field </w:t>
      </w:r>
      <w:ins w:id="1697" w:author="Jemma" w:date="2024-11-22T13:14:00Z" w16du:dateUtc="2024-11-22T12:14:00Z">
        <w:r w:rsidR="002754B1">
          <w:rPr>
            <w:rFonts w:asciiTheme="majorBidi" w:hAnsiTheme="majorBidi" w:cstheme="majorBidi"/>
            <w:sz w:val="28"/>
            <w:szCs w:val="28"/>
          </w:rPr>
          <w:t>stops functioning</w:t>
        </w:r>
      </w:ins>
      <w:ins w:id="1698" w:author="Jemma" w:date="2024-11-23T13:00:00Z" w16du:dateUtc="2024-11-23T12:00:00Z">
        <w:r w:rsidR="00B85014">
          <w:rPr>
            <w:rFonts w:asciiTheme="majorBidi" w:hAnsiTheme="majorBidi" w:cstheme="majorBidi"/>
            <w:sz w:val="28"/>
            <w:szCs w:val="28"/>
          </w:rPr>
          <w:t>,</w:t>
        </w:r>
      </w:ins>
      <w:ins w:id="1699" w:author="Jemma" w:date="2024-11-22T13:14:00Z" w16du:dateUtc="2024-11-22T12:14:00Z">
        <w:r w:rsidR="002754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700" w:author="Jemma" w:date="2024-11-22T13:14:00Z" w16du:dateUtc="2024-11-22T12:14:00Z">
        <w:r w:rsidDel="002754B1">
          <w:rPr>
            <w:rFonts w:asciiTheme="majorBidi" w:hAnsiTheme="majorBidi" w:cstheme="majorBidi"/>
            <w:sz w:val="28"/>
            <w:szCs w:val="28"/>
          </w:rPr>
          <w:delText xml:space="preserve">is stopped </w:delText>
        </w:r>
      </w:del>
      <w:del w:id="1701" w:author="Jemma" w:date="2024-11-23T13:00:00Z" w16du:dateUtc="2024-11-23T12:00:00Z">
        <w:r w:rsidDel="00B85014">
          <w:rPr>
            <w:rFonts w:asciiTheme="majorBidi" w:hAnsiTheme="majorBidi" w:cstheme="majorBidi"/>
            <w:sz w:val="28"/>
            <w:szCs w:val="28"/>
          </w:rPr>
          <w:delText>(</w:delText>
        </w:r>
      </w:del>
      <w:del w:id="1702" w:author="Jemma" w:date="2024-11-22T13:16:00Z" w16du:dateUtc="2024-11-22T12:16:00Z">
        <w:r w:rsidDel="002754B1">
          <w:rPr>
            <w:rFonts w:asciiTheme="majorBidi" w:hAnsiTheme="majorBidi" w:cstheme="majorBidi"/>
            <w:sz w:val="28"/>
            <w:szCs w:val="28"/>
          </w:rPr>
          <w:delText xml:space="preserve">one loses </w:delText>
        </w:r>
      </w:del>
      <w:del w:id="1703" w:author="Jemma" w:date="2024-11-22T13:14:00Z" w16du:dateUtc="2024-11-22T12:14:00Z">
        <w:r w:rsidDel="002754B1">
          <w:rPr>
            <w:rFonts w:asciiTheme="majorBidi" w:hAnsiTheme="majorBidi" w:cstheme="majorBidi"/>
            <w:sz w:val="28"/>
            <w:szCs w:val="28"/>
          </w:rPr>
          <w:delText xml:space="preserve">its </w:delText>
        </w:r>
      </w:del>
      <w:del w:id="1704" w:author="Jemma" w:date="2024-11-22T13:16:00Z" w16du:dateUtc="2024-11-22T12:16:00Z">
        <w:r w:rsidDel="002754B1">
          <w:rPr>
            <w:rFonts w:asciiTheme="majorBidi" w:hAnsiTheme="majorBidi" w:cstheme="majorBidi"/>
            <w:sz w:val="28"/>
            <w:szCs w:val="28"/>
          </w:rPr>
          <w:delText>C</w:delText>
        </w:r>
        <w:r w:rsidDel="002754B1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  <w:r w:rsidDel="002754B1">
          <w:rPr>
            <w:rFonts w:asciiTheme="majorBidi" w:hAnsiTheme="majorBidi" w:cstheme="majorBidi"/>
            <w:sz w:val="28"/>
            <w:szCs w:val="28"/>
          </w:rPr>
          <w:delText>)</w:delText>
        </w:r>
      </w:del>
      <w:del w:id="1705" w:author="Jemma" w:date="2024-11-23T13:00:00Z" w16du:dateUtc="2024-11-23T12:00:00Z">
        <w:r w:rsidDel="00B850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706" w:author="Jemma" w:date="2024-11-22T13:15:00Z" w16du:dateUtc="2024-11-22T12:15:00Z">
        <w:r w:rsidR="002754B1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>
        <w:rPr>
          <w:rFonts w:asciiTheme="majorBidi" w:hAnsiTheme="majorBidi" w:cstheme="majorBidi"/>
          <w:sz w:val="28"/>
          <w:szCs w:val="28"/>
        </w:rPr>
        <w:t>individual</w:t>
      </w:r>
      <w:del w:id="1707" w:author="Jemma" w:date="2024-11-22T13:15:00Z" w16du:dateUtc="2024-11-22T12:15:00Z">
        <w:r w:rsidDel="002754B1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ins w:id="1708" w:author="Jemma" w:date="2024-11-22T13:15:00Z" w16du:dateUtc="2024-11-22T12:15:00Z">
        <w:r w:rsidR="002754B1">
          <w:rPr>
            <w:rFonts w:asciiTheme="majorBidi" w:hAnsiTheme="majorBidi" w:cstheme="majorBidi"/>
            <w:sz w:val="28"/>
            <w:szCs w:val="28"/>
          </w:rPr>
          <w:t xml:space="preserve">almost completely </w:t>
        </w:r>
      </w:ins>
      <w:r w:rsidRPr="00583BE2">
        <w:rPr>
          <w:rFonts w:asciiTheme="majorBidi" w:hAnsiTheme="majorBidi" w:cstheme="majorBidi"/>
          <w:sz w:val="28"/>
          <w:szCs w:val="28"/>
        </w:rPr>
        <w:t>cease</w:t>
      </w:r>
      <w:ins w:id="1709" w:author="Jemma" w:date="2024-11-22T13:15:00Z" w16du:dateUtc="2024-11-22T12:15:00Z">
        <w:r w:rsidR="002754B1">
          <w:rPr>
            <w:rFonts w:asciiTheme="majorBidi" w:hAnsiTheme="majorBidi" w:cstheme="majorBidi"/>
            <w:sz w:val="28"/>
            <w:szCs w:val="28"/>
          </w:rPr>
          <w:t>s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to function </w:t>
      </w:r>
      <w:ins w:id="1710" w:author="Jemma" w:date="2024-11-22T13:16:00Z" w16du:dateUtc="2024-11-22T12:16:00Z">
        <w:r w:rsidR="002754B1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583BE2">
        <w:rPr>
          <w:rFonts w:asciiTheme="majorBidi" w:hAnsiTheme="majorBidi" w:cstheme="majorBidi"/>
          <w:sz w:val="28"/>
          <w:szCs w:val="28"/>
        </w:rPr>
        <w:t>behavioral</w:t>
      </w:r>
      <w:r>
        <w:rPr>
          <w:rFonts w:asciiTheme="majorBidi" w:hAnsiTheme="majorBidi" w:cstheme="majorBidi"/>
          <w:sz w:val="28"/>
          <w:szCs w:val="28"/>
        </w:rPr>
        <w:t xml:space="preserve"> and neurophysiological </w:t>
      </w:r>
      <w:ins w:id="1711" w:author="Jemma" w:date="2024-11-22T13:16:00Z" w16du:dateUtc="2024-11-22T12:16:00Z">
        <w:r w:rsidR="002754B1">
          <w:rPr>
            <w:rFonts w:asciiTheme="majorBidi" w:hAnsiTheme="majorBidi" w:cstheme="majorBidi"/>
            <w:sz w:val="28"/>
            <w:szCs w:val="28"/>
          </w:rPr>
          <w:t>levels</w:t>
        </w:r>
      </w:ins>
      <w:del w:id="1712" w:author="Jemma" w:date="2024-11-22T13:16:00Z" w16du:dateUtc="2024-11-22T12:16:00Z">
        <w:r w:rsidDel="002754B1">
          <w:rPr>
            <w:rFonts w:asciiTheme="majorBidi" w:hAnsiTheme="majorBidi" w:cstheme="majorBidi"/>
            <w:sz w:val="28"/>
            <w:szCs w:val="28"/>
          </w:rPr>
          <w:delText>almost completely</w:delText>
        </w:r>
      </w:del>
      <w:r w:rsidRPr="00583BE2">
        <w:rPr>
          <w:rFonts w:asciiTheme="majorBidi" w:hAnsiTheme="majorBidi" w:cstheme="majorBidi"/>
          <w:sz w:val="28"/>
          <w:szCs w:val="28"/>
        </w:rPr>
        <w:t xml:space="preserve">: </w:t>
      </w:r>
      <w:del w:id="1713" w:author="Jemma" w:date="2024-11-22T13:16:00Z" w16du:dateUtc="2024-11-22T12:16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>they are</w:delText>
        </w:r>
      </w:del>
      <w:ins w:id="1714" w:author="Jemma" w:date="2024-11-22T13:18:00Z" w16du:dateUtc="2024-11-22T12:18:00Z">
        <w:r w:rsidR="002754B1">
          <w:rPr>
            <w:rFonts w:asciiTheme="majorBidi" w:hAnsiTheme="majorBidi" w:cstheme="majorBidi"/>
            <w:sz w:val="28"/>
            <w:szCs w:val="28"/>
          </w:rPr>
          <w:t>A</w:t>
        </w:r>
      </w:ins>
      <w:ins w:id="1715" w:author="Jemma" w:date="2024-11-22T13:16:00Z" w16du:dateUtc="2024-11-22T12:16:00Z">
        <w:r w:rsidR="002754B1">
          <w:rPr>
            <w:rFonts w:asciiTheme="majorBidi" w:hAnsiTheme="majorBidi" w:cstheme="majorBidi"/>
            <w:sz w:val="28"/>
            <w:szCs w:val="28"/>
          </w:rPr>
          <w:t xml:space="preserve"> person who has lost C</w:t>
        </w:r>
        <w:r w:rsidR="002754B1">
          <w:rPr>
            <w:rFonts w:asciiTheme="majorBidi" w:hAnsiTheme="majorBidi" w:cstheme="majorBidi"/>
            <w:sz w:val="28"/>
            <w:szCs w:val="28"/>
            <w:vertAlign w:val="superscript"/>
          </w:rPr>
          <w:t>Ψ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</w:t>
      </w:r>
      <w:ins w:id="1716" w:author="Jemma" w:date="2024-11-22T13:16:00Z" w16du:dateUtc="2024-11-22T12:16:00Z">
        <w:r w:rsidR="002754B1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 w:rsidRPr="00583BE2">
        <w:rPr>
          <w:rFonts w:asciiTheme="majorBidi" w:hAnsiTheme="majorBidi" w:cstheme="majorBidi"/>
          <w:sz w:val="28"/>
          <w:szCs w:val="28"/>
        </w:rPr>
        <w:t>unable to stand on their feet</w:t>
      </w:r>
      <w:del w:id="1717" w:author="Jemma" w:date="2024-11-22T13:18:00Z" w16du:dateUtc="2024-11-22T12:18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1718" w:author="Jemma" w:date="2024-11-22T13:16:00Z" w16du:dateUtc="2024-11-22T12:16:00Z">
        <w:r w:rsidDel="002754B1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1719" w:author="Jemma" w:date="2024-11-22T13:17:00Z" w16du:dateUtc="2024-11-22T12:17:00Z">
        <w:r w:rsidDel="002754B1">
          <w:rPr>
            <w:rFonts w:asciiTheme="majorBidi" w:hAnsiTheme="majorBidi" w:cstheme="majorBidi"/>
            <w:sz w:val="28"/>
            <w:szCs w:val="28"/>
          </w:rPr>
          <w:delText xml:space="preserve">y </w:delText>
        </w:r>
      </w:del>
      <w:del w:id="1720" w:author="Jemma" w:date="2024-11-22T13:18:00Z" w16du:dateUtc="2024-11-22T12:18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>do</w:delText>
        </w:r>
      </w:del>
      <w:r w:rsidRPr="00583BE2">
        <w:rPr>
          <w:rFonts w:asciiTheme="majorBidi" w:hAnsiTheme="majorBidi" w:cstheme="majorBidi"/>
          <w:sz w:val="28"/>
          <w:szCs w:val="28"/>
        </w:rPr>
        <w:t xml:space="preserve"> </w:t>
      </w:r>
      <w:ins w:id="1721" w:author="Jemma" w:date="2024-11-22T13:18:00Z" w16du:dateUtc="2024-11-22T12:18:00Z">
        <w:r w:rsidR="002754B1">
          <w:rPr>
            <w:rFonts w:asciiTheme="majorBidi" w:hAnsiTheme="majorBidi" w:cstheme="majorBidi"/>
            <w:sz w:val="28"/>
            <w:szCs w:val="28"/>
          </w:rPr>
          <w:t>and can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not feel pain </w:t>
      </w:r>
      <w:del w:id="1722" w:author="Jemma" w:date="2024-11-22T13:17:00Z" w16du:dateUtc="2024-11-22T12:17:00Z">
        <w:r w:rsidRPr="00317565" w:rsidDel="002754B1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723" w:author="Jemma" w:date="2024-11-22T13:17:00Z" w16du:dateUtc="2024-11-22T12:17:00Z">
        <w:r w:rsidR="002754B1">
          <w:rPr>
            <w:rFonts w:asciiTheme="majorBidi" w:hAnsiTheme="majorBidi" w:cstheme="majorBidi"/>
            <w:sz w:val="28"/>
            <w:szCs w:val="28"/>
          </w:rPr>
          <w:t>or any</w:t>
        </w:r>
      </w:ins>
      <w:r w:rsidRPr="00317565">
        <w:rPr>
          <w:rFonts w:asciiTheme="majorBidi" w:hAnsiTheme="majorBidi" w:cstheme="majorBidi"/>
          <w:sz w:val="28"/>
          <w:szCs w:val="28"/>
        </w:rPr>
        <w:t xml:space="preserve"> other sensory sensations </w:t>
      </w:r>
      <w:r w:rsidRPr="00583BE2">
        <w:rPr>
          <w:rFonts w:asciiTheme="majorBidi" w:hAnsiTheme="majorBidi" w:cstheme="majorBidi"/>
          <w:sz w:val="28"/>
          <w:szCs w:val="28"/>
        </w:rPr>
        <w:t xml:space="preserve">(similar to </w:t>
      </w:r>
      <w:del w:id="1724" w:author="Jemma" w:date="2024-11-22T13:17:00Z" w16du:dateUtc="2024-11-22T12:17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>what happens to a person in a state</w:delText>
        </w:r>
      </w:del>
      <w:ins w:id="1725" w:author="Jemma" w:date="2024-11-22T13:17:00Z" w16du:dateUtc="2024-11-22T12:17:00Z">
        <w:r w:rsidR="002754B1">
          <w:rPr>
            <w:rFonts w:asciiTheme="majorBidi" w:hAnsiTheme="majorBidi" w:cstheme="majorBidi"/>
            <w:sz w:val="28"/>
            <w:szCs w:val="28"/>
          </w:rPr>
          <w:t>the effects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of general anesthesia). </w:t>
      </w:r>
      <w:del w:id="1726" w:author="Jemma" w:date="2024-11-22T13:18:00Z" w16du:dateUtc="2024-11-22T12:18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>From th</w:delText>
        </w:r>
        <w:r w:rsidDel="002754B1">
          <w:rPr>
            <w:rFonts w:asciiTheme="majorBidi" w:hAnsiTheme="majorBidi" w:cstheme="majorBidi"/>
            <w:sz w:val="28"/>
            <w:szCs w:val="28"/>
          </w:rPr>
          <w:delText>ese</w:delText>
        </w:r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 I </w:delText>
        </w:r>
        <w:r w:rsidDel="002754B1">
          <w:rPr>
            <w:rFonts w:asciiTheme="majorBidi" w:hAnsiTheme="majorBidi" w:cstheme="majorBidi"/>
            <w:sz w:val="28"/>
            <w:szCs w:val="28"/>
          </w:rPr>
          <w:delText>learned that</w:delText>
        </w:r>
      </w:del>
      <w:ins w:id="1727" w:author="Jemma" w:date="2024-11-22T13:18:00Z" w16du:dateUtc="2024-11-22T12:18:00Z">
        <w:r w:rsidR="002754B1">
          <w:rPr>
            <w:rFonts w:asciiTheme="majorBidi" w:hAnsiTheme="majorBidi" w:cstheme="majorBidi"/>
            <w:sz w:val="28"/>
            <w:szCs w:val="28"/>
          </w:rPr>
          <w:t>Thus,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th</w:t>
      </w:r>
      <w:r>
        <w:rPr>
          <w:rFonts w:asciiTheme="majorBidi" w:hAnsiTheme="majorBidi" w:cstheme="majorBidi"/>
          <w:sz w:val="28"/>
          <w:szCs w:val="28"/>
        </w:rPr>
        <w:t>e</w:t>
      </w:r>
      <w:r w:rsidRPr="00583BE2">
        <w:rPr>
          <w:rFonts w:asciiTheme="majorBidi" w:hAnsiTheme="majorBidi" w:cstheme="majorBidi"/>
          <w:sz w:val="28"/>
          <w:szCs w:val="28"/>
        </w:rPr>
        <w:t xml:space="preserve"> energy</w:t>
      </w:r>
      <w:del w:id="1728" w:author="Jemma" w:date="2024-11-22T13:19:00Z" w16du:dateUtc="2024-11-22T12:19:00Z">
        <w:r w:rsidDel="002754B1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729" w:author="Jemma" w:date="2024-11-22T13:19:00Z" w16du:dateUtc="2024-11-22T12:19:00Z">
        <w:r w:rsidR="002754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field has to function </w:t>
      </w:r>
      <w:r w:rsidRPr="001E494F">
        <w:rPr>
          <w:rFonts w:asciiTheme="majorBidi" w:hAnsiTheme="majorBidi" w:cstheme="majorBidi"/>
          <w:sz w:val="28"/>
          <w:szCs w:val="28"/>
        </w:rPr>
        <w:t>continuously</w:t>
      </w:r>
      <w:r w:rsidRPr="00583BE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5C0AD5">
        <w:rPr>
          <w:rFonts w:asciiTheme="majorBidi" w:hAnsiTheme="majorBidi" w:cstheme="majorBidi"/>
          <w:sz w:val="28"/>
          <w:szCs w:val="28"/>
        </w:rPr>
        <w:t xml:space="preserve">t some </w:t>
      </w:r>
      <w:del w:id="1730" w:author="Jemma" w:date="2024-11-22T13:19:00Z" w16du:dateUtc="2024-11-22T12:19:00Z">
        <w:r w:rsidRPr="005C0AD5" w:rsidDel="002754B1">
          <w:rPr>
            <w:rFonts w:asciiTheme="majorBidi" w:hAnsiTheme="majorBidi" w:cstheme="majorBidi"/>
            <w:sz w:val="28"/>
            <w:szCs w:val="28"/>
          </w:rPr>
          <w:delText xml:space="preserve">sort of </w:delText>
        </w:r>
      </w:del>
      <w:r w:rsidRPr="005C0AD5">
        <w:rPr>
          <w:rFonts w:asciiTheme="majorBidi" w:hAnsiTheme="majorBidi" w:cstheme="majorBidi"/>
          <w:sz w:val="28"/>
          <w:szCs w:val="28"/>
        </w:rPr>
        <w:t>lowest minimum level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CC7D0A">
        <w:rPr>
          <w:rFonts w:asciiTheme="majorBidi" w:hAnsiTheme="majorBidi" w:cstheme="majorBidi"/>
          <w:sz w:val="28"/>
          <w:szCs w:val="28"/>
        </w:rPr>
        <w:t xml:space="preserve">since </w:t>
      </w:r>
      <w:r>
        <w:rPr>
          <w:rFonts w:asciiTheme="majorBidi" w:hAnsiTheme="majorBidi" w:cstheme="majorBidi"/>
          <w:sz w:val="28"/>
          <w:szCs w:val="28"/>
        </w:rPr>
        <w:t>a</w:t>
      </w:r>
      <w:r w:rsidRPr="000B74EF">
        <w:rPr>
          <w:rFonts w:asciiTheme="majorBidi" w:hAnsiTheme="majorBidi" w:cstheme="majorBidi"/>
          <w:sz w:val="28"/>
          <w:szCs w:val="28"/>
        </w:rPr>
        <w:t xml:space="preserve">t high energy levels, brain </w:t>
      </w:r>
      <w:r w:rsidRPr="000B74EF">
        <w:rPr>
          <w:rFonts w:asciiTheme="majorBidi" w:hAnsiTheme="majorBidi" w:cstheme="majorBidi"/>
          <w:sz w:val="28"/>
          <w:szCs w:val="28"/>
        </w:rPr>
        <w:lastRenderedPageBreak/>
        <w:t>dysfunction</w:t>
      </w:r>
      <w:r>
        <w:rPr>
          <w:rFonts w:asciiTheme="majorBidi" w:hAnsiTheme="majorBidi" w:cstheme="majorBidi"/>
          <w:sz w:val="28"/>
          <w:szCs w:val="28"/>
        </w:rPr>
        <w:t>s</w:t>
      </w:r>
      <w:r w:rsidRPr="000B74EF">
        <w:rPr>
          <w:rFonts w:asciiTheme="majorBidi" w:hAnsiTheme="majorBidi" w:cstheme="majorBidi"/>
          <w:sz w:val="28"/>
          <w:szCs w:val="28"/>
        </w:rPr>
        <w:t xml:space="preserve"> may occur</w:t>
      </w:r>
      <w:r>
        <w:rPr>
          <w:rFonts w:asciiTheme="majorBidi" w:hAnsiTheme="majorBidi" w:cstheme="majorBidi"/>
          <w:sz w:val="28"/>
          <w:szCs w:val="28"/>
        </w:rPr>
        <w:t>)</w:t>
      </w:r>
      <w:r w:rsidRPr="000B74EF">
        <w:rPr>
          <w:rFonts w:asciiTheme="majorBidi" w:hAnsiTheme="majorBidi" w:cstheme="majorBidi"/>
          <w:sz w:val="28"/>
          <w:szCs w:val="28"/>
        </w:rPr>
        <w:t xml:space="preserve"> </w:t>
      </w:r>
      <w:r w:rsidRPr="00583BE2">
        <w:rPr>
          <w:rFonts w:asciiTheme="majorBidi" w:hAnsiTheme="majorBidi" w:cstheme="majorBidi"/>
          <w:sz w:val="28"/>
          <w:szCs w:val="28"/>
        </w:rPr>
        <w:t xml:space="preserve">so that </w:t>
      </w:r>
      <w:r w:rsidRPr="001E494F">
        <w:rPr>
          <w:rFonts w:asciiTheme="majorBidi" w:hAnsiTheme="majorBidi" w:cstheme="majorBidi"/>
          <w:sz w:val="28"/>
          <w:szCs w:val="28"/>
        </w:rPr>
        <w:t xml:space="preserve">the </w:t>
      </w:r>
      <w:del w:id="1731" w:author="Jemma" w:date="2024-11-23T13:02:00Z" w16du:dateUtc="2024-11-23T12:02:00Z">
        <w:r w:rsidRPr="001E494F" w:rsidDel="00B85014">
          <w:rPr>
            <w:rFonts w:asciiTheme="majorBidi" w:hAnsiTheme="majorBidi" w:cstheme="majorBidi"/>
            <w:sz w:val="28"/>
            <w:szCs w:val="28"/>
          </w:rPr>
          <w:delText xml:space="preserve">normal </w:delText>
        </w:r>
      </w:del>
      <w:r w:rsidRPr="001E494F">
        <w:rPr>
          <w:rFonts w:asciiTheme="majorBidi" w:hAnsiTheme="majorBidi" w:cstheme="majorBidi"/>
          <w:sz w:val="28"/>
          <w:szCs w:val="28"/>
        </w:rPr>
        <w:t xml:space="preserve">functioning </w:t>
      </w:r>
      <w:r>
        <w:rPr>
          <w:rFonts w:asciiTheme="majorBidi" w:hAnsiTheme="majorBidi" w:cstheme="majorBidi"/>
          <w:sz w:val="28"/>
          <w:szCs w:val="28"/>
        </w:rPr>
        <w:t xml:space="preserve">of many neurophysiological-cognitive processes </w:t>
      </w:r>
      <w:r w:rsidRPr="001E494F">
        <w:rPr>
          <w:rFonts w:asciiTheme="majorBidi" w:hAnsiTheme="majorBidi" w:cstheme="majorBidi"/>
          <w:sz w:val="28"/>
          <w:szCs w:val="28"/>
        </w:rPr>
        <w:t xml:space="preserve">will </w:t>
      </w:r>
      <w:r w:rsidRPr="005E34E4">
        <w:rPr>
          <w:rFonts w:asciiTheme="majorBidi" w:hAnsiTheme="majorBidi" w:cstheme="majorBidi"/>
          <w:sz w:val="28"/>
          <w:szCs w:val="28"/>
        </w:rPr>
        <w:t xml:space="preserve">continue </w:t>
      </w:r>
      <w:r w:rsidR="00CC7D0A">
        <w:rPr>
          <w:rFonts w:asciiTheme="majorBidi" w:hAnsiTheme="majorBidi" w:cstheme="majorBidi"/>
          <w:sz w:val="28"/>
          <w:szCs w:val="28"/>
        </w:rPr>
        <w:t xml:space="preserve">normally </w:t>
      </w:r>
      <w:r w:rsidRPr="005E34E4">
        <w:rPr>
          <w:rFonts w:asciiTheme="majorBidi" w:hAnsiTheme="majorBidi" w:cstheme="majorBidi"/>
          <w:sz w:val="28"/>
          <w:szCs w:val="28"/>
        </w:rPr>
        <w:t>without interruption</w:t>
      </w:r>
      <w:del w:id="1732" w:author="Jemma" w:date="2024-11-22T13:20:00Z" w16du:dateUtc="2024-11-22T12:20:00Z">
        <w:r w:rsidDel="002754B1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5E34E4">
        <w:rPr>
          <w:rFonts w:asciiTheme="majorBidi" w:hAnsiTheme="majorBidi" w:cstheme="majorBidi"/>
          <w:sz w:val="28"/>
          <w:szCs w:val="28"/>
        </w:rPr>
        <w:t xml:space="preserve">. </w:t>
      </w:r>
      <w:r w:rsidRPr="00583BE2">
        <w:rPr>
          <w:rFonts w:asciiTheme="majorBidi" w:hAnsiTheme="majorBidi" w:cstheme="majorBidi"/>
          <w:sz w:val="28"/>
          <w:szCs w:val="28"/>
        </w:rPr>
        <w:t xml:space="preserve">I </w:t>
      </w:r>
      <w:del w:id="1733" w:author="Jemma" w:date="2024-11-22T13:20:00Z" w16du:dateUtc="2024-11-22T12:20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even </w:delText>
        </w:r>
      </w:del>
      <w:r w:rsidR="00CC7D0A">
        <w:rPr>
          <w:rFonts w:asciiTheme="majorBidi" w:hAnsiTheme="majorBidi" w:cstheme="majorBidi"/>
          <w:sz w:val="28"/>
          <w:szCs w:val="28"/>
        </w:rPr>
        <w:t xml:space="preserve">may </w:t>
      </w:r>
      <w:ins w:id="1734" w:author="Jemma" w:date="2024-11-22T13:20:00Z" w16du:dateUtc="2024-11-22T12:20:00Z">
        <w:r w:rsidR="002754B1">
          <w:rPr>
            <w:rFonts w:asciiTheme="majorBidi" w:hAnsiTheme="majorBidi" w:cstheme="majorBidi"/>
            <w:sz w:val="28"/>
            <w:szCs w:val="28"/>
          </w:rPr>
          <w:t xml:space="preserve">even </w:t>
        </w:r>
      </w:ins>
      <w:r w:rsidR="00CC7D0A">
        <w:rPr>
          <w:rFonts w:asciiTheme="majorBidi" w:hAnsiTheme="majorBidi" w:cstheme="majorBidi"/>
          <w:sz w:val="28"/>
          <w:szCs w:val="28"/>
        </w:rPr>
        <w:t xml:space="preserve">speculate </w:t>
      </w:r>
      <w:r w:rsidRPr="00583BE2">
        <w:rPr>
          <w:rFonts w:asciiTheme="majorBidi" w:hAnsiTheme="majorBidi" w:cstheme="majorBidi"/>
          <w:sz w:val="28"/>
          <w:szCs w:val="28"/>
        </w:rPr>
        <w:t xml:space="preserve">that </w:t>
      </w:r>
      <w:del w:id="1735" w:author="Jemma" w:date="2024-11-22T13:21:00Z" w16du:dateUtc="2024-11-22T12:21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the need for </w:delText>
        </w:r>
      </w:del>
      <w:r w:rsidRPr="00583BE2">
        <w:rPr>
          <w:rFonts w:asciiTheme="majorBidi" w:hAnsiTheme="majorBidi" w:cstheme="majorBidi"/>
          <w:sz w:val="28"/>
          <w:szCs w:val="28"/>
        </w:rPr>
        <w:t xml:space="preserve">sleep, among other things, </w:t>
      </w:r>
      <w:del w:id="1736" w:author="Jemma" w:date="2024-11-22T13:21:00Z" w16du:dateUtc="2024-11-22T12:21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 xml:space="preserve">comes to </w:delText>
        </w:r>
      </w:del>
      <w:r w:rsidRPr="00583BE2">
        <w:rPr>
          <w:rFonts w:asciiTheme="majorBidi" w:hAnsiTheme="majorBidi" w:cstheme="majorBidi"/>
          <w:sz w:val="28"/>
          <w:szCs w:val="28"/>
        </w:rPr>
        <w:t>regulate</w:t>
      </w:r>
      <w:ins w:id="1737" w:author="Jemma" w:date="2024-11-22T13:21:00Z" w16du:dateUtc="2024-11-22T12:21:00Z">
        <w:r w:rsidR="002754B1">
          <w:rPr>
            <w:rFonts w:asciiTheme="majorBidi" w:hAnsiTheme="majorBidi" w:cstheme="majorBidi"/>
            <w:sz w:val="28"/>
            <w:szCs w:val="28"/>
          </w:rPr>
          <w:t>s</w:t>
        </w:r>
      </w:ins>
      <w:r w:rsidRPr="00583BE2">
        <w:rPr>
          <w:rFonts w:asciiTheme="majorBidi" w:hAnsiTheme="majorBidi" w:cstheme="majorBidi"/>
          <w:sz w:val="28"/>
          <w:szCs w:val="28"/>
        </w:rPr>
        <w:t xml:space="preserve"> the energy</w:t>
      </w:r>
      <w:del w:id="1738" w:author="Jemma" w:date="2024-11-22T13:20:00Z" w16du:dateUtc="2024-11-22T12:20:00Z">
        <w:r w:rsidDel="002754B1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739" w:author="Jemma" w:date="2024-11-22T13:20:00Z" w16du:dateUtc="2024-11-22T12:20:00Z">
        <w:r w:rsidR="002754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field’s</w:t>
      </w:r>
      <w:r w:rsidRPr="00583BE2">
        <w:rPr>
          <w:rFonts w:asciiTheme="majorBidi" w:hAnsiTheme="majorBidi" w:cstheme="majorBidi"/>
          <w:sz w:val="28"/>
          <w:szCs w:val="28"/>
        </w:rPr>
        <w:t xml:space="preserve"> levels </w:t>
      </w:r>
      <w:del w:id="1740" w:author="Jemma" w:date="2024-11-22T13:21:00Z" w16du:dateUtc="2024-11-22T12:21:00Z">
        <w:r w:rsidRPr="00583BE2" w:rsidDel="002754B1">
          <w:rPr>
            <w:rFonts w:asciiTheme="majorBidi" w:hAnsiTheme="majorBidi" w:cstheme="majorBidi"/>
            <w:sz w:val="28"/>
            <w:szCs w:val="28"/>
          </w:rPr>
          <w:delText>required for</w:delText>
        </w:r>
      </w:del>
      <w:ins w:id="1741" w:author="Jemma" w:date="2024-11-22T13:21:00Z" w16du:dateUtc="2024-11-22T12:21:00Z">
        <w:r w:rsidR="002754B1">
          <w:rPr>
            <w:rFonts w:asciiTheme="majorBidi" w:hAnsiTheme="majorBidi" w:cstheme="majorBidi"/>
            <w:sz w:val="28"/>
            <w:szCs w:val="28"/>
          </w:rPr>
          <w:t xml:space="preserve">to </w:t>
        </w:r>
      </w:ins>
      <w:ins w:id="1742" w:author="Jemma" w:date="2024-11-23T13:02:00Z" w16du:dateUtc="2024-11-23T12:02:00Z">
        <w:r w:rsidR="00B85014">
          <w:rPr>
            <w:rFonts w:asciiTheme="majorBidi" w:hAnsiTheme="majorBidi" w:cstheme="majorBidi"/>
            <w:sz w:val="28"/>
            <w:szCs w:val="28"/>
          </w:rPr>
          <w:t>this end</w:t>
        </w:r>
      </w:ins>
      <w:del w:id="1743" w:author="Jemma" w:date="2024-11-23T13:02:00Z" w16du:dateUtc="2024-11-23T12:02:00Z">
        <w:r w:rsidRPr="00583BE2" w:rsidDel="00B85014">
          <w:rPr>
            <w:rFonts w:asciiTheme="majorBidi" w:hAnsiTheme="majorBidi" w:cstheme="majorBidi"/>
            <w:sz w:val="28"/>
            <w:szCs w:val="28"/>
          </w:rPr>
          <w:delText xml:space="preserve"> the normal functioning of the individual</w:delText>
        </w:r>
      </w:del>
      <w:r w:rsidRPr="00583BE2">
        <w:rPr>
          <w:rFonts w:asciiTheme="majorBidi" w:hAnsiTheme="majorBidi" w:cstheme="majorBidi"/>
          <w:sz w:val="28"/>
          <w:szCs w:val="28"/>
        </w:rPr>
        <w:t>.</w:t>
      </w:r>
    </w:p>
    <w:p w14:paraId="40701FA8" w14:textId="0F64AA13" w:rsidR="00F26292" w:rsidRDefault="00CC7D0A" w:rsidP="00E651F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(B) </w:t>
      </w:r>
      <w:r w:rsidR="00F26292">
        <w:rPr>
          <w:rFonts w:asciiTheme="majorBidi" w:hAnsiTheme="majorBidi" w:cstheme="majorBidi"/>
          <w:i/>
          <w:iCs/>
          <w:sz w:val="28"/>
          <w:szCs w:val="28"/>
        </w:rPr>
        <w:t>Meaningfulness</w:t>
      </w:r>
      <w:r>
        <w:rPr>
          <w:rFonts w:asciiTheme="majorBidi" w:hAnsiTheme="majorBidi" w:cstheme="majorBidi"/>
          <w:i/>
          <w:iCs/>
          <w:sz w:val="28"/>
          <w:szCs w:val="28"/>
        </w:rPr>
        <w:t>:</w:t>
      </w:r>
      <w:r w:rsidR="00F26292">
        <w:rPr>
          <w:rFonts w:asciiTheme="majorBidi" w:hAnsiTheme="majorBidi" w:cstheme="majorBidi"/>
          <w:sz w:val="28"/>
          <w:szCs w:val="28"/>
        </w:rPr>
        <w:t xml:space="preserve"> </w:t>
      </w:r>
      <w:r w:rsidR="00F53795" w:rsidRPr="00F53795">
        <w:rPr>
          <w:rFonts w:asciiTheme="majorBidi" w:hAnsiTheme="majorBidi" w:cstheme="majorBidi"/>
          <w:sz w:val="28"/>
          <w:szCs w:val="28"/>
        </w:rPr>
        <w:t xml:space="preserve">Consciousness is not only important for the continued normal activity of the individual, but it is a necessary condition for the most important thing in human (and animal) life, namely, the </w:t>
      </w:r>
      <w:del w:id="1744" w:author="Jemma" w:date="2024-11-22T13:22:00Z" w16du:dateUtc="2024-11-22T12:22:00Z">
        <w:r w:rsidR="00F53795" w:rsidRPr="00F53795" w:rsidDel="00451C00">
          <w:rPr>
            <w:rFonts w:asciiTheme="majorBidi" w:hAnsiTheme="majorBidi" w:cstheme="majorBidi"/>
            <w:sz w:val="28"/>
            <w:szCs w:val="28"/>
          </w:rPr>
          <w:delText xml:space="preserve">very </w:delText>
        </w:r>
      </w:del>
      <w:r w:rsidR="00F53795" w:rsidRPr="00F53795">
        <w:rPr>
          <w:rFonts w:asciiTheme="majorBidi" w:hAnsiTheme="majorBidi" w:cstheme="majorBidi"/>
          <w:sz w:val="28"/>
          <w:szCs w:val="28"/>
        </w:rPr>
        <w:t>feeling of being</w:t>
      </w:r>
      <w:del w:id="1745" w:author="Jemma" w:date="2024-11-22T13:22:00Z" w16du:dateUtc="2024-11-22T12:22:00Z">
        <w:r w:rsidR="00F53795" w:rsidDel="00451C00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746" w:author="Jemma" w:date="2024-11-22T13:22:00Z" w16du:dateUtc="2024-11-22T12:22:00Z">
        <w:r w:rsidR="00451C0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F53795" w:rsidRPr="00F53795">
        <w:rPr>
          <w:rFonts w:asciiTheme="majorBidi" w:hAnsiTheme="majorBidi" w:cstheme="majorBidi"/>
          <w:sz w:val="28"/>
          <w:szCs w:val="28"/>
        </w:rPr>
        <w:t xml:space="preserve">alive. </w:t>
      </w:r>
      <w:r w:rsidR="00F26292" w:rsidRPr="0090495E">
        <w:rPr>
          <w:rFonts w:asciiTheme="majorBidi" w:hAnsiTheme="majorBidi" w:cstheme="majorBidi"/>
          <w:sz w:val="28"/>
          <w:szCs w:val="28"/>
        </w:rPr>
        <w:t>The</w:t>
      </w:r>
      <w:r w:rsidR="00F26292" w:rsidRPr="009B119E">
        <w:rPr>
          <w:rFonts w:asciiTheme="majorBidi" w:hAnsiTheme="majorBidi" w:cstheme="majorBidi"/>
          <w:sz w:val="28"/>
          <w:szCs w:val="28"/>
        </w:rPr>
        <w:t xml:space="preserve"> energy-field analogy is consistent with the idea</w:t>
      </w:r>
      <w:r w:rsidR="00F26292">
        <w:rPr>
          <w:rFonts w:asciiTheme="majorBidi" w:hAnsiTheme="majorBidi" w:cstheme="majorBidi"/>
          <w:sz w:val="28"/>
          <w:szCs w:val="28"/>
        </w:rPr>
        <w:t xml:space="preserve"> that C</w:t>
      </w:r>
      <w:r w:rsidR="00F2629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F26292">
        <w:rPr>
          <w:rFonts w:asciiTheme="majorBidi" w:hAnsiTheme="majorBidi" w:cstheme="majorBidi"/>
          <w:sz w:val="28"/>
          <w:szCs w:val="28"/>
        </w:rPr>
        <w:t xml:space="preserve"> </w:t>
      </w:r>
      <w:del w:id="1747" w:author="Jemma" w:date="2024-11-22T13:22:00Z" w16du:dateUtc="2024-11-22T12:22:00Z">
        <w:r w:rsidR="00F26292" w:rsidDel="00451C00">
          <w:rPr>
            <w:rFonts w:asciiTheme="majorBidi" w:hAnsiTheme="majorBidi" w:cstheme="majorBidi"/>
            <w:sz w:val="28"/>
            <w:szCs w:val="28"/>
          </w:rPr>
          <w:delText>induces</w:delText>
        </w:r>
      </w:del>
      <w:ins w:id="1748" w:author="Jemma" w:date="2024-11-22T13:22:00Z" w16du:dateUtc="2024-11-22T12:22:00Z">
        <w:r w:rsidR="00451C00">
          <w:rPr>
            <w:rFonts w:asciiTheme="majorBidi" w:hAnsiTheme="majorBidi" w:cstheme="majorBidi"/>
            <w:sz w:val="28"/>
            <w:szCs w:val="28"/>
          </w:rPr>
          <w:t>gives</w:t>
        </w:r>
      </w:ins>
      <w:r w:rsidR="00F26292">
        <w:rPr>
          <w:rFonts w:asciiTheme="majorBidi" w:hAnsiTheme="majorBidi" w:cstheme="majorBidi"/>
          <w:sz w:val="28"/>
          <w:szCs w:val="28"/>
        </w:rPr>
        <w:t xml:space="preserve"> meanings to stimuli in the world and </w:t>
      </w:r>
      <w:del w:id="1749" w:author="Jemma" w:date="2024-11-23T13:03:00Z" w16du:dateUtc="2024-11-23T12:03:00Z">
        <w:r w:rsidR="00F26292" w:rsidDel="00B85014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ins w:id="1750" w:author="Jemma" w:date="2024-11-22T13:22:00Z" w16du:dateUtc="2024-11-22T12:22:00Z">
        <w:r w:rsidR="00451C00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F26292">
        <w:rPr>
          <w:rFonts w:asciiTheme="majorBidi" w:hAnsiTheme="majorBidi" w:cstheme="majorBidi"/>
          <w:sz w:val="28"/>
          <w:szCs w:val="28"/>
        </w:rPr>
        <w:t xml:space="preserve">behavior of humans and animals. </w:t>
      </w:r>
      <w:r w:rsidR="00F53795">
        <w:rPr>
          <w:rFonts w:asciiTheme="majorBidi" w:hAnsiTheme="majorBidi" w:cstheme="majorBidi"/>
          <w:sz w:val="28"/>
          <w:szCs w:val="28"/>
        </w:rPr>
        <w:t>T</w:t>
      </w:r>
      <w:r w:rsidR="00F26292">
        <w:rPr>
          <w:rFonts w:asciiTheme="majorBidi" w:hAnsiTheme="majorBidi" w:cstheme="majorBidi"/>
          <w:sz w:val="28"/>
          <w:szCs w:val="28"/>
        </w:rPr>
        <w:t>he content of a</w:t>
      </w:r>
      <w:r w:rsidR="00F26292" w:rsidRPr="00B07CF5">
        <w:rPr>
          <w:rFonts w:asciiTheme="majorBidi" w:hAnsiTheme="majorBidi" w:cstheme="majorBidi"/>
          <w:sz w:val="28"/>
          <w:szCs w:val="28"/>
        </w:rPr>
        <w:t xml:space="preserve">ny </w:t>
      </w:r>
      <w:r w:rsidR="00F26292">
        <w:rPr>
          <w:rFonts w:asciiTheme="majorBidi" w:hAnsiTheme="majorBidi" w:cstheme="majorBidi"/>
          <w:sz w:val="28"/>
          <w:szCs w:val="28"/>
        </w:rPr>
        <w:t xml:space="preserve">MS that </w:t>
      </w:r>
      <w:r w:rsidR="00F26292" w:rsidRPr="00B07CF5">
        <w:rPr>
          <w:rFonts w:asciiTheme="majorBidi" w:hAnsiTheme="majorBidi" w:cstheme="majorBidi"/>
          <w:sz w:val="28"/>
          <w:szCs w:val="28"/>
        </w:rPr>
        <w:t>enters th</w:t>
      </w:r>
      <w:r w:rsidR="00F26292">
        <w:rPr>
          <w:rFonts w:asciiTheme="majorBidi" w:hAnsiTheme="majorBidi" w:cstheme="majorBidi"/>
          <w:sz w:val="28"/>
          <w:szCs w:val="28"/>
        </w:rPr>
        <w:t xml:space="preserve">is </w:t>
      </w:r>
      <w:r w:rsidR="00F26292" w:rsidRPr="00B07CF5">
        <w:rPr>
          <w:rFonts w:asciiTheme="majorBidi" w:hAnsiTheme="majorBidi" w:cstheme="majorBidi"/>
          <w:sz w:val="28"/>
          <w:szCs w:val="28"/>
        </w:rPr>
        <w:t>field</w:t>
      </w:r>
      <w:del w:id="1751" w:author="Jemma" w:date="2024-11-22T13:22:00Z" w16du:dateUtc="2024-11-22T12:22:00Z">
        <w:r w:rsidR="00F26292" w:rsidRPr="00B07CF5" w:rsidDel="00451C00">
          <w:rPr>
            <w:rFonts w:asciiTheme="majorBidi" w:hAnsiTheme="majorBidi" w:cstheme="majorBidi"/>
            <w:sz w:val="28"/>
            <w:szCs w:val="28"/>
          </w:rPr>
          <w:delText>,</w:delText>
        </w:r>
        <w:r w:rsidR="00F26292" w:rsidDel="00451C00">
          <w:rPr>
            <w:rFonts w:asciiTheme="majorBidi" w:hAnsiTheme="majorBidi" w:cstheme="majorBidi"/>
            <w:sz w:val="28"/>
            <w:szCs w:val="28"/>
          </w:rPr>
          <w:delText xml:space="preserve"> is endowed with C</w:delText>
        </w:r>
        <w:r w:rsidR="00F26292" w:rsidDel="00451C00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r w:rsidR="00F26292">
        <w:rPr>
          <w:rFonts w:asciiTheme="majorBidi" w:hAnsiTheme="majorBidi" w:cstheme="majorBidi"/>
          <w:sz w:val="28"/>
          <w:szCs w:val="28"/>
        </w:rPr>
        <w:t xml:space="preserve"> </w:t>
      </w:r>
      <w:ins w:id="1752" w:author="Jemma" w:date="2024-11-23T13:04:00Z" w16du:dateUtc="2024-11-23T12:04:00Z">
        <w:r w:rsidR="00B85014">
          <w:rPr>
            <w:rFonts w:asciiTheme="majorBidi" w:hAnsiTheme="majorBidi" w:cstheme="majorBidi"/>
            <w:sz w:val="28"/>
            <w:szCs w:val="28"/>
          </w:rPr>
          <w:t>becomes part of the individual’s</w:t>
        </w:r>
      </w:ins>
      <w:ins w:id="1753" w:author="Jemma" w:date="2024-11-22T13:22:00Z" w16du:dateUtc="2024-11-22T12:22:00Z">
        <w:r w:rsidR="00451C0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754" w:author="Jemma" w:date="2024-11-22T13:23:00Z" w16du:dateUtc="2024-11-22T12:23:00Z">
        <w:r w:rsidR="00451C00">
          <w:rPr>
            <w:rFonts w:asciiTheme="majorBidi" w:hAnsiTheme="majorBidi" w:cstheme="majorBidi"/>
            <w:sz w:val="28"/>
            <w:szCs w:val="28"/>
          </w:rPr>
          <w:t>conscious</w:t>
        </w:r>
      </w:ins>
      <w:ins w:id="1755" w:author="Jemma" w:date="2024-11-23T13:04:00Z" w16du:dateUtc="2024-11-23T12:04:00Z">
        <w:r w:rsidR="00B85014">
          <w:rPr>
            <w:rFonts w:asciiTheme="majorBidi" w:hAnsiTheme="majorBidi" w:cstheme="majorBidi"/>
            <w:sz w:val="28"/>
            <w:szCs w:val="28"/>
          </w:rPr>
          <w:t xml:space="preserve"> awar</w:t>
        </w:r>
      </w:ins>
      <w:ins w:id="1756" w:author="Jemma" w:date="2024-11-23T13:05:00Z" w16du:dateUtc="2024-11-23T12:05:00Z">
        <w:r w:rsidR="00B85014">
          <w:rPr>
            <w:rFonts w:asciiTheme="majorBidi" w:hAnsiTheme="majorBidi" w:cstheme="majorBidi"/>
            <w:sz w:val="28"/>
            <w:szCs w:val="28"/>
          </w:rPr>
          <w:t>e</w:t>
        </w:r>
      </w:ins>
      <w:ins w:id="1757" w:author="Jemma" w:date="2024-11-23T13:04:00Z" w16du:dateUtc="2024-11-23T12:04:00Z">
        <w:r w:rsidR="00B85014">
          <w:rPr>
            <w:rFonts w:asciiTheme="majorBidi" w:hAnsiTheme="majorBidi" w:cstheme="majorBidi"/>
            <w:sz w:val="28"/>
            <w:szCs w:val="28"/>
          </w:rPr>
          <w:t>ness</w:t>
        </w:r>
      </w:ins>
      <w:ins w:id="1758" w:author="Jemma" w:date="2024-11-23T13:05:00Z" w16du:dateUtc="2024-11-23T12:05:00Z">
        <w:r w:rsidR="002D0489">
          <w:rPr>
            <w:rFonts w:asciiTheme="majorBidi" w:hAnsiTheme="majorBidi" w:cstheme="majorBidi"/>
            <w:sz w:val="28"/>
            <w:szCs w:val="28"/>
          </w:rPr>
          <w:t xml:space="preserve"> and takes on meaning</w:t>
        </w:r>
      </w:ins>
      <w:del w:id="1759" w:author="Jemma" w:date="2024-11-22T13:23:00Z" w16du:dateUtc="2024-11-22T12:23:00Z">
        <w:r w:rsidR="00F53795" w:rsidDel="00451C00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F26292" w:rsidDel="00451C00">
          <w:rPr>
            <w:rFonts w:asciiTheme="majorBidi" w:hAnsiTheme="majorBidi" w:cstheme="majorBidi"/>
            <w:sz w:val="28"/>
            <w:szCs w:val="28"/>
          </w:rPr>
          <w:delText>without it one cannot have any meaning</w:delText>
        </w:r>
      </w:del>
      <w:r w:rsidR="00F26292">
        <w:rPr>
          <w:rFonts w:asciiTheme="majorBidi" w:hAnsiTheme="majorBidi" w:cstheme="majorBidi"/>
          <w:sz w:val="28"/>
          <w:szCs w:val="28"/>
        </w:rPr>
        <w:t>. There is no meaning without C</w:t>
      </w:r>
      <w:r w:rsidR="00F2629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F26292">
        <w:rPr>
          <w:rFonts w:asciiTheme="majorBidi" w:hAnsiTheme="majorBidi" w:cstheme="majorBidi"/>
          <w:sz w:val="28"/>
          <w:szCs w:val="28"/>
        </w:rPr>
        <w:t xml:space="preserve">. I assume that conscious </w:t>
      </w:r>
      <w:r w:rsidR="00F26292" w:rsidRPr="00F86CBA">
        <w:rPr>
          <w:rFonts w:asciiTheme="majorBidi" w:hAnsiTheme="majorBidi" w:cstheme="majorBidi"/>
          <w:sz w:val="28"/>
          <w:szCs w:val="28"/>
        </w:rPr>
        <w:t xml:space="preserve">sensory sensations innately include </w:t>
      </w:r>
      <w:del w:id="1760" w:author="Jemma" w:date="2024-11-22T13:24:00Z" w16du:dateUtc="2024-11-22T12:24:00Z">
        <w:r w:rsidR="00F26292" w:rsidRPr="00F86CBA" w:rsidDel="00451C00">
          <w:rPr>
            <w:rFonts w:asciiTheme="majorBidi" w:hAnsiTheme="majorBidi" w:cstheme="majorBidi"/>
            <w:sz w:val="28"/>
            <w:szCs w:val="28"/>
          </w:rPr>
          <w:delText>a feeling of being</w:delText>
        </w:r>
        <w:r w:rsidR="00F26292" w:rsidDel="00451C00">
          <w:rPr>
            <w:rFonts w:asciiTheme="majorBidi" w:hAnsiTheme="majorBidi" w:cstheme="majorBidi"/>
            <w:sz w:val="28"/>
            <w:szCs w:val="28"/>
          </w:rPr>
          <w:delText>-</w:delText>
        </w:r>
        <w:r w:rsidR="00F26292" w:rsidRPr="00F86CBA" w:rsidDel="00451C00">
          <w:rPr>
            <w:rFonts w:asciiTheme="majorBidi" w:hAnsiTheme="majorBidi" w:cstheme="majorBidi"/>
            <w:sz w:val="28"/>
            <w:szCs w:val="28"/>
          </w:rPr>
          <w:delText>alive, of</w:delText>
        </w:r>
      </w:del>
      <w:ins w:id="1761" w:author="Jemma" w:date="2024-11-22T13:24:00Z" w16du:dateUtc="2024-11-22T12:24:00Z">
        <w:r w:rsidR="00451C00">
          <w:rPr>
            <w:rFonts w:asciiTheme="majorBidi" w:hAnsiTheme="majorBidi" w:cstheme="majorBidi"/>
            <w:sz w:val="28"/>
            <w:szCs w:val="28"/>
          </w:rPr>
          <w:t>what I have called the</w:t>
        </w:r>
      </w:ins>
      <w:r w:rsidR="00F26292" w:rsidRPr="00F86CBA">
        <w:rPr>
          <w:rFonts w:asciiTheme="majorBidi" w:hAnsiTheme="majorBidi" w:cstheme="majorBidi"/>
          <w:sz w:val="28"/>
          <w:szCs w:val="28"/>
        </w:rPr>
        <w:t xml:space="preserve"> aliveness-feel</w:t>
      </w:r>
      <w:ins w:id="1762" w:author="Jemma" w:date="2024-11-22T13:24:00Z" w16du:dateUtc="2024-11-22T12:24:00Z">
        <w:r w:rsidR="00451C00">
          <w:rPr>
            <w:rFonts w:asciiTheme="majorBidi" w:hAnsiTheme="majorBidi" w:cstheme="majorBidi"/>
            <w:sz w:val="28"/>
            <w:szCs w:val="28"/>
          </w:rPr>
          <w:t>ing</w:t>
        </w:r>
      </w:ins>
      <w:r w:rsidR="00F26292">
        <w:rPr>
          <w:rFonts w:asciiTheme="majorBidi" w:hAnsiTheme="majorBidi" w:cstheme="majorBidi"/>
          <w:sz w:val="28"/>
          <w:szCs w:val="28"/>
        </w:rPr>
        <w:t xml:space="preserve"> (e.g., Rakover, 2021a)</w:t>
      </w:r>
      <w:r w:rsidR="00F26292" w:rsidRPr="00F86CBA">
        <w:rPr>
          <w:rFonts w:asciiTheme="majorBidi" w:hAnsiTheme="majorBidi" w:cstheme="majorBidi"/>
          <w:sz w:val="28"/>
          <w:szCs w:val="28"/>
        </w:rPr>
        <w:t>.</w:t>
      </w:r>
      <w:r w:rsidR="00F26292">
        <w:rPr>
          <w:rFonts w:asciiTheme="majorBidi" w:hAnsiTheme="majorBidi" w:cstheme="majorBidi"/>
          <w:sz w:val="28"/>
          <w:szCs w:val="28"/>
        </w:rPr>
        <w:t xml:space="preserve"> </w:t>
      </w:r>
      <w:r w:rsidR="00F26292" w:rsidRPr="00D50D56">
        <w:rPr>
          <w:rFonts w:asciiTheme="majorBidi" w:hAnsiTheme="majorBidi" w:cstheme="majorBidi"/>
          <w:sz w:val="28"/>
          <w:szCs w:val="28"/>
        </w:rPr>
        <w:t>I believe that even animals that co</w:t>
      </w:r>
      <w:r w:rsidR="00F26292">
        <w:rPr>
          <w:rFonts w:asciiTheme="majorBidi" w:hAnsiTheme="majorBidi" w:cstheme="majorBidi"/>
          <w:sz w:val="28"/>
          <w:szCs w:val="28"/>
        </w:rPr>
        <w:t>nscious</w:t>
      </w:r>
      <w:r w:rsidR="00F26292" w:rsidRPr="00D50D56">
        <w:rPr>
          <w:rFonts w:asciiTheme="majorBidi" w:hAnsiTheme="majorBidi" w:cstheme="majorBidi"/>
          <w:sz w:val="28"/>
          <w:szCs w:val="28"/>
        </w:rPr>
        <w:t>ly perceive visual stimuli (auditory, etc.) feel a sense of being</w:t>
      </w:r>
      <w:ins w:id="1763" w:author="Jemma" w:date="2024-11-22T13:25:00Z" w16du:dateUtc="2024-11-22T12:25:00Z">
        <w:r w:rsidR="00451C0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764" w:author="Jemma" w:date="2024-11-22T13:25:00Z" w16du:dateUtc="2024-11-22T12:25:00Z">
        <w:r w:rsidR="00F26292" w:rsidDel="00451C00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F26292" w:rsidRPr="00D50D56">
        <w:rPr>
          <w:rFonts w:asciiTheme="majorBidi" w:hAnsiTheme="majorBidi" w:cstheme="majorBidi"/>
          <w:sz w:val="28"/>
          <w:szCs w:val="28"/>
        </w:rPr>
        <w:t>alive</w:t>
      </w:r>
      <w:del w:id="1765" w:author="Jemma" w:date="2024-11-22T13:25:00Z" w16du:dateUtc="2024-11-22T12:25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, of </w:delText>
        </w:r>
        <w:r w:rsidR="00F26292" w:rsidRPr="00F86CBA" w:rsidDel="00451C00">
          <w:rPr>
            <w:rFonts w:asciiTheme="majorBidi" w:hAnsiTheme="majorBidi" w:cstheme="majorBidi"/>
            <w:sz w:val="28"/>
            <w:szCs w:val="28"/>
          </w:rPr>
          <w:delText>aliveness-feel</w:delText>
        </w:r>
      </w:del>
      <w:r w:rsidR="00F26292" w:rsidRPr="00D50D56">
        <w:rPr>
          <w:rFonts w:asciiTheme="majorBidi" w:hAnsiTheme="majorBidi" w:cstheme="majorBidi"/>
          <w:sz w:val="28"/>
          <w:szCs w:val="28"/>
        </w:rPr>
        <w:t>. (</w:t>
      </w:r>
      <w:r w:rsidR="00E651F3">
        <w:rPr>
          <w:rFonts w:asciiTheme="majorBidi" w:hAnsiTheme="majorBidi" w:cstheme="majorBidi"/>
          <w:sz w:val="28"/>
          <w:szCs w:val="28"/>
        </w:rPr>
        <w:t xml:space="preserve">However, note that </w:t>
      </w:r>
      <w:r w:rsidR="00F26292" w:rsidRPr="00D50D56">
        <w:rPr>
          <w:rFonts w:asciiTheme="majorBidi" w:hAnsiTheme="majorBidi" w:cstheme="majorBidi"/>
          <w:sz w:val="28"/>
          <w:szCs w:val="28"/>
        </w:rPr>
        <w:t xml:space="preserve">this, </w:t>
      </w:r>
      <w:del w:id="1766" w:author="Jemma" w:date="2024-11-22T13:26:00Z" w16du:dateUtc="2024-11-22T12:26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of course</w:delText>
        </w:r>
      </w:del>
      <w:ins w:id="1767" w:author="Jemma" w:date="2024-11-22T13:26:00Z" w16du:dateUtc="2024-11-22T12:26:00Z">
        <w:r w:rsidR="00451C00">
          <w:rPr>
            <w:rFonts w:asciiTheme="majorBidi" w:hAnsiTheme="majorBidi" w:cstheme="majorBidi"/>
            <w:sz w:val="28"/>
            <w:szCs w:val="28"/>
          </w:rPr>
          <w:t>for obvious reasons</w:t>
        </w:r>
      </w:ins>
      <w:r w:rsidR="00F26292" w:rsidRPr="00D50D56">
        <w:rPr>
          <w:rFonts w:asciiTheme="majorBidi" w:hAnsiTheme="majorBidi" w:cstheme="majorBidi"/>
          <w:sz w:val="28"/>
          <w:szCs w:val="28"/>
        </w:rPr>
        <w:t xml:space="preserve">, </w:t>
      </w:r>
      <w:del w:id="1768" w:author="Jemma" w:date="2024-11-22T13:25:00Z" w16du:dateUtc="2024-11-22T12:25:00Z">
        <w:r w:rsidR="00E651F3" w:rsidDel="00451C00">
          <w:rPr>
            <w:rFonts w:asciiTheme="majorBidi" w:hAnsiTheme="majorBidi" w:cstheme="majorBidi"/>
            <w:sz w:val="28"/>
            <w:szCs w:val="28"/>
          </w:rPr>
          <w:delText xml:space="preserve">goes </w:delText>
        </w:r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without them</w:delText>
        </w:r>
      </w:del>
      <w:del w:id="1769" w:author="Jemma" w:date="2024-11-22T13:26:00Z" w16du:dateUtc="2024-11-22T12:26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770" w:author="Jemma" w:date="2024-11-22T13:25:00Z" w16du:dateUtc="2024-11-22T12:25:00Z">
        <w:r w:rsidR="00451C00">
          <w:rPr>
            <w:rFonts w:asciiTheme="majorBidi" w:hAnsiTheme="majorBidi" w:cstheme="majorBidi"/>
            <w:sz w:val="28"/>
            <w:szCs w:val="28"/>
          </w:rPr>
          <w:t xml:space="preserve">does not entail that they are </w:t>
        </w:r>
      </w:ins>
      <w:r w:rsidR="00F26292" w:rsidRPr="00D50D56">
        <w:rPr>
          <w:rFonts w:asciiTheme="majorBidi" w:hAnsiTheme="majorBidi" w:cstheme="majorBidi"/>
          <w:sz w:val="28"/>
          <w:szCs w:val="28"/>
        </w:rPr>
        <w:t xml:space="preserve">constantly saying to themselves, </w:t>
      </w:r>
      <w:r w:rsidR="00E651F3">
        <w:rPr>
          <w:rFonts w:asciiTheme="majorBidi" w:hAnsiTheme="majorBidi" w:cstheme="majorBidi"/>
          <w:sz w:val="28"/>
          <w:szCs w:val="28"/>
        </w:rPr>
        <w:t>“</w:t>
      </w:r>
      <w:r w:rsidR="00F26292" w:rsidRPr="00D50D56">
        <w:rPr>
          <w:rFonts w:asciiTheme="majorBidi" w:hAnsiTheme="majorBidi" w:cstheme="majorBidi"/>
          <w:sz w:val="28"/>
          <w:szCs w:val="28"/>
        </w:rPr>
        <w:t>I am alive, I am alive</w:t>
      </w:r>
      <w:r w:rsidR="00E651F3">
        <w:rPr>
          <w:rFonts w:asciiTheme="majorBidi" w:hAnsiTheme="majorBidi" w:cstheme="majorBidi"/>
          <w:sz w:val="28"/>
          <w:szCs w:val="28"/>
        </w:rPr>
        <w:t>”</w:t>
      </w:r>
      <w:del w:id="1771" w:author="Jemma" w:date="2024-11-22T13:26:00Z" w16du:dateUtc="2024-11-22T12:26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, for obvious reasons</w:delText>
        </w:r>
      </w:del>
      <w:r w:rsidR="00F26292" w:rsidRPr="00D50D56">
        <w:rPr>
          <w:rFonts w:asciiTheme="majorBidi" w:hAnsiTheme="majorBidi" w:cstheme="majorBidi"/>
          <w:sz w:val="28"/>
          <w:szCs w:val="28"/>
        </w:rPr>
        <w:t xml:space="preserve">. </w:t>
      </w:r>
      <w:del w:id="1772" w:author="Jemma" w:date="2024-11-22T13:28:00Z" w16du:dateUtc="2024-11-22T12:28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I will only add that</w:delText>
        </w:r>
      </w:del>
      <w:ins w:id="1773" w:author="Jemma" w:date="2024-11-22T13:29:00Z" w16du:dateUtc="2024-11-22T12:29:00Z">
        <w:r w:rsidR="00451C00">
          <w:rPr>
            <w:rFonts w:asciiTheme="majorBidi" w:hAnsiTheme="majorBidi" w:cstheme="majorBidi"/>
            <w:sz w:val="28"/>
            <w:szCs w:val="28"/>
          </w:rPr>
          <w:t>Even a person wh</w:t>
        </w:r>
      </w:ins>
      <w:ins w:id="1774" w:author="Jemma" w:date="2024-11-22T13:30:00Z" w16du:dateUtc="2024-11-22T12:30:00Z">
        <w:r w:rsidR="00451C00">
          <w:rPr>
            <w:rFonts w:asciiTheme="majorBidi" w:hAnsiTheme="majorBidi" w:cstheme="majorBidi"/>
            <w:sz w:val="28"/>
            <w:szCs w:val="28"/>
          </w:rPr>
          <w:t xml:space="preserve">o has the feeling of being alive </w:t>
        </w:r>
      </w:ins>
      <w:ins w:id="1775" w:author="Jemma" w:date="2024-11-22T13:31:00Z" w16du:dateUtc="2024-11-22T12:31:00Z">
        <w:r w:rsidR="00451C00">
          <w:rPr>
            <w:rFonts w:asciiTheme="majorBidi" w:hAnsiTheme="majorBidi" w:cstheme="majorBidi"/>
            <w:sz w:val="28"/>
            <w:szCs w:val="28"/>
          </w:rPr>
          <w:t>d</w:t>
        </w:r>
      </w:ins>
      <w:ins w:id="1776" w:author="Jemma" w:date="2024-11-22T13:28:00Z" w16du:dateUtc="2024-11-22T12:28:00Z">
        <w:r w:rsidR="00451C00">
          <w:rPr>
            <w:rFonts w:asciiTheme="majorBidi" w:hAnsiTheme="majorBidi" w:cstheme="majorBidi"/>
            <w:sz w:val="28"/>
            <w:szCs w:val="28"/>
          </w:rPr>
          <w:t>oes</w:t>
        </w:r>
      </w:ins>
      <w:r w:rsidR="00F26292" w:rsidRPr="00D50D56">
        <w:rPr>
          <w:rFonts w:asciiTheme="majorBidi" w:hAnsiTheme="majorBidi" w:cstheme="majorBidi"/>
          <w:sz w:val="28"/>
          <w:szCs w:val="28"/>
        </w:rPr>
        <w:t xml:space="preserve"> </w:t>
      </w:r>
      <w:ins w:id="1777" w:author="Jemma" w:date="2024-11-22T13:31:00Z" w16du:dateUtc="2024-11-22T12:31:00Z">
        <w:r w:rsidR="00451C00">
          <w:rPr>
            <w:rFonts w:asciiTheme="majorBidi" w:hAnsiTheme="majorBidi" w:cstheme="majorBidi"/>
            <w:sz w:val="28"/>
            <w:szCs w:val="28"/>
          </w:rPr>
          <w:t>not tirelessly repeat this to themselves</w:t>
        </w:r>
      </w:ins>
      <w:del w:id="1778" w:author="Jemma" w:date="2024-11-22T13:31:00Z" w16du:dateUtc="2024-11-22T12:31:00Z">
        <w:r w:rsidR="00E651F3" w:rsidDel="00451C00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del w:id="1779" w:author="Jemma" w:date="2024-11-22T13:26:00Z" w16du:dateUtc="2024-11-22T12:26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man</w:delText>
        </w:r>
      </w:del>
      <w:del w:id="1780" w:author="Jemma" w:date="2024-11-22T13:31:00Z" w16du:dateUtc="2024-11-22T12:31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781" w:author="Jemma" w:date="2024-11-22T13:28:00Z" w16du:dateUtc="2024-11-22T12:28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del w:id="1782" w:author="Jemma" w:date="2024-11-22T13:31:00Z" w16du:dateUtc="2024-11-22T12:31:00Z">
        <w:r w:rsidR="00E651F3" w:rsidDel="00451C00">
          <w:rPr>
            <w:rFonts w:asciiTheme="majorBidi" w:hAnsiTheme="majorBidi" w:cstheme="majorBidi"/>
            <w:sz w:val="28"/>
            <w:szCs w:val="28"/>
          </w:rPr>
          <w:delText xml:space="preserve">has the </w:delText>
        </w:r>
        <w:r w:rsidR="00E651F3" w:rsidRPr="00F86CBA" w:rsidDel="00451C00">
          <w:rPr>
            <w:rFonts w:asciiTheme="majorBidi" w:hAnsiTheme="majorBidi" w:cstheme="majorBidi"/>
            <w:sz w:val="28"/>
            <w:szCs w:val="28"/>
          </w:rPr>
          <w:delText>aliveness-feel</w:delText>
        </w:r>
      </w:del>
      <w:del w:id="1783" w:author="Jemma" w:date="2024-11-22T13:27:00Z" w16du:dateUtc="2024-11-22T12:27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, although he</w:delText>
        </w:r>
        <w:r w:rsidR="00E651F3" w:rsidDel="00451C00">
          <w:rPr>
            <w:rFonts w:asciiTheme="majorBidi" w:hAnsiTheme="majorBidi" w:cstheme="majorBidi"/>
            <w:sz w:val="28"/>
            <w:szCs w:val="28"/>
          </w:rPr>
          <w:delText>/she</w:delText>
        </w:r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784" w:author="Jemma" w:date="2024-11-22T13:28:00Z" w16du:dateUtc="2024-11-22T12:28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 xml:space="preserve">does not </w:delText>
        </w:r>
      </w:del>
      <w:del w:id="1785" w:author="Jemma" w:date="2024-11-22T13:31:00Z" w16du:dateUtc="2024-11-22T12:31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tirelessl</w:delText>
        </w:r>
        <w:r w:rsidR="00F26292" w:rsidRPr="00D50D56" w:rsidDel="0006211C">
          <w:rPr>
            <w:rFonts w:asciiTheme="majorBidi" w:hAnsiTheme="majorBidi" w:cstheme="majorBidi"/>
            <w:sz w:val="28"/>
            <w:szCs w:val="28"/>
          </w:rPr>
          <w:delText xml:space="preserve">y </w:delText>
        </w:r>
      </w:del>
      <w:del w:id="1786" w:author="Jemma" w:date="2024-11-22T13:27:00Z" w16du:dateUtc="2024-11-22T12:27:00Z">
        <w:r w:rsidR="00F26292" w:rsidRPr="00D50D56" w:rsidDel="00451C00">
          <w:rPr>
            <w:rFonts w:asciiTheme="majorBidi" w:hAnsiTheme="majorBidi" w:cstheme="majorBidi"/>
            <w:sz w:val="28"/>
            <w:szCs w:val="28"/>
          </w:rPr>
          <w:delText>memorize it to himself</w:delText>
        </w:r>
      </w:del>
      <w:r w:rsidR="00F26292" w:rsidRPr="00D50D56">
        <w:rPr>
          <w:rFonts w:asciiTheme="majorBidi" w:hAnsiTheme="majorBidi" w:cstheme="majorBidi"/>
          <w:sz w:val="28"/>
          <w:szCs w:val="28"/>
        </w:rPr>
        <w:t>.)</w:t>
      </w:r>
      <w:r w:rsidR="00F26292">
        <w:rPr>
          <w:rFonts w:asciiTheme="majorBidi" w:hAnsiTheme="majorBidi" w:cstheme="majorBidi"/>
          <w:sz w:val="28"/>
          <w:szCs w:val="28"/>
        </w:rPr>
        <w:t xml:space="preserve"> </w:t>
      </w:r>
      <w:r w:rsidR="00F26292" w:rsidRPr="0004442E">
        <w:rPr>
          <w:rFonts w:asciiTheme="majorBidi" w:hAnsiTheme="majorBidi" w:cstheme="majorBidi"/>
          <w:sz w:val="28"/>
          <w:szCs w:val="28"/>
        </w:rPr>
        <w:t xml:space="preserve">Furthermore, </w:t>
      </w:r>
      <w:r w:rsidR="00F26292">
        <w:rPr>
          <w:rFonts w:asciiTheme="majorBidi" w:hAnsiTheme="majorBidi" w:cstheme="majorBidi"/>
          <w:sz w:val="28"/>
          <w:szCs w:val="28"/>
        </w:rPr>
        <w:t>Rakover (2021a)</w:t>
      </w:r>
      <w:r w:rsidR="00F26292" w:rsidRPr="0004442E">
        <w:rPr>
          <w:rFonts w:asciiTheme="majorBidi" w:hAnsiTheme="majorBidi" w:cstheme="majorBidi"/>
          <w:sz w:val="28"/>
          <w:szCs w:val="28"/>
        </w:rPr>
        <w:t xml:space="preserve"> assumed that </w:t>
      </w:r>
      <w:del w:id="1787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various ways of life</w:delText>
        </w:r>
        <w:r w:rsidR="00F26292" w:rsidDel="0006211C">
          <w:rPr>
            <w:rFonts w:asciiTheme="majorBidi" w:hAnsiTheme="majorBidi" w:cstheme="majorBidi"/>
            <w:sz w:val="28"/>
            <w:szCs w:val="28"/>
          </w:rPr>
          <w:delText xml:space="preserve">, which </w:delText>
        </w:r>
      </w:del>
      <w:del w:id="1788" w:author="Jemma" w:date="2024-11-22T13:32:00Z" w16du:dateUtc="2024-11-22T12:32:00Z">
        <w:r w:rsidR="00F26292" w:rsidDel="0006211C">
          <w:rPr>
            <w:rFonts w:asciiTheme="majorBidi" w:hAnsiTheme="majorBidi" w:cstheme="majorBidi"/>
            <w:sz w:val="28"/>
            <w:szCs w:val="28"/>
          </w:rPr>
          <w:delText>are</w:delText>
        </w:r>
      </w:del>
      <w:del w:id="1789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790" w:author="Jemma" w:date="2024-11-22T13:32:00Z" w16du:dateUtc="2024-11-22T12:32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given</w:delText>
        </w:r>
      </w:del>
      <w:del w:id="1791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 xml:space="preserve"> to an individual by society, such as </w:delText>
        </w:r>
      </w:del>
      <w:r w:rsidR="00F26292" w:rsidRPr="0004442E">
        <w:rPr>
          <w:rFonts w:asciiTheme="majorBidi" w:hAnsiTheme="majorBidi" w:cstheme="majorBidi"/>
          <w:sz w:val="28"/>
          <w:szCs w:val="28"/>
        </w:rPr>
        <w:t>social norms, customs</w:t>
      </w:r>
      <w:ins w:id="1792" w:author="Jemma" w:date="2024-11-22T13:33:00Z" w16du:dateUtc="2024-11-22T12:33:00Z">
        <w:r w:rsidR="0006211C">
          <w:rPr>
            <w:rFonts w:asciiTheme="majorBidi" w:hAnsiTheme="majorBidi" w:cstheme="majorBidi"/>
            <w:sz w:val="28"/>
            <w:szCs w:val="28"/>
          </w:rPr>
          <w:t>,</w:t>
        </w:r>
      </w:ins>
      <w:r w:rsidR="00F26292" w:rsidRPr="0004442E">
        <w:rPr>
          <w:rFonts w:asciiTheme="majorBidi" w:hAnsiTheme="majorBidi" w:cstheme="majorBidi"/>
          <w:sz w:val="28"/>
          <w:szCs w:val="28"/>
        </w:rPr>
        <w:t xml:space="preserve"> and goals </w:t>
      </w:r>
      <w:del w:id="1793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for their</w:delText>
        </w:r>
      </w:del>
      <w:ins w:id="1794" w:author="Jemma" w:date="2024-11-22T13:33:00Z" w16du:dateUtc="2024-11-22T12:33:00Z">
        <w:r w:rsidR="0006211C">
          <w:rPr>
            <w:rFonts w:asciiTheme="majorBidi" w:hAnsiTheme="majorBidi" w:cstheme="majorBidi"/>
            <w:sz w:val="28"/>
            <w:szCs w:val="28"/>
          </w:rPr>
          <w:t>meant to</w:t>
        </w:r>
      </w:ins>
      <w:r w:rsidR="00F26292" w:rsidRPr="0004442E">
        <w:rPr>
          <w:rFonts w:asciiTheme="majorBidi" w:hAnsiTheme="majorBidi" w:cstheme="majorBidi"/>
          <w:sz w:val="28"/>
          <w:szCs w:val="28"/>
        </w:rPr>
        <w:t xml:space="preserve"> </w:t>
      </w:r>
      <w:ins w:id="1795" w:author="Jemma" w:date="2024-11-22T13:33:00Z" w16du:dateUtc="2024-11-22T12:33:00Z">
        <w:r w:rsidR="0006211C">
          <w:rPr>
            <w:rFonts w:asciiTheme="majorBidi" w:hAnsiTheme="majorBidi" w:cstheme="majorBidi"/>
            <w:sz w:val="28"/>
            <w:szCs w:val="28"/>
          </w:rPr>
          <w:t>help indiv</w:t>
        </w:r>
      </w:ins>
      <w:ins w:id="1796" w:author="Jemma" w:date="2024-11-22T13:34:00Z" w16du:dateUtc="2024-11-22T12:34:00Z">
        <w:r w:rsidR="0006211C">
          <w:rPr>
            <w:rFonts w:asciiTheme="majorBidi" w:hAnsiTheme="majorBidi" w:cstheme="majorBidi"/>
            <w:sz w:val="28"/>
            <w:szCs w:val="28"/>
          </w:rPr>
          <w:t>id</w:t>
        </w:r>
      </w:ins>
      <w:ins w:id="1797" w:author="Jemma" w:date="2024-11-22T13:33:00Z" w16du:dateUtc="2024-11-22T12:33:00Z">
        <w:r w:rsidR="0006211C">
          <w:rPr>
            <w:rFonts w:asciiTheme="majorBidi" w:hAnsiTheme="majorBidi" w:cstheme="majorBidi"/>
            <w:sz w:val="28"/>
            <w:szCs w:val="28"/>
          </w:rPr>
          <w:t>uals lead fulfilling lives</w:t>
        </w:r>
      </w:ins>
      <w:del w:id="1798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fulfil</w:delText>
        </w:r>
      </w:del>
      <w:del w:id="1799" w:author="Jemma" w:date="2024-11-22T13:34:00Z" w16du:dateUtc="2024-11-22T12:34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lme</w:delText>
        </w:r>
      </w:del>
      <w:del w:id="1800" w:author="Jemma" w:date="2024-11-22T13:33:00Z" w16du:dateUtc="2024-11-22T12:33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 xml:space="preserve">nt in </w:delText>
        </w:r>
        <w:r w:rsidR="00F26292" w:rsidDel="0006211C">
          <w:rPr>
            <w:rFonts w:asciiTheme="majorBidi" w:hAnsiTheme="majorBidi" w:cstheme="majorBidi"/>
            <w:sz w:val="28"/>
            <w:szCs w:val="28"/>
          </w:rPr>
          <w:delText xml:space="preserve">one’s </w:delText>
        </w:r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life</w:delText>
        </w:r>
      </w:del>
      <w:del w:id="1801" w:author="Jemma" w:date="2024-11-22T13:34:00Z" w16du:dateUtc="2024-11-22T12:34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F26292" w:rsidRPr="0004442E">
        <w:rPr>
          <w:rFonts w:asciiTheme="majorBidi" w:hAnsiTheme="majorBidi" w:cstheme="majorBidi"/>
          <w:sz w:val="28"/>
          <w:szCs w:val="28"/>
        </w:rPr>
        <w:t xml:space="preserve"> </w:t>
      </w:r>
      <w:r w:rsidR="00E651F3">
        <w:rPr>
          <w:rFonts w:asciiTheme="majorBidi" w:hAnsiTheme="majorBidi" w:cstheme="majorBidi"/>
          <w:sz w:val="28"/>
          <w:szCs w:val="28"/>
        </w:rPr>
        <w:t xml:space="preserve">are </w:t>
      </w:r>
      <w:r w:rsidR="00F26292" w:rsidRPr="0004442E">
        <w:rPr>
          <w:rFonts w:asciiTheme="majorBidi" w:hAnsiTheme="majorBidi" w:cstheme="majorBidi"/>
          <w:sz w:val="28"/>
          <w:szCs w:val="28"/>
        </w:rPr>
        <w:t>not acquire</w:t>
      </w:r>
      <w:r w:rsidR="00E651F3">
        <w:rPr>
          <w:rFonts w:asciiTheme="majorBidi" w:hAnsiTheme="majorBidi" w:cstheme="majorBidi"/>
          <w:sz w:val="28"/>
          <w:szCs w:val="28"/>
        </w:rPr>
        <w:t>d</w:t>
      </w:r>
      <w:r w:rsidR="00F26292" w:rsidRPr="0004442E">
        <w:rPr>
          <w:rFonts w:asciiTheme="majorBidi" w:hAnsiTheme="majorBidi" w:cstheme="majorBidi"/>
          <w:sz w:val="28"/>
          <w:szCs w:val="28"/>
        </w:rPr>
        <w:t xml:space="preserve"> without </w:t>
      </w:r>
      <w:r w:rsidR="00F26292">
        <w:rPr>
          <w:rFonts w:asciiTheme="majorBidi" w:hAnsiTheme="majorBidi" w:cstheme="majorBidi"/>
          <w:sz w:val="28"/>
          <w:szCs w:val="28"/>
        </w:rPr>
        <w:t>C</w:t>
      </w:r>
      <w:r w:rsidR="00F2629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F26292" w:rsidRPr="0004442E">
        <w:rPr>
          <w:rFonts w:asciiTheme="majorBidi" w:hAnsiTheme="majorBidi" w:cstheme="majorBidi"/>
          <w:sz w:val="28"/>
          <w:szCs w:val="28"/>
        </w:rPr>
        <w:t>. The meaning</w:t>
      </w:r>
      <w:ins w:id="1802" w:author="Jemma" w:date="2024-11-22T13:34:00Z" w16du:dateUtc="2024-11-22T12:34:00Z">
        <w:r w:rsidR="0006211C">
          <w:rPr>
            <w:rFonts w:asciiTheme="majorBidi" w:hAnsiTheme="majorBidi" w:cstheme="majorBidi"/>
            <w:sz w:val="28"/>
            <w:szCs w:val="28"/>
          </w:rPr>
          <w:t>s attached to these</w:t>
        </w:r>
      </w:ins>
      <w:del w:id="1803" w:author="Jemma" w:date="2024-11-22T13:34:00Z" w16du:dateUtc="2024-11-22T12:34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 xml:space="preserve"> for</w:delText>
        </w:r>
      </w:del>
      <w:r w:rsidR="00F26292" w:rsidRPr="0004442E">
        <w:rPr>
          <w:rFonts w:asciiTheme="majorBidi" w:hAnsiTheme="majorBidi" w:cstheme="majorBidi"/>
          <w:sz w:val="28"/>
          <w:szCs w:val="28"/>
        </w:rPr>
        <w:t xml:space="preserve"> ways of </w:t>
      </w:r>
      <w:del w:id="1804" w:author="Jemma" w:date="2024-11-22T13:34:00Z" w16du:dateUtc="2024-11-22T12:34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life</w:delText>
        </w:r>
      </w:del>
      <w:ins w:id="1805" w:author="Jemma" w:date="2024-11-22T13:34:00Z" w16du:dateUtc="2024-11-22T12:34:00Z">
        <w:r w:rsidR="0006211C">
          <w:rPr>
            <w:rFonts w:asciiTheme="majorBidi" w:hAnsiTheme="majorBidi" w:cstheme="majorBidi"/>
            <w:sz w:val="28"/>
            <w:szCs w:val="28"/>
          </w:rPr>
          <w:t>living</w:t>
        </w:r>
      </w:ins>
      <w:r w:rsidR="00F26292" w:rsidRPr="0004442E">
        <w:rPr>
          <w:rFonts w:asciiTheme="majorBidi" w:hAnsiTheme="majorBidi" w:cstheme="majorBidi"/>
          <w:sz w:val="28"/>
          <w:szCs w:val="28"/>
        </w:rPr>
        <w:t xml:space="preserve"> </w:t>
      </w:r>
      <w:del w:id="1806" w:author="Jemma" w:date="2024-11-22T13:35:00Z" w16du:dateUtc="2024-11-22T12:35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>lies in</w:delText>
        </w:r>
      </w:del>
      <w:ins w:id="1807" w:author="Jemma" w:date="2024-11-22T13:35:00Z" w16du:dateUtc="2024-11-22T12:35:00Z">
        <w:r w:rsidR="0006211C">
          <w:rPr>
            <w:rFonts w:asciiTheme="majorBidi" w:hAnsiTheme="majorBidi" w:cstheme="majorBidi"/>
            <w:sz w:val="28"/>
            <w:szCs w:val="28"/>
          </w:rPr>
          <w:t>depend on</w:t>
        </w:r>
      </w:ins>
      <w:r w:rsidR="00F26292" w:rsidRPr="0004442E">
        <w:rPr>
          <w:rFonts w:asciiTheme="majorBidi" w:hAnsiTheme="majorBidi" w:cstheme="majorBidi"/>
          <w:sz w:val="28"/>
          <w:szCs w:val="28"/>
        </w:rPr>
        <w:t xml:space="preserve"> </w:t>
      </w:r>
      <w:del w:id="1808" w:author="Jemma" w:date="2024-11-22T13:35:00Z" w16du:dateUtc="2024-11-22T12:35:00Z">
        <w:r w:rsidR="00F26292" w:rsidRPr="0004442E" w:rsidDel="0006211C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F26292" w:rsidRPr="0004442E">
        <w:rPr>
          <w:rFonts w:asciiTheme="majorBidi" w:hAnsiTheme="majorBidi" w:cstheme="majorBidi"/>
          <w:sz w:val="28"/>
          <w:szCs w:val="28"/>
        </w:rPr>
        <w:t>human</w:t>
      </w:r>
      <w:ins w:id="1809" w:author="Jemma" w:date="2024-11-22T13:35:00Z" w16du:dateUtc="2024-11-22T12:35:00Z">
        <w:r w:rsidR="0006211C">
          <w:rPr>
            <w:rFonts w:asciiTheme="majorBidi" w:hAnsiTheme="majorBidi" w:cstheme="majorBidi"/>
            <w:sz w:val="28"/>
            <w:szCs w:val="28"/>
          </w:rPr>
          <w:t>s</w:t>
        </w:r>
      </w:ins>
      <w:r w:rsidR="00F26292" w:rsidRPr="0004442E">
        <w:rPr>
          <w:rFonts w:asciiTheme="majorBidi" w:hAnsiTheme="majorBidi" w:cstheme="majorBidi"/>
          <w:sz w:val="28"/>
          <w:szCs w:val="28"/>
        </w:rPr>
        <w:t xml:space="preserve"> being in a state of </w:t>
      </w:r>
      <w:r w:rsidR="00F26292">
        <w:rPr>
          <w:rFonts w:asciiTheme="majorBidi" w:hAnsiTheme="majorBidi" w:cstheme="majorBidi"/>
          <w:sz w:val="28"/>
          <w:szCs w:val="28"/>
        </w:rPr>
        <w:t>C</w:t>
      </w:r>
      <w:r w:rsidR="00F26292">
        <w:rPr>
          <w:rFonts w:asciiTheme="majorBidi" w:hAnsiTheme="majorBidi" w:cstheme="majorBidi"/>
          <w:sz w:val="28"/>
          <w:szCs w:val="28"/>
          <w:vertAlign w:val="superscript"/>
        </w:rPr>
        <w:t>Ψ</w:t>
      </w:r>
      <w:r w:rsidR="00F26292" w:rsidRPr="0004442E">
        <w:rPr>
          <w:rFonts w:asciiTheme="majorBidi" w:hAnsiTheme="majorBidi" w:cstheme="majorBidi"/>
          <w:sz w:val="28"/>
          <w:szCs w:val="28"/>
        </w:rPr>
        <w:t>.</w:t>
      </w:r>
    </w:p>
    <w:p w14:paraId="287B532A" w14:textId="56F1F4C2" w:rsidR="00E651F3" w:rsidRPr="00E651F3" w:rsidRDefault="00E651F3" w:rsidP="008527B6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In </w:t>
      </w:r>
      <w:r w:rsidR="008527B6">
        <w:rPr>
          <w:rFonts w:asciiTheme="majorBidi" w:hAnsiTheme="majorBidi" w:cstheme="majorBidi"/>
          <w:i/>
          <w:iCs/>
          <w:sz w:val="28"/>
          <w:szCs w:val="28"/>
        </w:rPr>
        <w:t>conclusion</w:t>
      </w:r>
      <w:r w:rsidR="008527B6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527B6" w:rsidRPr="008527B6">
        <w:rPr>
          <w:rFonts w:asciiTheme="majorBidi" w:hAnsiTheme="majorBidi" w:cstheme="majorBidi"/>
          <w:sz w:val="28"/>
          <w:szCs w:val="28"/>
        </w:rPr>
        <w:t xml:space="preserve">What I have described above </w:t>
      </w:r>
      <w:del w:id="1810" w:author="Jemma" w:date="2024-11-22T13:35:00Z" w16du:dateUtc="2024-11-22T12:35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i</w:delText>
        </w:r>
      </w:del>
      <w:del w:id="1811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s nothing but the thought</w:delText>
        </w:r>
      </w:del>
      <w:ins w:id="1812" w:author="Jemma" w:date="2024-11-22T13:36:00Z" w16du:dateUtc="2024-11-22T12:36:00Z">
        <w:r w:rsidR="0006211C">
          <w:rPr>
            <w:rFonts w:asciiTheme="majorBidi" w:hAnsiTheme="majorBidi" w:cstheme="majorBidi"/>
            <w:sz w:val="28"/>
            <w:szCs w:val="28"/>
          </w:rPr>
          <w:t>are the</w:t>
        </w:r>
      </w:ins>
      <w:r w:rsidR="008527B6" w:rsidRPr="008527B6">
        <w:rPr>
          <w:rFonts w:asciiTheme="majorBidi" w:hAnsiTheme="majorBidi" w:cstheme="majorBidi"/>
          <w:sz w:val="28"/>
          <w:szCs w:val="28"/>
        </w:rPr>
        <w:t xml:space="preserve"> foundations on </w:t>
      </w:r>
      <w:del w:id="1813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 xml:space="preserve">the basis of 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 xml:space="preserve">which I have developed </w:t>
      </w:r>
      <w:r w:rsidR="008527B6">
        <w:rPr>
          <w:rFonts w:asciiTheme="majorBidi" w:hAnsiTheme="majorBidi" w:cstheme="majorBidi"/>
          <w:sz w:val="28"/>
          <w:szCs w:val="28"/>
        </w:rPr>
        <w:t xml:space="preserve">an </w:t>
      </w:r>
      <w:r w:rsidR="008527B6" w:rsidRPr="008527B6">
        <w:rPr>
          <w:rFonts w:asciiTheme="majorBidi" w:hAnsiTheme="majorBidi" w:cstheme="majorBidi"/>
          <w:sz w:val="28"/>
          <w:szCs w:val="28"/>
        </w:rPr>
        <w:t xml:space="preserve">outline for a theory that tries to answer the important question: </w:t>
      </w:r>
      <w:del w:id="1814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815" w:author="Jemma" w:date="2024-11-22T13:36:00Z" w16du:dateUtc="2024-11-22T12:36:00Z">
        <w:r w:rsidR="0006211C">
          <w:rPr>
            <w:rFonts w:asciiTheme="majorBidi" w:hAnsiTheme="majorBidi" w:cstheme="majorBidi"/>
            <w:sz w:val="28"/>
            <w:szCs w:val="28"/>
          </w:rPr>
          <w:t>H</w:t>
        </w:r>
      </w:ins>
      <w:r w:rsidR="008527B6" w:rsidRPr="008527B6">
        <w:rPr>
          <w:rFonts w:asciiTheme="majorBidi" w:hAnsiTheme="majorBidi" w:cstheme="majorBidi"/>
          <w:sz w:val="28"/>
          <w:szCs w:val="28"/>
        </w:rPr>
        <w:t xml:space="preserve">ow </w:t>
      </w:r>
      <w:ins w:id="1816" w:author="Jemma" w:date="2024-11-22T13:36:00Z" w16du:dateUtc="2024-11-22T12:36:00Z">
        <w:r w:rsidR="0006211C">
          <w:rPr>
            <w:rFonts w:asciiTheme="majorBidi" w:hAnsiTheme="majorBidi" w:cstheme="majorBidi"/>
            <w:sz w:val="28"/>
            <w:szCs w:val="28"/>
          </w:rPr>
          <w:t xml:space="preserve">does </w:t>
        </w:r>
      </w:ins>
      <w:del w:id="1817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 xml:space="preserve">MS in 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 xml:space="preserve">a non-conscious </w:t>
      </w:r>
      <w:del w:id="1818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state</w:delText>
        </w:r>
      </w:del>
      <w:ins w:id="1819" w:author="Jemma" w:date="2024-11-22T13:36:00Z" w16du:dateUtc="2024-11-22T12:36:00Z">
        <w:r w:rsidR="0006211C">
          <w:rPr>
            <w:rFonts w:asciiTheme="majorBidi" w:hAnsiTheme="majorBidi" w:cstheme="majorBidi"/>
            <w:sz w:val="28"/>
            <w:szCs w:val="28"/>
          </w:rPr>
          <w:t>MS</w:t>
        </w:r>
      </w:ins>
      <w:r w:rsidR="008527B6" w:rsidRPr="008527B6">
        <w:rPr>
          <w:rFonts w:asciiTheme="majorBidi" w:hAnsiTheme="majorBidi" w:cstheme="majorBidi"/>
          <w:sz w:val="28"/>
          <w:szCs w:val="28"/>
        </w:rPr>
        <w:t xml:space="preserve"> </w:t>
      </w:r>
      <w:ins w:id="1820" w:author="Jemma" w:date="2024-11-22T13:36:00Z" w16du:dateUtc="2024-11-22T12:36:00Z">
        <w:r w:rsidR="0006211C">
          <w:rPr>
            <w:rFonts w:asciiTheme="majorBidi" w:hAnsiTheme="majorBidi" w:cstheme="majorBidi"/>
            <w:sz w:val="28"/>
            <w:szCs w:val="28"/>
          </w:rPr>
          <w:t>transform into</w:t>
        </w:r>
      </w:ins>
      <w:del w:id="1821" w:author="Jemma" w:date="2024-11-22T13:36:00Z" w16du:dateUtc="2024-11-22T12:36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changes to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 xml:space="preserve"> a conscious </w:t>
      </w:r>
      <w:ins w:id="1822" w:author="Jemma" w:date="2024-11-22T13:37:00Z" w16du:dateUtc="2024-11-22T12:37:00Z">
        <w:r w:rsidR="0006211C">
          <w:rPr>
            <w:rFonts w:asciiTheme="majorBidi" w:hAnsiTheme="majorBidi" w:cstheme="majorBidi"/>
            <w:sz w:val="28"/>
            <w:szCs w:val="28"/>
          </w:rPr>
          <w:t>MS</w:t>
        </w:r>
      </w:ins>
      <w:del w:id="1823" w:author="Jemma" w:date="2024-11-22T13:37:00Z" w16du:dateUtc="2024-11-22T12:37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state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 xml:space="preserve"> and vice versa</w:t>
      </w:r>
      <w:del w:id="1824" w:author="Jemma" w:date="2024-11-22T13:37:00Z" w16du:dateUtc="2024-11-22T12:37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825" w:author="Jemma" w:date="2024-11-22T13:37:00Z" w16du:dateUtc="2024-11-22T12:37:00Z">
        <w:r w:rsidR="0006211C">
          <w:rPr>
            <w:rFonts w:asciiTheme="majorBidi" w:hAnsiTheme="majorBidi" w:cstheme="majorBidi"/>
            <w:sz w:val="28"/>
            <w:szCs w:val="28"/>
          </w:rPr>
          <w:t>?</w:t>
        </w:r>
      </w:ins>
      <w:r w:rsidR="008527B6" w:rsidRPr="008527B6">
        <w:rPr>
          <w:rFonts w:asciiTheme="majorBidi" w:hAnsiTheme="majorBidi" w:cstheme="majorBidi"/>
          <w:sz w:val="28"/>
          <w:szCs w:val="28"/>
        </w:rPr>
        <w:t xml:space="preserve"> This </w:t>
      </w:r>
      <w:del w:id="1826" w:author="Jemma" w:date="2024-11-22T13:37:00Z" w16du:dateUtc="2024-11-22T12:37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 xml:space="preserve">development 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 xml:space="preserve">will be </w:t>
      </w:r>
      <w:del w:id="1827" w:author="Jemma" w:date="2024-11-22T13:37:00Z" w16du:dateUtc="2024-11-22T12:37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>described</w:delText>
        </w:r>
      </w:del>
      <w:ins w:id="1828" w:author="Jemma" w:date="2024-11-22T13:37:00Z" w16du:dateUtc="2024-11-22T12:37:00Z">
        <w:r w:rsidR="0006211C">
          <w:rPr>
            <w:rFonts w:asciiTheme="majorBidi" w:hAnsiTheme="majorBidi" w:cstheme="majorBidi"/>
            <w:sz w:val="28"/>
            <w:szCs w:val="28"/>
          </w:rPr>
          <w:t>developed</w:t>
        </w:r>
      </w:ins>
      <w:r w:rsidR="008527B6" w:rsidRPr="008527B6">
        <w:rPr>
          <w:rFonts w:asciiTheme="majorBidi" w:hAnsiTheme="majorBidi" w:cstheme="majorBidi"/>
          <w:sz w:val="28"/>
          <w:szCs w:val="28"/>
        </w:rPr>
        <w:t xml:space="preserve"> in </w:t>
      </w:r>
      <w:del w:id="1829" w:author="Jemma" w:date="2024-11-22T13:37:00Z" w16du:dateUtc="2024-11-22T12:37:00Z">
        <w:r w:rsidR="008527B6" w:rsidRPr="008527B6" w:rsidDel="0006211C">
          <w:rPr>
            <w:rFonts w:asciiTheme="majorBidi" w:hAnsiTheme="majorBidi" w:cstheme="majorBidi"/>
            <w:sz w:val="28"/>
            <w:szCs w:val="28"/>
          </w:rPr>
          <w:delText xml:space="preserve">the next chapter, </w:delText>
        </w:r>
      </w:del>
      <w:r w:rsidR="008527B6" w:rsidRPr="008527B6">
        <w:rPr>
          <w:rFonts w:asciiTheme="majorBidi" w:hAnsiTheme="majorBidi" w:cstheme="majorBidi"/>
          <w:sz w:val="28"/>
          <w:szCs w:val="28"/>
        </w:rPr>
        <w:t>Chapter 7.</w:t>
      </w:r>
    </w:p>
    <w:p w14:paraId="1E3231A6" w14:textId="77777777" w:rsidR="00E2343A" w:rsidRPr="00F26292" w:rsidRDefault="00E2343A" w:rsidP="00F2629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06A77A69" w14:textId="77777777" w:rsidR="00844914" w:rsidRPr="007912F0" w:rsidRDefault="00844914" w:rsidP="00BD22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620FBE19" w14:textId="77777777" w:rsidR="00BD2269" w:rsidRPr="00BD2269" w:rsidRDefault="00BD2269" w:rsidP="00B36E6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10FCA884" w14:textId="77777777" w:rsidR="00BE78CB" w:rsidRPr="00BE78CB" w:rsidRDefault="00BE78CB" w:rsidP="00BE78CB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47D984DA" w14:textId="77777777" w:rsidR="001478C0" w:rsidRPr="001478C0" w:rsidRDefault="001478C0" w:rsidP="001478C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ECA822C" w14:textId="77777777" w:rsidR="00F13C31" w:rsidRDefault="00F13C31" w:rsidP="00ED2E0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39F0D02A" w14:textId="77777777" w:rsidR="00F13C31" w:rsidRDefault="00F13C31" w:rsidP="00ED2E0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666EB099" w14:textId="77777777" w:rsidR="00863A67" w:rsidRDefault="00863A67" w:rsidP="00100EF2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14:paraId="3F79D984" w14:textId="739E0509" w:rsidR="00204DA4" w:rsidRDefault="00204DA4" w:rsidP="00204DA4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sz w:val="28"/>
          <w:szCs w:val="28"/>
        </w:rPr>
      </w:pPr>
      <w:r w:rsidRPr="00FD1EFE">
        <w:rPr>
          <w:rFonts w:asciiTheme="majorBidi" w:hAnsiTheme="majorBidi" w:cstheme="majorBidi"/>
          <w:sz w:val="28"/>
          <w:szCs w:val="28"/>
        </w:rPr>
        <w:t xml:space="preserve">Blackmore, </w:t>
      </w:r>
      <w:r>
        <w:rPr>
          <w:rFonts w:asciiTheme="majorBidi" w:hAnsiTheme="majorBidi" w:cstheme="majorBidi"/>
          <w:sz w:val="28"/>
          <w:szCs w:val="28"/>
        </w:rPr>
        <w:t>S. (</w:t>
      </w:r>
      <w:r w:rsidRPr="00FD1EFE">
        <w:rPr>
          <w:rFonts w:asciiTheme="majorBidi" w:hAnsiTheme="majorBidi" w:cstheme="majorBidi"/>
          <w:sz w:val="28"/>
          <w:szCs w:val="28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13). </w:t>
      </w:r>
      <w:r>
        <w:rPr>
          <w:rFonts w:asciiTheme="majorBidi" w:hAnsiTheme="majorBidi" w:cstheme="majorBidi"/>
          <w:i/>
          <w:iCs/>
          <w:sz w:val="28"/>
          <w:szCs w:val="28"/>
        </w:rPr>
        <w:t>Consciousness: An introduction</w:t>
      </w:r>
      <w:r>
        <w:rPr>
          <w:rFonts w:asciiTheme="majorBidi" w:hAnsiTheme="majorBidi" w:cstheme="majorBidi"/>
          <w:sz w:val="28"/>
          <w:szCs w:val="28"/>
        </w:rPr>
        <w:t xml:space="preserve">. London; </w:t>
      </w:r>
      <w:del w:id="1830" w:author="Jemma" w:date="2024-11-22T14:13:00Z" w16du:dateUtc="2024-11-22T13:13:00Z">
        <w:r w:rsidDel="00A63EBE">
          <w:rPr>
            <w:rFonts w:asciiTheme="majorBidi" w:hAnsiTheme="majorBidi" w:cstheme="majorBidi"/>
            <w:sz w:val="28"/>
            <w:szCs w:val="28"/>
          </w:rPr>
          <w:delText>Ney</w:delText>
        </w:r>
      </w:del>
      <w:ins w:id="1831" w:author="Jemma" w:date="2024-11-22T14:13:00Z" w16du:dateUtc="2024-11-22T13:13:00Z">
        <w:r w:rsidR="00A63EBE">
          <w:rPr>
            <w:rFonts w:asciiTheme="majorBidi" w:hAnsiTheme="majorBidi" w:cstheme="majorBidi"/>
            <w:sz w:val="28"/>
            <w:szCs w:val="28"/>
          </w:rPr>
          <w:t>New</w:t>
        </w:r>
      </w:ins>
      <w:r>
        <w:rPr>
          <w:rFonts w:asciiTheme="majorBidi" w:hAnsiTheme="majorBidi" w:cstheme="majorBidi"/>
          <w:sz w:val="28"/>
          <w:szCs w:val="28"/>
        </w:rPr>
        <w:t xml:space="preserve"> York:</w:t>
      </w:r>
    </w:p>
    <w:p w14:paraId="409A6110" w14:textId="77777777" w:rsidR="00204DA4" w:rsidRDefault="00204DA4" w:rsidP="00204DA4">
      <w:pPr>
        <w:autoSpaceDE w:val="0"/>
        <w:autoSpaceDN w:val="0"/>
        <w:spacing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Routledge.</w:t>
      </w:r>
      <w:del w:id="1832" w:author="Jemma" w:date="2024-11-22T14:13:00Z" w16du:dateUtc="2024-11-22T13:13:00Z">
        <w:r w:rsidRPr="00FD1EFE" w:rsidDel="00A63EB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D8A80EB" w14:textId="77777777" w:rsidR="0075254E" w:rsidRDefault="00863A67" w:rsidP="0075254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024B0">
        <w:rPr>
          <w:rFonts w:asciiTheme="majorBidi" w:hAnsiTheme="majorBidi" w:cstheme="majorBidi"/>
          <w:sz w:val="28"/>
          <w:szCs w:val="28"/>
        </w:rPr>
        <w:t xml:space="preserve">Blackmore, </w:t>
      </w:r>
      <w:r w:rsidR="00204DA4">
        <w:rPr>
          <w:rFonts w:asciiTheme="majorBidi" w:hAnsiTheme="majorBidi" w:cstheme="majorBidi"/>
          <w:sz w:val="28"/>
          <w:szCs w:val="28"/>
        </w:rPr>
        <w:t>S. (</w:t>
      </w:r>
      <w:r w:rsidRPr="004024B0">
        <w:rPr>
          <w:rFonts w:asciiTheme="majorBidi" w:hAnsiTheme="majorBidi" w:cstheme="majorBidi"/>
          <w:sz w:val="28"/>
          <w:szCs w:val="28"/>
        </w:rPr>
        <w:t>2018</w:t>
      </w:r>
      <w:r w:rsidR="00204DA4">
        <w:rPr>
          <w:rFonts w:asciiTheme="majorBidi" w:hAnsiTheme="majorBidi" w:cstheme="majorBidi"/>
          <w:sz w:val="28"/>
          <w:szCs w:val="28"/>
        </w:rPr>
        <w:t>)</w:t>
      </w:r>
      <w:r w:rsidR="0075254E">
        <w:rPr>
          <w:rFonts w:asciiTheme="majorBidi" w:hAnsiTheme="majorBidi" w:cstheme="majorBidi"/>
          <w:sz w:val="28"/>
          <w:szCs w:val="28"/>
        </w:rPr>
        <w:t>. Are humans the only conscious animal? Decoding the</w:t>
      </w:r>
    </w:p>
    <w:p w14:paraId="4580BCF8" w14:textId="445C6D9A" w:rsidR="00C522A2" w:rsidRDefault="0075254E" w:rsidP="0075254E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puzzle of human consciousness.</w:t>
      </w:r>
      <w:r w:rsidR="00204DA4">
        <w:rPr>
          <w:rFonts w:asciiTheme="majorBidi" w:hAnsiTheme="majorBidi" w:cstheme="majorBidi"/>
          <w:sz w:val="28"/>
          <w:szCs w:val="28"/>
        </w:rPr>
        <w:t xml:space="preserve"> </w:t>
      </w:r>
      <w:r w:rsidRPr="0075254E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204DA4" w:rsidRPr="0075254E">
        <w:rPr>
          <w:rFonts w:asciiTheme="majorBidi" w:hAnsiTheme="majorBidi" w:cstheme="majorBidi"/>
          <w:i/>
          <w:iCs/>
          <w:sz w:val="28"/>
          <w:szCs w:val="28"/>
        </w:rPr>
        <w:t xml:space="preserve">cientific </w:t>
      </w:r>
      <w:r w:rsidRPr="0075254E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204DA4" w:rsidRPr="0075254E">
        <w:rPr>
          <w:rFonts w:asciiTheme="majorBidi" w:hAnsiTheme="majorBidi" w:cstheme="majorBidi"/>
          <w:i/>
          <w:iCs/>
          <w:sz w:val="28"/>
          <w:szCs w:val="28"/>
        </w:rPr>
        <w:t>merican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A63EBE">
        <w:rPr>
          <w:rFonts w:asciiTheme="majorBidi" w:hAnsiTheme="majorBidi" w:cstheme="majorBidi"/>
          <w:i/>
          <w:iCs/>
          <w:sz w:val="28"/>
          <w:szCs w:val="28"/>
          <w:rPrChange w:id="1833" w:author="Jemma" w:date="2024-11-22T14:14:00Z" w16du:dateUtc="2024-11-22T13:14:00Z">
            <w:rPr>
              <w:rFonts w:asciiTheme="majorBidi" w:hAnsiTheme="majorBidi" w:cstheme="majorBidi"/>
              <w:sz w:val="28"/>
              <w:szCs w:val="28"/>
            </w:rPr>
          </w:rPrChange>
        </w:rPr>
        <w:t>319</w:t>
      </w:r>
      <w:r>
        <w:rPr>
          <w:rFonts w:asciiTheme="majorBidi" w:hAnsiTheme="majorBidi" w:cstheme="majorBidi"/>
          <w:sz w:val="28"/>
          <w:szCs w:val="28"/>
        </w:rPr>
        <w:t>, 48</w:t>
      </w:r>
      <w:del w:id="1834" w:author="Jemma" w:date="2024-11-22T14:14:00Z" w16du:dateUtc="2024-11-22T13:14:00Z">
        <w:r w:rsidDel="00A63EBE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835" w:author="Jemma" w:date="2024-11-22T14:14:00Z" w16du:dateUtc="2024-11-22T13:14:00Z">
        <w:r w:rsidR="00A63EBE">
          <w:rPr>
            <w:rFonts w:asciiTheme="majorBidi" w:hAnsiTheme="majorBidi" w:cstheme="majorBidi"/>
            <w:sz w:val="28"/>
            <w:szCs w:val="28"/>
          </w:rPr>
          <w:t>–</w:t>
        </w:r>
      </w:ins>
      <w:r>
        <w:rPr>
          <w:rFonts w:asciiTheme="majorBidi" w:hAnsiTheme="majorBidi" w:cstheme="majorBidi"/>
          <w:sz w:val="28"/>
          <w:szCs w:val="28"/>
        </w:rPr>
        <w:t>53.</w:t>
      </w:r>
    </w:p>
    <w:p w14:paraId="76DE4AD6" w14:textId="70C78381" w:rsidR="00E04961" w:rsidRDefault="0072555F" w:rsidP="0072555F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E04961">
        <w:rPr>
          <w:rFonts w:asciiTheme="majorBidi" w:hAnsiTheme="majorBidi" w:cstheme="majorBidi"/>
          <w:sz w:val="28"/>
          <w:szCs w:val="28"/>
        </w:rPr>
        <w:t xml:space="preserve">Chalmers, </w:t>
      </w:r>
      <w:r w:rsidR="00E04961">
        <w:rPr>
          <w:rFonts w:asciiTheme="majorBidi" w:hAnsiTheme="majorBidi" w:cstheme="majorBidi"/>
          <w:sz w:val="28"/>
          <w:szCs w:val="28"/>
        </w:rPr>
        <w:t xml:space="preserve">D. J. </w:t>
      </w:r>
      <w:r w:rsidRPr="00E04961">
        <w:rPr>
          <w:rFonts w:asciiTheme="majorBidi" w:hAnsiTheme="majorBidi" w:cstheme="majorBidi"/>
          <w:sz w:val="28"/>
          <w:szCs w:val="28"/>
        </w:rPr>
        <w:t>(1996)</w:t>
      </w:r>
      <w:r w:rsidR="00E04961">
        <w:rPr>
          <w:rFonts w:asciiTheme="majorBidi" w:hAnsiTheme="majorBidi" w:cstheme="majorBidi"/>
          <w:sz w:val="28"/>
          <w:szCs w:val="28"/>
        </w:rPr>
        <w:t xml:space="preserve">. </w:t>
      </w:r>
      <w:r w:rsidR="00E04961" w:rsidRPr="00E04961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del w:id="1836" w:author="Jemma" w:date="2024-11-22T14:14:00Z" w16du:dateUtc="2024-11-22T13:14:00Z">
        <w:r w:rsidR="00E04961" w:rsidRPr="00E04961"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>C</w:delText>
        </w:r>
      </w:del>
      <w:ins w:id="1837" w:author="Jemma" w:date="2024-11-22T14:14:00Z" w16du:dateUtc="2024-11-22T13:14:00Z">
        <w:r w:rsidR="00A63EBE">
          <w:rPr>
            <w:rFonts w:asciiTheme="majorBidi" w:hAnsiTheme="majorBidi" w:cstheme="majorBidi"/>
            <w:i/>
            <w:iCs/>
            <w:sz w:val="28"/>
            <w:szCs w:val="28"/>
          </w:rPr>
          <w:t>c</w:t>
        </w:r>
      </w:ins>
      <w:r w:rsidR="00E04961" w:rsidRPr="00E04961">
        <w:rPr>
          <w:rFonts w:asciiTheme="majorBidi" w:hAnsiTheme="majorBidi" w:cstheme="majorBidi"/>
          <w:i/>
          <w:iCs/>
          <w:sz w:val="28"/>
          <w:szCs w:val="28"/>
        </w:rPr>
        <w:t xml:space="preserve">onscious </w:t>
      </w:r>
      <w:del w:id="1838" w:author="Jemma" w:date="2024-11-22T14:14:00Z" w16du:dateUtc="2024-11-22T13:14:00Z">
        <w:r w:rsidR="00E04961" w:rsidRPr="00E04961"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>M</w:delText>
        </w:r>
      </w:del>
      <w:ins w:id="1839" w:author="Jemma" w:date="2024-11-22T14:14:00Z" w16du:dateUtc="2024-11-22T13:14:00Z">
        <w:r w:rsidR="00A63EBE">
          <w:rPr>
            <w:rFonts w:asciiTheme="majorBidi" w:hAnsiTheme="majorBidi" w:cstheme="majorBidi"/>
            <w:i/>
            <w:iCs/>
            <w:sz w:val="28"/>
            <w:szCs w:val="28"/>
          </w:rPr>
          <w:t>m</w:t>
        </w:r>
      </w:ins>
      <w:r w:rsidR="00E04961" w:rsidRPr="00E04961">
        <w:rPr>
          <w:rFonts w:asciiTheme="majorBidi" w:hAnsiTheme="majorBidi" w:cstheme="majorBidi"/>
          <w:i/>
          <w:iCs/>
          <w:sz w:val="28"/>
          <w:szCs w:val="28"/>
        </w:rPr>
        <w:t xml:space="preserve">ind: In </w:t>
      </w:r>
      <w:del w:id="1840" w:author="Jemma" w:date="2024-11-22T14:14:00Z" w16du:dateUtc="2024-11-22T13:14:00Z">
        <w:r w:rsidR="00E04961" w:rsidRPr="00E04961"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>S</w:delText>
        </w:r>
      </w:del>
      <w:ins w:id="1841" w:author="Jemma" w:date="2024-11-22T14:14:00Z" w16du:dateUtc="2024-11-22T13:14:00Z">
        <w:r w:rsidR="00A63EBE">
          <w:rPr>
            <w:rFonts w:asciiTheme="majorBidi" w:hAnsiTheme="majorBidi" w:cstheme="majorBidi"/>
            <w:i/>
            <w:iCs/>
            <w:sz w:val="28"/>
            <w:szCs w:val="28"/>
          </w:rPr>
          <w:t>s</w:t>
        </w:r>
      </w:ins>
      <w:r w:rsidR="00E04961" w:rsidRPr="00E04961">
        <w:rPr>
          <w:rFonts w:asciiTheme="majorBidi" w:hAnsiTheme="majorBidi" w:cstheme="majorBidi"/>
          <w:i/>
          <w:iCs/>
          <w:sz w:val="28"/>
          <w:szCs w:val="28"/>
        </w:rPr>
        <w:t xml:space="preserve">earch of a </w:t>
      </w:r>
      <w:del w:id="1842" w:author="Jemma" w:date="2024-11-22T14:14:00Z" w16du:dateUtc="2024-11-22T13:14:00Z">
        <w:r w:rsidR="00E04961" w:rsidRPr="00E04961"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>F</w:delText>
        </w:r>
      </w:del>
      <w:ins w:id="1843" w:author="Jemma" w:date="2024-11-22T14:14:00Z" w16du:dateUtc="2024-11-22T13:14:00Z">
        <w:r w:rsidR="00A63EBE">
          <w:rPr>
            <w:rFonts w:asciiTheme="majorBidi" w:hAnsiTheme="majorBidi" w:cstheme="majorBidi"/>
            <w:i/>
            <w:iCs/>
            <w:sz w:val="28"/>
            <w:szCs w:val="28"/>
          </w:rPr>
          <w:t>f</w:t>
        </w:r>
      </w:ins>
      <w:r w:rsidR="00E04961" w:rsidRPr="00E04961">
        <w:rPr>
          <w:rFonts w:asciiTheme="majorBidi" w:hAnsiTheme="majorBidi" w:cstheme="majorBidi"/>
          <w:i/>
          <w:iCs/>
          <w:sz w:val="28"/>
          <w:szCs w:val="28"/>
        </w:rPr>
        <w:t>undamental</w:t>
      </w:r>
    </w:p>
    <w:p w14:paraId="48E9DE4A" w14:textId="1094F78B" w:rsidR="0072555F" w:rsidRPr="00E04961" w:rsidRDefault="00E04961" w:rsidP="00E0496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844" w:author="Jemma" w:date="2024-11-22T14:14:00Z" w16du:dateUtc="2024-11-22T13:14:00Z">
        <w:r w:rsidRPr="00E04961"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>T</w:delText>
        </w:r>
      </w:del>
      <w:ins w:id="1845" w:author="Jemma" w:date="2024-11-22T14:14:00Z" w16du:dateUtc="2024-11-22T13:14:00Z">
        <w:r w:rsidR="00A63EBE">
          <w:rPr>
            <w:rFonts w:asciiTheme="majorBidi" w:hAnsiTheme="majorBidi" w:cstheme="majorBidi"/>
            <w:i/>
            <w:iCs/>
            <w:sz w:val="28"/>
            <w:szCs w:val="28"/>
          </w:rPr>
          <w:t>t</w:t>
        </w:r>
      </w:ins>
      <w:r w:rsidRPr="00E04961">
        <w:rPr>
          <w:rFonts w:asciiTheme="majorBidi" w:hAnsiTheme="majorBidi" w:cstheme="majorBidi"/>
          <w:i/>
          <w:iCs/>
          <w:sz w:val="28"/>
          <w:szCs w:val="28"/>
        </w:rPr>
        <w:t>heory</w:t>
      </w:r>
      <w:del w:id="1846" w:author="Jemma" w:date="2024-11-22T14:14:00Z" w16du:dateUtc="2024-11-22T13:14:00Z">
        <w:r w:rsidRPr="00E04961" w:rsidDel="00A63EBE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847" w:author="Jemma" w:date="2024-11-22T14:14:00Z" w16du:dateUtc="2024-11-22T13:14:00Z">
        <w:r w:rsidR="00A63EBE">
          <w:rPr>
            <w:rFonts w:asciiTheme="majorBidi" w:hAnsiTheme="majorBidi" w:cstheme="majorBidi"/>
            <w:sz w:val="28"/>
            <w:szCs w:val="28"/>
          </w:rPr>
          <w:t>.</w:t>
        </w:r>
      </w:ins>
      <w:r w:rsidRPr="00E04961">
        <w:rPr>
          <w:rFonts w:asciiTheme="majorBidi" w:hAnsiTheme="majorBidi" w:cstheme="majorBidi"/>
          <w:sz w:val="28"/>
          <w:szCs w:val="28"/>
        </w:rPr>
        <w:t xml:space="preserve"> New York</w:t>
      </w:r>
      <w:ins w:id="1848" w:author="Jemma" w:date="2024-11-22T14:14:00Z" w16du:dateUtc="2024-11-22T13:14:00Z">
        <w:r w:rsidR="00A63EBE">
          <w:rPr>
            <w:rFonts w:asciiTheme="majorBidi" w:hAnsiTheme="majorBidi" w:cstheme="majorBidi"/>
            <w:sz w:val="28"/>
            <w:szCs w:val="28"/>
          </w:rPr>
          <w:t>;</w:t>
        </w:r>
      </w:ins>
      <w:r w:rsidRPr="00E04961">
        <w:rPr>
          <w:rFonts w:asciiTheme="majorBidi" w:hAnsiTheme="majorBidi" w:cstheme="majorBidi"/>
          <w:sz w:val="28"/>
          <w:szCs w:val="28"/>
        </w:rPr>
        <w:t xml:space="preserve"> </w:t>
      </w:r>
      <w:del w:id="1849" w:author="Jemma" w:date="2024-11-22T14:14:00Z" w16du:dateUtc="2024-11-22T13:14:00Z">
        <w:r w:rsidRPr="00E04961" w:rsidDel="00A63EBE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E04961">
        <w:rPr>
          <w:rFonts w:asciiTheme="majorBidi" w:hAnsiTheme="majorBidi" w:cstheme="majorBidi"/>
          <w:sz w:val="28"/>
          <w:szCs w:val="28"/>
        </w:rPr>
        <w:t>Oxford: Oxford University Press.</w:t>
      </w:r>
    </w:p>
    <w:p w14:paraId="4F01A21C" w14:textId="5627B6EA" w:rsidR="000C4A91" w:rsidRPr="00696263" w:rsidRDefault="000C4A91" w:rsidP="000C4A91">
      <w:pPr>
        <w:spacing w:line="480" w:lineRule="auto"/>
        <w:ind w:left="720" w:hanging="720"/>
        <w:contextualSpacing/>
        <w:rPr>
          <w:rFonts w:asciiTheme="majorBidi" w:hAnsiTheme="majorBidi" w:cstheme="majorBidi"/>
          <w:sz w:val="28"/>
          <w:szCs w:val="28"/>
        </w:rPr>
      </w:pPr>
      <w:r w:rsidRPr="00696263">
        <w:rPr>
          <w:rFonts w:asciiTheme="majorBidi" w:hAnsiTheme="majorBidi" w:cstheme="majorBidi"/>
          <w:sz w:val="28"/>
          <w:szCs w:val="28"/>
        </w:rPr>
        <w:t>Dehaene, S., Lau, H.</w:t>
      </w:r>
      <w:ins w:id="1850" w:author="Jemma" w:date="2024-11-22T14:14:00Z" w16du:dateUtc="2024-11-22T13:14:00Z">
        <w:r w:rsidR="00A63EBE">
          <w:rPr>
            <w:rFonts w:asciiTheme="majorBidi" w:hAnsiTheme="majorBidi" w:cstheme="majorBidi"/>
            <w:sz w:val="28"/>
            <w:szCs w:val="28"/>
            <w:lang w:val="de-DE"/>
          </w:rPr>
          <w:t>,</w:t>
        </w:r>
      </w:ins>
      <w:r w:rsidRPr="00696263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696263">
        <w:rPr>
          <w:rFonts w:asciiTheme="majorBidi" w:hAnsiTheme="majorBidi" w:cstheme="majorBidi"/>
          <w:sz w:val="28"/>
          <w:szCs w:val="28"/>
        </w:rPr>
        <w:t>Kouider</w:t>
      </w:r>
      <w:proofErr w:type="spellEnd"/>
      <w:r w:rsidRPr="00696263">
        <w:rPr>
          <w:rFonts w:asciiTheme="majorBidi" w:hAnsiTheme="majorBidi" w:cstheme="majorBidi"/>
          <w:sz w:val="28"/>
          <w:szCs w:val="28"/>
        </w:rPr>
        <w:t xml:space="preserve">, S. (2021). </w:t>
      </w:r>
      <w:r>
        <w:rPr>
          <w:rFonts w:asciiTheme="majorBidi" w:hAnsiTheme="majorBidi" w:cstheme="majorBidi"/>
          <w:sz w:val="28"/>
          <w:szCs w:val="28"/>
        </w:rPr>
        <w:t>What is consciousness, and could machines have it? In J. von Braun et al</w:t>
      </w:r>
      <w:ins w:id="1851" w:author="Jemma" w:date="2024-11-22T14:16:00Z" w16du:dateUtc="2024-11-22T13:16:00Z">
        <w:r w:rsidR="00A63EBE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(</w:t>
      </w:r>
      <w:del w:id="1852" w:author="Jemma" w:date="2024-11-22T14:16:00Z" w16du:dateUtc="2024-11-22T13:16:00Z">
        <w:r w:rsidDel="00A63EBE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853" w:author="Jemma" w:date="2024-11-22T14:16:00Z" w16du:dateUtc="2024-11-22T13:16:00Z">
        <w:r w:rsidR="00A63EBE">
          <w:rPr>
            <w:rFonts w:asciiTheme="majorBidi" w:hAnsiTheme="majorBidi" w:cstheme="majorBidi"/>
            <w:sz w:val="28"/>
            <w:szCs w:val="28"/>
          </w:rPr>
          <w:t>E</w:t>
        </w:r>
      </w:ins>
      <w:r>
        <w:rPr>
          <w:rFonts w:asciiTheme="majorBidi" w:hAnsiTheme="majorBidi" w:cstheme="majorBidi"/>
          <w:sz w:val="28"/>
          <w:szCs w:val="28"/>
        </w:rPr>
        <w:t xml:space="preserve">ds.), </w:t>
      </w:r>
      <w:r w:rsidRPr="00D06341">
        <w:rPr>
          <w:rFonts w:asciiTheme="majorBidi" w:hAnsiTheme="majorBidi" w:cstheme="majorBidi"/>
          <w:i/>
          <w:iCs/>
          <w:sz w:val="28"/>
          <w:szCs w:val="28"/>
        </w:rPr>
        <w:t xml:space="preserve">Robotics, AI, and </w:t>
      </w:r>
      <w:r w:rsidRPr="00D06341">
        <w:rPr>
          <w:rFonts w:asciiTheme="majorBidi" w:hAnsiTheme="majorBidi" w:cstheme="majorBidi"/>
          <w:i/>
          <w:iCs/>
          <w:sz w:val="28"/>
          <w:szCs w:val="28"/>
        </w:rPr>
        <w:lastRenderedPageBreak/>
        <w:t>humanity: Science, ethics, and policy</w:t>
      </w:r>
      <w:del w:id="1854" w:author="Jemma" w:date="2024-11-22T14:17:00Z" w16du:dateUtc="2024-11-22T13:17:00Z">
        <w:r w:rsidRPr="00D06341" w:rsidDel="00A63EB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D06341">
        <w:rPr>
          <w:rFonts w:asciiTheme="majorBidi" w:hAnsiTheme="majorBidi" w:cstheme="majorBidi"/>
          <w:sz w:val="28"/>
          <w:szCs w:val="28"/>
        </w:rPr>
        <w:t xml:space="preserve"> </w:t>
      </w:r>
      <w:ins w:id="1855" w:author="Jemma" w:date="2024-11-22T14:17:00Z" w16du:dateUtc="2024-11-22T13:17:00Z">
        <w:r w:rsidR="00A63EBE">
          <w:rPr>
            <w:rFonts w:asciiTheme="majorBidi" w:hAnsiTheme="majorBidi" w:cstheme="majorBidi"/>
            <w:sz w:val="28"/>
            <w:szCs w:val="28"/>
          </w:rPr>
          <w:t xml:space="preserve">(pp. </w:t>
        </w:r>
      </w:ins>
      <w:r w:rsidRPr="00D06341">
        <w:rPr>
          <w:rFonts w:asciiTheme="majorBidi" w:hAnsiTheme="majorBidi" w:cstheme="majorBidi"/>
          <w:sz w:val="28"/>
          <w:szCs w:val="28"/>
        </w:rPr>
        <w:t>43</w:t>
      </w:r>
      <w:del w:id="1856" w:author="Jemma" w:date="2024-11-23T13:08:00Z" w16du:dateUtc="2024-11-23T12:08:00Z">
        <w:r w:rsidRPr="00D06341" w:rsidDel="006962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857" w:author="Jemma" w:date="2024-11-23T13:08:00Z" w16du:dateUtc="2024-11-23T12:08:00Z">
        <w:r w:rsidR="00696263">
          <w:rPr>
            <w:rFonts w:asciiTheme="majorBidi" w:hAnsiTheme="majorBidi" w:cstheme="majorBidi"/>
            <w:sz w:val="28"/>
            <w:szCs w:val="28"/>
          </w:rPr>
          <w:t>–</w:t>
        </w:r>
      </w:ins>
      <w:r w:rsidRPr="00D06341">
        <w:rPr>
          <w:rFonts w:asciiTheme="majorBidi" w:hAnsiTheme="majorBidi" w:cstheme="majorBidi"/>
          <w:sz w:val="28"/>
          <w:szCs w:val="28"/>
        </w:rPr>
        <w:t>56</w:t>
      </w:r>
      <w:ins w:id="1858" w:author="Jemma" w:date="2024-11-22T14:17:00Z" w16du:dateUtc="2024-11-22T13:17:00Z">
        <w:r w:rsidR="00A63EBE">
          <w:rPr>
            <w:rFonts w:asciiTheme="majorBidi" w:hAnsiTheme="majorBidi" w:cstheme="majorBidi"/>
            <w:sz w:val="28"/>
            <w:szCs w:val="28"/>
          </w:rPr>
          <w:t>)</w:t>
        </w:r>
      </w:ins>
      <w:r w:rsidRPr="00D0634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1859" w:author="Jemma" w:date="2024-11-22T14:24:00Z" w16du:dateUtc="2024-11-22T13:24:00Z">
        <w:r w:rsidR="00A63EBE" w:rsidRPr="00696263">
          <w:rPr>
            <w:rFonts w:asciiTheme="majorBidi" w:hAnsiTheme="majorBidi" w:cstheme="majorBidi"/>
            <w:sz w:val="28"/>
            <w:szCs w:val="28"/>
          </w:rPr>
          <w:t xml:space="preserve">Springer </w:t>
        </w:r>
      </w:ins>
      <w:ins w:id="1860" w:author="Jemma" w:date="2024-11-22T14:22:00Z" w16du:dateUtc="2024-11-22T13:22:00Z">
        <w:r w:rsidR="00A63EBE" w:rsidRPr="00696263">
          <w:rPr>
            <w:rFonts w:asciiTheme="majorBidi" w:hAnsiTheme="majorBidi" w:cstheme="majorBidi"/>
            <w:sz w:val="28"/>
            <w:szCs w:val="28"/>
          </w:rPr>
          <w:t>Open Acces</w:t>
        </w:r>
      </w:ins>
      <w:ins w:id="1861" w:author="Jemma" w:date="2024-11-22T14:24:00Z" w16du:dateUtc="2024-11-22T13:24:00Z">
        <w:r w:rsidR="00A63EBE" w:rsidRPr="00696263">
          <w:rPr>
            <w:rFonts w:asciiTheme="majorBidi" w:hAnsiTheme="majorBidi" w:cstheme="majorBidi"/>
            <w:sz w:val="28"/>
            <w:szCs w:val="28"/>
          </w:rPr>
          <w:t>s</w:t>
        </w:r>
      </w:ins>
      <w:ins w:id="1862" w:author="Jemma" w:date="2024-11-22T14:22:00Z" w16du:dateUtc="2024-11-22T13:22:00Z">
        <w:r w:rsidR="00A63EBE" w:rsidRPr="00696263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0CB4F53A" w14:textId="439E3F91" w:rsidR="00C522A2" w:rsidRDefault="00C522A2" w:rsidP="00C522A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696263">
        <w:rPr>
          <w:rFonts w:asciiTheme="majorBidi" w:hAnsiTheme="majorBidi" w:cstheme="majorBidi"/>
          <w:sz w:val="28"/>
          <w:szCs w:val="28"/>
        </w:rPr>
        <w:t>Doering</w:t>
      </w:r>
      <w:proofErr w:type="spellEnd"/>
      <w:r w:rsidRPr="00696263">
        <w:rPr>
          <w:rFonts w:asciiTheme="majorBidi" w:hAnsiTheme="majorBidi" w:cstheme="majorBidi"/>
          <w:sz w:val="28"/>
          <w:szCs w:val="28"/>
        </w:rPr>
        <w:t xml:space="preserve">, A., </w:t>
      </w:r>
      <w:proofErr w:type="spellStart"/>
      <w:r w:rsidRPr="00696263">
        <w:rPr>
          <w:rFonts w:asciiTheme="majorBidi" w:hAnsiTheme="majorBidi" w:cstheme="majorBidi"/>
          <w:sz w:val="28"/>
          <w:szCs w:val="28"/>
        </w:rPr>
        <w:t>Schurger</w:t>
      </w:r>
      <w:proofErr w:type="spellEnd"/>
      <w:r w:rsidRPr="00696263">
        <w:rPr>
          <w:rFonts w:asciiTheme="majorBidi" w:hAnsiTheme="majorBidi" w:cstheme="majorBidi"/>
          <w:sz w:val="28"/>
          <w:szCs w:val="28"/>
        </w:rPr>
        <w:t>, A.</w:t>
      </w:r>
      <w:ins w:id="1863" w:author="Jemma" w:date="2024-11-22T14:24:00Z" w16du:dateUtc="2024-11-22T13:24:00Z">
        <w:r w:rsidR="00A63EBE">
          <w:rPr>
            <w:rFonts w:asciiTheme="majorBidi" w:hAnsiTheme="majorBidi" w:cstheme="majorBidi"/>
            <w:sz w:val="28"/>
            <w:szCs w:val="28"/>
            <w:lang w:val="nl-NL"/>
          </w:rPr>
          <w:t>,</w:t>
        </w:r>
      </w:ins>
      <w:r w:rsidRPr="00696263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696263">
        <w:rPr>
          <w:rFonts w:asciiTheme="majorBidi" w:hAnsiTheme="majorBidi" w:cstheme="majorBidi"/>
          <w:sz w:val="28"/>
          <w:szCs w:val="28"/>
        </w:rPr>
        <w:t>Herzog</w:t>
      </w:r>
      <w:proofErr w:type="spellEnd"/>
      <w:r w:rsidRPr="00696263">
        <w:rPr>
          <w:rFonts w:asciiTheme="majorBidi" w:hAnsiTheme="majorBidi" w:cstheme="majorBidi"/>
          <w:sz w:val="28"/>
          <w:szCs w:val="28"/>
        </w:rPr>
        <w:t xml:space="preserve">, M. H. (2021). </w:t>
      </w:r>
      <w:r>
        <w:rPr>
          <w:rFonts w:asciiTheme="majorBidi" w:hAnsiTheme="majorBidi" w:cstheme="majorBidi"/>
          <w:sz w:val="28"/>
          <w:szCs w:val="28"/>
        </w:rPr>
        <w:t>Hard criteria for empirical</w:t>
      </w:r>
    </w:p>
    <w:p w14:paraId="15305883" w14:textId="31B53822" w:rsidR="00863A67" w:rsidRDefault="00C522A2" w:rsidP="00C522A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theories of consciousness. </w:t>
      </w:r>
      <w:r>
        <w:rPr>
          <w:rFonts w:asciiTheme="majorBidi" w:hAnsiTheme="majorBidi" w:cstheme="majorBidi"/>
          <w:i/>
          <w:iCs/>
          <w:sz w:val="28"/>
          <w:szCs w:val="28"/>
        </w:rPr>
        <w:t>Cognitive Neuroscience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63EBE">
        <w:rPr>
          <w:rFonts w:asciiTheme="majorBidi" w:hAnsiTheme="majorBidi" w:cstheme="majorBidi"/>
          <w:i/>
          <w:iCs/>
          <w:sz w:val="28"/>
          <w:szCs w:val="28"/>
          <w:rPrChange w:id="1864" w:author="Jemma" w:date="2024-11-22T14:24:00Z" w16du:dateUtc="2024-11-22T13:24:00Z">
            <w:rPr>
              <w:rFonts w:asciiTheme="majorBidi" w:hAnsiTheme="majorBidi" w:cstheme="majorBidi"/>
              <w:sz w:val="28"/>
              <w:szCs w:val="28"/>
            </w:rPr>
          </w:rPrChange>
        </w:rPr>
        <w:t>12</w:t>
      </w:r>
      <w:r>
        <w:rPr>
          <w:rFonts w:asciiTheme="majorBidi" w:hAnsiTheme="majorBidi" w:cstheme="majorBidi"/>
          <w:sz w:val="28"/>
          <w:szCs w:val="28"/>
        </w:rPr>
        <w:t>, 41</w:t>
      </w:r>
      <w:del w:id="1865" w:author="Jemma" w:date="2024-11-22T14:24:00Z" w16du:dateUtc="2024-11-22T13:24:00Z">
        <w:r w:rsidDel="00A63EBE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866" w:author="Jemma" w:date="2024-11-22T14:24:00Z" w16du:dateUtc="2024-11-22T13:24:00Z">
        <w:r w:rsidR="00A63EBE">
          <w:rPr>
            <w:rFonts w:asciiTheme="majorBidi" w:hAnsiTheme="majorBidi" w:cstheme="majorBidi"/>
            <w:sz w:val="28"/>
            <w:szCs w:val="28"/>
          </w:rPr>
          <w:t>–</w:t>
        </w:r>
      </w:ins>
      <w:r>
        <w:rPr>
          <w:rFonts w:asciiTheme="majorBidi" w:hAnsiTheme="majorBidi" w:cstheme="majorBidi"/>
          <w:sz w:val="28"/>
          <w:szCs w:val="28"/>
        </w:rPr>
        <w:t>62.</w:t>
      </w:r>
      <w:del w:id="1867" w:author="Jemma" w:date="2024-11-22T14:24:00Z" w16du:dateUtc="2024-11-22T13:24:00Z">
        <w:r w:rsidDel="00A63EBE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63A67" w:rsidRPr="004024B0" w:rsidDel="00A63EB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AC05408" w14:textId="52D47142" w:rsidR="00911B8E" w:rsidRDefault="00911B8E" w:rsidP="00911B8E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Feinberg, T. E.</w:t>
      </w:r>
      <w:ins w:id="1868" w:author="Jemma" w:date="2024-11-22T14:24:00Z" w16du:dateUtc="2024-11-22T13:24:00Z">
        <w:r w:rsidR="00A63EBE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Mallatt, J. (2016).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The ancient </w:t>
      </w:r>
      <w:del w:id="1869" w:author="Jemma" w:date="2024-11-15T19:47:00Z" w16du:dateUtc="2024-11-15T18:47:00Z">
        <w:r w:rsidDel="005E1BC5">
          <w:rPr>
            <w:rFonts w:asciiTheme="majorBidi" w:hAnsiTheme="majorBidi" w:cstheme="majorBidi"/>
            <w:i/>
            <w:iCs/>
            <w:sz w:val="28"/>
            <w:szCs w:val="28"/>
          </w:rPr>
          <w:delText>origens</w:delText>
        </w:r>
      </w:del>
      <w:ins w:id="1870" w:author="Jemma" w:date="2024-11-15T19:47:00Z" w16du:dateUtc="2024-11-15T18:47:00Z">
        <w:r w:rsidR="005E1BC5">
          <w:rPr>
            <w:rFonts w:asciiTheme="majorBidi" w:hAnsiTheme="majorBidi" w:cstheme="majorBidi"/>
            <w:i/>
            <w:iCs/>
            <w:sz w:val="28"/>
            <w:szCs w:val="28"/>
          </w:rPr>
          <w:t>origins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 xml:space="preserve"> of consciousness: How</w:t>
      </w:r>
    </w:p>
    <w:p w14:paraId="3F64AAD2" w14:textId="11880B29" w:rsidR="00911B8E" w:rsidRPr="008129DB" w:rsidRDefault="00911B8E" w:rsidP="00911B8E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871" w:author="Jemma" w:date="2024-11-15T19:47:00Z" w16du:dateUtc="2024-11-15T18:47:00Z">
        <w:r w:rsidDel="005E1BC5">
          <w:rPr>
            <w:rFonts w:asciiTheme="majorBidi" w:hAnsiTheme="majorBidi" w:cstheme="majorBidi"/>
            <w:i/>
            <w:iCs/>
            <w:sz w:val="28"/>
            <w:szCs w:val="28"/>
          </w:rPr>
          <w:delText>T</w:delText>
        </w:r>
      </w:del>
      <w:ins w:id="1872" w:author="Jemma" w:date="2024-11-15T19:47:00Z" w16du:dateUtc="2024-11-15T18:47:00Z">
        <w:r w:rsidR="005E1BC5">
          <w:rPr>
            <w:rFonts w:asciiTheme="majorBidi" w:hAnsiTheme="majorBidi" w:cstheme="majorBidi"/>
            <w:i/>
            <w:iCs/>
            <w:sz w:val="28"/>
            <w:szCs w:val="28"/>
          </w:rPr>
          <w:t>t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>he brain created experience</w:t>
      </w:r>
      <w:r>
        <w:rPr>
          <w:rFonts w:asciiTheme="majorBidi" w:hAnsiTheme="majorBidi" w:cstheme="majorBidi"/>
          <w:sz w:val="28"/>
          <w:szCs w:val="28"/>
        </w:rPr>
        <w:t>. Cambridge, MA: MIT Press.</w:t>
      </w:r>
    </w:p>
    <w:p w14:paraId="13FA1422" w14:textId="77777777" w:rsidR="002B5B19" w:rsidRDefault="000C4A91" w:rsidP="000C4A91">
      <w:pPr>
        <w:tabs>
          <w:tab w:val="right" w:pos="900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Gamez, D. (2014). The measurement of consciousness: a framework for the scientific study of consciousness. </w:t>
      </w:r>
      <w:r>
        <w:rPr>
          <w:rFonts w:asciiTheme="majorBidi" w:hAnsiTheme="majorBidi" w:cstheme="majorBidi"/>
          <w:i/>
          <w:iCs/>
          <w:sz w:val="28"/>
          <w:szCs w:val="28"/>
        </w:rPr>
        <w:t>Frontiers in Psychology, July 2014/Volume 5/Article 714.</w:t>
      </w:r>
      <w:del w:id="1873" w:author="Jemma" w:date="2024-11-22T14:25:00Z" w16du:dateUtc="2024-11-22T13:25:00Z">
        <w:r w:rsidDel="00A63EBE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</w:del>
    </w:p>
    <w:p w14:paraId="7BE307A8" w14:textId="2A34A4D0" w:rsidR="000C4A91" w:rsidRPr="00FE01F0" w:rsidRDefault="002B5B19" w:rsidP="002B5B19">
      <w:pPr>
        <w:tabs>
          <w:tab w:val="right" w:pos="900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 w:rsidRPr="002B5B19">
        <w:rPr>
          <w:rFonts w:asciiTheme="majorBidi" w:hAnsiTheme="majorBidi" w:cstheme="majorBidi"/>
          <w:sz w:val="28"/>
          <w:szCs w:val="28"/>
        </w:rPr>
        <w:t>Goff, P</w:t>
      </w:r>
      <w:r>
        <w:rPr>
          <w:rFonts w:asciiTheme="majorBidi" w:hAnsiTheme="majorBidi" w:cstheme="majorBidi"/>
          <w:sz w:val="28"/>
          <w:szCs w:val="28"/>
        </w:rPr>
        <w:t>.</w:t>
      </w:r>
      <w:r w:rsidRPr="002B5B19">
        <w:rPr>
          <w:rFonts w:asciiTheme="majorBidi" w:hAnsiTheme="majorBidi" w:cstheme="majorBidi"/>
          <w:sz w:val="28"/>
          <w:szCs w:val="28"/>
        </w:rPr>
        <w:t>, Seager,</w:t>
      </w:r>
      <w:r>
        <w:rPr>
          <w:rFonts w:asciiTheme="majorBidi" w:hAnsiTheme="majorBidi" w:cstheme="majorBidi"/>
          <w:sz w:val="28"/>
          <w:szCs w:val="28"/>
        </w:rPr>
        <w:t xml:space="preserve"> W.</w:t>
      </w:r>
      <w:ins w:id="1874" w:author="Jemma" w:date="2024-11-22T14:25:00Z" w16du:dateUtc="2024-11-22T13:25:00Z">
        <w:r w:rsidR="00A63EBE">
          <w:rPr>
            <w:rFonts w:asciiTheme="majorBidi" w:hAnsiTheme="majorBidi" w:cstheme="majorBidi"/>
            <w:sz w:val="28"/>
            <w:szCs w:val="28"/>
          </w:rPr>
          <w:t>,</w:t>
        </w:r>
      </w:ins>
      <w:r w:rsidRPr="002B5B19">
        <w:rPr>
          <w:rFonts w:asciiTheme="majorBidi" w:hAnsiTheme="majorBidi" w:cstheme="majorBidi"/>
          <w:sz w:val="28"/>
          <w:szCs w:val="28"/>
        </w:rPr>
        <w:t xml:space="preserve"> </w:t>
      </w:r>
      <w:del w:id="1875" w:author="Jemma" w:date="2024-11-22T14:25:00Z" w16du:dateUtc="2024-11-22T13:25:00Z">
        <w:r w:rsidRPr="002B5B19" w:rsidDel="00A63EBE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876" w:author="Jemma" w:date="2024-11-22T14:25:00Z" w16du:dateUtc="2024-11-22T13:25:00Z">
        <w:r w:rsidR="00A63EBE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2B5B19">
        <w:rPr>
          <w:rFonts w:asciiTheme="majorBidi" w:hAnsiTheme="majorBidi" w:cstheme="majorBidi"/>
          <w:sz w:val="28"/>
          <w:szCs w:val="28"/>
        </w:rPr>
        <w:t xml:space="preserve"> Allen-Hermanson, </w:t>
      </w:r>
      <w:r>
        <w:rPr>
          <w:rFonts w:asciiTheme="majorBidi" w:hAnsiTheme="majorBidi" w:cstheme="majorBidi"/>
          <w:sz w:val="28"/>
          <w:szCs w:val="28"/>
        </w:rPr>
        <w:t xml:space="preserve">S. (2022). </w:t>
      </w:r>
      <w:r w:rsidRPr="002B5B19">
        <w:rPr>
          <w:rFonts w:asciiTheme="majorBidi" w:hAnsiTheme="majorBidi" w:cstheme="majorBidi"/>
          <w:sz w:val="28"/>
          <w:szCs w:val="28"/>
        </w:rPr>
        <w:t>Panpsychism</w:t>
      </w:r>
      <w:r>
        <w:rPr>
          <w:rFonts w:asciiTheme="majorBidi" w:hAnsiTheme="majorBidi" w:cstheme="majorBidi"/>
          <w:sz w:val="28"/>
          <w:szCs w:val="28"/>
        </w:rPr>
        <w:t xml:space="preserve">. In </w:t>
      </w:r>
      <w:r w:rsidRPr="002B5B19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.</w:t>
      </w:r>
      <w:r w:rsidRPr="002B5B19">
        <w:rPr>
          <w:rFonts w:asciiTheme="majorBidi" w:hAnsiTheme="majorBidi" w:cstheme="majorBidi"/>
          <w:sz w:val="28"/>
          <w:szCs w:val="28"/>
        </w:rPr>
        <w:t xml:space="preserve"> N. Zalta (</w:t>
      </w:r>
      <w:del w:id="1877" w:author="Jemma" w:date="2024-11-22T14:25:00Z" w16du:dateUtc="2024-11-22T13:25:00Z">
        <w:r w:rsidRPr="002B5B19" w:rsidDel="00A63EBE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878" w:author="Jemma" w:date="2024-11-22T14:25:00Z" w16du:dateUtc="2024-11-22T13:25:00Z">
        <w:r w:rsidR="00A63EBE">
          <w:rPr>
            <w:rFonts w:asciiTheme="majorBidi" w:hAnsiTheme="majorBidi" w:cstheme="majorBidi"/>
            <w:sz w:val="28"/>
            <w:szCs w:val="28"/>
          </w:rPr>
          <w:t>E</w:t>
        </w:r>
      </w:ins>
      <w:r w:rsidRPr="002B5B19">
        <w:rPr>
          <w:rFonts w:asciiTheme="majorBidi" w:hAnsiTheme="majorBidi" w:cstheme="majorBidi"/>
          <w:sz w:val="28"/>
          <w:szCs w:val="28"/>
        </w:rPr>
        <w:t>d.),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B19">
        <w:rPr>
          <w:rFonts w:asciiTheme="majorBidi" w:hAnsiTheme="majorBidi" w:cstheme="majorBidi"/>
          <w:i/>
          <w:iCs/>
          <w:sz w:val="28"/>
          <w:szCs w:val="28"/>
        </w:rPr>
        <w:t>The Stanford Encyclopedia of Philosophy</w:t>
      </w:r>
      <w:r>
        <w:rPr>
          <w:rFonts w:asciiTheme="majorBidi" w:hAnsiTheme="majorBidi" w:cstheme="majorBidi"/>
          <w:sz w:val="28"/>
          <w:szCs w:val="28"/>
        </w:rPr>
        <w:t>.</w:t>
      </w:r>
      <w:r w:rsidRPr="002B5B19">
        <w:rPr>
          <w:rFonts w:asciiTheme="majorBidi" w:hAnsiTheme="majorBidi" w:cstheme="majorBidi"/>
          <w:i/>
          <w:iCs/>
          <w:sz w:val="28"/>
          <w:szCs w:val="28"/>
        </w:rPr>
        <w:t> </w:t>
      </w:r>
      <w:del w:id="1879" w:author="Jemma" w:date="2024-11-22T14:25:00Z" w16du:dateUtc="2024-11-22T13:25:00Z">
        <w:r w:rsidRPr="00FE01F0" w:rsidDel="00A63EBE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FE01F0">
        <w:rPr>
          <w:rFonts w:asciiTheme="majorBidi" w:hAnsiTheme="majorBidi" w:cstheme="majorBidi"/>
          <w:sz w:val="28"/>
          <w:szCs w:val="28"/>
        </w:rPr>
        <w:t>https://plato.stanford.edu/archives/sum2022/entries/panpsychism/</w:t>
      </w:r>
      <w:del w:id="1880" w:author="Jemma" w:date="2024-11-22T14:25:00Z" w16du:dateUtc="2024-11-22T13:25:00Z">
        <w:r w:rsidRPr="00FE01F0" w:rsidDel="00A63EBE">
          <w:rPr>
            <w:rFonts w:asciiTheme="majorBidi" w:hAnsiTheme="majorBidi" w:cstheme="majorBidi"/>
            <w:sz w:val="28"/>
            <w:szCs w:val="28"/>
          </w:rPr>
          <w:delText>&gt;</w:delText>
        </w:r>
      </w:del>
      <w:del w:id="1881" w:author="Jemma" w:date="2024-11-22T14:26:00Z" w16du:dateUtc="2024-11-22T13:26:00Z">
        <w:r w:rsidRPr="00FE01F0" w:rsidDel="00A63EBE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0C4A91" w:rsidRPr="00FE01F0">
        <w:rPr>
          <w:rFonts w:asciiTheme="majorBidi" w:hAnsiTheme="majorBidi" w:cstheme="majorBidi"/>
          <w:sz w:val="28"/>
          <w:szCs w:val="28"/>
        </w:rPr>
        <w:t xml:space="preserve"> </w:t>
      </w:r>
    </w:p>
    <w:p w14:paraId="4FA9B7C9" w14:textId="55AED94E" w:rsidR="000C4A91" w:rsidRDefault="000C4A91" w:rsidP="000C4A9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01F0">
        <w:rPr>
          <w:rFonts w:asciiTheme="majorBidi" w:hAnsiTheme="majorBidi" w:cstheme="majorBidi"/>
          <w:sz w:val="28"/>
          <w:szCs w:val="28"/>
        </w:rPr>
        <w:t>Goldstien, A.</w:t>
      </w:r>
      <w:ins w:id="1882" w:author="Jemma" w:date="2024-11-22T14:26:00Z" w16du:dateUtc="2024-11-22T13:26:00Z">
        <w:r w:rsidR="00A63EBE" w:rsidRPr="00696263">
          <w:rPr>
            <w:rFonts w:asciiTheme="majorBidi" w:hAnsiTheme="majorBidi" w:cstheme="majorBidi"/>
            <w:sz w:val="28"/>
            <w:szCs w:val="28"/>
            <w:lang w:val="nl-NL"/>
          </w:rPr>
          <w:t>,</w:t>
        </w:r>
      </w:ins>
      <w:r w:rsidRPr="00C8593E">
        <w:rPr>
          <w:rFonts w:asciiTheme="majorBidi" w:hAnsiTheme="majorBidi" w:cstheme="majorBidi"/>
          <w:sz w:val="28"/>
          <w:szCs w:val="28"/>
        </w:rPr>
        <w:t xml:space="preserve"> &amp; Hassin, R. (2017). </w:t>
      </w:r>
      <w:r>
        <w:rPr>
          <w:rFonts w:asciiTheme="majorBidi" w:hAnsiTheme="majorBidi" w:cstheme="majorBidi"/>
          <w:sz w:val="28"/>
          <w:szCs w:val="28"/>
        </w:rPr>
        <w:t>Commentary: definitely maybe: can</w:t>
      </w:r>
    </w:p>
    <w:p w14:paraId="3CFC6852" w14:textId="7B0E7F78" w:rsidR="000C4A91" w:rsidRDefault="000C4A91" w:rsidP="000C4A91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unconscious processes perform the same functions as conscious processes?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Frontiers in Psychology, </w:t>
      </w:r>
      <w:r w:rsidRPr="00A63EBE">
        <w:rPr>
          <w:rFonts w:asciiTheme="majorBidi" w:hAnsiTheme="majorBidi" w:cstheme="majorBidi"/>
          <w:i/>
          <w:iCs/>
          <w:sz w:val="28"/>
          <w:szCs w:val="28"/>
          <w:rPrChange w:id="1883" w:author="Jemma" w:date="2024-11-22T14:26:00Z" w16du:dateUtc="2024-11-22T13:26:00Z">
            <w:rPr>
              <w:rFonts w:asciiTheme="majorBidi" w:hAnsiTheme="majorBidi" w:cstheme="majorBidi"/>
              <w:sz w:val="28"/>
              <w:szCs w:val="28"/>
            </w:rPr>
          </w:rPrChange>
        </w:rPr>
        <w:t>8</w:t>
      </w:r>
      <w:r>
        <w:rPr>
          <w:rFonts w:asciiTheme="majorBidi" w:hAnsiTheme="majorBidi" w:cstheme="majorBidi"/>
          <w:sz w:val="28"/>
          <w:szCs w:val="28"/>
        </w:rPr>
        <w:t>: 1230.</w:t>
      </w:r>
    </w:p>
    <w:p w14:paraId="3A3AE483" w14:textId="77777777" w:rsidR="000C4A91" w:rsidRDefault="000C4A91" w:rsidP="000C4A9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Hassin, R. (2013). Yes it can: On the functional abilities of the human</w:t>
      </w:r>
    </w:p>
    <w:p w14:paraId="005D3D73" w14:textId="16DB89F8" w:rsidR="000C4A91" w:rsidRPr="00696263" w:rsidRDefault="000C4A91" w:rsidP="000C4A9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884" w:author="Jemma" w:date="2024-11-22T14:27:00Z" w16du:dateUtc="2024-11-22T13:27:00Z">
        <w:r w:rsidRPr="00696263" w:rsidDel="00A63EBE">
          <w:rPr>
            <w:rFonts w:asciiTheme="majorBidi" w:hAnsiTheme="majorBidi" w:cstheme="majorBidi"/>
            <w:sz w:val="28"/>
            <w:szCs w:val="28"/>
          </w:rPr>
          <w:delText>U</w:delText>
        </w:r>
      </w:del>
      <w:proofErr w:type="spellStart"/>
      <w:ins w:id="1885" w:author="Jemma" w:date="2024-11-22T14:27:00Z" w16du:dateUtc="2024-11-22T13:27:00Z">
        <w:r w:rsidR="00A63EBE">
          <w:rPr>
            <w:rFonts w:asciiTheme="majorBidi" w:hAnsiTheme="majorBidi" w:cstheme="majorBidi"/>
            <w:sz w:val="28"/>
            <w:szCs w:val="28"/>
            <w:lang w:val="fr-FR"/>
          </w:rPr>
          <w:t>u</w:t>
        </w:r>
      </w:ins>
      <w:r w:rsidRPr="00696263">
        <w:rPr>
          <w:rFonts w:asciiTheme="majorBidi" w:hAnsiTheme="majorBidi" w:cstheme="majorBidi"/>
          <w:sz w:val="28"/>
          <w:szCs w:val="28"/>
        </w:rPr>
        <w:t>nconscious</w:t>
      </w:r>
      <w:proofErr w:type="spellEnd"/>
      <w:r w:rsidRPr="00696263">
        <w:rPr>
          <w:rFonts w:asciiTheme="majorBidi" w:hAnsiTheme="majorBidi" w:cstheme="majorBidi"/>
          <w:sz w:val="28"/>
          <w:szCs w:val="28"/>
        </w:rPr>
        <w:t xml:space="preserve">. </w:t>
      </w:r>
      <w:r w:rsidRPr="00696263">
        <w:rPr>
          <w:rFonts w:asciiTheme="majorBidi" w:hAnsiTheme="majorBidi" w:cstheme="majorBidi"/>
          <w:i/>
          <w:iCs/>
          <w:sz w:val="28"/>
          <w:szCs w:val="28"/>
        </w:rPr>
        <w:t xml:space="preserve">Perspectives on </w:t>
      </w:r>
      <w:proofErr w:type="spellStart"/>
      <w:r w:rsidRPr="00696263">
        <w:rPr>
          <w:rFonts w:asciiTheme="majorBidi" w:hAnsiTheme="majorBidi" w:cstheme="majorBidi"/>
          <w:i/>
          <w:iCs/>
          <w:sz w:val="28"/>
          <w:szCs w:val="28"/>
        </w:rPr>
        <w:t>Psychological</w:t>
      </w:r>
      <w:proofErr w:type="spellEnd"/>
      <w:r w:rsidRPr="00696263">
        <w:rPr>
          <w:rFonts w:asciiTheme="majorBidi" w:hAnsiTheme="majorBidi" w:cstheme="majorBidi"/>
          <w:i/>
          <w:iCs/>
          <w:sz w:val="28"/>
          <w:szCs w:val="28"/>
        </w:rPr>
        <w:t xml:space="preserve"> Science</w:t>
      </w:r>
      <w:r w:rsidRPr="00696263">
        <w:rPr>
          <w:rFonts w:asciiTheme="majorBidi" w:hAnsiTheme="majorBidi" w:cstheme="majorBidi"/>
          <w:sz w:val="28"/>
          <w:szCs w:val="28"/>
        </w:rPr>
        <w:t xml:space="preserve">, </w:t>
      </w:r>
      <w:r w:rsidRPr="00696263">
        <w:rPr>
          <w:rFonts w:asciiTheme="majorBidi" w:hAnsiTheme="majorBidi" w:cstheme="majorBidi"/>
          <w:i/>
          <w:iCs/>
          <w:sz w:val="28"/>
          <w:szCs w:val="28"/>
          <w:rPrChange w:id="1886" w:author="Jemma" w:date="2024-11-23T13:10:00Z" w16du:dateUtc="2024-11-23T12:10:00Z">
            <w:rPr>
              <w:rFonts w:asciiTheme="majorBidi" w:hAnsiTheme="majorBidi" w:cstheme="majorBidi"/>
              <w:sz w:val="28"/>
              <w:szCs w:val="28"/>
            </w:rPr>
          </w:rPrChange>
        </w:rPr>
        <w:t>8</w:t>
      </w:r>
      <w:r w:rsidRPr="00696263">
        <w:rPr>
          <w:rFonts w:asciiTheme="majorBidi" w:hAnsiTheme="majorBidi" w:cstheme="majorBidi"/>
          <w:sz w:val="28"/>
          <w:szCs w:val="28"/>
        </w:rPr>
        <w:t>, 195</w:t>
      </w:r>
      <w:del w:id="1887" w:author="Jemma" w:date="2024-11-22T14:27:00Z" w16du:dateUtc="2024-11-22T13:27:00Z">
        <w:r w:rsidRPr="00696263" w:rsidDel="00A63EBE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888" w:author="Jemma" w:date="2024-11-22T14:27:00Z" w16du:dateUtc="2024-11-22T13:27:00Z">
        <w:r w:rsidR="00A63EBE">
          <w:rPr>
            <w:rFonts w:asciiTheme="majorBidi" w:hAnsiTheme="majorBidi" w:cstheme="majorBidi"/>
            <w:sz w:val="28"/>
            <w:szCs w:val="28"/>
            <w:lang w:val="fr-FR"/>
          </w:rPr>
          <w:t>–</w:t>
        </w:r>
      </w:ins>
      <w:r w:rsidRPr="00696263">
        <w:rPr>
          <w:rFonts w:asciiTheme="majorBidi" w:hAnsiTheme="majorBidi" w:cstheme="majorBidi"/>
          <w:sz w:val="28"/>
          <w:szCs w:val="28"/>
        </w:rPr>
        <w:t>207.</w:t>
      </w:r>
    </w:p>
    <w:p w14:paraId="140B1FAD" w14:textId="480B8EDE" w:rsidR="000C4A91" w:rsidRDefault="000C4A91" w:rsidP="000C4A9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Hesselmann, G.</w:t>
      </w:r>
      <w:ins w:id="1889" w:author="Jemma" w:date="2024-11-22T14:27:00Z" w16du:dateUtc="2024-11-22T13:27:00Z">
        <w:r w:rsidR="00A63EBE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Moors, P. (2015). Definitely maybe: can unconscious</w:t>
      </w:r>
    </w:p>
    <w:p w14:paraId="09CADA7D" w14:textId="30336CD5" w:rsidR="000C4A91" w:rsidRPr="00763208" w:rsidRDefault="000C4A91" w:rsidP="000C4A91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processes perform the same functions as conscious processes? </w:t>
      </w:r>
      <w:r>
        <w:rPr>
          <w:rFonts w:asciiTheme="majorBidi" w:hAnsiTheme="majorBidi" w:cstheme="majorBidi"/>
          <w:i/>
          <w:iCs/>
          <w:sz w:val="28"/>
          <w:szCs w:val="28"/>
        </w:rPr>
        <w:t>Frontiers in Psychology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63EBE">
        <w:rPr>
          <w:rFonts w:asciiTheme="majorBidi" w:hAnsiTheme="majorBidi" w:cstheme="majorBidi"/>
          <w:i/>
          <w:iCs/>
          <w:sz w:val="28"/>
          <w:szCs w:val="28"/>
          <w:rPrChange w:id="1890" w:author="Jemma" w:date="2024-11-22T14:27:00Z" w16du:dateUtc="2024-11-22T13:27:00Z">
            <w:rPr>
              <w:rFonts w:asciiTheme="majorBidi" w:hAnsiTheme="majorBidi" w:cstheme="majorBidi"/>
              <w:sz w:val="28"/>
              <w:szCs w:val="28"/>
            </w:rPr>
          </w:rPrChange>
        </w:rPr>
        <w:t>6</w:t>
      </w:r>
      <w:r>
        <w:rPr>
          <w:rFonts w:asciiTheme="majorBidi" w:hAnsiTheme="majorBidi" w:cstheme="majorBidi"/>
          <w:sz w:val="28"/>
          <w:szCs w:val="28"/>
        </w:rPr>
        <w:t>: 584.</w:t>
      </w:r>
    </w:p>
    <w:p w14:paraId="462C9674" w14:textId="1BEE3B04" w:rsidR="007442C2" w:rsidRDefault="007442C2" w:rsidP="007442C2">
      <w:pPr>
        <w:pStyle w:val="Titre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r w:rsidRPr="001E19E1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Irvine, E. (2013a). Measures of consciousness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. </w:t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Philosophy Compass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, </w:t>
      </w:r>
      <w:r w:rsidRPr="00A63EBE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  <w:rPrChange w:id="1891" w:author="Jemma" w:date="2024-11-22T14:29:00Z" w16du:dateUtc="2024-11-22T13:29:00Z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</w:rPrChange>
        </w:rPr>
        <w:t>8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, 285</w:t>
      </w:r>
      <w:del w:id="1892" w:author="Jemma" w:date="2024-11-22T14:29:00Z" w16du:dateUtc="2024-11-22T13:29:00Z">
        <w:r w:rsidDel="00A63EBE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-</w:delText>
        </w:r>
      </w:del>
      <w:ins w:id="1893" w:author="Jemma" w:date="2024-11-22T14:29:00Z" w16du:dateUtc="2024-11-22T13:29:00Z">
        <w:r w:rsidR="00A63EBE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–</w:t>
        </w:r>
      </w:ins>
    </w:p>
    <w:p w14:paraId="3794B025" w14:textId="77777777" w:rsidR="007442C2" w:rsidRPr="001E19E1" w:rsidRDefault="007442C2" w:rsidP="007442C2">
      <w:pPr>
        <w:pStyle w:val="Titre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ab/>
        <w:t>297.</w:t>
      </w:r>
    </w:p>
    <w:p w14:paraId="5E365CD9" w14:textId="77777777" w:rsidR="007442C2" w:rsidRDefault="007442C2" w:rsidP="007442C2">
      <w:pPr>
        <w:pStyle w:val="Titre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r w:rsidRPr="001E19E1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Irvine, E. (2013b). </w:t>
      </w:r>
      <w:r w:rsidRPr="001E19E1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Consciousness as a scientific concept</w:t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: A philosophy of</w:t>
      </w:r>
    </w:p>
    <w:p w14:paraId="6694CFC4" w14:textId="5347D5A8" w:rsidR="007442C2" w:rsidRPr="00696263" w:rsidRDefault="007442C2" w:rsidP="007442C2">
      <w:pPr>
        <w:pStyle w:val="Titre1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1894" w:author="Jemma" w:date="2024-11-22T14:29:00Z" w16du:dateUtc="2024-11-22T13:29:00Z">
        <w:r w:rsidRPr="00696263" w:rsidDel="00A63EBE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S</w:delText>
        </w:r>
      </w:del>
      <w:ins w:id="1895" w:author="Jemma" w:date="2024-11-22T14:30:00Z" w16du:dateUtc="2024-11-22T13:30:00Z">
        <w:r w:rsidR="00A63EBE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  <w:lang w:val="fr-FR"/>
          </w:rPr>
          <w:t>s</w:t>
        </w:r>
      </w:ins>
      <w:r w:rsidRPr="00696263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cience perspective. </w:t>
      </w:r>
      <w:r w:rsidRPr="0069626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Dordrecht: Springer</w:t>
      </w:r>
      <w:ins w:id="1896" w:author="Jemma" w:date="2024-11-22T14:30:00Z" w16du:dateUtc="2024-11-22T13:30:00Z">
        <w:r w:rsidR="00A63EBE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  <w:lang w:val="fr-FR"/>
          </w:rPr>
          <w:t>.</w:t>
        </w:r>
      </w:ins>
    </w:p>
    <w:p w14:paraId="75F3715C" w14:textId="07A3237C" w:rsidR="007442C2" w:rsidRDefault="007442C2" w:rsidP="007442C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96263">
        <w:rPr>
          <w:rFonts w:asciiTheme="majorBidi" w:hAnsiTheme="majorBidi" w:cstheme="majorBidi"/>
          <w:sz w:val="28"/>
          <w:szCs w:val="28"/>
        </w:rPr>
        <w:lastRenderedPageBreak/>
        <w:t>Jones, M. W.</w:t>
      </w:r>
      <w:ins w:id="1897" w:author="Jemma" w:date="2024-11-22T14:30:00Z" w16du:dateUtc="2024-11-22T13:30:00Z">
        <w:r w:rsidR="00A63EBE">
          <w:rPr>
            <w:rFonts w:asciiTheme="majorBidi" w:hAnsiTheme="majorBidi" w:cstheme="majorBidi"/>
            <w:sz w:val="28"/>
            <w:szCs w:val="28"/>
            <w:lang w:val="fr-FR"/>
          </w:rPr>
          <w:t>,</w:t>
        </w:r>
      </w:ins>
      <w:r w:rsidRPr="00696263">
        <w:rPr>
          <w:rFonts w:asciiTheme="majorBidi" w:hAnsiTheme="majorBidi" w:cstheme="majorBidi"/>
          <w:sz w:val="28"/>
          <w:szCs w:val="28"/>
        </w:rPr>
        <w:t xml:space="preserve"> &amp; Hunt, T. (2023). </w:t>
      </w:r>
      <w:r>
        <w:rPr>
          <w:rFonts w:asciiTheme="majorBidi" w:hAnsiTheme="majorBidi" w:cstheme="majorBidi"/>
          <w:sz w:val="28"/>
          <w:szCs w:val="28"/>
        </w:rPr>
        <w:t>Electromagnetic-field theories of qualia: can</w:t>
      </w:r>
    </w:p>
    <w:p w14:paraId="1750CA7D" w14:textId="0447E959" w:rsidR="007442C2" w:rsidRDefault="007442C2" w:rsidP="007442C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improve upon standard neuroscience? </w:t>
      </w:r>
      <w:r>
        <w:rPr>
          <w:rFonts w:asciiTheme="majorBidi" w:hAnsiTheme="majorBidi" w:cstheme="majorBidi"/>
          <w:i/>
          <w:iCs/>
          <w:sz w:val="28"/>
          <w:szCs w:val="28"/>
        </w:rPr>
        <w:t>Frontiers in Psychology</w:t>
      </w:r>
      <w:ins w:id="1898" w:author="Jemma" w:date="2024-11-22T14:30:00Z" w16du:dateUtc="2024-11-22T13:30:00Z">
        <w:r w:rsidR="00A63EBE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65F6F">
        <w:rPr>
          <w:rFonts w:asciiTheme="majorBidi" w:hAnsiTheme="majorBidi" w:cstheme="majorBidi"/>
          <w:i/>
          <w:iCs/>
          <w:sz w:val="28"/>
          <w:szCs w:val="28"/>
          <w:rPrChange w:id="1899" w:author="Jemma" w:date="2024-11-23T13:11:00Z" w16du:dateUtc="2024-11-23T12:11:00Z">
            <w:rPr>
              <w:rFonts w:asciiTheme="majorBidi" w:hAnsiTheme="majorBidi" w:cstheme="majorBidi"/>
              <w:sz w:val="28"/>
              <w:szCs w:val="28"/>
            </w:rPr>
          </w:rPrChange>
        </w:rPr>
        <w:t>14</w:t>
      </w:r>
      <w:ins w:id="1900" w:author="Jemma" w:date="2024-11-22T14:31:00Z" w16du:dateUtc="2024-11-22T13:31:00Z">
        <w:r w:rsidR="00A63EBE" w:rsidRPr="00A63EBE">
          <w:rPr>
            <w:rFonts w:asciiTheme="majorBidi" w:hAnsiTheme="majorBidi" w:cstheme="majorBidi"/>
            <w:sz w:val="28"/>
            <w:szCs w:val="28"/>
          </w:rPr>
          <w:t>:</w:t>
        </w:r>
      </w:ins>
      <w:r w:rsidRPr="00A63EBE">
        <w:rPr>
          <w:rFonts w:asciiTheme="majorBidi" w:hAnsiTheme="majorBidi" w:cstheme="majorBidi"/>
          <w:sz w:val="28"/>
          <w:szCs w:val="28"/>
        </w:rPr>
        <w:t xml:space="preserve"> </w:t>
      </w:r>
    </w:p>
    <w:p w14:paraId="1174DED3" w14:textId="77777777" w:rsidR="007442C2" w:rsidRDefault="007442C2" w:rsidP="007442C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1015967.</w:t>
      </w:r>
    </w:p>
    <w:p w14:paraId="4B950E15" w14:textId="5224DF0B" w:rsidR="00325F04" w:rsidRDefault="00325F04" w:rsidP="00325F0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Lipton, P. (2005).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Inference to the best explanation </w:t>
      </w:r>
      <w:ins w:id="1901" w:author="Jemma" w:date="2024-11-22T14:36:00Z" w16du:dateUtc="2024-11-22T13:36:00Z">
        <w:r w:rsidR="00C8593E" w:rsidRPr="00C8593E">
          <w:rPr>
            <w:rFonts w:asciiTheme="majorBidi" w:hAnsiTheme="majorBidi" w:cstheme="majorBidi"/>
            <w:sz w:val="28"/>
            <w:szCs w:val="28"/>
          </w:rPr>
          <w:t>(</w:t>
        </w:r>
        <w:r w:rsidR="00C8593E">
          <w:rPr>
            <w:rFonts w:asciiTheme="majorBidi" w:hAnsiTheme="majorBidi" w:cstheme="majorBidi"/>
            <w:sz w:val="28"/>
            <w:szCs w:val="28"/>
          </w:rPr>
          <w:t xml:space="preserve">2nd </w:t>
        </w:r>
        <w:r w:rsidR="00C8593E" w:rsidRPr="00C8593E">
          <w:rPr>
            <w:rFonts w:asciiTheme="majorBidi" w:hAnsiTheme="majorBidi" w:cstheme="majorBidi"/>
            <w:sz w:val="28"/>
            <w:szCs w:val="28"/>
          </w:rPr>
          <w:t>ed.)</w:t>
        </w:r>
      </w:ins>
      <w:del w:id="1902" w:author="Jemma" w:date="2024-11-22T14:36:00Z" w16du:dateUtc="2024-11-22T13:36:00Z">
        <w:r w:rsidDel="00C8593E">
          <w:rPr>
            <w:rFonts w:asciiTheme="majorBidi" w:hAnsiTheme="majorBidi" w:cstheme="majorBidi"/>
            <w:i/>
            <w:iCs/>
            <w:sz w:val="28"/>
            <w:szCs w:val="28"/>
          </w:rPr>
          <w:delText>2</w:delText>
        </w:r>
        <w:r w:rsidDel="00C8593E">
          <w:rPr>
            <w:rFonts w:asciiTheme="majorBidi" w:hAnsiTheme="majorBidi" w:cstheme="majorBidi"/>
            <w:i/>
            <w:iCs/>
            <w:sz w:val="28"/>
            <w:szCs w:val="28"/>
            <w:vertAlign w:val="superscript"/>
          </w:rPr>
          <w:delText>e</w:delText>
        </w:r>
      </w:del>
      <w:del w:id="1903" w:author="Jemma" w:date="2024-11-23T13:11:00Z" w16du:dateUtc="2024-11-23T12:11:00Z">
        <w:r w:rsidDel="002E5C78">
          <w:rPr>
            <w:rFonts w:asciiTheme="majorBidi" w:hAnsiTheme="majorBidi" w:cstheme="majorBidi"/>
            <w:i/>
            <w:iCs/>
            <w:sz w:val="28"/>
            <w:szCs w:val="28"/>
            <w:vertAlign w:val="superscript"/>
          </w:rPr>
          <w:delText>d</w:delText>
        </w:r>
      </w:del>
      <w:r>
        <w:rPr>
          <w:rFonts w:asciiTheme="majorBidi" w:hAnsiTheme="majorBidi" w:cstheme="majorBidi"/>
          <w:sz w:val="28"/>
          <w:szCs w:val="28"/>
        </w:rPr>
        <w:t>. London:</w:t>
      </w:r>
    </w:p>
    <w:p w14:paraId="304A15C5" w14:textId="77777777" w:rsidR="00325F04" w:rsidRPr="00387426" w:rsidRDefault="00325F04" w:rsidP="00325F0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Routledge/Taylor and Francis.</w:t>
      </w:r>
    </w:p>
    <w:p w14:paraId="2531EDC0" w14:textId="21A392E1" w:rsidR="00E04961" w:rsidRPr="00E04961" w:rsidRDefault="002C7B00" w:rsidP="0072555F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Kirk, R. (2023).</w:t>
      </w:r>
      <w:r w:rsidR="0072555F">
        <w:rPr>
          <w:rFonts w:asciiTheme="majorBidi" w:hAnsiTheme="majorBidi" w:cstheme="majorBidi"/>
          <w:sz w:val="28"/>
          <w:szCs w:val="28"/>
        </w:rPr>
        <w:t xml:space="preserve"> Zombies. In </w:t>
      </w:r>
      <w:r w:rsidR="0072555F" w:rsidRPr="0072555F">
        <w:rPr>
          <w:rFonts w:asciiTheme="majorBidi" w:hAnsiTheme="majorBidi" w:cstheme="majorBidi"/>
          <w:sz w:val="28"/>
          <w:szCs w:val="28"/>
        </w:rPr>
        <w:t>E. N. Zalta &amp; U. Nodelman (</w:t>
      </w:r>
      <w:del w:id="1904" w:author="Jemma" w:date="2024-11-22T14:32:00Z" w16du:dateUtc="2024-11-22T13:32:00Z">
        <w:r w:rsidR="0072555F" w:rsidRPr="0072555F" w:rsidDel="00A63EBE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905" w:author="Jemma" w:date="2024-11-22T14:32:00Z" w16du:dateUtc="2024-11-22T13:32:00Z">
        <w:r w:rsidR="00A63EBE">
          <w:rPr>
            <w:rFonts w:asciiTheme="majorBidi" w:hAnsiTheme="majorBidi" w:cstheme="majorBidi"/>
            <w:sz w:val="28"/>
            <w:szCs w:val="28"/>
          </w:rPr>
          <w:t>E</w:t>
        </w:r>
      </w:ins>
      <w:r w:rsidR="0072555F" w:rsidRPr="0072555F">
        <w:rPr>
          <w:rFonts w:asciiTheme="majorBidi" w:hAnsiTheme="majorBidi" w:cstheme="majorBidi"/>
          <w:sz w:val="28"/>
          <w:szCs w:val="28"/>
        </w:rPr>
        <w:t xml:space="preserve">ds.), </w:t>
      </w:r>
      <w:r w:rsidR="0072555F" w:rsidRPr="00E04961">
        <w:rPr>
          <w:rFonts w:asciiTheme="majorBidi" w:hAnsiTheme="majorBidi" w:cstheme="majorBidi"/>
          <w:i/>
          <w:iCs/>
          <w:sz w:val="28"/>
          <w:szCs w:val="28"/>
        </w:rPr>
        <w:t>The Stanford</w:t>
      </w:r>
    </w:p>
    <w:p w14:paraId="077AA7A9" w14:textId="245EC194" w:rsidR="002C7B00" w:rsidRDefault="0072555F" w:rsidP="00E04961">
      <w:pPr>
        <w:spacing w:line="360" w:lineRule="auto"/>
        <w:ind w:left="720" w:firstLine="70"/>
        <w:rPr>
          <w:rFonts w:asciiTheme="majorBidi" w:hAnsiTheme="majorBidi" w:cstheme="majorBidi"/>
          <w:sz w:val="28"/>
          <w:szCs w:val="28"/>
        </w:rPr>
      </w:pPr>
      <w:r w:rsidRPr="00E04961">
        <w:rPr>
          <w:rFonts w:asciiTheme="majorBidi" w:hAnsiTheme="majorBidi" w:cstheme="majorBidi"/>
          <w:i/>
          <w:iCs/>
          <w:sz w:val="28"/>
          <w:szCs w:val="28"/>
        </w:rPr>
        <w:t>Encyclopedia of Philosophy</w:t>
      </w:r>
      <w:del w:id="1906" w:author="Jemma" w:date="2024-11-22T14:32:00Z" w16du:dateUtc="2024-11-22T13:32:00Z">
        <w:r w:rsidRPr="00E04961" w:rsidDel="00A03373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907" w:author="Jemma" w:date="2024-11-22T14:32:00Z" w16du:dateUtc="2024-11-22T13:32:00Z">
        <w:r w:rsidR="00A03373">
          <w:rPr>
            <w:rFonts w:asciiTheme="majorBidi" w:hAnsiTheme="majorBidi" w:cstheme="majorBidi"/>
            <w:sz w:val="28"/>
            <w:szCs w:val="28"/>
          </w:rPr>
          <w:t>.</w:t>
        </w:r>
      </w:ins>
      <w:r w:rsidRPr="00E04961">
        <w:rPr>
          <w:rFonts w:asciiTheme="majorBidi" w:hAnsiTheme="majorBidi" w:cstheme="majorBidi"/>
          <w:sz w:val="28"/>
          <w:szCs w:val="28"/>
        </w:rPr>
        <w:t xml:space="preserve"> </w:t>
      </w:r>
      <w:del w:id="1908" w:author="Jemma" w:date="2024-11-22T14:32:00Z" w16du:dateUtc="2024-11-22T13:32:00Z">
        <w:r w:rsidRPr="00E04961" w:rsidDel="00A03373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E04961">
        <w:rPr>
          <w:rFonts w:asciiTheme="majorBidi" w:hAnsiTheme="majorBidi" w:cstheme="majorBidi"/>
          <w:sz w:val="28"/>
          <w:szCs w:val="28"/>
        </w:rPr>
        <w:t>https://plato.stanford.edu/archives/fall2023/entries/zombies/</w:t>
      </w:r>
      <w:del w:id="1909" w:author="Jemma" w:date="2024-11-22T14:32:00Z" w16du:dateUtc="2024-11-22T13:32:00Z">
        <w:r w:rsidRPr="00E04961" w:rsidDel="00A03373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14:paraId="077EA7C2" w14:textId="0342CEFC" w:rsidR="00422B78" w:rsidRDefault="00386ED3" w:rsidP="00386ED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Koch, C. (2014).</w:t>
      </w:r>
      <w:r w:rsidR="00422B78">
        <w:rPr>
          <w:rFonts w:asciiTheme="majorBidi" w:hAnsiTheme="majorBidi" w:cstheme="majorBidi"/>
          <w:sz w:val="28"/>
          <w:szCs w:val="28"/>
        </w:rPr>
        <w:t xml:space="preserve"> Is consciousness universal? </w:t>
      </w:r>
      <w:r w:rsidR="00422B78">
        <w:rPr>
          <w:rFonts w:asciiTheme="majorBidi" w:hAnsiTheme="majorBidi" w:cstheme="majorBidi"/>
          <w:i/>
          <w:iCs/>
          <w:sz w:val="28"/>
          <w:szCs w:val="28"/>
        </w:rPr>
        <w:t>Scientific American</w:t>
      </w:r>
      <w:del w:id="1910" w:author="Jemma" w:date="2024-11-22T14:33:00Z" w16du:dateUtc="2024-11-22T13:33:00Z">
        <w:r w:rsidR="00422B78" w:rsidDel="00A0337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422B78">
        <w:rPr>
          <w:rFonts w:asciiTheme="majorBidi" w:hAnsiTheme="majorBidi" w:cstheme="majorBidi"/>
          <w:sz w:val="28"/>
          <w:szCs w:val="28"/>
        </w:rPr>
        <w:t xml:space="preserve"> (January 1,</w:t>
      </w:r>
    </w:p>
    <w:p w14:paraId="20F67B25" w14:textId="5DBA3667" w:rsidR="00386ED3" w:rsidRPr="00422B78" w:rsidRDefault="00422B78" w:rsidP="00422B78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2014)</w:t>
      </w:r>
      <w:ins w:id="1911" w:author="Jemma" w:date="2024-11-22T14:33:00Z" w16du:dateUtc="2024-11-22T13:33:00Z">
        <w:r w:rsidR="00A03373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2ADF00BA" w14:textId="77777777" w:rsidR="004A1611" w:rsidRDefault="004A1611" w:rsidP="004A1611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Koch, C. (2019). </w:t>
      </w:r>
      <w:r>
        <w:rPr>
          <w:rFonts w:asciiTheme="majorBidi" w:hAnsiTheme="majorBidi" w:cstheme="majorBidi"/>
          <w:i/>
          <w:iCs/>
          <w:sz w:val="28"/>
          <w:szCs w:val="28"/>
        </w:rPr>
        <w:t>The feeling of life itself: Why consciousness is widespread but</w:t>
      </w:r>
    </w:p>
    <w:p w14:paraId="482BA195" w14:textId="312EA087" w:rsidR="004A1611" w:rsidRPr="004A1611" w:rsidRDefault="004A1611" w:rsidP="004A161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can’t be computed. </w:t>
      </w:r>
      <w:r w:rsidR="003A4D6C" w:rsidRPr="003A4D6C">
        <w:rPr>
          <w:rFonts w:asciiTheme="majorBidi" w:hAnsiTheme="majorBidi" w:cstheme="majorBidi"/>
          <w:sz w:val="28"/>
          <w:szCs w:val="28"/>
        </w:rPr>
        <w:t xml:space="preserve">Cambridge, MA: </w:t>
      </w:r>
      <w:del w:id="1912" w:author="Jemma" w:date="2024-11-22T14:33:00Z" w16du:dateUtc="2024-11-22T13:33:00Z">
        <w:r w:rsidR="003A4D6C" w:rsidRPr="003A4D6C" w:rsidDel="00A0337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3A4D6C" w:rsidRPr="003A4D6C">
        <w:rPr>
          <w:rFonts w:asciiTheme="majorBidi" w:hAnsiTheme="majorBidi" w:cstheme="majorBidi"/>
          <w:sz w:val="28"/>
          <w:szCs w:val="28"/>
        </w:rPr>
        <w:t xml:space="preserve">MIT </w:t>
      </w:r>
      <w:del w:id="1913" w:author="Jemma" w:date="2024-11-22T14:33:00Z" w16du:dateUtc="2024-11-22T13:33:00Z">
        <w:r w:rsidR="003A4D6C" w:rsidRPr="003A4D6C" w:rsidDel="00A03373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914" w:author="Jemma" w:date="2024-11-22T14:33:00Z" w16du:dateUtc="2024-11-22T13:33:00Z">
        <w:r w:rsidR="00A03373">
          <w:rPr>
            <w:rFonts w:asciiTheme="majorBidi" w:hAnsiTheme="majorBidi" w:cstheme="majorBidi"/>
            <w:sz w:val="28"/>
            <w:szCs w:val="28"/>
          </w:rPr>
          <w:t>P</w:t>
        </w:r>
      </w:ins>
      <w:r w:rsidR="003A4D6C" w:rsidRPr="003A4D6C">
        <w:rPr>
          <w:rFonts w:asciiTheme="majorBidi" w:hAnsiTheme="majorBidi" w:cstheme="majorBidi"/>
          <w:sz w:val="28"/>
          <w:szCs w:val="28"/>
        </w:rPr>
        <w:t>ress.</w:t>
      </w:r>
    </w:p>
    <w:p w14:paraId="4CE2ABF1" w14:textId="77777777" w:rsidR="007442C2" w:rsidRDefault="007442C2" w:rsidP="007442C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42C2">
        <w:rPr>
          <w:rFonts w:asciiTheme="majorBidi" w:hAnsiTheme="majorBidi" w:cstheme="majorBidi"/>
          <w:sz w:val="28"/>
          <w:szCs w:val="28"/>
        </w:rPr>
        <w:t>Merker, B. (2007) Consciousness without a cerebral cortex: A challenge</w:t>
      </w:r>
    </w:p>
    <w:p w14:paraId="2EEB1C16" w14:textId="77777777" w:rsidR="007442C2" w:rsidRPr="007442C2" w:rsidRDefault="007442C2" w:rsidP="007442C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442C2">
        <w:rPr>
          <w:rFonts w:asciiTheme="majorBidi" w:hAnsiTheme="majorBidi" w:cstheme="majorBidi"/>
          <w:sz w:val="28"/>
          <w:szCs w:val="28"/>
        </w:rPr>
        <w:t xml:space="preserve">for neuroscience and medicine. </w:t>
      </w:r>
      <w:r w:rsidRPr="007442C2">
        <w:rPr>
          <w:rFonts w:asciiTheme="majorBidi" w:hAnsiTheme="majorBidi" w:cstheme="majorBidi"/>
          <w:i/>
          <w:iCs/>
          <w:sz w:val="28"/>
          <w:szCs w:val="28"/>
        </w:rPr>
        <w:t>Brain and Behavioral Sciences</w:t>
      </w:r>
      <w:r w:rsidRPr="007442C2">
        <w:rPr>
          <w:rFonts w:asciiTheme="majorBidi" w:hAnsiTheme="majorBidi" w:cstheme="majorBidi"/>
          <w:sz w:val="28"/>
          <w:szCs w:val="28"/>
        </w:rPr>
        <w:t xml:space="preserve">, </w:t>
      </w:r>
      <w:r w:rsidRPr="00CF2EAA">
        <w:rPr>
          <w:rFonts w:asciiTheme="majorBidi" w:hAnsiTheme="majorBidi" w:cstheme="majorBidi"/>
          <w:i/>
          <w:iCs/>
          <w:sz w:val="28"/>
          <w:szCs w:val="28"/>
          <w:rPrChange w:id="1915" w:author="Jemma" w:date="2024-11-22T14:33:00Z" w16du:dateUtc="2024-11-22T13:33:00Z">
            <w:rPr>
              <w:rFonts w:asciiTheme="majorBidi" w:hAnsiTheme="majorBidi" w:cstheme="majorBidi"/>
              <w:sz w:val="28"/>
              <w:szCs w:val="28"/>
            </w:rPr>
          </w:rPrChange>
        </w:rPr>
        <w:t>30</w:t>
      </w:r>
      <w:r w:rsidRPr="007442C2">
        <w:rPr>
          <w:rFonts w:asciiTheme="majorBidi" w:hAnsiTheme="majorBidi" w:cstheme="majorBidi"/>
          <w:sz w:val="28"/>
          <w:szCs w:val="28"/>
        </w:rPr>
        <w:t>,</w:t>
      </w:r>
    </w:p>
    <w:p w14:paraId="0CA1422D" w14:textId="77777777" w:rsidR="007442C2" w:rsidRDefault="007442C2" w:rsidP="007442C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7442C2">
        <w:rPr>
          <w:rFonts w:asciiTheme="majorBidi" w:hAnsiTheme="majorBidi" w:cstheme="majorBidi"/>
          <w:sz w:val="28"/>
          <w:szCs w:val="28"/>
        </w:rPr>
        <w:t>63–81</w:t>
      </w:r>
      <w:r w:rsidR="00325F04">
        <w:rPr>
          <w:rFonts w:asciiTheme="majorBidi" w:hAnsiTheme="majorBidi" w:cstheme="majorBidi"/>
          <w:sz w:val="28"/>
          <w:szCs w:val="28"/>
        </w:rPr>
        <w:t>.</w:t>
      </w:r>
    </w:p>
    <w:p w14:paraId="21746515" w14:textId="34EBBDA1" w:rsidR="004A6C43" w:rsidRPr="0023715F" w:rsidRDefault="004A6C43" w:rsidP="004A6C43">
      <w:pPr>
        <w:shd w:val="clear" w:color="auto" w:fill="FFFFFF"/>
        <w:spacing w:line="360" w:lineRule="auto"/>
        <w:ind w:left="720" w:hanging="720"/>
        <w:rPr>
          <w:rFonts w:asciiTheme="majorBidi" w:hAnsiTheme="majorBidi" w:cstheme="majorBidi"/>
          <w:color w:val="292B2C"/>
          <w:sz w:val="28"/>
          <w:szCs w:val="28"/>
        </w:rPr>
      </w:pPr>
      <w:r w:rsidRPr="0023715F">
        <w:rPr>
          <w:rFonts w:asciiTheme="majorBidi" w:hAnsiTheme="majorBidi" w:cstheme="majorBidi"/>
          <w:color w:val="292B2C"/>
          <w:sz w:val="28"/>
          <w:szCs w:val="28"/>
        </w:rPr>
        <w:t xml:space="preserve">Rakover, S. S. (1990). </w:t>
      </w:r>
      <w:r w:rsidRPr="0023715F">
        <w:rPr>
          <w:rFonts w:asciiTheme="majorBidi" w:hAnsiTheme="majorBidi" w:cstheme="majorBidi"/>
          <w:i/>
          <w:iCs/>
          <w:color w:val="292B2C"/>
          <w:sz w:val="28"/>
          <w:szCs w:val="28"/>
        </w:rPr>
        <w:t>Metapsychology: Missing links in behavior, mind and science.</w:t>
      </w:r>
      <w:r w:rsidRPr="0023715F">
        <w:rPr>
          <w:rFonts w:asciiTheme="majorBidi" w:hAnsiTheme="majorBidi" w:cstheme="majorBidi"/>
          <w:color w:val="292B2C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92B2C"/>
          <w:sz w:val="28"/>
          <w:szCs w:val="28"/>
        </w:rPr>
        <w:t>N</w:t>
      </w:r>
      <w:ins w:id="1916" w:author="Jemma" w:date="2024-11-22T14:33:00Z" w16du:dateUtc="2024-11-22T13:33:00Z">
        <w:r w:rsidR="00CF2EAA">
          <w:rPr>
            <w:rFonts w:asciiTheme="majorBidi" w:hAnsiTheme="majorBidi" w:cstheme="majorBidi"/>
            <w:color w:val="292B2C"/>
            <w:sz w:val="28"/>
            <w:szCs w:val="28"/>
          </w:rPr>
          <w:t xml:space="preserve">ew </w:t>
        </w:r>
      </w:ins>
      <w:del w:id="1917" w:author="Jemma" w:date="2024-11-22T14:33:00Z" w16du:dateUtc="2024-11-22T13:33:00Z">
        <w:r w:rsidDel="00CF2EAA">
          <w:rPr>
            <w:rFonts w:asciiTheme="majorBidi" w:hAnsiTheme="majorBidi" w:cstheme="majorBidi"/>
            <w:color w:val="292B2C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color w:val="292B2C"/>
          <w:sz w:val="28"/>
          <w:szCs w:val="28"/>
        </w:rPr>
        <w:t>Y</w:t>
      </w:r>
      <w:ins w:id="1918" w:author="Jemma" w:date="2024-11-22T14:33:00Z" w16du:dateUtc="2024-11-22T13:33:00Z">
        <w:r w:rsidR="00CF2EAA">
          <w:rPr>
            <w:rFonts w:asciiTheme="majorBidi" w:hAnsiTheme="majorBidi" w:cstheme="majorBidi"/>
            <w:color w:val="292B2C"/>
            <w:sz w:val="28"/>
            <w:szCs w:val="28"/>
          </w:rPr>
          <w:t>ork</w:t>
        </w:r>
      </w:ins>
      <w:r>
        <w:rPr>
          <w:rFonts w:asciiTheme="majorBidi" w:hAnsiTheme="majorBidi" w:cstheme="majorBidi"/>
          <w:color w:val="292B2C"/>
          <w:sz w:val="28"/>
          <w:szCs w:val="28"/>
        </w:rPr>
        <w:t xml:space="preserve">: </w:t>
      </w:r>
      <w:r w:rsidRPr="0023715F">
        <w:rPr>
          <w:rFonts w:asciiTheme="majorBidi" w:hAnsiTheme="majorBidi" w:cstheme="majorBidi"/>
          <w:color w:val="292B2C"/>
          <w:sz w:val="28"/>
          <w:szCs w:val="28"/>
        </w:rPr>
        <w:t>Paragon/Solomon.</w:t>
      </w:r>
    </w:p>
    <w:p w14:paraId="09569AF8" w14:textId="77777777" w:rsidR="00BC4B7E" w:rsidRDefault="00BC4B7E" w:rsidP="00BC4B7E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i/>
          <w:iCs/>
          <w:sz w:val="28"/>
          <w:szCs w:val="28"/>
        </w:rPr>
      </w:pPr>
      <w:r w:rsidRPr="00EB3391">
        <w:rPr>
          <w:rFonts w:asciiTheme="majorBidi" w:hAnsiTheme="majorBidi" w:cstheme="majorBidi"/>
          <w:sz w:val="28"/>
          <w:szCs w:val="28"/>
        </w:rPr>
        <w:t xml:space="preserve">Rakover, </w:t>
      </w:r>
      <w:r>
        <w:rPr>
          <w:rFonts w:asciiTheme="majorBidi" w:hAnsiTheme="majorBidi" w:cstheme="majorBidi"/>
          <w:sz w:val="28"/>
          <w:szCs w:val="28"/>
        </w:rPr>
        <w:t>S. S. (</w:t>
      </w:r>
      <w:r w:rsidRPr="00EB3391">
        <w:rPr>
          <w:rFonts w:asciiTheme="majorBidi" w:hAnsiTheme="majorBidi" w:cstheme="majorBidi"/>
          <w:sz w:val="28"/>
          <w:szCs w:val="28"/>
        </w:rPr>
        <w:t>2021</w:t>
      </w:r>
      <w:r>
        <w:rPr>
          <w:rFonts w:asciiTheme="majorBidi" w:hAnsiTheme="majorBidi" w:cstheme="majorBidi"/>
          <w:sz w:val="28"/>
          <w:szCs w:val="28"/>
        </w:rPr>
        <w:t xml:space="preserve">a). </w:t>
      </w:r>
      <w:r>
        <w:rPr>
          <w:rFonts w:asciiTheme="majorBidi" w:hAnsiTheme="majorBidi" w:cstheme="majorBidi"/>
          <w:i/>
          <w:iCs/>
          <w:sz w:val="28"/>
          <w:szCs w:val="28"/>
        </w:rPr>
        <w:t>Understanding human conduct: The innate and</w:t>
      </w:r>
    </w:p>
    <w:p w14:paraId="5A83C261" w14:textId="77777777" w:rsidR="00BC4B7E" w:rsidRDefault="00BC4B7E" w:rsidP="00BC4B7E">
      <w:pPr>
        <w:autoSpaceDE w:val="0"/>
        <w:autoSpaceDN w:val="0"/>
        <w:spacing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acquired meaning of life</w:t>
      </w:r>
      <w:r>
        <w:rPr>
          <w:rFonts w:asciiTheme="majorBidi" w:hAnsiTheme="majorBidi" w:cstheme="majorBidi"/>
          <w:sz w:val="28"/>
          <w:szCs w:val="28"/>
        </w:rPr>
        <w:t>. Lanham: Lexington Books.</w:t>
      </w:r>
    </w:p>
    <w:p w14:paraId="0BC4FC7A" w14:textId="163DE816" w:rsidR="00BC4B7E" w:rsidRDefault="00BC4B7E" w:rsidP="00BC4B7E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sz w:val="28"/>
          <w:szCs w:val="28"/>
        </w:rPr>
      </w:pPr>
      <w:r w:rsidRPr="00EB3391">
        <w:rPr>
          <w:rFonts w:asciiTheme="majorBidi" w:hAnsiTheme="majorBidi" w:cstheme="majorBidi"/>
          <w:sz w:val="28"/>
          <w:szCs w:val="28"/>
        </w:rPr>
        <w:t xml:space="preserve">Rakover, </w:t>
      </w:r>
      <w:r>
        <w:rPr>
          <w:rFonts w:asciiTheme="majorBidi" w:hAnsiTheme="majorBidi" w:cstheme="majorBidi"/>
          <w:sz w:val="28"/>
          <w:szCs w:val="28"/>
        </w:rPr>
        <w:t>S. S. (</w:t>
      </w:r>
      <w:r w:rsidRPr="00EB3391">
        <w:rPr>
          <w:rFonts w:asciiTheme="majorBidi" w:hAnsiTheme="majorBidi" w:cstheme="majorBidi"/>
          <w:sz w:val="28"/>
          <w:szCs w:val="28"/>
        </w:rPr>
        <w:t>2021</w:t>
      </w:r>
      <w:r>
        <w:rPr>
          <w:rFonts w:asciiTheme="majorBidi" w:hAnsiTheme="majorBidi" w:cstheme="majorBidi"/>
          <w:sz w:val="28"/>
          <w:szCs w:val="28"/>
        </w:rPr>
        <w:t xml:space="preserve">b). </w:t>
      </w:r>
      <w:r w:rsidRPr="003F67CD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t</w:t>
      </w:r>
      <w:r w:rsidRPr="003F67CD">
        <w:rPr>
          <w:rFonts w:asciiTheme="majorBidi" w:hAnsiTheme="majorBidi" w:cstheme="majorBidi"/>
          <w:sz w:val="28"/>
          <w:szCs w:val="28"/>
        </w:rPr>
        <w:t>wo</w:t>
      </w:r>
      <w:ins w:id="1919" w:author="Jemma" w:date="2024-11-22T14:34:00Z" w16du:dateUtc="2024-11-22T13:34:00Z">
        <w:r w:rsidR="00CF2EAA">
          <w:rPr>
            <w:rFonts w:asciiTheme="majorBidi" w:hAnsiTheme="majorBidi" w:cstheme="majorBidi"/>
            <w:sz w:val="28"/>
            <w:szCs w:val="28"/>
          </w:rPr>
          <w:t>-</w:t>
        </w:r>
      </w:ins>
      <w:del w:id="1920" w:author="Jemma" w:date="2024-11-22T14:34:00Z" w16du:dateUtc="2024-11-22T13:34:00Z">
        <w:r w:rsidRPr="003F67CD" w:rsidDel="00CF2EA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>f</w:t>
      </w:r>
      <w:r w:rsidRPr="003F67CD">
        <w:rPr>
          <w:rFonts w:asciiTheme="majorBidi" w:hAnsiTheme="majorBidi" w:cstheme="majorBidi"/>
          <w:sz w:val="28"/>
          <w:szCs w:val="28"/>
        </w:rPr>
        <w:t xml:space="preserve">actor </w:t>
      </w:r>
      <w:del w:id="1921" w:author="Jemma" w:date="2024-11-22T14:34:00Z" w16du:dateUtc="2024-11-22T13:34:00Z">
        <w:r w:rsidRPr="003F67CD" w:rsidDel="00CF2EAA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922" w:author="Jemma" w:date="2024-11-22T14:34:00Z" w16du:dateUtc="2024-11-22T13:34:00Z">
        <w:r w:rsidR="00CF2EAA">
          <w:rPr>
            <w:rFonts w:asciiTheme="majorBidi" w:hAnsiTheme="majorBidi" w:cstheme="majorBidi"/>
            <w:sz w:val="28"/>
            <w:szCs w:val="28"/>
          </w:rPr>
          <w:t>t</w:t>
        </w:r>
      </w:ins>
      <w:r w:rsidRPr="003F67CD">
        <w:rPr>
          <w:rFonts w:asciiTheme="majorBidi" w:hAnsiTheme="majorBidi" w:cstheme="majorBidi"/>
          <w:sz w:val="28"/>
          <w:szCs w:val="28"/>
        </w:rPr>
        <w:t xml:space="preserve">heory of </w:t>
      </w:r>
      <w:del w:id="1923" w:author="Jemma" w:date="2024-11-22T14:34:00Z" w16du:dateUtc="2024-11-22T13:34:00Z">
        <w:r w:rsidRPr="003F67CD" w:rsidDel="00CF2EAA">
          <w:rPr>
            <w:rFonts w:asciiTheme="majorBidi" w:hAnsiTheme="majorBidi" w:cstheme="majorBidi"/>
            <w:sz w:val="28"/>
            <w:szCs w:val="28"/>
          </w:rPr>
          <w:delText>U</w:delText>
        </w:r>
      </w:del>
      <w:ins w:id="1924" w:author="Jemma" w:date="2024-11-22T14:34:00Z" w16du:dateUtc="2024-11-22T13:34:00Z">
        <w:r w:rsidR="00CF2EAA">
          <w:rPr>
            <w:rFonts w:asciiTheme="majorBidi" w:hAnsiTheme="majorBidi" w:cstheme="majorBidi"/>
            <w:sz w:val="28"/>
            <w:szCs w:val="28"/>
          </w:rPr>
          <w:t>u</w:t>
        </w:r>
      </w:ins>
      <w:r w:rsidRPr="003F67CD">
        <w:rPr>
          <w:rFonts w:asciiTheme="majorBidi" w:hAnsiTheme="majorBidi" w:cstheme="majorBidi"/>
          <w:sz w:val="28"/>
          <w:szCs w:val="28"/>
        </w:rPr>
        <w:t>nderstanding (TFTU):</w:t>
      </w:r>
    </w:p>
    <w:p w14:paraId="1F1683C1" w14:textId="19A4B1DF" w:rsidR="00BC4B7E" w:rsidRDefault="00BC4B7E" w:rsidP="00BC4B7E">
      <w:pPr>
        <w:autoSpaceDE w:val="0"/>
        <w:autoSpaceDN w:val="0"/>
        <w:spacing w:after="0" w:line="480" w:lineRule="auto"/>
        <w:ind w:left="720" w:right="360"/>
        <w:contextualSpacing/>
        <w:rPr>
          <w:rFonts w:asciiTheme="majorBidi" w:hAnsiTheme="majorBidi" w:cstheme="majorBidi"/>
          <w:sz w:val="28"/>
          <w:szCs w:val="28"/>
        </w:rPr>
      </w:pPr>
      <w:r w:rsidRPr="003F67CD">
        <w:rPr>
          <w:rFonts w:asciiTheme="majorBidi" w:hAnsiTheme="majorBidi" w:cstheme="majorBidi"/>
          <w:sz w:val="28"/>
          <w:szCs w:val="28"/>
        </w:rPr>
        <w:t xml:space="preserve">Consciousness and </w:t>
      </w:r>
      <w:del w:id="1925" w:author="Jemma" w:date="2024-11-22T14:34:00Z" w16du:dateUtc="2024-11-22T13:34:00Z">
        <w:r w:rsidRPr="003F67CD" w:rsidDel="00CF2EAA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926" w:author="Jemma" w:date="2024-11-22T14:34:00Z" w16du:dateUtc="2024-11-22T13:34:00Z">
        <w:r w:rsidR="00CF2EAA">
          <w:rPr>
            <w:rFonts w:asciiTheme="majorBidi" w:hAnsiTheme="majorBidi" w:cstheme="majorBidi"/>
            <w:sz w:val="28"/>
            <w:szCs w:val="28"/>
          </w:rPr>
          <w:t>p</w:t>
        </w:r>
      </w:ins>
      <w:r w:rsidRPr="003F67CD">
        <w:rPr>
          <w:rFonts w:asciiTheme="majorBidi" w:hAnsiTheme="majorBidi" w:cstheme="majorBidi"/>
          <w:sz w:val="28"/>
          <w:szCs w:val="28"/>
        </w:rPr>
        <w:t>rocedures.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Journal of Mind </w:t>
      </w:r>
      <w:del w:id="1927" w:author="Jemma" w:date="2024-11-22T14:34:00Z" w16du:dateUtc="2024-11-22T13:34:00Z">
        <w:r w:rsidDel="00CF2EAA">
          <w:rPr>
            <w:rFonts w:asciiTheme="majorBidi" w:hAnsiTheme="majorBidi" w:cstheme="majorBidi"/>
            <w:i/>
            <w:iCs/>
            <w:sz w:val="28"/>
            <w:szCs w:val="28"/>
          </w:rPr>
          <w:delText>&amp;</w:delText>
        </w:r>
      </w:del>
      <w:ins w:id="1928" w:author="Jemma" w:date="2024-11-22T14:34:00Z" w16du:dateUtc="2024-11-22T13:34:00Z">
        <w:r w:rsidR="00CF2EAA">
          <w:rPr>
            <w:rFonts w:asciiTheme="majorBidi" w:hAnsiTheme="majorBidi" w:cstheme="majorBidi"/>
            <w:i/>
            <w:iCs/>
            <w:sz w:val="28"/>
            <w:szCs w:val="28"/>
          </w:rPr>
          <w:t>and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 xml:space="preserve"> Behavior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F2EAA">
        <w:rPr>
          <w:rFonts w:asciiTheme="majorBidi" w:hAnsiTheme="majorBidi" w:cstheme="majorBidi"/>
          <w:i/>
          <w:iCs/>
          <w:sz w:val="28"/>
          <w:szCs w:val="28"/>
          <w:rPrChange w:id="1929" w:author="Jemma" w:date="2024-11-22T14:34:00Z" w16du:dateUtc="2024-11-22T13:34:00Z">
            <w:rPr>
              <w:rFonts w:asciiTheme="majorBidi" w:hAnsiTheme="majorBidi" w:cstheme="majorBidi"/>
              <w:sz w:val="28"/>
              <w:szCs w:val="28"/>
            </w:rPr>
          </w:rPrChange>
        </w:rPr>
        <w:t>42</w:t>
      </w:r>
      <w:r>
        <w:rPr>
          <w:rFonts w:asciiTheme="majorBidi" w:hAnsiTheme="majorBidi" w:cstheme="majorBidi"/>
          <w:sz w:val="28"/>
          <w:szCs w:val="28"/>
        </w:rPr>
        <w:t>, 347</w:t>
      </w:r>
      <w:del w:id="1930" w:author="Jemma" w:date="2024-11-22T14:34:00Z" w16du:dateUtc="2024-11-22T13:34:00Z">
        <w:r w:rsidDel="00CF2EAA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931" w:author="Jemma" w:date="2024-11-22T14:34:00Z" w16du:dateUtc="2024-11-22T13:34:00Z">
        <w:r w:rsidR="00CF2EAA">
          <w:rPr>
            <w:rFonts w:asciiTheme="majorBidi" w:hAnsiTheme="majorBidi" w:cstheme="majorBidi"/>
            <w:sz w:val="28"/>
            <w:szCs w:val="28"/>
          </w:rPr>
          <w:t>–</w:t>
        </w:r>
      </w:ins>
      <w:r>
        <w:rPr>
          <w:rFonts w:asciiTheme="majorBidi" w:hAnsiTheme="majorBidi" w:cstheme="majorBidi"/>
          <w:sz w:val="28"/>
          <w:szCs w:val="28"/>
        </w:rPr>
        <w:t>370.</w:t>
      </w:r>
    </w:p>
    <w:p w14:paraId="3DC935C4" w14:textId="095FDC1C" w:rsidR="00911B8E" w:rsidRPr="00C8593E" w:rsidRDefault="00911B8E" w:rsidP="00911B8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Van Gulick, R. (2022). Consciousness. </w:t>
      </w:r>
      <w:r w:rsidRPr="00C8593E">
        <w:rPr>
          <w:rFonts w:asciiTheme="majorBidi" w:hAnsiTheme="majorBidi" w:cstheme="majorBidi"/>
          <w:sz w:val="28"/>
          <w:szCs w:val="28"/>
        </w:rPr>
        <w:t>In E. N. Zalta &amp; U. Nodelman (</w:t>
      </w:r>
      <w:del w:id="1932" w:author="Jemma" w:date="2024-11-22T14:34:00Z" w16du:dateUtc="2024-11-22T13:34:00Z">
        <w:r w:rsidRPr="00C8593E" w:rsidDel="00CF2EAA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933" w:author="Jemma" w:date="2024-11-22T14:34:00Z" w16du:dateUtc="2024-11-22T13:34:00Z">
        <w:r w:rsidR="00CF2EAA" w:rsidRPr="00C8593E">
          <w:rPr>
            <w:rFonts w:asciiTheme="majorBidi" w:hAnsiTheme="majorBidi" w:cstheme="majorBidi"/>
            <w:sz w:val="28"/>
            <w:szCs w:val="28"/>
          </w:rPr>
          <w:t>E</w:t>
        </w:r>
      </w:ins>
      <w:r w:rsidRPr="00C8593E">
        <w:rPr>
          <w:rFonts w:asciiTheme="majorBidi" w:hAnsiTheme="majorBidi" w:cstheme="majorBidi"/>
          <w:sz w:val="28"/>
          <w:szCs w:val="28"/>
        </w:rPr>
        <w:t>ds.),</w:t>
      </w:r>
    </w:p>
    <w:p w14:paraId="6B2071F3" w14:textId="65B3F654" w:rsidR="00911B8E" w:rsidRDefault="00911B8E" w:rsidP="00911B8E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DF6E68">
        <w:rPr>
          <w:rFonts w:asciiTheme="majorBidi" w:hAnsiTheme="majorBidi" w:cstheme="majorBidi"/>
          <w:i/>
          <w:iCs/>
          <w:sz w:val="28"/>
          <w:szCs w:val="28"/>
        </w:rPr>
        <w:lastRenderedPageBreak/>
        <w:t>The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F6E68">
        <w:rPr>
          <w:rFonts w:asciiTheme="majorBidi" w:hAnsiTheme="majorBidi" w:cstheme="majorBidi"/>
          <w:i/>
          <w:iCs/>
          <w:sz w:val="28"/>
          <w:szCs w:val="28"/>
        </w:rPr>
        <w:t>Stanford Encyclopedia of Philosophy</w:t>
      </w:r>
      <w:ins w:id="1934" w:author="Jemma" w:date="2024-11-22T14:35:00Z" w16du:dateUtc="2024-11-22T13:35:00Z">
        <w:r w:rsidR="00CF2EAA">
          <w:rPr>
            <w:rFonts w:asciiTheme="majorBidi" w:hAnsiTheme="majorBidi" w:cstheme="majorBidi"/>
            <w:sz w:val="28"/>
            <w:szCs w:val="28"/>
          </w:rPr>
          <w:t>.</w:t>
        </w:r>
      </w:ins>
      <w:del w:id="1935" w:author="Jemma" w:date="2024-11-22T14:35:00Z" w16du:dateUtc="2024-11-22T13:35:00Z">
        <w:r w:rsidRPr="00DF6E68" w:rsidDel="00CF2EAA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1936" w:author="Jemma" w:date="2024-11-22T14:34:00Z" w16du:dateUtc="2024-11-22T13:34:00Z">
        <w:r w:rsidRPr="00DF6E68" w:rsidDel="00CF2EA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937" w:author="Jemma" w:date="2024-11-22T14:35:00Z" w16du:dateUtc="2024-11-22T13:35:00Z">
        <w:r w:rsidRPr="00DF6E68" w:rsidDel="00CF2EAA">
          <w:rPr>
            <w:rFonts w:asciiTheme="majorBidi" w:hAnsiTheme="majorBidi" w:cstheme="majorBidi"/>
            <w:sz w:val="28"/>
            <w:szCs w:val="28"/>
          </w:rPr>
          <w:delText>URL =</w:delText>
        </w:r>
      </w:del>
      <w:r w:rsidRPr="00DF6E68">
        <w:rPr>
          <w:rFonts w:asciiTheme="majorBidi" w:hAnsiTheme="majorBidi" w:cstheme="majorBidi"/>
          <w:sz w:val="28"/>
          <w:szCs w:val="28"/>
        </w:rPr>
        <w:t xml:space="preserve"> </w:t>
      </w:r>
      <w:del w:id="1938" w:author="Jemma" w:date="2024-11-22T14:35:00Z" w16du:dateUtc="2024-11-22T13:35:00Z">
        <w:r w:rsidRPr="00DF6E68" w:rsidDel="00CF2EAA">
          <w:rPr>
            <w:rFonts w:asciiTheme="majorBidi" w:hAnsiTheme="majorBidi" w:cstheme="majorBidi"/>
            <w:sz w:val="28"/>
            <w:szCs w:val="28"/>
          </w:rPr>
          <w:delText>&lt;</w:delText>
        </w:r>
      </w:del>
      <w:r w:rsidRPr="00DF6E68">
        <w:rPr>
          <w:rFonts w:asciiTheme="majorBidi" w:hAnsiTheme="majorBidi" w:cstheme="majorBidi"/>
          <w:sz w:val="28"/>
          <w:szCs w:val="28"/>
        </w:rPr>
        <w:t>https://plato.stanford.edu/archives/win2022/entries/consciousness/</w:t>
      </w:r>
      <w:del w:id="1939" w:author="Jemma" w:date="2024-11-22T14:35:00Z" w16du:dateUtc="2024-11-22T13:35:00Z">
        <w:r w:rsidRPr="00DF6E68" w:rsidDel="00CF2EAA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14:paraId="56C057A2" w14:textId="77777777" w:rsidR="00DD3D20" w:rsidRDefault="00DD3D20" w:rsidP="00911B8E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2BEED278" w14:textId="77777777" w:rsidR="00DD3D20" w:rsidRDefault="00DD3D20" w:rsidP="00911B8E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040D1FA9" w14:textId="77777777" w:rsidR="00EC3975" w:rsidRPr="00775873" w:rsidRDefault="00EC3975" w:rsidP="00EC39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684569D" w14:textId="77777777" w:rsidR="00E3396A" w:rsidRPr="00413FD8" w:rsidRDefault="00E3396A" w:rsidP="000356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E3396A" w:rsidRPr="00413FD8" w:rsidSect="00CA6B7F">
      <w:head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25" w:author="Jemma" w:date="2024-11-18T12:26:00Z" w:initials="J">
    <w:p w14:paraId="099E3E1D" w14:textId="7B9F6739" w:rsidR="00B477EE" w:rsidRDefault="00B477EE">
      <w:pPr>
        <w:pStyle w:val="Commentaire"/>
      </w:pPr>
      <w:r>
        <w:rPr>
          <w:rStyle w:val="Marquedecommentaire"/>
        </w:rPr>
        <w:annotationRef/>
      </w:r>
      <w:r>
        <w:t>This seems repetitive.</w:t>
      </w:r>
    </w:p>
  </w:comment>
  <w:comment w:id="481" w:author="Jemma" w:date="2024-11-18T19:03:00Z" w:initials="J">
    <w:p w14:paraId="38492B21" w14:textId="7264FFEF" w:rsidR="00464F25" w:rsidRDefault="00464F25">
      <w:pPr>
        <w:pStyle w:val="Commentaire"/>
      </w:pPr>
      <w:r>
        <w:rPr>
          <w:rStyle w:val="Marquedecommentaire"/>
        </w:rPr>
        <w:annotationRef/>
      </w:r>
      <w:r>
        <w:t>This seems repetitive.</w:t>
      </w:r>
    </w:p>
  </w:comment>
  <w:comment w:id="586" w:author="Jemma" w:date="2024-11-18T19:09:00Z" w:initials="J">
    <w:p w14:paraId="227F805B" w14:textId="328B6E1D" w:rsidR="00B525D3" w:rsidRDefault="00B525D3">
      <w:pPr>
        <w:pStyle w:val="Commentaire"/>
      </w:pPr>
      <w:r>
        <w:rPr>
          <w:rStyle w:val="Marquedecommentaire"/>
        </w:rPr>
        <w:annotationRef/>
      </w:r>
      <w:r>
        <w:t>/it exists in reality</w:t>
      </w:r>
    </w:p>
  </w:comment>
  <w:comment w:id="712" w:author="Jemma" w:date="2024-11-23T11:09:00Z" w:initials="J">
    <w:p w14:paraId="5F018278" w14:textId="6AA8EC6D" w:rsidR="00EE75FE" w:rsidRDefault="00EE75FE">
      <w:pPr>
        <w:pStyle w:val="Commentaire"/>
      </w:pPr>
      <w:r>
        <w:rPr>
          <w:rStyle w:val="Marquedecommentaire"/>
        </w:rPr>
        <w:annotationRef/>
      </w:r>
      <w:r>
        <w:t>I hope I’ve understood your meaning correctly in making these changes to the paragraph.</w:t>
      </w:r>
    </w:p>
  </w:comment>
  <w:comment w:id="804" w:author="Jemma" w:date="2024-11-23T13:25:00Z" w:initials="J">
    <w:p w14:paraId="3B9A6950" w14:textId="06DE7185" w:rsidR="00FD1C93" w:rsidRDefault="00FD1C93">
      <w:pPr>
        <w:pStyle w:val="Commentaire"/>
      </w:pPr>
      <w:r>
        <w:rPr>
          <w:rStyle w:val="Marquedecommentaire"/>
        </w:rPr>
        <w:annotationRef/>
      </w:r>
      <w:r>
        <w:t>Is this what you mean?</w:t>
      </w:r>
    </w:p>
  </w:comment>
  <w:comment w:id="1201" w:author="Jemma" w:date="2024-11-21T10:58:00Z" w:initials="J">
    <w:p w14:paraId="3DD343D5" w14:textId="51FD63DC" w:rsidR="003D13A0" w:rsidRDefault="003D13A0">
      <w:pPr>
        <w:pStyle w:val="Commentaire"/>
      </w:pPr>
      <w:r>
        <w:rPr>
          <w:rStyle w:val="Marquedecommentaire"/>
        </w:rPr>
        <w:annotationRef/>
      </w:r>
      <w:r>
        <w:t>Is this what you mean?</w:t>
      </w:r>
    </w:p>
  </w:comment>
  <w:comment w:id="1278" w:author="Jemma" w:date="2024-11-21T12:07:00Z" w:initials="J">
    <w:p w14:paraId="350F2E08" w14:textId="046572F5" w:rsidR="004125EC" w:rsidRDefault="004125EC">
      <w:pPr>
        <w:pStyle w:val="Commentaire"/>
      </w:pPr>
      <w:r>
        <w:rPr>
          <w:rStyle w:val="Marquedecommentaire"/>
        </w:rPr>
        <w:annotationRef/>
      </w:r>
      <w:r>
        <w:t>Is this what you mean?</w:t>
      </w:r>
    </w:p>
  </w:comment>
  <w:comment w:id="1380" w:author="Jemma" w:date="2024-11-22T10:20:00Z" w:initials="J">
    <w:p w14:paraId="3912FAA9" w14:textId="25F91D3F" w:rsidR="001530F4" w:rsidRDefault="001530F4">
      <w:pPr>
        <w:pStyle w:val="Commentaire"/>
      </w:pPr>
      <w:r>
        <w:rPr>
          <w:rStyle w:val="Marquedecommentaire"/>
        </w:rPr>
        <w:annotationRef/>
      </w:r>
      <w:r>
        <w:t>Should we not add ‘natural’ here?</w:t>
      </w:r>
    </w:p>
  </w:comment>
  <w:comment w:id="1475" w:author="Jemma" w:date="2024-11-22T12:31:00Z" w:initials="J">
    <w:p w14:paraId="3C406C5D" w14:textId="75DB2C11" w:rsidR="00FA454B" w:rsidRDefault="00FA454B">
      <w:pPr>
        <w:pStyle w:val="Commentaire"/>
      </w:pPr>
      <w:r>
        <w:rPr>
          <w:rStyle w:val="Marquedecommentaire"/>
        </w:rPr>
        <w:annotationRef/>
      </w:r>
      <w:r>
        <w:t>/came to me</w:t>
      </w:r>
    </w:p>
  </w:comment>
  <w:comment w:id="1590" w:author="Jemma" w:date="2024-11-22T12:54:00Z" w:initials="J">
    <w:p w14:paraId="279016CC" w14:textId="34C577B5" w:rsidR="00E1188F" w:rsidRDefault="00E1188F">
      <w:pPr>
        <w:pStyle w:val="Commentaire"/>
      </w:pPr>
      <w:r>
        <w:rPr>
          <w:rStyle w:val="Marquedecommentaire"/>
        </w:rPr>
        <w:annotationRef/>
      </w:r>
      <w:r>
        <w:t>This makes it sound as though MSs possess consciousness.</w:t>
      </w:r>
    </w:p>
  </w:comment>
  <w:comment w:id="1612" w:author="Jemma" w:date="2024-11-22T12:59:00Z" w:initials="J">
    <w:p w14:paraId="67C94CE8" w14:textId="49914F3B" w:rsidR="00E1188F" w:rsidRDefault="00E1188F">
      <w:pPr>
        <w:pStyle w:val="Commentaire"/>
      </w:pPr>
      <w:r>
        <w:rPr>
          <w:rStyle w:val="Marquedecommentaire"/>
        </w:rPr>
        <w:annotationRef/>
      </w:r>
      <w:r>
        <w:t>/move into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9E3E1D" w15:done="0"/>
  <w15:commentEx w15:paraId="38492B21" w15:done="0"/>
  <w15:commentEx w15:paraId="227F805B" w15:done="0"/>
  <w15:commentEx w15:paraId="5F018278" w15:done="0"/>
  <w15:commentEx w15:paraId="3B9A6950" w15:done="0"/>
  <w15:commentEx w15:paraId="3DD343D5" w15:done="0"/>
  <w15:commentEx w15:paraId="350F2E08" w15:done="0"/>
  <w15:commentEx w15:paraId="3912FAA9" w15:done="0"/>
  <w15:commentEx w15:paraId="3C406C5D" w15:done="0"/>
  <w15:commentEx w15:paraId="279016CC" w15:done="0"/>
  <w15:commentEx w15:paraId="67C94C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DF5C0B" w16cex:dateUtc="2024-11-18T11:26:00Z"/>
  <w16cex:commentExtensible w16cex:durableId="414356AE" w16cex:dateUtc="2024-11-18T18:03:00Z"/>
  <w16cex:commentExtensible w16cex:durableId="5B7D1A65" w16cex:dateUtc="2024-11-18T18:09:00Z"/>
  <w16cex:commentExtensible w16cex:durableId="7C0813AE" w16cex:dateUtc="2024-11-23T10:09:00Z"/>
  <w16cex:commentExtensible w16cex:durableId="00F42640" w16cex:dateUtc="2024-11-23T12:25:00Z"/>
  <w16cex:commentExtensible w16cex:durableId="78430BB9" w16cex:dateUtc="2024-11-21T09:58:00Z"/>
  <w16cex:commentExtensible w16cex:durableId="4D6D466C" w16cex:dateUtc="2024-11-21T11:07:00Z"/>
  <w16cex:commentExtensible w16cex:durableId="2EA7A019" w16cex:dateUtc="2024-11-22T09:20:00Z"/>
  <w16cex:commentExtensible w16cex:durableId="47BB7FFD" w16cex:dateUtc="2024-11-22T11:31:00Z"/>
  <w16cex:commentExtensible w16cex:durableId="312A13FA" w16cex:dateUtc="2024-11-22T11:54:00Z"/>
  <w16cex:commentExtensible w16cex:durableId="30482A81" w16cex:dateUtc="2024-11-22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9E3E1D" w16cid:durableId="70DF5C0B"/>
  <w16cid:commentId w16cid:paraId="38492B21" w16cid:durableId="414356AE"/>
  <w16cid:commentId w16cid:paraId="227F805B" w16cid:durableId="5B7D1A65"/>
  <w16cid:commentId w16cid:paraId="5F018278" w16cid:durableId="7C0813AE"/>
  <w16cid:commentId w16cid:paraId="3B9A6950" w16cid:durableId="00F42640"/>
  <w16cid:commentId w16cid:paraId="3DD343D5" w16cid:durableId="78430BB9"/>
  <w16cid:commentId w16cid:paraId="350F2E08" w16cid:durableId="4D6D466C"/>
  <w16cid:commentId w16cid:paraId="3912FAA9" w16cid:durableId="2EA7A019"/>
  <w16cid:commentId w16cid:paraId="3C406C5D" w16cid:durableId="47BB7FFD"/>
  <w16cid:commentId w16cid:paraId="279016CC" w16cid:durableId="312A13FA"/>
  <w16cid:commentId w16cid:paraId="67C94CE8" w16cid:durableId="30482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CBD0" w14:textId="77777777" w:rsidR="001B56E2" w:rsidRDefault="001B56E2" w:rsidP="00863A67">
      <w:pPr>
        <w:spacing w:after="0" w:line="240" w:lineRule="auto"/>
      </w:pPr>
      <w:r>
        <w:separator/>
      </w:r>
    </w:p>
  </w:endnote>
  <w:endnote w:type="continuationSeparator" w:id="0">
    <w:p w14:paraId="257D667F" w14:textId="77777777" w:rsidR="001B56E2" w:rsidRDefault="001B56E2" w:rsidP="0086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DA6A" w14:textId="77777777" w:rsidR="001B56E2" w:rsidRDefault="001B56E2" w:rsidP="00863A67">
      <w:pPr>
        <w:spacing w:after="0" w:line="240" w:lineRule="auto"/>
      </w:pPr>
      <w:r>
        <w:separator/>
      </w:r>
    </w:p>
  </w:footnote>
  <w:footnote w:type="continuationSeparator" w:id="0">
    <w:p w14:paraId="0EA98F99" w14:textId="77777777" w:rsidR="001B56E2" w:rsidRDefault="001B56E2" w:rsidP="0086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865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488BE3" w14:textId="77777777" w:rsidR="00882D41" w:rsidRDefault="00882D4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82B7163" w14:textId="77777777" w:rsidR="00882D41" w:rsidRDefault="00882D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2CC2"/>
    <w:multiLevelType w:val="hybridMultilevel"/>
    <w:tmpl w:val="157E0792"/>
    <w:lvl w:ilvl="0" w:tplc="A112BD78">
      <w:start w:val="1"/>
      <w:numFmt w:val="decimal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81F47"/>
    <w:multiLevelType w:val="hybridMultilevel"/>
    <w:tmpl w:val="CB3A1CB6"/>
    <w:lvl w:ilvl="0" w:tplc="8B98AD7A">
      <w:start w:val="1"/>
      <w:numFmt w:val="lowerLetter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2599B"/>
    <w:multiLevelType w:val="hybridMultilevel"/>
    <w:tmpl w:val="2C66B65A"/>
    <w:lvl w:ilvl="0" w:tplc="FA764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16FE"/>
    <w:multiLevelType w:val="hybridMultilevel"/>
    <w:tmpl w:val="0652FA02"/>
    <w:lvl w:ilvl="0" w:tplc="0C9C00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811933">
    <w:abstractNumId w:val="3"/>
  </w:num>
  <w:num w:numId="2" w16cid:durableId="1155798951">
    <w:abstractNumId w:val="0"/>
  </w:num>
  <w:num w:numId="3" w16cid:durableId="1665276918">
    <w:abstractNumId w:val="1"/>
  </w:num>
  <w:num w:numId="4" w16cid:durableId="12472270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mma">
    <w15:presenceInfo w15:providerId="None" w15:userId="Jem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F2"/>
    <w:rsid w:val="000038C2"/>
    <w:rsid w:val="00010F1C"/>
    <w:rsid w:val="00024220"/>
    <w:rsid w:val="0003565E"/>
    <w:rsid w:val="0004442E"/>
    <w:rsid w:val="00044BB9"/>
    <w:rsid w:val="000469F1"/>
    <w:rsid w:val="00051394"/>
    <w:rsid w:val="0006211C"/>
    <w:rsid w:val="000770E4"/>
    <w:rsid w:val="00083677"/>
    <w:rsid w:val="00084C24"/>
    <w:rsid w:val="00092FA4"/>
    <w:rsid w:val="000971C2"/>
    <w:rsid w:val="000B3A6B"/>
    <w:rsid w:val="000B74EF"/>
    <w:rsid w:val="000C1C14"/>
    <w:rsid w:val="000C2A1D"/>
    <w:rsid w:val="000C4A91"/>
    <w:rsid w:val="000C77AD"/>
    <w:rsid w:val="000D11DA"/>
    <w:rsid w:val="000D4444"/>
    <w:rsid w:val="000E22BE"/>
    <w:rsid w:val="000F1A39"/>
    <w:rsid w:val="000F2E19"/>
    <w:rsid w:val="000F545F"/>
    <w:rsid w:val="000F6E40"/>
    <w:rsid w:val="000F749B"/>
    <w:rsid w:val="00100EF2"/>
    <w:rsid w:val="0010273B"/>
    <w:rsid w:val="001039DA"/>
    <w:rsid w:val="0010492B"/>
    <w:rsid w:val="00121345"/>
    <w:rsid w:val="001217D0"/>
    <w:rsid w:val="001242E2"/>
    <w:rsid w:val="001331BF"/>
    <w:rsid w:val="001478C0"/>
    <w:rsid w:val="00147E12"/>
    <w:rsid w:val="001530F4"/>
    <w:rsid w:val="0016387F"/>
    <w:rsid w:val="001654C1"/>
    <w:rsid w:val="00165F6F"/>
    <w:rsid w:val="0019663E"/>
    <w:rsid w:val="00197CA4"/>
    <w:rsid w:val="001A23D3"/>
    <w:rsid w:val="001A31FF"/>
    <w:rsid w:val="001A7BDA"/>
    <w:rsid w:val="001B56E2"/>
    <w:rsid w:val="001C3A58"/>
    <w:rsid w:val="001C4739"/>
    <w:rsid w:val="001D41E0"/>
    <w:rsid w:val="001E01BE"/>
    <w:rsid w:val="001E494F"/>
    <w:rsid w:val="001E5B20"/>
    <w:rsid w:val="001E64B8"/>
    <w:rsid w:val="001E6AAC"/>
    <w:rsid w:val="001F19A4"/>
    <w:rsid w:val="00204DA4"/>
    <w:rsid w:val="00206F0C"/>
    <w:rsid w:val="00212071"/>
    <w:rsid w:val="0021208E"/>
    <w:rsid w:val="00212CCB"/>
    <w:rsid w:val="00220D0F"/>
    <w:rsid w:val="00232C93"/>
    <w:rsid w:val="00234096"/>
    <w:rsid w:val="002346A1"/>
    <w:rsid w:val="0024208B"/>
    <w:rsid w:val="002501AA"/>
    <w:rsid w:val="00254101"/>
    <w:rsid w:val="002754B1"/>
    <w:rsid w:val="002817EB"/>
    <w:rsid w:val="002832FE"/>
    <w:rsid w:val="002941A2"/>
    <w:rsid w:val="002A0DDE"/>
    <w:rsid w:val="002A2E22"/>
    <w:rsid w:val="002B537D"/>
    <w:rsid w:val="002B5B19"/>
    <w:rsid w:val="002C09E9"/>
    <w:rsid w:val="002C2E88"/>
    <w:rsid w:val="002C40EA"/>
    <w:rsid w:val="002C4A74"/>
    <w:rsid w:val="002C777C"/>
    <w:rsid w:val="002C7B00"/>
    <w:rsid w:val="002D0489"/>
    <w:rsid w:val="002D4EF6"/>
    <w:rsid w:val="002E5B8F"/>
    <w:rsid w:val="002E5C78"/>
    <w:rsid w:val="002F5AEE"/>
    <w:rsid w:val="0030027E"/>
    <w:rsid w:val="003141A2"/>
    <w:rsid w:val="00314D9A"/>
    <w:rsid w:val="003163E3"/>
    <w:rsid w:val="00317565"/>
    <w:rsid w:val="0032336D"/>
    <w:rsid w:val="00324BAF"/>
    <w:rsid w:val="00325F04"/>
    <w:rsid w:val="003304DE"/>
    <w:rsid w:val="00332169"/>
    <w:rsid w:val="00334062"/>
    <w:rsid w:val="00335377"/>
    <w:rsid w:val="003454F7"/>
    <w:rsid w:val="003468D4"/>
    <w:rsid w:val="003562E8"/>
    <w:rsid w:val="0035749C"/>
    <w:rsid w:val="00371FB6"/>
    <w:rsid w:val="0037330A"/>
    <w:rsid w:val="003760BF"/>
    <w:rsid w:val="00386ED3"/>
    <w:rsid w:val="00387426"/>
    <w:rsid w:val="00387D71"/>
    <w:rsid w:val="00391F5A"/>
    <w:rsid w:val="003961A5"/>
    <w:rsid w:val="00396B83"/>
    <w:rsid w:val="00396C22"/>
    <w:rsid w:val="00397284"/>
    <w:rsid w:val="003A3C83"/>
    <w:rsid w:val="003A4D6C"/>
    <w:rsid w:val="003B01B6"/>
    <w:rsid w:val="003B1DCD"/>
    <w:rsid w:val="003B31F1"/>
    <w:rsid w:val="003B5C3D"/>
    <w:rsid w:val="003B63C4"/>
    <w:rsid w:val="003C3038"/>
    <w:rsid w:val="003C39CC"/>
    <w:rsid w:val="003C4673"/>
    <w:rsid w:val="003C6853"/>
    <w:rsid w:val="003D13A0"/>
    <w:rsid w:val="003E7D90"/>
    <w:rsid w:val="003F1811"/>
    <w:rsid w:val="003F638C"/>
    <w:rsid w:val="00403659"/>
    <w:rsid w:val="00411E12"/>
    <w:rsid w:val="004125EC"/>
    <w:rsid w:val="004132C7"/>
    <w:rsid w:val="00413FD8"/>
    <w:rsid w:val="00420200"/>
    <w:rsid w:val="00422B78"/>
    <w:rsid w:val="00431501"/>
    <w:rsid w:val="004328C0"/>
    <w:rsid w:val="00437161"/>
    <w:rsid w:val="004466D7"/>
    <w:rsid w:val="004476AD"/>
    <w:rsid w:val="004513F6"/>
    <w:rsid w:val="00451C00"/>
    <w:rsid w:val="00463710"/>
    <w:rsid w:val="00464F25"/>
    <w:rsid w:val="00477FE9"/>
    <w:rsid w:val="004839A0"/>
    <w:rsid w:val="00487523"/>
    <w:rsid w:val="0049035D"/>
    <w:rsid w:val="004A1611"/>
    <w:rsid w:val="004A6C43"/>
    <w:rsid w:val="004A7B88"/>
    <w:rsid w:val="004B0792"/>
    <w:rsid w:val="004B230F"/>
    <w:rsid w:val="004C04D7"/>
    <w:rsid w:val="004C62A3"/>
    <w:rsid w:val="004D6D0E"/>
    <w:rsid w:val="004E14AF"/>
    <w:rsid w:val="004E297A"/>
    <w:rsid w:val="004E5720"/>
    <w:rsid w:val="004E6141"/>
    <w:rsid w:val="004F13CD"/>
    <w:rsid w:val="004F2AEB"/>
    <w:rsid w:val="004F3B29"/>
    <w:rsid w:val="0051294D"/>
    <w:rsid w:val="00514887"/>
    <w:rsid w:val="00524C2A"/>
    <w:rsid w:val="00527587"/>
    <w:rsid w:val="00537217"/>
    <w:rsid w:val="005450CD"/>
    <w:rsid w:val="00560099"/>
    <w:rsid w:val="00560A23"/>
    <w:rsid w:val="005673EB"/>
    <w:rsid w:val="0057112E"/>
    <w:rsid w:val="005732E9"/>
    <w:rsid w:val="00575708"/>
    <w:rsid w:val="00583BE2"/>
    <w:rsid w:val="005847D6"/>
    <w:rsid w:val="005879A4"/>
    <w:rsid w:val="00594D73"/>
    <w:rsid w:val="005A1C46"/>
    <w:rsid w:val="005A48D2"/>
    <w:rsid w:val="005B2D34"/>
    <w:rsid w:val="005B48F6"/>
    <w:rsid w:val="005C0AD5"/>
    <w:rsid w:val="005C7C76"/>
    <w:rsid w:val="005D3821"/>
    <w:rsid w:val="005D6B5E"/>
    <w:rsid w:val="005E1BC5"/>
    <w:rsid w:val="005E34E4"/>
    <w:rsid w:val="005E47CC"/>
    <w:rsid w:val="005E64DC"/>
    <w:rsid w:val="005F4683"/>
    <w:rsid w:val="006036AA"/>
    <w:rsid w:val="00624296"/>
    <w:rsid w:val="00646D5E"/>
    <w:rsid w:val="0065128A"/>
    <w:rsid w:val="00656BF6"/>
    <w:rsid w:val="00660F3D"/>
    <w:rsid w:val="00661B24"/>
    <w:rsid w:val="006667AB"/>
    <w:rsid w:val="00667A00"/>
    <w:rsid w:val="00680558"/>
    <w:rsid w:val="00684819"/>
    <w:rsid w:val="00696263"/>
    <w:rsid w:val="006967CB"/>
    <w:rsid w:val="006A24DC"/>
    <w:rsid w:val="006A2F82"/>
    <w:rsid w:val="006A6ABA"/>
    <w:rsid w:val="006A7649"/>
    <w:rsid w:val="006B0513"/>
    <w:rsid w:val="006B226C"/>
    <w:rsid w:val="006B6EC9"/>
    <w:rsid w:val="006C1E73"/>
    <w:rsid w:val="006C310B"/>
    <w:rsid w:val="006C4234"/>
    <w:rsid w:val="006C5D8B"/>
    <w:rsid w:val="006C6776"/>
    <w:rsid w:val="006D1691"/>
    <w:rsid w:val="006D71B4"/>
    <w:rsid w:val="006E55BC"/>
    <w:rsid w:val="006F6407"/>
    <w:rsid w:val="00705FE4"/>
    <w:rsid w:val="00716962"/>
    <w:rsid w:val="00716C01"/>
    <w:rsid w:val="007238E7"/>
    <w:rsid w:val="00723BDE"/>
    <w:rsid w:val="0072555F"/>
    <w:rsid w:val="007258FF"/>
    <w:rsid w:val="007261BB"/>
    <w:rsid w:val="00730365"/>
    <w:rsid w:val="007417BA"/>
    <w:rsid w:val="007442C2"/>
    <w:rsid w:val="0074585D"/>
    <w:rsid w:val="00746319"/>
    <w:rsid w:val="0075254E"/>
    <w:rsid w:val="0076184E"/>
    <w:rsid w:val="00765373"/>
    <w:rsid w:val="00766745"/>
    <w:rsid w:val="007733FC"/>
    <w:rsid w:val="00775873"/>
    <w:rsid w:val="0078450A"/>
    <w:rsid w:val="00786788"/>
    <w:rsid w:val="00787D39"/>
    <w:rsid w:val="007912F0"/>
    <w:rsid w:val="00791CEA"/>
    <w:rsid w:val="00793078"/>
    <w:rsid w:val="00795357"/>
    <w:rsid w:val="007C4786"/>
    <w:rsid w:val="007C53CA"/>
    <w:rsid w:val="007C7728"/>
    <w:rsid w:val="007D0327"/>
    <w:rsid w:val="007D2A10"/>
    <w:rsid w:val="007D2A37"/>
    <w:rsid w:val="007D325D"/>
    <w:rsid w:val="007D695C"/>
    <w:rsid w:val="007E0C12"/>
    <w:rsid w:val="007E71CE"/>
    <w:rsid w:val="007F0D3C"/>
    <w:rsid w:val="007F0F4A"/>
    <w:rsid w:val="00800E19"/>
    <w:rsid w:val="00810CCD"/>
    <w:rsid w:val="008114CF"/>
    <w:rsid w:val="0081513B"/>
    <w:rsid w:val="00834DD0"/>
    <w:rsid w:val="008442DE"/>
    <w:rsid w:val="00844914"/>
    <w:rsid w:val="008509AD"/>
    <w:rsid w:val="008527B6"/>
    <w:rsid w:val="008541E3"/>
    <w:rsid w:val="00856F0E"/>
    <w:rsid w:val="0086076F"/>
    <w:rsid w:val="00860973"/>
    <w:rsid w:val="008637AF"/>
    <w:rsid w:val="00863A67"/>
    <w:rsid w:val="008654EC"/>
    <w:rsid w:val="00872E86"/>
    <w:rsid w:val="00874E11"/>
    <w:rsid w:val="00881308"/>
    <w:rsid w:val="00881BE1"/>
    <w:rsid w:val="00882D41"/>
    <w:rsid w:val="008A418C"/>
    <w:rsid w:val="008A58D2"/>
    <w:rsid w:val="008B0993"/>
    <w:rsid w:val="008C35C4"/>
    <w:rsid w:val="008C478D"/>
    <w:rsid w:val="008C4AB7"/>
    <w:rsid w:val="008D0CD1"/>
    <w:rsid w:val="008D214F"/>
    <w:rsid w:val="008E69AA"/>
    <w:rsid w:val="008F1F71"/>
    <w:rsid w:val="008F4D99"/>
    <w:rsid w:val="009044FC"/>
    <w:rsid w:val="00911B8E"/>
    <w:rsid w:val="009148E8"/>
    <w:rsid w:val="00915114"/>
    <w:rsid w:val="0093753A"/>
    <w:rsid w:val="00941780"/>
    <w:rsid w:val="00945885"/>
    <w:rsid w:val="00946F0C"/>
    <w:rsid w:val="009508D4"/>
    <w:rsid w:val="00952629"/>
    <w:rsid w:val="00955A1A"/>
    <w:rsid w:val="0095720B"/>
    <w:rsid w:val="009651D6"/>
    <w:rsid w:val="009665D3"/>
    <w:rsid w:val="00980FE9"/>
    <w:rsid w:val="00981339"/>
    <w:rsid w:val="00986993"/>
    <w:rsid w:val="00992DA6"/>
    <w:rsid w:val="00993F7C"/>
    <w:rsid w:val="009A1B1E"/>
    <w:rsid w:val="009A6778"/>
    <w:rsid w:val="009A6B31"/>
    <w:rsid w:val="009E0861"/>
    <w:rsid w:val="009E12FE"/>
    <w:rsid w:val="009F0BCE"/>
    <w:rsid w:val="009F26E2"/>
    <w:rsid w:val="009F77A7"/>
    <w:rsid w:val="00A00E4E"/>
    <w:rsid w:val="00A03373"/>
    <w:rsid w:val="00A03C87"/>
    <w:rsid w:val="00A04B1C"/>
    <w:rsid w:val="00A07773"/>
    <w:rsid w:val="00A34D2F"/>
    <w:rsid w:val="00A42556"/>
    <w:rsid w:val="00A46755"/>
    <w:rsid w:val="00A545D0"/>
    <w:rsid w:val="00A57C31"/>
    <w:rsid w:val="00A61200"/>
    <w:rsid w:val="00A63EBE"/>
    <w:rsid w:val="00A663C3"/>
    <w:rsid w:val="00A73BB4"/>
    <w:rsid w:val="00A76540"/>
    <w:rsid w:val="00A825D1"/>
    <w:rsid w:val="00A9282B"/>
    <w:rsid w:val="00AA314B"/>
    <w:rsid w:val="00AA6AA6"/>
    <w:rsid w:val="00AB24F3"/>
    <w:rsid w:val="00AB4060"/>
    <w:rsid w:val="00AB4BD2"/>
    <w:rsid w:val="00AC2703"/>
    <w:rsid w:val="00AC38C5"/>
    <w:rsid w:val="00AC4BAF"/>
    <w:rsid w:val="00AD397B"/>
    <w:rsid w:val="00B159D4"/>
    <w:rsid w:val="00B171F6"/>
    <w:rsid w:val="00B21499"/>
    <w:rsid w:val="00B2339A"/>
    <w:rsid w:val="00B30D5E"/>
    <w:rsid w:val="00B3689F"/>
    <w:rsid w:val="00B36E6D"/>
    <w:rsid w:val="00B477EE"/>
    <w:rsid w:val="00B47DB1"/>
    <w:rsid w:val="00B525D3"/>
    <w:rsid w:val="00B52EFA"/>
    <w:rsid w:val="00B61B84"/>
    <w:rsid w:val="00B71405"/>
    <w:rsid w:val="00B73335"/>
    <w:rsid w:val="00B74F5E"/>
    <w:rsid w:val="00B7747D"/>
    <w:rsid w:val="00B80F44"/>
    <w:rsid w:val="00B83FA9"/>
    <w:rsid w:val="00B85014"/>
    <w:rsid w:val="00B929FD"/>
    <w:rsid w:val="00B9397D"/>
    <w:rsid w:val="00B93CDF"/>
    <w:rsid w:val="00B95D02"/>
    <w:rsid w:val="00BA1346"/>
    <w:rsid w:val="00BC4B7E"/>
    <w:rsid w:val="00BD2269"/>
    <w:rsid w:val="00BD2740"/>
    <w:rsid w:val="00BE78CB"/>
    <w:rsid w:val="00BF08B7"/>
    <w:rsid w:val="00BF4208"/>
    <w:rsid w:val="00BF4EB7"/>
    <w:rsid w:val="00C076FE"/>
    <w:rsid w:val="00C11940"/>
    <w:rsid w:val="00C35155"/>
    <w:rsid w:val="00C35D46"/>
    <w:rsid w:val="00C44AC4"/>
    <w:rsid w:val="00C44B80"/>
    <w:rsid w:val="00C522A2"/>
    <w:rsid w:val="00C6324D"/>
    <w:rsid w:val="00C64AD7"/>
    <w:rsid w:val="00C70934"/>
    <w:rsid w:val="00C71628"/>
    <w:rsid w:val="00C73E03"/>
    <w:rsid w:val="00C76570"/>
    <w:rsid w:val="00C83E30"/>
    <w:rsid w:val="00C84494"/>
    <w:rsid w:val="00C8593E"/>
    <w:rsid w:val="00CA492A"/>
    <w:rsid w:val="00CA526E"/>
    <w:rsid w:val="00CA6B7F"/>
    <w:rsid w:val="00CA7F60"/>
    <w:rsid w:val="00CB2DC9"/>
    <w:rsid w:val="00CB355E"/>
    <w:rsid w:val="00CC1040"/>
    <w:rsid w:val="00CC49E5"/>
    <w:rsid w:val="00CC6CA1"/>
    <w:rsid w:val="00CC6DAB"/>
    <w:rsid w:val="00CC7D0A"/>
    <w:rsid w:val="00CD6286"/>
    <w:rsid w:val="00CF2EAA"/>
    <w:rsid w:val="00D00314"/>
    <w:rsid w:val="00D00F02"/>
    <w:rsid w:val="00D05123"/>
    <w:rsid w:val="00D10FAC"/>
    <w:rsid w:val="00D11A06"/>
    <w:rsid w:val="00D13A8D"/>
    <w:rsid w:val="00D209DA"/>
    <w:rsid w:val="00D279BF"/>
    <w:rsid w:val="00D32650"/>
    <w:rsid w:val="00D41BA2"/>
    <w:rsid w:val="00D43735"/>
    <w:rsid w:val="00D47491"/>
    <w:rsid w:val="00D50591"/>
    <w:rsid w:val="00D50D56"/>
    <w:rsid w:val="00D56B81"/>
    <w:rsid w:val="00D81627"/>
    <w:rsid w:val="00D8615D"/>
    <w:rsid w:val="00D86E95"/>
    <w:rsid w:val="00D90763"/>
    <w:rsid w:val="00D93CA5"/>
    <w:rsid w:val="00D957D2"/>
    <w:rsid w:val="00DA0650"/>
    <w:rsid w:val="00DA19A5"/>
    <w:rsid w:val="00DA4BAA"/>
    <w:rsid w:val="00DA614A"/>
    <w:rsid w:val="00DB5C4F"/>
    <w:rsid w:val="00DB6ABF"/>
    <w:rsid w:val="00DC001A"/>
    <w:rsid w:val="00DC310D"/>
    <w:rsid w:val="00DD2D77"/>
    <w:rsid w:val="00DD3D20"/>
    <w:rsid w:val="00DD4655"/>
    <w:rsid w:val="00DD4FE4"/>
    <w:rsid w:val="00DD654F"/>
    <w:rsid w:val="00DE2593"/>
    <w:rsid w:val="00DE39C9"/>
    <w:rsid w:val="00DF09A8"/>
    <w:rsid w:val="00E04961"/>
    <w:rsid w:val="00E06AD8"/>
    <w:rsid w:val="00E07ADA"/>
    <w:rsid w:val="00E07C87"/>
    <w:rsid w:val="00E1188F"/>
    <w:rsid w:val="00E16CCC"/>
    <w:rsid w:val="00E2343A"/>
    <w:rsid w:val="00E2446A"/>
    <w:rsid w:val="00E26439"/>
    <w:rsid w:val="00E313E9"/>
    <w:rsid w:val="00E31F0A"/>
    <w:rsid w:val="00E32499"/>
    <w:rsid w:val="00E3396A"/>
    <w:rsid w:val="00E52891"/>
    <w:rsid w:val="00E617C5"/>
    <w:rsid w:val="00E651F3"/>
    <w:rsid w:val="00E66948"/>
    <w:rsid w:val="00E70211"/>
    <w:rsid w:val="00E80B23"/>
    <w:rsid w:val="00E85D4D"/>
    <w:rsid w:val="00E8626E"/>
    <w:rsid w:val="00E94E02"/>
    <w:rsid w:val="00E97300"/>
    <w:rsid w:val="00EA30BC"/>
    <w:rsid w:val="00EA6705"/>
    <w:rsid w:val="00EB35A9"/>
    <w:rsid w:val="00EB41B6"/>
    <w:rsid w:val="00EB5F4E"/>
    <w:rsid w:val="00EB6E8F"/>
    <w:rsid w:val="00EC01F2"/>
    <w:rsid w:val="00EC1250"/>
    <w:rsid w:val="00EC1B87"/>
    <w:rsid w:val="00EC3975"/>
    <w:rsid w:val="00EC3D52"/>
    <w:rsid w:val="00EC72BA"/>
    <w:rsid w:val="00ED14C3"/>
    <w:rsid w:val="00ED2E03"/>
    <w:rsid w:val="00ED4BCC"/>
    <w:rsid w:val="00EE75FE"/>
    <w:rsid w:val="00EF0E73"/>
    <w:rsid w:val="00EF5CF7"/>
    <w:rsid w:val="00EF657B"/>
    <w:rsid w:val="00F0633C"/>
    <w:rsid w:val="00F07677"/>
    <w:rsid w:val="00F077CC"/>
    <w:rsid w:val="00F13C31"/>
    <w:rsid w:val="00F1712D"/>
    <w:rsid w:val="00F26292"/>
    <w:rsid w:val="00F43FA2"/>
    <w:rsid w:val="00F456F5"/>
    <w:rsid w:val="00F52F8A"/>
    <w:rsid w:val="00F53795"/>
    <w:rsid w:val="00F54B03"/>
    <w:rsid w:val="00F54F90"/>
    <w:rsid w:val="00F5709F"/>
    <w:rsid w:val="00F6265D"/>
    <w:rsid w:val="00F63493"/>
    <w:rsid w:val="00F6391F"/>
    <w:rsid w:val="00F72A1C"/>
    <w:rsid w:val="00F755C4"/>
    <w:rsid w:val="00F75873"/>
    <w:rsid w:val="00F767CD"/>
    <w:rsid w:val="00F77BE9"/>
    <w:rsid w:val="00F86CBA"/>
    <w:rsid w:val="00F93E9A"/>
    <w:rsid w:val="00FA454B"/>
    <w:rsid w:val="00FB03B4"/>
    <w:rsid w:val="00FB2E9A"/>
    <w:rsid w:val="00FC39C1"/>
    <w:rsid w:val="00FD01B8"/>
    <w:rsid w:val="00FD1C93"/>
    <w:rsid w:val="00FE01F0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8A924"/>
  <w15:chartTrackingRefBased/>
  <w15:docId w15:val="{B46670BD-DBB4-437B-B89A-8321ABF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2"/>
  </w:style>
  <w:style w:type="paragraph" w:styleId="Titre1">
    <w:name w:val="heading 1"/>
    <w:basedOn w:val="Normal"/>
    <w:link w:val="Titre1Car"/>
    <w:uiPriority w:val="9"/>
    <w:qFormat/>
    <w:rsid w:val="00744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100E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A67"/>
  </w:style>
  <w:style w:type="paragraph" w:styleId="Pieddepage">
    <w:name w:val="footer"/>
    <w:basedOn w:val="Normal"/>
    <w:link w:val="PieddepageCar"/>
    <w:uiPriority w:val="99"/>
    <w:unhideWhenUsed/>
    <w:rsid w:val="0086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A67"/>
  </w:style>
  <w:style w:type="character" w:customStyle="1" w:styleId="Titre1Car">
    <w:name w:val="Titre 1 Car"/>
    <w:basedOn w:val="Policepardfaut"/>
    <w:link w:val="Titre1"/>
    <w:uiPriority w:val="9"/>
    <w:rsid w:val="00744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B7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9730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2555F"/>
    <w:rPr>
      <w:i/>
      <w:iCs/>
    </w:rPr>
  </w:style>
  <w:style w:type="character" w:customStyle="1" w:styleId="cite-bracket">
    <w:name w:val="cite-bracket"/>
    <w:basedOn w:val="Policepardfaut"/>
    <w:rsid w:val="00D86E95"/>
  </w:style>
  <w:style w:type="paragraph" w:styleId="Rvision">
    <w:name w:val="Revision"/>
    <w:hidden/>
    <w:uiPriority w:val="99"/>
    <w:semiHidden/>
    <w:rsid w:val="005E1BC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238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8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8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8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232">
          <w:marLeft w:val="0"/>
          <w:marRight w:val="0"/>
          <w:marTop w:val="60"/>
          <w:marBottom w:val="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368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1E47-90AB-4CA4-9115-6127858D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6885</Words>
  <Characters>36978</Characters>
  <Application>Microsoft Office Word</Application>
  <DocSecurity>0</DocSecurity>
  <Lines>637</Lines>
  <Paragraphs>154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srakover</dc:creator>
  <cp:keywords/>
  <dc:description/>
  <cp:lastModifiedBy>Jemma</cp:lastModifiedBy>
  <cp:revision>85</cp:revision>
  <cp:lastPrinted>2024-09-08T13:37:00Z</cp:lastPrinted>
  <dcterms:created xsi:type="dcterms:W3CDTF">2024-11-12T14:19:00Z</dcterms:created>
  <dcterms:modified xsi:type="dcterms:W3CDTF">2024-11-23T12:30:00Z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ec803af638edbe917a838559d42dab6d2e631476d41baf7c73bb44ac55c2e89c</vt:lpwstr>
  </property>
</Properties>
</file>