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E56C" w14:textId="77777777" w:rsidR="006C4CB3" w:rsidRPr="009C5946" w:rsidRDefault="006C4CB3" w:rsidP="007C6341">
      <w:pPr>
        <w:bidi w:val="0"/>
        <w:jc w:val="center"/>
        <w:rPr>
          <w:b/>
          <w:bCs/>
          <w:sz w:val="28"/>
          <w:szCs w:val="28"/>
        </w:rPr>
      </w:pPr>
      <w:r w:rsidRPr="009C5946">
        <w:rPr>
          <w:rFonts w:hint="cs"/>
          <w:b/>
          <w:bCs/>
          <w:sz w:val="28"/>
          <w:szCs w:val="28"/>
        </w:rPr>
        <w:t>B</w:t>
      </w:r>
      <w:r w:rsidRPr="009C5946">
        <w:rPr>
          <w:b/>
          <w:bCs/>
          <w:sz w:val="28"/>
          <w:szCs w:val="28"/>
        </w:rPr>
        <w:t>ook Proposal</w:t>
      </w:r>
      <w:ins w:id="0" w:author="Author">
        <w:r w:rsidR="007C6341">
          <w:rPr>
            <w:b/>
            <w:bCs/>
            <w:sz w:val="28"/>
            <w:szCs w:val="28"/>
          </w:rPr>
          <w:t xml:space="preserve"> for the Routledge Research Series</w:t>
        </w:r>
      </w:ins>
      <w:del w:id="1" w:author="Author">
        <w:r w:rsidRPr="009C5946" w:rsidDel="007C6341">
          <w:rPr>
            <w:b/>
            <w:bCs/>
            <w:sz w:val="28"/>
            <w:szCs w:val="28"/>
          </w:rPr>
          <w:delText xml:space="preserve">: </w:delText>
        </w:r>
        <w:commentRangeStart w:id="2"/>
        <w:r w:rsidRPr="009C5946" w:rsidDel="007C6341">
          <w:rPr>
            <w:b/>
            <w:bCs/>
            <w:sz w:val="28"/>
            <w:szCs w:val="28"/>
          </w:rPr>
          <w:delText>research</w:delText>
        </w:r>
      </w:del>
      <w:commentRangeEnd w:id="2"/>
      <w:r w:rsidR="007C6341">
        <w:rPr>
          <w:rStyle w:val="CommentReference"/>
        </w:rPr>
        <w:commentReference w:id="2"/>
      </w:r>
      <w:del w:id="3" w:author="Author">
        <w:r w:rsidRPr="009C5946" w:rsidDel="007C6341">
          <w:rPr>
            <w:b/>
            <w:bCs/>
            <w:sz w:val="28"/>
            <w:szCs w:val="28"/>
          </w:rPr>
          <w:delText xml:space="preserve"> monographs</w:delText>
        </w:r>
      </w:del>
    </w:p>
    <w:p w14:paraId="66F85D4A" w14:textId="77777777" w:rsidR="006C4CB3" w:rsidRPr="009C5946" w:rsidRDefault="006C4CB3" w:rsidP="007C6341">
      <w:pPr>
        <w:bidi w:val="0"/>
        <w:jc w:val="center"/>
        <w:rPr>
          <w:b/>
          <w:bCs/>
          <w:sz w:val="28"/>
          <w:szCs w:val="28"/>
        </w:rPr>
      </w:pPr>
      <w:r w:rsidRPr="009C5946">
        <w:rPr>
          <w:b/>
          <w:bCs/>
          <w:sz w:val="28"/>
          <w:szCs w:val="28"/>
        </w:rPr>
        <w:t xml:space="preserve">Fighting </w:t>
      </w:r>
      <w:ins w:id="4" w:author="Author">
        <w:r w:rsidR="007C6341">
          <w:rPr>
            <w:b/>
            <w:bCs/>
            <w:sz w:val="28"/>
            <w:szCs w:val="28"/>
          </w:rPr>
          <w:t>T</w:t>
        </w:r>
      </w:ins>
      <w:del w:id="5" w:author="Author">
        <w:r w:rsidRPr="009C5946" w:rsidDel="007C6341">
          <w:rPr>
            <w:b/>
            <w:bCs/>
            <w:sz w:val="28"/>
            <w:szCs w:val="28"/>
          </w:rPr>
          <w:delText>t</w:delText>
        </w:r>
      </w:del>
      <w:r w:rsidRPr="009C5946">
        <w:rPr>
          <w:b/>
          <w:bCs/>
          <w:sz w:val="28"/>
          <w:szCs w:val="28"/>
        </w:rPr>
        <w:t>errorism</w:t>
      </w:r>
      <w:ins w:id="6" w:author="Author">
        <w:r w:rsidR="007C6341">
          <w:rPr>
            <w:b/>
            <w:bCs/>
            <w:sz w:val="28"/>
            <w:szCs w:val="28"/>
          </w:rPr>
          <w:t>: L</w:t>
        </w:r>
      </w:ins>
      <w:del w:id="7" w:author="Author">
        <w:r w:rsidRPr="009C5946" w:rsidDel="007C6341">
          <w:rPr>
            <w:b/>
            <w:bCs/>
            <w:sz w:val="28"/>
            <w:szCs w:val="28"/>
          </w:rPr>
          <w:delText xml:space="preserve"> – l</w:delText>
        </w:r>
      </w:del>
      <w:r w:rsidRPr="009C5946">
        <w:rPr>
          <w:b/>
          <w:bCs/>
          <w:sz w:val="28"/>
          <w:szCs w:val="28"/>
        </w:rPr>
        <w:t>egitimacy and</w:t>
      </w:r>
      <w:r w:rsidR="009C5946" w:rsidRPr="009C5946">
        <w:rPr>
          <w:b/>
          <w:bCs/>
          <w:sz w:val="28"/>
          <w:szCs w:val="28"/>
        </w:rPr>
        <w:t xml:space="preserve"> </w:t>
      </w:r>
      <w:ins w:id="8" w:author="Author">
        <w:r w:rsidR="007C6341">
          <w:rPr>
            <w:b/>
            <w:bCs/>
            <w:sz w:val="28"/>
            <w:szCs w:val="28"/>
          </w:rPr>
          <w:t>E</w:t>
        </w:r>
      </w:ins>
      <w:del w:id="9" w:author="Author">
        <w:r w:rsidR="009C5946" w:rsidRPr="009C5946" w:rsidDel="007C6341">
          <w:rPr>
            <w:b/>
            <w:bCs/>
            <w:sz w:val="28"/>
            <w:szCs w:val="28"/>
          </w:rPr>
          <w:delText>e</w:delText>
        </w:r>
      </w:del>
      <w:r w:rsidR="009C5946" w:rsidRPr="009C5946">
        <w:rPr>
          <w:b/>
          <w:bCs/>
          <w:sz w:val="28"/>
          <w:szCs w:val="28"/>
        </w:rPr>
        <w:t xml:space="preserve">ffectiveness </w:t>
      </w:r>
    </w:p>
    <w:p w14:paraId="611FBFCA" w14:textId="77777777" w:rsidR="007C6341" w:rsidRDefault="008402D3" w:rsidP="008402D3">
      <w:pPr>
        <w:bidi w:val="0"/>
        <w:jc w:val="center"/>
        <w:rPr>
          <w:ins w:id="10" w:author="Author"/>
          <w:b/>
          <w:bCs/>
        </w:rPr>
      </w:pPr>
      <w:ins w:id="11" w:author="Author">
        <w:r>
          <w:rPr>
            <w:b/>
            <w:bCs/>
          </w:rPr>
          <w:t>Four</w:t>
        </w:r>
        <w:r w:rsidR="007C6341">
          <w:rPr>
            <w:b/>
            <w:bCs/>
          </w:rPr>
          <w:t xml:space="preserve"> Case Studies:</w:t>
        </w:r>
      </w:ins>
    </w:p>
    <w:p w14:paraId="1A0D9568" w14:textId="77777777" w:rsidR="007C6341" w:rsidRDefault="007C6341" w:rsidP="00A32573">
      <w:pPr>
        <w:bidi w:val="0"/>
        <w:spacing w:after="0" w:line="240" w:lineRule="auto"/>
        <w:jc w:val="center"/>
        <w:rPr>
          <w:ins w:id="12" w:author="Author"/>
          <w:b/>
          <w:bCs/>
        </w:rPr>
        <w:pPrChange w:id="13" w:author="Author">
          <w:pPr>
            <w:bidi w:val="0"/>
            <w:jc w:val="center"/>
          </w:pPr>
        </w:pPrChange>
      </w:pPr>
      <w:ins w:id="14" w:author="Author">
        <w:r>
          <w:rPr>
            <w:b/>
            <w:bCs/>
          </w:rPr>
          <w:t>The United States</w:t>
        </w:r>
      </w:ins>
      <w:del w:id="15" w:author="Author">
        <w:r w:rsidR="009C5946" w:rsidRPr="009C5946" w:rsidDel="007C6341">
          <w:rPr>
            <w:b/>
            <w:bCs/>
          </w:rPr>
          <w:delText>The cases of USA</w:delText>
        </w:r>
      </w:del>
      <w:r w:rsidR="009C5946" w:rsidRPr="009C5946">
        <w:rPr>
          <w:b/>
          <w:bCs/>
        </w:rPr>
        <w:t xml:space="preserve"> vs. </w:t>
      </w:r>
      <w:ins w:id="16" w:author="Author">
        <w:r>
          <w:rPr>
            <w:b/>
            <w:bCs/>
          </w:rPr>
          <w:t xml:space="preserve">the </w:t>
        </w:r>
      </w:ins>
      <w:r w:rsidR="009C5946" w:rsidRPr="009C5946">
        <w:rPr>
          <w:b/>
          <w:bCs/>
        </w:rPr>
        <w:t xml:space="preserve">Taliban </w:t>
      </w:r>
      <w:ins w:id="17" w:author="Author">
        <w:r>
          <w:rPr>
            <w:b/>
            <w:bCs/>
          </w:rPr>
          <w:t>and</w:t>
        </w:r>
      </w:ins>
      <w:del w:id="18" w:author="Author">
        <w:r w:rsidR="009C5946" w:rsidRPr="009C5946" w:rsidDel="007C6341">
          <w:rPr>
            <w:b/>
            <w:bCs/>
          </w:rPr>
          <w:delText>&amp;</w:delText>
        </w:r>
      </w:del>
      <w:r w:rsidR="009C5946" w:rsidRPr="009C5946">
        <w:rPr>
          <w:b/>
          <w:bCs/>
        </w:rPr>
        <w:t xml:space="preserve"> Al-Qaeda</w:t>
      </w:r>
      <w:ins w:id="19" w:author="Author">
        <w:r>
          <w:rPr>
            <w:b/>
            <w:bCs/>
          </w:rPr>
          <w:t>;</w:t>
        </w:r>
      </w:ins>
      <w:del w:id="20" w:author="Author">
        <w:r w:rsidR="009C5946" w:rsidRPr="009C5946" w:rsidDel="007C6341">
          <w:rPr>
            <w:b/>
            <w:bCs/>
          </w:rPr>
          <w:delText>,</w:delText>
        </w:r>
      </w:del>
    </w:p>
    <w:p w14:paraId="16297546" w14:textId="77777777" w:rsidR="00534286" w:rsidRDefault="009C5946" w:rsidP="00534286">
      <w:pPr>
        <w:bidi w:val="0"/>
        <w:spacing w:after="0" w:line="240" w:lineRule="auto"/>
        <w:jc w:val="center"/>
        <w:rPr>
          <w:ins w:id="21" w:author="Author"/>
          <w:b/>
          <w:bCs/>
        </w:rPr>
      </w:pPr>
      <w:moveFromRangeStart w:id="22" w:author="Author" w:name="move507968206"/>
      <w:moveFrom w:id="23" w:author="Author">
        <w:r w:rsidRPr="009C5946" w:rsidDel="00534286">
          <w:rPr>
            <w:b/>
            <w:bCs/>
          </w:rPr>
          <w:t xml:space="preserve"> Israel vs. Hamas</w:t>
        </w:r>
      </w:moveFrom>
      <w:moveFromRangeEnd w:id="22"/>
      <w:ins w:id="24" w:author="Author">
        <w:r w:rsidR="008402D3">
          <w:rPr>
            <w:b/>
            <w:bCs/>
          </w:rPr>
          <w:t>Israel vs.</w:t>
        </w:r>
      </w:ins>
      <w:r w:rsidRPr="009C5946">
        <w:rPr>
          <w:b/>
          <w:bCs/>
        </w:rPr>
        <w:t xml:space="preserve"> </w:t>
      </w:r>
      <w:del w:id="25" w:author="Author">
        <w:r w:rsidRPr="009C5946" w:rsidDel="007C6341">
          <w:rPr>
            <w:b/>
            <w:bCs/>
          </w:rPr>
          <w:delText>&amp;</w:delText>
        </w:r>
        <w:r w:rsidRPr="009C5946" w:rsidDel="008402D3">
          <w:rPr>
            <w:b/>
            <w:bCs/>
          </w:rPr>
          <w:delText xml:space="preserve"> </w:delText>
        </w:r>
      </w:del>
      <w:r w:rsidRPr="009C5946">
        <w:rPr>
          <w:b/>
          <w:bCs/>
        </w:rPr>
        <w:t>Hezbolla</w:t>
      </w:r>
      <w:r>
        <w:rPr>
          <w:b/>
          <w:bCs/>
        </w:rPr>
        <w:t>h</w:t>
      </w:r>
      <w:moveToRangeStart w:id="26" w:author="Author" w:name="move507968206"/>
      <w:moveTo w:id="27" w:author="Author">
        <w:r w:rsidR="00534286" w:rsidRPr="009C5946">
          <w:rPr>
            <w:b/>
            <w:bCs/>
          </w:rPr>
          <w:t xml:space="preserve"> </w:t>
        </w:r>
      </w:moveTo>
    </w:p>
    <w:p w14:paraId="4F84C4A3" w14:textId="77777777" w:rsidR="00534286" w:rsidRDefault="00534286" w:rsidP="00534286">
      <w:pPr>
        <w:bidi w:val="0"/>
        <w:spacing w:after="0" w:line="240" w:lineRule="auto"/>
        <w:jc w:val="center"/>
        <w:rPr>
          <w:moveTo w:id="28" w:author="Author"/>
          <w:b/>
          <w:bCs/>
        </w:rPr>
      </w:pPr>
      <w:moveTo w:id="29" w:author="Author">
        <w:r w:rsidRPr="009C5946">
          <w:rPr>
            <w:b/>
            <w:bCs/>
          </w:rPr>
          <w:t>Israel vs. Hamas</w:t>
        </w:r>
      </w:moveTo>
    </w:p>
    <w:moveToRangeEnd w:id="26"/>
    <w:p w14:paraId="3378829F" w14:textId="77777777" w:rsidR="009C5946" w:rsidRPr="009C5946" w:rsidDel="00534286" w:rsidRDefault="009C5946" w:rsidP="00A32573">
      <w:pPr>
        <w:bidi w:val="0"/>
        <w:spacing w:after="0" w:line="240" w:lineRule="auto"/>
        <w:jc w:val="center"/>
        <w:rPr>
          <w:del w:id="30" w:author="Author"/>
          <w:b/>
          <w:bCs/>
        </w:rPr>
        <w:pPrChange w:id="31" w:author="Author">
          <w:pPr>
            <w:bidi w:val="0"/>
            <w:jc w:val="center"/>
          </w:pPr>
        </w:pPrChange>
      </w:pPr>
    </w:p>
    <w:p w14:paraId="3137ECB2" w14:textId="77777777" w:rsidR="009C5946" w:rsidRDefault="009C5946" w:rsidP="00A32573">
      <w:pPr>
        <w:bidi w:val="0"/>
        <w:spacing w:after="0" w:line="240" w:lineRule="auto"/>
        <w:jc w:val="center"/>
        <w:rPr>
          <w:ins w:id="32" w:author="Author"/>
          <w:b/>
          <w:bCs/>
        </w:rPr>
        <w:pPrChange w:id="33" w:author="Author">
          <w:pPr>
            <w:bidi w:val="0"/>
            <w:jc w:val="center"/>
          </w:pPr>
        </w:pPrChange>
      </w:pPr>
      <w:r w:rsidRPr="009C5946">
        <w:rPr>
          <w:b/>
          <w:bCs/>
        </w:rPr>
        <w:t>Sri Lanka vs. Tamil Tigers</w:t>
      </w:r>
    </w:p>
    <w:p w14:paraId="498047D3" w14:textId="77777777" w:rsidR="007C6341" w:rsidRDefault="007C6341" w:rsidP="00A32573">
      <w:pPr>
        <w:bidi w:val="0"/>
        <w:spacing w:after="0" w:line="240" w:lineRule="auto"/>
        <w:jc w:val="center"/>
        <w:rPr>
          <w:b/>
          <w:bCs/>
        </w:rPr>
        <w:pPrChange w:id="34" w:author="Author">
          <w:pPr>
            <w:bidi w:val="0"/>
            <w:jc w:val="center"/>
          </w:pPr>
        </w:pPrChange>
      </w:pPr>
    </w:p>
    <w:p w14:paraId="5950375A" w14:textId="77777777" w:rsidR="003F599F" w:rsidDel="007C6341" w:rsidRDefault="007C6341" w:rsidP="007C6341">
      <w:pPr>
        <w:bidi w:val="0"/>
        <w:jc w:val="both"/>
        <w:rPr>
          <w:del w:id="35" w:author="Author"/>
          <w:b/>
          <w:bCs/>
        </w:rPr>
      </w:pPr>
      <w:ins w:id="36" w:author="Author">
        <w:r>
          <w:rPr>
            <w:b/>
            <w:bCs/>
          </w:rPr>
          <w:t>The following is a proposal for a book based on my PhD dissertation, which I am currently revising into book form before translating it from Hebrew into English.</w:t>
        </w:r>
      </w:ins>
      <w:del w:id="37" w:author="Author">
        <w:r w:rsidR="003F599F" w:rsidDel="007C6341">
          <w:rPr>
            <w:b/>
            <w:bCs/>
          </w:rPr>
          <w:delText xml:space="preserve">I would like to submit my dissertation in order to publish it as a book. Of </w:delText>
        </w:r>
        <w:r w:rsidR="00D17E7B" w:rsidDel="007C6341">
          <w:rPr>
            <w:b/>
            <w:bCs/>
          </w:rPr>
          <w:delText>course,</w:delText>
        </w:r>
        <w:r w:rsidR="003F599F" w:rsidDel="007C6341">
          <w:rPr>
            <w:b/>
            <w:bCs/>
          </w:rPr>
          <w:delText xml:space="preserve"> I'm making all changes neede</w:delText>
        </w:r>
        <w:r w:rsidR="00216303" w:rsidDel="007C6341">
          <w:rPr>
            <w:b/>
            <w:bCs/>
          </w:rPr>
          <w:delText>d</w:delText>
        </w:r>
        <w:r w:rsidR="003F599F" w:rsidDel="007C6341">
          <w:rPr>
            <w:b/>
            <w:bCs/>
          </w:rPr>
          <w:delText xml:space="preserve"> in order to transform it to a</w:delText>
        </w:r>
        <w:r w:rsidR="00216303" w:rsidDel="007C6341">
          <w:rPr>
            <w:b/>
            <w:bCs/>
          </w:rPr>
          <w:delText xml:space="preserve"> great</w:delText>
        </w:r>
        <w:r w:rsidR="003F599F" w:rsidDel="007C6341">
          <w:rPr>
            <w:b/>
            <w:bCs/>
          </w:rPr>
          <w:delText xml:space="preserve"> </w:delText>
        </w:r>
        <w:r w:rsidR="00216303" w:rsidDel="007C6341">
          <w:rPr>
            <w:b/>
            <w:bCs/>
          </w:rPr>
          <w:delText xml:space="preserve">publishable </w:delText>
        </w:r>
        <w:r w:rsidR="003F599F" w:rsidDel="007C6341">
          <w:rPr>
            <w:b/>
            <w:bCs/>
          </w:rPr>
          <w:delText>book.</w:delText>
        </w:r>
      </w:del>
    </w:p>
    <w:p w14:paraId="75685F65" w14:textId="77777777" w:rsidR="00216303" w:rsidRPr="00216303" w:rsidRDefault="00216303" w:rsidP="001B58CE">
      <w:pPr>
        <w:bidi w:val="0"/>
        <w:jc w:val="both"/>
        <w:rPr>
          <w:b/>
          <w:bCs/>
          <w:rtl/>
        </w:rPr>
      </w:pPr>
      <w:del w:id="38" w:author="Author">
        <w:r w:rsidDel="007C6341">
          <w:rPr>
            <w:b/>
            <w:bCs/>
          </w:rPr>
          <w:delText xml:space="preserve">It is written in Hebrew so I can submit now the abstract </w:delText>
        </w:r>
        <w:r w:rsidR="00D17E7B" w:rsidDel="007C6341">
          <w:rPr>
            <w:b/>
            <w:bCs/>
          </w:rPr>
          <w:delText>which</w:delText>
        </w:r>
        <w:r w:rsidDel="007C6341">
          <w:rPr>
            <w:b/>
            <w:bCs/>
          </w:rPr>
          <w:delText xml:space="preserve"> is written in English. After making all the necessary changes I'm planning</w:delText>
        </w:r>
        <w:r w:rsidR="00D17E7B" w:rsidDel="007C6341">
          <w:rPr>
            <w:b/>
            <w:bCs/>
          </w:rPr>
          <w:delText xml:space="preserve"> of-course</w:delText>
        </w:r>
        <w:r w:rsidDel="007C6341">
          <w:rPr>
            <w:b/>
            <w:bCs/>
          </w:rPr>
          <w:delText xml:space="preserve"> to translate it into English</w:delText>
        </w:r>
        <w:r w:rsidR="00D17E7B" w:rsidDel="007C6341">
          <w:rPr>
            <w:b/>
            <w:bCs/>
          </w:rPr>
          <w:delText>.</w:delText>
        </w:r>
      </w:del>
    </w:p>
    <w:p w14:paraId="40208E84" w14:textId="77777777" w:rsidR="005970C0" w:rsidRPr="00A32573" w:rsidRDefault="005970C0" w:rsidP="00A32573">
      <w:pPr>
        <w:pStyle w:val="ListParagraph"/>
        <w:numPr>
          <w:ilvl w:val="0"/>
          <w:numId w:val="11"/>
        </w:numPr>
        <w:bidi w:val="0"/>
        <w:jc w:val="both"/>
        <w:rPr>
          <w:b/>
          <w:bCs/>
          <w:sz w:val="24"/>
          <w:szCs w:val="24"/>
          <w:u w:val="single"/>
          <w:rPrChange w:id="39" w:author="Author">
            <w:rPr/>
          </w:rPrChange>
        </w:rPr>
        <w:pPrChange w:id="40" w:author="Author">
          <w:pPr>
            <w:bidi w:val="0"/>
            <w:jc w:val="both"/>
          </w:pPr>
        </w:pPrChange>
      </w:pPr>
      <w:r w:rsidRPr="00A32573">
        <w:rPr>
          <w:b/>
          <w:bCs/>
          <w:sz w:val="24"/>
          <w:szCs w:val="24"/>
          <w:u w:val="single"/>
          <w:rPrChange w:id="41" w:author="Author">
            <w:rPr/>
          </w:rPrChange>
        </w:rPr>
        <w:t xml:space="preserve">Statement of </w:t>
      </w:r>
      <w:commentRangeStart w:id="42"/>
      <w:r w:rsidRPr="00A32573">
        <w:rPr>
          <w:b/>
          <w:bCs/>
          <w:sz w:val="24"/>
          <w:szCs w:val="24"/>
          <w:u w:val="single"/>
          <w:rPrChange w:id="43" w:author="Author">
            <w:rPr/>
          </w:rPrChange>
        </w:rPr>
        <w:t>Aims</w:t>
      </w:r>
      <w:commentRangeEnd w:id="42"/>
      <w:r w:rsidR="00534286">
        <w:rPr>
          <w:rStyle w:val="CommentReference"/>
        </w:rPr>
        <w:commentReference w:id="42"/>
      </w:r>
    </w:p>
    <w:p w14:paraId="3C083C4A" w14:textId="77777777" w:rsidR="00FD178D" w:rsidRPr="005970C0" w:rsidRDefault="005970C0" w:rsidP="00534286">
      <w:pPr>
        <w:bidi w:val="0"/>
        <w:jc w:val="both"/>
        <w:rPr>
          <w:sz w:val="24"/>
          <w:szCs w:val="24"/>
          <w:rtl/>
        </w:rPr>
      </w:pPr>
      <w:r w:rsidRPr="005970C0">
        <w:rPr>
          <w:sz w:val="24"/>
          <w:szCs w:val="24"/>
        </w:rPr>
        <w:t xml:space="preserve">The book </w:t>
      </w:r>
      <w:ins w:id="44" w:author="Author">
        <w:r w:rsidR="001B58CE">
          <w:rPr>
            <w:sz w:val="24"/>
            <w:szCs w:val="24"/>
          </w:rPr>
          <w:t>examines and analyzes</w:t>
        </w:r>
      </w:ins>
      <w:del w:id="45" w:author="Author">
        <w:r w:rsidR="00CE2E62" w:rsidDel="001B58CE">
          <w:rPr>
            <w:sz w:val="24"/>
            <w:szCs w:val="24"/>
          </w:rPr>
          <w:delText>discuss</w:delText>
        </w:r>
        <w:r w:rsidR="0011254C" w:rsidDel="001B58CE">
          <w:rPr>
            <w:sz w:val="24"/>
            <w:szCs w:val="24"/>
          </w:rPr>
          <w:delText xml:space="preserve"> and explore</w:delText>
        </w:r>
      </w:del>
      <w:r w:rsidR="0011254C">
        <w:rPr>
          <w:sz w:val="24"/>
          <w:szCs w:val="24"/>
        </w:rPr>
        <w:t xml:space="preserve"> the tension</w:t>
      </w:r>
      <w:ins w:id="46" w:author="Author">
        <w:r w:rsidR="001B58CE">
          <w:rPr>
            <w:sz w:val="24"/>
            <w:szCs w:val="24"/>
          </w:rPr>
          <w:t>s experienced by</w:t>
        </w:r>
      </w:ins>
      <w:del w:id="47" w:author="Author">
        <w:r w:rsidR="0011254C" w:rsidDel="001B58CE">
          <w:rPr>
            <w:sz w:val="24"/>
            <w:szCs w:val="24"/>
          </w:rPr>
          <w:delText xml:space="preserve"> confronted by</w:delText>
        </w:r>
      </w:del>
      <w:r w:rsidR="0011254C">
        <w:rPr>
          <w:sz w:val="24"/>
          <w:szCs w:val="24"/>
        </w:rPr>
        <w:t xml:space="preserve"> democracies</w:t>
      </w:r>
      <w:del w:id="48" w:author="Author">
        <w:r w:rsidR="0011254C" w:rsidDel="001B58CE">
          <w:rPr>
            <w:sz w:val="24"/>
            <w:szCs w:val="24"/>
          </w:rPr>
          <w:delText>,</w:delText>
        </w:r>
      </w:del>
      <w:r w:rsidR="0011254C">
        <w:rPr>
          <w:sz w:val="24"/>
          <w:szCs w:val="24"/>
        </w:rPr>
        <w:t xml:space="preserve"> </w:t>
      </w:r>
      <w:ins w:id="49" w:author="Author">
        <w:r w:rsidR="00411A89">
          <w:rPr>
            <w:sz w:val="24"/>
            <w:szCs w:val="24"/>
          </w:rPr>
          <w:t>which have a duty to uphold civil rights, the rule of law and fundamental freedoms when they are confronted by</w:t>
        </w:r>
      </w:ins>
      <w:del w:id="50" w:author="Author">
        <w:r w:rsidR="0011254C" w:rsidDel="005833BF">
          <w:rPr>
            <w:sz w:val="24"/>
            <w:szCs w:val="24"/>
          </w:rPr>
          <w:delText>between the</w:delText>
        </w:r>
        <w:r w:rsidR="0011254C" w:rsidDel="001B58CE">
          <w:rPr>
            <w:sz w:val="24"/>
            <w:szCs w:val="24"/>
          </w:rPr>
          <w:delText xml:space="preserve"> need</w:delText>
        </w:r>
        <w:r w:rsidR="0011254C" w:rsidDel="00411A89">
          <w:rPr>
            <w:sz w:val="24"/>
            <w:szCs w:val="24"/>
          </w:rPr>
          <w:delText xml:space="preserve"> to protect their citizens from</w:delText>
        </w:r>
      </w:del>
      <w:r w:rsidR="0011254C">
        <w:rPr>
          <w:sz w:val="24"/>
          <w:szCs w:val="24"/>
        </w:rPr>
        <w:t xml:space="preserve"> terror or guerilla </w:t>
      </w:r>
      <w:ins w:id="51" w:author="Author">
        <w:r w:rsidR="00411A89">
          <w:rPr>
            <w:sz w:val="24"/>
            <w:szCs w:val="24"/>
          </w:rPr>
          <w:t>threats from which they must protect their citizens</w:t>
        </w:r>
      </w:ins>
      <w:del w:id="52" w:author="Author">
        <w:r w:rsidR="00CE2E62" w:rsidDel="00411A89">
          <w:rPr>
            <w:sz w:val="24"/>
            <w:szCs w:val="24"/>
          </w:rPr>
          <w:delText>attacks</w:delText>
        </w:r>
        <w:r w:rsidR="0011254C" w:rsidDel="001B58CE">
          <w:rPr>
            <w:sz w:val="24"/>
            <w:szCs w:val="24"/>
          </w:rPr>
          <w:delText xml:space="preserve"> and preservation of</w:delText>
        </w:r>
        <w:r w:rsidR="0011254C" w:rsidDel="00411A89">
          <w:rPr>
            <w:sz w:val="24"/>
            <w:szCs w:val="24"/>
          </w:rPr>
          <w:delText xml:space="preserve"> civi</w:delText>
        </w:r>
        <w:r w:rsidR="00CE2E62" w:rsidDel="00411A89">
          <w:rPr>
            <w:sz w:val="24"/>
            <w:szCs w:val="24"/>
          </w:rPr>
          <w:delText>l rights, the rule of law and fundamental freedom</w:delText>
        </w:r>
      </w:del>
      <w:ins w:id="53" w:author="Author">
        <w:r w:rsidR="001B58CE">
          <w:rPr>
            <w:sz w:val="24"/>
            <w:szCs w:val="24"/>
          </w:rPr>
          <w:t>. The</w:t>
        </w:r>
      </w:ins>
      <w:del w:id="54" w:author="Author">
        <w:r w:rsidR="00CE2E62" w:rsidDel="001B58CE">
          <w:rPr>
            <w:sz w:val="24"/>
            <w:szCs w:val="24"/>
          </w:rPr>
          <w:delText xml:space="preserve"> while </w:delText>
        </w:r>
        <w:r w:rsidR="00FD178D" w:rsidRPr="009C5946" w:rsidDel="001B58CE">
          <w:rPr>
            <w:sz w:val="24"/>
            <w:szCs w:val="24"/>
          </w:rPr>
          <w:delText>fight</w:delText>
        </w:r>
        <w:r w:rsidR="00FD178D" w:rsidDel="001B58CE">
          <w:rPr>
            <w:sz w:val="24"/>
            <w:szCs w:val="24"/>
          </w:rPr>
          <w:delText>ing</w:delText>
        </w:r>
        <w:r w:rsidR="00FD178D" w:rsidRPr="009C5946" w:rsidDel="001B58CE">
          <w:rPr>
            <w:sz w:val="24"/>
            <w:szCs w:val="24"/>
          </w:rPr>
          <w:delText xml:space="preserve"> with</w:delText>
        </w:r>
      </w:del>
      <w:r w:rsidR="00FD178D" w:rsidRPr="009C5946">
        <w:rPr>
          <w:sz w:val="24"/>
          <w:szCs w:val="24"/>
        </w:rPr>
        <w:t xml:space="preserve"> moral and legal </w:t>
      </w:r>
      <w:ins w:id="55" w:author="Author">
        <w:r w:rsidR="001B58CE">
          <w:rPr>
            <w:sz w:val="24"/>
            <w:szCs w:val="24"/>
          </w:rPr>
          <w:t xml:space="preserve">bases for </w:t>
        </w:r>
        <w:r w:rsidR="00411A89">
          <w:rPr>
            <w:sz w:val="24"/>
            <w:szCs w:val="24"/>
          </w:rPr>
          <w:t>democratic rule</w:t>
        </w:r>
        <w:r w:rsidR="001B58CE">
          <w:rPr>
            <w:sz w:val="24"/>
            <w:szCs w:val="24"/>
          </w:rPr>
          <w:t xml:space="preserve"> are often incompatible with the measures needed for fighting terrorism.</w:t>
        </w:r>
      </w:ins>
      <w:del w:id="56" w:author="Author">
        <w:r w:rsidR="00FD178D" w:rsidRPr="009C5946" w:rsidDel="001B58CE">
          <w:rPr>
            <w:sz w:val="24"/>
            <w:szCs w:val="24"/>
          </w:rPr>
          <w:delText>justifications that are not suitable for these kind of wars.</w:delText>
        </w:r>
      </w:del>
      <w:r w:rsidR="00FD178D" w:rsidRPr="00FD178D">
        <w:rPr>
          <w:sz w:val="24"/>
          <w:szCs w:val="24"/>
        </w:rPr>
        <w:t xml:space="preserve"> </w:t>
      </w:r>
      <w:ins w:id="57" w:author="Author">
        <w:r w:rsidR="00534286">
          <w:rPr>
            <w:sz w:val="24"/>
            <w:szCs w:val="24"/>
          </w:rPr>
          <w:t>As a result, the actions taken by democracies facing such threats are often subject to intense criticism, and t</w:t>
        </w:r>
        <w:r w:rsidR="007C7171">
          <w:rPr>
            <w:sz w:val="24"/>
            <w:szCs w:val="24"/>
          </w:rPr>
          <w:t>h</w:t>
        </w:r>
        <w:r w:rsidR="00411A89">
          <w:rPr>
            <w:sz w:val="24"/>
            <w:szCs w:val="24"/>
          </w:rPr>
          <w:t>is</w:t>
        </w:r>
        <w:r w:rsidR="007C7171">
          <w:rPr>
            <w:sz w:val="24"/>
            <w:szCs w:val="24"/>
          </w:rPr>
          <w:t xml:space="preserve"> book also </w:t>
        </w:r>
        <w:r w:rsidR="00411A89">
          <w:rPr>
            <w:sz w:val="24"/>
            <w:szCs w:val="24"/>
          </w:rPr>
          <w:t>focuses on</w:t>
        </w:r>
      </w:ins>
      <w:del w:id="58" w:author="Author">
        <w:r w:rsidR="00FD178D" w:rsidRPr="009C5946" w:rsidDel="007C7171">
          <w:rPr>
            <w:sz w:val="24"/>
            <w:szCs w:val="24"/>
          </w:rPr>
          <w:delText xml:space="preserve">It also </w:delText>
        </w:r>
        <w:r w:rsidR="00FD178D" w:rsidDel="007C7171">
          <w:rPr>
            <w:sz w:val="24"/>
            <w:szCs w:val="24"/>
          </w:rPr>
          <w:delText>emphasis</w:delText>
        </w:r>
      </w:del>
      <w:r w:rsidR="00FD178D" w:rsidRPr="009C5946">
        <w:rPr>
          <w:sz w:val="24"/>
          <w:szCs w:val="24"/>
        </w:rPr>
        <w:t xml:space="preserve"> </w:t>
      </w:r>
      <w:r w:rsidR="00FD178D">
        <w:rPr>
          <w:sz w:val="24"/>
          <w:szCs w:val="24"/>
        </w:rPr>
        <w:t xml:space="preserve">the </w:t>
      </w:r>
      <w:ins w:id="59" w:author="Author">
        <w:r w:rsidR="00411A89">
          <w:rPr>
            <w:sz w:val="24"/>
            <w:szCs w:val="24"/>
          </w:rPr>
          <w:t>critical role</w:t>
        </w:r>
      </w:ins>
      <w:del w:id="60" w:author="Author">
        <w:r w:rsidR="00FD178D" w:rsidDel="00411A89">
          <w:rPr>
            <w:sz w:val="24"/>
            <w:szCs w:val="24"/>
          </w:rPr>
          <w:delText>importance of</w:delText>
        </w:r>
      </w:del>
      <w:r w:rsidR="00FD178D" w:rsidRPr="009C5946">
        <w:rPr>
          <w:sz w:val="24"/>
          <w:szCs w:val="24"/>
        </w:rPr>
        <w:t xml:space="preserve"> international </w:t>
      </w:r>
      <w:ins w:id="61" w:author="Author">
        <w:r w:rsidR="007C7171">
          <w:rPr>
            <w:sz w:val="24"/>
            <w:szCs w:val="24"/>
          </w:rPr>
          <w:t>approval and support</w:t>
        </w:r>
      </w:ins>
      <w:del w:id="62" w:author="Author">
        <w:r w:rsidR="00FD178D" w:rsidRPr="009C5946" w:rsidDel="007C7171">
          <w:rPr>
            <w:sz w:val="24"/>
            <w:szCs w:val="24"/>
          </w:rPr>
          <w:delText>legitimation</w:delText>
        </w:r>
      </w:del>
      <w:r w:rsidR="00FD178D" w:rsidRPr="00FD178D">
        <w:rPr>
          <w:sz w:val="24"/>
          <w:szCs w:val="24"/>
        </w:rPr>
        <w:t xml:space="preserve"> </w:t>
      </w:r>
      <w:ins w:id="63" w:author="Author">
        <w:r w:rsidR="00411A89">
          <w:rPr>
            <w:sz w:val="24"/>
            <w:szCs w:val="24"/>
          </w:rPr>
          <w:t>play in the eventual</w:t>
        </w:r>
      </w:ins>
      <w:del w:id="64" w:author="Author">
        <w:r w:rsidR="00FD178D" w:rsidRPr="009C5946" w:rsidDel="007C7171">
          <w:rPr>
            <w:sz w:val="24"/>
            <w:szCs w:val="24"/>
          </w:rPr>
          <w:delText>to</w:delText>
        </w:r>
        <w:r w:rsidR="00FD178D" w:rsidRPr="009C5946" w:rsidDel="00411A89">
          <w:rPr>
            <w:sz w:val="24"/>
            <w:szCs w:val="24"/>
          </w:rPr>
          <w:delText xml:space="preserve"> the</w:delText>
        </w:r>
      </w:del>
      <w:r w:rsidR="00FD178D" w:rsidRPr="009C5946">
        <w:rPr>
          <w:sz w:val="24"/>
          <w:szCs w:val="24"/>
        </w:rPr>
        <w:t xml:space="preserve"> success of </w:t>
      </w:r>
      <w:ins w:id="65" w:author="Author">
        <w:r w:rsidR="007C7171">
          <w:rPr>
            <w:sz w:val="24"/>
            <w:szCs w:val="24"/>
          </w:rPr>
          <w:t>any military confrontation with terrorism.</w:t>
        </w:r>
        <w:r w:rsidR="00411A89">
          <w:rPr>
            <w:sz w:val="24"/>
            <w:szCs w:val="24"/>
          </w:rPr>
          <w:t xml:space="preserve"> </w:t>
        </w:r>
        <w:r w:rsidR="00534286">
          <w:rPr>
            <w:sz w:val="24"/>
            <w:szCs w:val="24"/>
          </w:rPr>
          <w:t>In light of these dilemmas, t</w:t>
        </w:r>
        <w:r w:rsidR="00411A89">
          <w:rPr>
            <w:sz w:val="24"/>
            <w:szCs w:val="24"/>
          </w:rPr>
          <w:t>his book not only addresses the problems face</w:t>
        </w:r>
        <w:r w:rsidR="00534286">
          <w:rPr>
            <w:sz w:val="24"/>
            <w:szCs w:val="24"/>
          </w:rPr>
          <w:t>d</w:t>
        </w:r>
        <w:r w:rsidR="00411A89">
          <w:rPr>
            <w:sz w:val="24"/>
            <w:szCs w:val="24"/>
          </w:rPr>
          <w:t xml:space="preserve"> by democratic states during low-intensity conflicts</w:t>
        </w:r>
        <w:r w:rsidR="00534286">
          <w:rPr>
            <w:sz w:val="24"/>
            <w:szCs w:val="24"/>
          </w:rPr>
          <w:t>,</w:t>
        </w:r>
        <w:r w:rsidR="00411A89">
          <w:rPr>
            <w:sz w:val="24"/>
            <w:szCs w:val="24"/>
          </w:rPr>
          <w:t xml:space="preserve"> but it also proposes a unique ethical doctrine that </w:t>
        </w:r>
        <w:r w:rsidR="00534286">
          <w:rPr>
            <w:sz w:val="24"/>
            <w:szCs w:val="24"/>
          </w:rPr>
          <w:t xml:space="preserve">can </w:t>
        </w:r>
        <w:r w:rsidR="00411A89">
          <w:rPr>
            <w:sz w:val="24"/>
            <w:szCs w:val="24"/>
          </w:rPr>
          <w:t xml:space="preserve">provide democracies with the ethical and operational tools to successfully fight terror or guerilla threats without undermining their basic principles </w:t>
        </w:r>
        <w:r w:rsidR="00534286">
          <w:rPr>
            <w:sz w:val="24"/>
            <w:szCs w:val="24"/>
          </w:rPr>
          <w:t>while also</w:t>
        </w:r>
        <w:r w:rsidR="00411A89">
          <w:rPr>
            <w:sz w:val="24"/>
            <w:szCs w:val="24"/>
          </w:rPr>
          <w:t xml:space="preserve"> garnering international support</w:t>
        </w:r>
        <w:r w:rsidR="00534286">
          <w:rPr>
            <w:sz w:val="24"/>
            <w:szCs w:val="24"/>
          </w:rPr>
          <w:t>.</w:t>
        </w:r>
        <w:r w:rsidR="00411A89">
          <w:rPr>
            <w:sz w:val="24"/>
            <w:szCs w:val="24"/>
          </w:rPr>
          <w:t xml:space="preserve"> </w:t>
        </w:r>
      </w:ins>
      <w:del w:id="66" w:author="Author">
        <w:r w:rsidR="00FD178D" w:rsidRPr="009C5946" w:rsidDel="007C7171">
          <w:rPr>
            <w:sz w:val="24"/>
            <w:szCs w:val="24"/>
          </w:rPr>
          <w:delText>the military operation</w:delText>
        </w:r>
        <w:r w:rsidR="00FD178D" w:rsidDel="007C7171">
          <w:rPr>
            <w:sz w:val="24"/>
            <w:szCs w:val="24"/>
          </w:rPr>
          <w:delText>.</w:delText>
        </w:r>
      </w:del>
    </w:p>
    <w:p w14:paraId="22FDB0A9" w14:textId="77777777" w:rsidR="005970C0" w:rsidRPr="005970C0" w:rsidDel="00411A89" w:rsidRDefault="005970C0" w:rsidP="00A32573">
      <w:pPr>
        <w:bidi w:val="0"/>
        <w:jc w:val="both"/>
        <w:rPr>
          <w:del w:id="67" w:author="Author"/>
          <w:sz w:val="24"/>
          <w:szCs w:val="24"/>
        </w:rPr>
      </w:pPr>
      <w:del w:id="68" w:author="Author">
        <w:r w:rsidRPr="005970C0" w:rsidDel="007C7171">
          <w:rPr>
            <w:sz w:val="24"/>
            <w:szCs w:val="24"/>
          </w:rPr>
          <w:delText>The book bring up relevant parts from within</w:delText>
        </w:r>
        <w:r w:rsidRPr="005970C0" w:rsidDel="00411A89">
          <w:rPr>
            <w:sz w:val="24"/>
            <w:szCs w:val="24"/>
          </w:rPr>
          <w:delText xml:space="preserve"> international law and Just War </w:delText>
        </w:r>
        <w:commentRangeStart w:id="69"/>
        <w:commentRangeStart w:id="70"/>
        <w:r w:rsidRPr="005970C0" w:rsidDel="007C7171">
          <w:rPr>
            <w:sz w:val="24"/>
            <w:szCs w:val="24"/>
          </w:rPr>
          <w:delText>T</w:delText>
        </w:r>
        <w:r w:rsidRPr="005970C0" w:rsidDel="00411A89">
          <w:rPr>
            <w:sz w:val="24"/>
            <w:szCs w:val="24"/>
          </w:rPr>
          <w:delText>heory</w:delText>
        </w:r>
      </w:del>
      <w:commentRangeEnd w:id="69"/>
      <w:r w:rsidR="00411A89">
        <w:rPr>
          <w:rStyle w:val="CommentReference"/>
        </w:rPr>
        <w:commentReference w:id="69"/>
      </w:r>
      <w:commentRangeEnd w:id="70"/>
      <w:r w:rsidR="00411A89">
        <w:rPr>
          <w:rStyle w:val="CommentReference"/>
        </w:rPr>
        <w:commentReference w:id="70"/>
      </w:r>
      <w:del w:id="71" w:author="Author">
        <w:r w:rsidRPr="005970C0" w:rsidDel="007C7171">
          <w:rPr>
            <w:sz w:val="24"/>
            <w:szCs w:val="24"/>
          </w:rPr>
          <w:delText>, that deal with the way in which wars are been fought</w:delText>
        </w:r>
        <w:r w:rsidR="00CE2E62" w:rsidDel="007C7171">
          <w:rPr>
            <w:sz w:val="24"/>
            <w:szCs w:val="24"/>
          </w:rPr>
          <w:delText>.</w:delText>
        </w:r>
        <w:r w:rsidRPr="005970C0" w:rsidDel="00411A89">
          <w:rPr>
            <w:sz w:val="24"/>
            <w:szCs w:val="24"/>
          </w:rPr>
          <w:delText xml:space="preserve"> </w:delText>
        </w:r>
        <w:r w:rsidR="00CE2E62" w:rsidDel="007C7171">
          <w:rPr>
            <w:sz w:val="24"/>
            <w:szCs w:val="24"/>
          </w:rPr>
          <w:delText>A</w:delText>
        </w:r>
        <w:r w:rsidRPr="005970C0" w:rsidDel="007C7171">
          <w:rPr>
            <w:sz w:val="24"/>
            <w:szCs w:val="24"/>
          </w:rPr>
          <w:delText xml:space="preserve">s well as </w:delText>
        </w:r>
        <w:r w:rsidRPr="005970C0" w:rsidDel="00411A89">
          <w:rPr>
            <w:sz w:val="24"/>
            <w:szCs w:val="24"/>
          </w:rPr>
          <w:delText xml:space="preserve">ethical doctrine for fighting terror </w:delText>
        </w:r>
        <w:r w:rsidRPr="005970C0" w:rsidDel="007C7171">
          <w:rPr>
            <w:sz w:val="24"/>
            <w:szCs w:val="24"/>
          </w:rPr>
          <w:delText xml:space="preserve">that was </w:delText>
        </w:r>
        <w:r w:rsidRPr="005970C0" w:rsidDel="00411A89">
          <w:rPr>
            <w:sz w:val="24"/>
            <w:szCs w:val="24"/>
          </w:rPr>
          <w:delText xml:space="preserve">developed by National Defense Collage of the Israel </w:delText>
        </w:r>
        <w:r w:rsidRPr="005970C0" w:rsidDel="007C7171">
          <w:rPr>
            <w:sz w:val="24"/>
            <w:szCs w:val="24"/>
          </w:rPr>
          <w:delText>Defence</w:delText>
        </w:r>
        <w:r w:rsidRPr="005970C0" w:rsidDel="00411A89">
          <w:rPr>
            <w:sz w:val="24"/>
            <w:szCs w:val="24"/>
          </w:rPr>
          <w:delText xml:space="preserve"> </w:delText>
        </w:r>
        <w:r w:rsidRPr="005970C0" w:rsidDel="007C7171">
          <w:rPr>
            <w:sz w:val="24"/>
            <w:szCs w:val="24"/>
          </w:rPr>
          <w:delText>f</w:delText>
        </w:r>
        <w:r w:rsidRPr="005970C0" w:rsidDel="00411A89">
          <w:rPr>
            <w:sz w:val="24"/>
            <w:szCs w:val="24"/>
          </w:rPr>
          <w:delText xml:space="preserve">orce, </w:delText>
        </w:r>
        <w:r w:rsidRPr="005970C0" w:rsidDel="007C7171">
          <w:rPr>
            <w:sz w:val="24"/>
            <w:szCs w:val="24"/>
          </w:rPr>
          <w:delText>led</w:delText>
        </w:r>
        <w:r w:rsidRPr="005970C0" w:rsidDel="00411A89">
          <w:rPr>
            <w:sz w:val="24"/>
            <w:szCs w:val="24"/>
          </w:rPr>
          <w:delText xml:space="preserve"> by Professor Asa Kasher, an expert in the field of military ethics and General Amos Yadlin, a former </w:delText>
        </w:r>
        <w:r w:rsidRPr="005970C0" w:rsidDel="00411A89">
          <w:rPr>
            <w:rFonts w:cs="Arial"/>
            <w:sz w:val="24"/>
            <w:szCs w:val="24"/>
            <w:shd w:val="clear" w:color="auto" w:fill="FFFFFF"/>
          </w:rPr>
          <w:delText>head of the IDF </w:delText>
        </w:r>
        <w:r w:rsidR="00534286" w:rsidDel="00411A89">
          <w:fldChar w:fldCharType="begin"/>
        </w:r>
        <w:r w:rsidR="00534286" w:rsidDel="00411A89">
          <w:delInstrText xml:space="preserve"> HYPERLINK "https://en.wikipedia.org/wiki/Military_Intelligence_Directorate_(Israel)" \o "Military Intelligence Directorate (Israel)" </w:delInstrText>
        </w:r>
        <w:r w:rsidR="00534286" w:rsidDel="00411A89">
          <w:fldChar w:fldCharType="separate"/>
        </w:r>
        <w:r w:rsidRPr="005970C0" w:rsidDel="00411A89">
          <w:rPr>
            <w:rFonts w:cs="Arial"/>
            <w:sz w:val="24"/>
            <w:szCs w:val="24"/>
            <w:shd w:val="clear" w:color="auto" w:fill="FFFFFF"/>
          </w:rPr>
          <w:delText>Military Intelligence Directorate</w:delText>
        </w:r>
        <w:r w:rsidR="00534286" w:rsidDel="00411A89">
          <w:rPr>
            <w:rFonts w:cs="Arial"/>
            <w:sz w:val="24"/>
            <w:szCs w:val="24"/>
            <w:shd w:val="clear" w:color="auto" w:fill="FFFFFF"/>
          </w:rPr>
          <w:fldChar w:fldCharType="end"/>
        </w:r>
        <w:r w:rsidRPr="005970C0" w:rsidDel="00411A89">
          <w:rPr>
            <w:sz w:val="24"/>
            <w:szCs w:val="24"/>
          </w:rPr>
          <w:delText xml:space="preserve">. </w:delText>
        </w:r>
      </w:del>
    </w:p>
    <w:p w14:paraId="796F0BB2" w14:textId="77777777" w:rsidR="005970C0" w:rsidRPr="005970C0" w:rsidDel="00E02969" w:rsidRDefault="005970C0" w:rsidP="00A32573">
      <w:pPr>
        <w:bidi w:val="0"/>
        <w:jc w:val="both"/>
        <w:rPr>
          <w:del w:id="72" w:author="Author"/>
          <w:sz w:val="24"/>
          <w:szCs w:val="24"/>
        </w:rPr>
      </w:pPr>
      <w:del w:id="73" w:author="Author">
        <w:r w:rsidRPr="005970C0" w:rsidDel="00E02969">
          <w:rPr>
            <w:sz w:val="24"/>
            <w:szCs w:val="24"/>
          </w:rPr>
          <w:delText xml:space="preserve">The book </w:delText>
        </w:r>
        <w:r w:rsidRPr="005970C0" w:rsidDel="00121CF1">
          <w:rPr>
            <w:sz w:val="24"/>
            <w:szCs w:val="24"/>
          </w:rPr>
          <w:delText>include a comparative part of</w:delText>
        </w:r>
        <w:r w:rsidRPr="005970C0" w:rsidDel="00E02969">
          <w:rPr>
            <w:sz w:val="24"/>
            <w:szCs w:val="24"/>
          </w:rPr>
          <w:delText xml:space="preserve"> four case studies </w:delText>
        </w:r>
        <w:r w:rsidRPr="005970C0" w:rsidDel="00812AFA">
          <w:rPr>
            <w:sz w:val="24"/>
            <w:szCs w:val="24"/>
          </w:rPr>
          <w:delText xml:space="preserve">that were chosen as </w:delText>
        </w:r>
        <w:r w:rsidRPr="005970C0" w:rsidDel="00121CF1">
          <w:rPr>
            <w:sz w:val="24"/>
            <w:szCs w:val="24"/>
          </w:rPr>
          <w:delText>models for</w:delText>
        </w:r>
        <w:r w:rsidRPr="005970C0" w:rsidDel="00E02969">
          <w:rPr>
            <w:sz w:val="24"/>
            <w:szCs w:val="24"/>
          </w:rPr>
          <w:delText xml:space="preserve"> democracies fighting </w:delText>
        </w:r>
        <w:r w:rsidRPr="005970C0" w:rsidDel="00812AFA">
          <w:rPr>
            <w:sz w:val="24"/>
            <w:szCs w:val="24"/>
          </w:rPr>
          <w:delText xml:space="preserve">a </w:delText>
        </w:r>
        <w:r w:rsidRPr="005970C0" w:rsidDel="00E02969">
          <w:rPr>
            <w:sz w:val="24"/>
            <w:szCs w:val="24"/>
          </w:rPr>
          <w:delText xml:space="preserve">war against terror and guerilla organizations: </w:delText>
        </w:r>
        <w:r w:rsidRPr="005970C0" w:rsidDel="00121CF1">
          <w:rPr>
            <w:sz w:val="24"/>
            <w:szCs w:val="24"/>
          </w:rPr>
          <w:delText>T</w:delText>
        </w:r>
        <w:r w:rsidRPr="005970C0" w:rsidDel="00E02969">
          <w:rPr>
            <w:sz w:val="24"/>
            <w:szCs w:val="24"/>
          </w:rPr>
          <w:delText>he U</w:delText>
        </w:r>
        <w:r w:rsidRPr="005970C0" w:rsidDel="00121CF1">
          <w:rPr>
            <w:sz w:val="24"/>
            <w:szCs w:val="24"/>
          </w:rPr>
          <w:delText xml:space="preserve">.S. </w:delText>
        </w:r>
        <w:r w:rsidRPr="005970C0" w:rsidDel="00E02969">
          <w:rPr>
            <w:sz w:val="24"/>
            <w:szCs w:val="24"/>
          </w:rPr>
          <w:delText>battle against the Taliban and A</w:delText>
        </w:r>
        <w:r w:rsidRPr="005970C0" w:rsidDel="00121CF1">
          <w:rPr>
            <w:sz w:val="24"/>
            <w:szCs w:val="24"/>
          </w:rPr>
          <w:delText>L</w:delText>
        </w:r>
        <w:r w:rsidRPr="005970C0" w:rsidDel="00E02969">
          <w:rPr>
            <w:sz w:val="24"/>
            <w:szCs w:val="24"/>
          </w:rPr>
          <w:delText>-Qaeda in the first stage of Operation Enduring Freedom (2001); Israel's combat against Hezbollah in the second Lebanon War (2006); Israel fight against Hamas in Operation Cast Lead(2009) and Sri Lanka's fight against the Tamil Tigers in the fourth Tamil-Eelam War(2009).</w:delText>
        </w:r>
      </w:del>
    </w:p>
    <w:p w14:paraId="3420B6BB" w14:textId="77777777" w:rsidR="00D94B16" w:rsidRPr="009C5946" w:rsidDel="00E02969" w:rsidRDefault="005970C0" w:rsidP="00A32573">
      <w:pPr>
        <w:bidi w:val="0"/>
        <w:jc w:val="both"/>
        <w:rPr>
          <w:del w:id="74" w:author="Author"/>
          <w:sz w:val="24"/>
          <w:szCs w:val="24"/>
        </w:rPr>
      </w:pPr>
      <w:del w:id="75" w:author="Author">
        <w:r w:rsidRPr="005970C0" w:rsidDel="0029654F">
          <w:rPr>
            <w:sz w:val="24"/>
            <w:szCs w:val="24"/>
          </w:rPr>
          <w:delText xml:space="preserve">Each case study bring up the </w:delText>
        </w:r>
        <w:r w:rsidR="00CE2E62" w:rsidRPr="005970C0" w:rsidDel="0029654F">
          <w:rPr>
            <w:sz w:val="24"/>
            <w:szCs w:val="24"/>
          </w:rPr>
          <w:delText>c</w:delText>
        </w:r>
        <w:r w:rsidR="00CE2E62" w:rsidDel="0029654F">
          <w:rPr>
            <w:sz w:val="24"/>
            <w:szCs w:val="24"/>
          </w:rPr>
          <w:delText>h</w:delText>
        </w:r>
        <w:r w:rsidR="00CE2E62" w:rsidRPr="005970C0" w:rsidDel="0029654F">
          <w:rPr>
            <w:sz w:val="24"/>
            <w:szCs w:val="24"/>
          </w:rPr>
          <w:delText>ar</w:delText>
        </w:r>
        <w:r w:rsidR="00CE2E62" w:rsidDel="0029654F">
          <w:rPr>
            <w:sz w:val="24"/>
            <w:szCs w:val="24"/>
          </w:rPr>
          <w:delText>a</w:delText>
        </w:r>
        <w:r w:rsidR="00CE2E62" w:rsidRPr="005970C0" w:rsidDel="0029654F">
          <w:rPr>
            <w:sz w:val="24"/>
            <w:szCs w:val="24"/>
          </w:rPr>
          <w:delText>cteristic</w:delText>
        </w:r>
        <w:r w:rsidRPr="005970C0" w:rsidDel="0029654F">
          <w:rPr>
            <w:sz w:val="24"/>
            <w:szCs w:val="24"/>
          </w:rPr>
          <w:delText xml:space="preserve"> of the</w:delText>
        </w:r>
        <w:r w:rsidR="00CE2E62" w:rsidDel="0029654F">
          <w:rPr>
            <w:sz w:val="24"/>
            <w:szCs w:val="24"/>
          </w:rPr>
          <w:delText xml:space="preserve"> </w:delText>
        </w:r>
        <w:r w:rsidR="00D94B16" w:rsidRPr="009C5946" w:rsidDel="0029654F">
          <w:rPr>
            <w:sz w:val="24"/>
            <w:szCs w:val="24"/>
          </w:rPr>
          <w:delText>organization</w:delText>
        </w:r>
        <w:r w:rsidRPr="005970C0" w:rsidDel="0029654F">
          <w:rPr>
            <w:sz w:val="24"/>
            <w:szCs w:val="24"/>
          </w:rPr>
          <w:delText xml:space="preserve"> in order to determine</w:delText>
        </w:r>
        <w:r w:rsidRPr="005970C0" w:rsidDel="00E02969">
          <w:rPr>
            <w:sz w:val="24"/>
            <w:szCs w:val="24"/>
          </w:rPr>
          <w:delText xml:space="preserve"> </w:delText>
        </w:r>
        <w:r w:rsidR="00D94B16" w:rsidRPr="009C5946" w:rsidDel="00E02969">
          <w:rPr>
            <w:sz w:val="24"/>
            <w:szCs w:val="24"/>
          </w:rPr>
          <w:delText>whether</w:delText>
        </w:r>
        <w:r w:rsidRPr="005970C0" w:rsidDel="00E02969">
          <w:rPr>
            <w:sz w:val="24"/>
            <w:szCs w:val="24"/>
          </w:rPr>
          <w:delText xml:space="preserve"> it is a terror organization, a guerilla organization or </w:delText>
        </w:r>
        <w:r w:rsidRPr="005970C0" w:rsidDel="0029654F">
          <w:rPr>
            <w:sz w:val="24"/>
            <w:szCs w:val="24"/>
          </w:rPr>
          <w:delText>an organization with characteristic of both</w:delText>
        </w:r>
        <w:r w:rsidRPr="005970C0" w:rsidDel="00E02969">
          <w:rPr>
            <w:sz w:val="24"/>
            <w:szCs w:val="24"/>
          </w:rPr>
          <w:delText xml:space="preserve"> (ter</w:delText>
        </w:r>
        <w:commentRangeStart w:id="76"/>
        <w:r w:rsidRPr="005970C0" w:rsidDel="0029654F">
          <w:rPr>
            <w:sz w:val="24"/>
            <w:szCs w:val="24"/>
          </w:rPr>
          <w:delText>o</w:delText>
        </w:r>
        <w:r w:rsidRPr="005970C0" w:rsidDel="00E02969">
          <w:rPr>
            <w:sz w:val="24"/>
            <w:szCs w:val="24"/>
          </w:rPr>
          <w:delText>guerilla</w:delText>
        </w:r>
        <w:commentRangeEnd w:id="76"/>
        <w:r w:rsidR="0029654F" w:rsidDel="00E02969">
          <w:rPr>
            <w:rStyle w:val="CommentReference"/>
          </w:rPr>
          <w:commentReference w:id="76"/>
        </w:r>
        <w:r w:rsidRPr="005970C0" w:rsidDel="00E02969">
          <w:rPr>
            <w:sz w:val="24"/>
            <w:szCs w:val="24"/>
          </w:rPr>
          <w:delText xml:space="preserve">). </w:delText>
        </w:r>
        <w:r w:rsidR="00CE2E62" w:rsidDel="006B1583">
          <w:rPr>
            <w:sz w:val="24"/>
            <w:szCs w:val="24"/>
          </w:rPr>
          <w:delText xml:space="preserve">It will also discuss </w:delText>
        </w:r>
        <w:r w:rsidR="00CE2E62" w:rsidRPr="005970C0" w:rsidDel="006B1583">
          <w:rPr>
            <w:sz w:val="24"/>
            <w:szCs w:val="24"/>
          </w:rPr>
          <w:delText xml:space="preserve">the roots of the conflict </w:delText>
        </w:r>
        <w:r w:rsidR="00CE2E62" w:rsidDel="006B1583">
          <w:rPr>
            <w:sz w:val="24"/>
            <w:szCs w:val="24"/>
          </w:rPr>
          <w:delText>and</w:delText>
        </w:r>
        <w:r w:rsidRPr="005970C0" w:rsidDel="006B1583">
          <w:rPr>
            <w:sz w:val="24"/>
            <w:szCs w:val="24"/>
          </w:rPr>
          <w:delText xml:space="preserve"> deals with</w:delText>
        </w:r>
        <w:r w:rsidR="00D94B16" w:rsidRPr="009C5946" w:rsidDel="006B1583">
          <w:rPr>
            <w:sz w:val="24"/>
            <w:szCs w:val="24"/>
          </w:rPr>
          <w:delText xml:space="preserve"> the</w:delText>
        </w:r>
        <w:r w:rsidRPr="005970C0" w:rsidDel="006B1583">
          <w:rPr>
            <w:sz w:val="24"/>
            <w:szCs w:val="24"/>
          </w:rPr>
          <w:delText xml:space="preserve"> main steps </w:delText>
        </w:r>
        <w:r w:rsidR="00CE2E62" w:rsidDel="006B1583">
          <w:rPr>
            <w:sz w:val="24"/>
            <w:szCs w:val="24"/>
          </w:rPr>
          <w:delText>occurred</w:delText>
        </w:r>
        <w:r w:rsidRPr="005970C0" w:rsidDel="006B1583">
          <w:rPr>
            <w:sz w:val="24"/>
            <w:szCs w:val="24"/>
          </w:rPr>
          <w:delText xml:space="preserve"> during the war and </w:delText>
        </w:r>
        <w:r w:rsidR="00CE2E62" w:rsidDel="006B1583">
          <w:rPr>
            <w:sz w:val="24"/>
            <w:szCs w:val="24"/>
          </w:rPr>
          <w:delText>emphasis</w:delText>
        </w:r>
        <w:r w:rsidRPr="005970C0" w:rsidDel="00E02969">
          <w:rPr>
            <w:sz w:val="24"/>
            <w:szCs w:val="24"/>
          </w:rPr>
          <w:delText xml:space="preserve"> the international community</w:delText>
        </w:r>
        <w:r w:rsidRPr="005970C0" w:rsidDel="006B1583">
          <w:rPr>
            <w:sz w:val="24"/>
            <w:szCs w:val="24"/>
          </w:rPr>
          <w:delText xml:space="preserve">'s </w:delText>
        </w:r>
        <w:r w:rsidR="00D94B16" w:rsidRPr="009C5946" w:rsidDel="006B1583">
          <w:rPr>
            <w:sz w:val="24"/>
            <w:szCs w:val="24"/>
          </w:rPr>
          <w:delText>ethical</w:delText>
        </w:r>
        <w:r w:rsidRPr="005970C0" w:rsidDel="006B1583">
          <w:rPr>
            <w:sz w:val="24"/>
            <w:szCs w:val="24"/>
          </w:rPr>
          <w:delText xml:space="preserve"> arguments</w:delText>
        </w:r>
        <w:r w:rsidRPr="005970C0" w:rsidDel="00E02969">
          <w:rPr>
            <w:sz w:val="24"/>
            <w:szCs w:val="24"/>
          </w:rPr>
          <w:delText xml:space="preserve"> against the</w:delText>
        </w:r>
        <w:r w:rsidR="00CE2E62" w:rsidDel="00E02969">
          <w:rPr>
            <w:sz w:val="24"/>
            <w:szCs w:val="24"/>
          </w:rPr>
          <w:delText xml:space="preserve"> </w:delText>
        </w:r>
        <w:r w:rsidR="00CE2E62" w:rsidDel="006B1583">
          <w:rPr>
            <w:sz w:val="24"/>
            <w:szCs w:val="24"/>
          </w:rPr>
          <w:delText xml:space="preserve">fighting </w:delText>
        </w:r>
        <w:r w:rsidR="00CE2E62" w:rsidDel="00E02969">
          <w:rPr>
            <w:sz w:val="24"/>
            <w:szCs w:val="24"/>
          </w:rPr>
          <w:delText>state</w:delText>
        </w:r>
        <w:r w:rsidRPr="005970C0" w:rsidDel="00E02969">
          <w:rPr>
            <w:sz w:val="24"/>
            <w:szCs w:val="24"/>
          </w:rPr>
          <w:delText xml:space="preserve"> actions</w:delText>
        </w:r>
        <w:r w:rsidR="00CE2E62" w:rsidDel="006B1583">
          <w:rPr>
            <w:sz w:val="24"/>
            <w:szCs w:val="24"/>
          </w:rPr>
          <w:delText>'</w:delText>
        </w:r>
        <w:r w:rsidRPr="005970C0" w:rsidDel="00E02969">
          <w:rPr>
            <w:sz w:val="24"/>
            <w:szCs w:val="24"/>
          </w:rPr>
          <w:delText>.</w:delText>
        </w:r>
      </w:del>
    </w:p>
    <w:p w14:paraId="660F0291" w14:textId="77777777" w:rsidR="005970C0" w:rsidRPr="009C5946" w:rsidDel="00E02969" w:rsidRDefault="006B3EF0" w:rsidP="00A32573">
      <w:pPr>
        <w:bidi w:val="0"/>
        <w:jc w:val="both"/>
        <w:rPr>
          <w:del w:id="77" w:author="Author"/>
          <w:sz w:val="24"/>
          <w:szCs w:val="24"/>
          <w:rtl/>
        </w:rPr>
      </w:pPr>
      <w:del w:id="78" w:author="Author">
        <w:r w:rsidRPr="009C5946" w:rsidDel="008B1321">
          <w:rPr>
            <w:sz w:val="24"/>
            <w:szCs w:val="24"/>
          </w:rPr>
          <w:delText>The book</w:delText>
        </w:r>
        <w:r w:rsidR="00633849" w:rsidRPr="009C5946" w:rsidDel="008B1321">
          <w:rPr>
            <w:sz w:val="24"/>
            <w:szCs w:val="24"/>
          </w:rPr>
          <w:delText xml:space="preserve"> </w:delText>
        </w:r>
        <w:r w:rsidR="00D94B16" w:rsidRPr="009C5946" w:rsidDel="008B1321">
          <w:rPr>
            <w:sz w:val="24"/>
            <w:szCs w:val="24"/>
          </w:rPr>
          <w:delText xml:space="preserve"> </w:delText>
        </w:r>
        <w:r w:rsidRPr="009C5946" w:rsidDel="008B1321">
          <w:rPr>
            <w:sz w:val="24"/>
            <w:szCs w:val="24"/>
          </w:rPr>
          <w:delText>n</w:delText>
        </w:r>
        <w:r w:rsidR="00633849" w:rsidRPr="009C5946" w:rsidDel="008B1321">
          <w:rPr>
            <w:sz w:val="24"/>
            <w:szCs w:val="24"/>
          </w:rPr>
          <w:delText>ot only raise the problem</w:delText>
        </w:r>
        <w:r w:rsidR="00FD178D" w:rsidDel="008B1321">
          <w:rPr>
            <w:sz w:val="24"/>
            <w:szCs w:val="24"/>
          </w:rPr>
          <w:delText>s facing</w:delText>
        </w:r>
        <w:r w:rsidR="00FD178D" w:rsidDel="00E02969">
          <w:rPr>
            <w:sz w:val="24"/>
            <w:szCs w:val="24"/>
          </w:rPr>
          <w:delText xml:space="preserve"> democratic states during low-intensity wars</w:delText>
        </w:r>
        <w:r w:rsidRPr="009C5946" w:rsidDel="00E02969">
          <w:rPr>
            <w:sz w:val="24"/>
            <w:szCs w:val="24"/>
          </w:rPr>
          <w:delText>,</w:delText>
        </w:r>
        <w:r w:rsidR="00633849" w:rsidRPr="009C5946" w:rsidDel="00E02969">
          <w:rPr>
            <w:sz w:val="24"/>
            <w:szCs w:val="24"/>
          </w:rPr>
          <w:delText xml:space="preserve"> </w:delText>
        </w:r>
        <w:r w:rsidR="00633849" w:rsidRPr="009C5946" w:rsidDel="008B1321">
          <w:rPr>
            <w:sz w:val="24"/>
            <w:szCs w:val="24"/>
          </w:rPr>
          <w:delText xml:space="preserve">but it also give a unique solution </w:delText>
        </w:r>
        <w:r w:rsidRPr="009C5946" w:rsidDel="008B1321">
          <w:rPr>
            <w:sz w:val="24"/>
            <w:szCs w:val="24"/>
          </w:rPr>
          <w:delText>that intend to provide</w:delText>
        </w:r>
        <w:r w:rsidRPr="009C5946" w:rsidDel="00E02969">
          <w:rPr>
            <w:sz w:val="24"/>
            <w:szCs w:val="24"/>
          </w:rPr>
          <w:delText xml:space="preserve"> democratic states fighting </w:delText>
        </w:r>
        <w:r w:rsidRPr="009C5946" w:rsidDel="008B1321">
          <w:rPr>
            <w:sz w:val="24"/>
            <w:szCs w:val="24"/>
          </w:rPr>
          <w:delText>these</w:delText>
        </w:r>
        <w:r w:rsidRPr="009C5946" w:rsidDel="00E02969">
          <w:rPr>
            <w:sz w:val="24"/>
            <w:szCs w:val="24"/>
          </w:rPr>
          <w:delText xml:space="preserve"> organization</w:delText>
        </w:r>
        <w:r w:rsidRPr="009C5946" w:rsidDel="008B1321">
          <w:rPr>
            <w:sz w:val="24"/>
            <w:szCs w:val="24"/>
          </w:rPr>
          <w:delText xml:space="preserve"> with an operative instrument for doing so – an ethical </w:delText>
        </w:r>
        <w:r w:rsidR="005970C0" w:rsidRPr="005970C0" w:rsidDel="008B1321">
          <w:rPr>
            <w:sz w:val="24"/>
            <w:szCs w:val="24"/>
          </w:rPr>
          <w:delText xml:space="preserve"> </w:delText>
        </w:r>
        <w:r w:rsidRPr="009C5946" w:rsidDel="008B1321">
          <w:rPr>
            <w:sz w:val="24"/>
            <w:szCs w:val="24"/>
          </w:rPr>
          <w:delText>doctrine for fighting terror and guerilla.</w:delText>
        </w:r>
        <w:r w:rsidRPr="009C5946" w:rsidDel="00E02969">
          <w:rPr>
            <w:sz w:val="24"/>
            <w:szCs w:val="24"/>
          </w:rPr>
          <w:delText xml:space="preserve"> </w:delText>
        </w:r>
        <w:r w:rsidR="004E36C4" w:rsidRPr="009C5946" w:rsidDel="00E02969">
          <w:rPr>
            <w:sz w:val="24"/>
            <w:szCs w:val="24"/>
          </w:rPr>
          <w:delText>Th</w:delText>
        </w:r>
        <w:r w:rsidR="004E36C4" w:rsidRPr="009C5946" w:rsidDel="00782E58">
          <w:rPr>
            <w:sz w:val="24"/>
            <w:szCs w:val="24"/>
          </w:rPr>
          <w:delText>e</w:delText>
        </w:r>
        <w:r w:rsidR="004E36C4" w:rsidRPr="009C5946" w:rsidDel="00E02969">
          <w:rPr>
            <w:sz w:val="24"/>
            <w:szCs w:val="24"/>
          </w:rPr>
          <w:delText xml:space="preserve"> </w:delText>
        </w:r>
        <w:r w:rsidR="004E36C4" w:rsidRPr="009C5946" w:rsidDel="00782E58">
          <w:rPr>
            <w:sz w:val="24"/>
            <w:szCs w:val="24"/>
          </w:rPr>
          <w:delText>doctrine aim to assist</w:delText>
        </w:r>
        <w:r w:rsidR="004E36C4" w:rsidRPr="009C5946" w:rsidDel="00E02969">
          <w:rPr>
            <w:sz w:val="24"/>
            <w:szCs w:val="24"/>
          </w:rPr>
          <w:delText xml:space="preserve"> democratic states fighting wars</w:delText>
        </w:r>
        <w:r w:rsidR="004E36C4" w:rsidRPr="009C5946" w:rsidDel="00782E58">
          <w:rPr>
            <w:sz w:val="24"/>
            <w:szCs w:val="24"/>
          </w:rPr>
          <w:delText>, determining</w:delText>
        </w:r>
        <w:r w:rsidR="004E36C4" w:rsidRPr="009C5946" w:rsidDel="00E02969">
          <w:rPr>
            <w:sz w:val="24"/>
            <w:szCs w:val="24"/>
          </w:rPr>
          <w:delText xml:space="preserve"> the stat's obligations and </w:delText>
        </w:r>
        <w:r w:rsidR="004E36C4" w:rsidRPr="009C5946" w:rsidDel="00782E58">
          <w:rPr>
            <w:sz w:val="24"/>
            <w:szCs w:val="24"/>
          </w:rPr>
          <w:delText>defining</w:delText>
        </w:r>
        <w:r w:rsidR="004E36C4" w:rsidRPr="009C5946" w:rsidDel="00E02969">
          <w:rPr>
            <w:sz w:val="24"/>
            <w:szCs w:val="24"/>
          </w:rPr>
          <w:delText xml:space="preserve"> realistic </w:delText>
        </w:r>
        <w:r w:rsidR="004E36C4" w:rsidRPr="009C5946" w:rsidDel="00782E58">
          <w:rPr>
            <w:sz w:val="24"/>
            <w:szCs w:val="24"/>
          </w:rPr>
          <w:delText>requirements to help</w:delText>
        </w:r>
        <w:r w:rsidR="004E36C4" w:rsidRPr="009C5946" w:rsidDel="00E02969">
          <w:rPr>
            <w:sz w:val="24"/>
            <w:szCs w:val="24"/>
          </w:rPr>
          <w:delText xml:space="preserve"> the state maintain its military effectiveness while </w:delText>
        </w:r>
        <w:r w:rsidR="004E36C4" w:rsidRPr="009C5946" w:rsidDel="00782E58">
          <w:rPr>
            <w:sz w:val="24"/>
            <w:szCs w:val="24"/>
          </w:rPr>
          <w:delText>increasing</w:delText>
        </w:r>
        <w:r w:rsidR="004E36C4" w:rsidRPr="009C5946" w:rsidDel="00E02969">
          <w:rPr>
            <w:sz w:val="24"/>
            <w:szCs w:val="24"/>
          </w:rPr>
          <w:delText xml:space="preserve"> the legitimacy of its actions in the </w:delText>
        </w:r>
        <w:r w:rsidR="004E36C4" w:rsidRPr="009C5946" w:rsidDel="00782E58">
          <w:rPr>
            <w:sz w:val="24"/>
            <w:szCs w:val="24"/>
          </w:rPr>
          <w:delText xml:space="preserve">eyes of the </w:delText>
        </w:r>
        <w:r w:rsidR="004E36C4" w:rsidRPr="009C5946" w:rsidDel="00E02969">
          <w:rPr>
            <w:sz w:val="24"/>
            <w:szCs w:val="24"/>
          </w:rPr>
          <w:delText>international community.</w:delText>
        </w:r>
      </w:del>
    </w:p>
    <w:p w14:paraId="68E25E53" w14:textId="77777777" w:rsidR="000A72EA" w:rsidRPr="005970C0" w:rsidDel="00411A89" w:rsidRDefault="004E36C4" w:rsidP="00A32573">
      <w:pPr>
        <w:bidi w:val="0"/>
        <w:jc w:val="both"/>
        <w:rPr>
          <w:del w:id="79" w:author="Author"/>
          <w:sz w:val="24"/>
          <w:szCs w:val="24"/>
          <w:rtl/>
        </w:rPr>
      </w:pPr>
      <w:del w:id="80" w:author="Author">
        <w:r w:rsidRPr="009C5946" w:rsidDel="00782E58">
          <w:rPr>
            <w:rFonts w:hint="cs"/>
            <w:sz w:val="24"/>
            <w:szCs w:val="24"/>
          </w:rPr>
          <w:delText>P</w:delText>
        </w:r>
        <w:r w:rsidRPr="009C5946" w:rsidDel="00782E58">
          <w:rPr>
            <w:sz w:val="24"/>
            <w:szCs w:val="24"/>
          </w:rPr>
          <w:delText>lenty of books talks about</w:delText>
        </w:r>
        <w:r w:rsidRPr="009C5946" w:rsidDel="00E02969">
          <w:rPr>
            <w:sz w:val="24"/>
            <w:szCs w:val="24"/>
          </w:rPr>
          <w:delText xml:space="preserve"> low-intensity wars, terror and guerilla organizations, humanitarian law </w:delText>
        </w:r>
        <w:r w:rsidR="00E75DFA" w:rsidRPr="009C5946" w:rsidDel="00E02969">
          <w:rPr>
            <w:sz w:val="24"/>
            <w:szCs w:val="24"/>
          </w:rPr>
          <w:delText>or</w:delText>
        </w:r>
        <w:r w:rsidRPr="009C5946" w:rsidDel="00E02969">
          <w:rPr>
            <w:sz w:val="24"/>
            <w:szCs w:val="24"/>
          </w:rPr>
          <w:delText xml:space="preserve"> philosophic</w:delText>
        </w:r>
        <w:r w:rsidRPr="009C5946" w:rsidDel="00782E58">
          <w:rPr>
            <w:sz w:val="24"/>
            <w:szCs w:val="24"/>
          </w:rPr>
          <w:delText xml:space="preserve"> aspects regarding to that field. However, the</w:delText>
        </w:r>
        <w:r w:rsidRPr="009C5946" w:rsidDel="00E02969">
          <w:rPr>
            <w:sz w:val="24"/>
            <w:szCs w:val="24"/>
          </w:rPr>
          <w:delText xml:space="preserve"> book</w:delText>
        </w:r>
        <w:r w:rsidRPr="009C5946" w:rsidDel="00782E58">
          <w:rPr>
            <w:sz w:val="24"/>
            <w:szCs w:val="24"/>
          </w:rPr>
          <w:delText xml:space="preserve"> I intend to publish is</w:delText>
        </w:r>
        <w:r w:rsidRPr="009C5946" w:rsidDel="00E02969">
          <w:rPr>
            <w:sz w:val="24"/>
            <w:szCs w:val="24"/>
          </w:rPr>
          <w:delText xml:space="preserve"> interdisciplinary</w:delText>
        </w:r>
        <w:r w:rsidRPr="009C5946" w:rsidDel="00782E58">
          <w:rPr>
            <w:sz w:val="24"/>
            <w:szCs w:val="24"/>
          </w:rPr>
          <w:delText>.</w:delText>
        </w:r>
        <w:r w:rsidR="00E75DFA" w:rsidRPr="009C5946" w:rsidDel="00782E58">
          <w:rPr>
            <w:sz w:val="24"/>
            <w:szCs w:val="24"/>
          </w:rPr>
          <w:delText xml:space="preserve"> It is straddling the disciplines of</w:delText>
        </w:r>
        <w:r w:rsidR="00E75DFA" w:rsidRPr="009C5946" w:rsidDel="00E02969">
          <w:rPr>
            <w:sz w:val="24"/>
            <w:szCs w:val="24"/>
          </w:rPr>
          <w:delText xml:space="preserve"> national security, international relations, philosophy and international law</w:delText>
        </w:r>
        <w:r w:rsidR="00E75DFA" w:rsidRPr="009C5946" w:rsidDel="008951E8">
          <w:rPr>
            <w:sz w:val="24"/>
            <w:szCs w:val="24"/>
          </w:rPr>
          <w:delText xml:space="preserve">, which make a real contribution to the field. From the one </w:delText>
        </w:r>
        <w:r w:rsidR="00A21AE6" w:rsidRPr="009C5946" w:rsidDel="008951E8">
          <w:rPr>
            <w:sz w:val="24"/>
            <w:szCs w:val="24"/>
          </w:rPr>
          <w:delText>hand,</w:delText>
        </w:r>
        <w:r w:rsidR="00E75DFA" w:rsidRPr="009C5946" w:rsidDel="008951E8">
          <w:rPr>
            <w:sz w:val="24"/>
            <w:szCs w:val="24"/>
          </w:rPr>
          <w:delText xml:space="preserve"> the book raise </w:delText>
        </w:r>
        <w:r w:rsidR="00E76EC4" w:rsidRPr="009C5946" w:rsidDel="008951E8">
          <w:rPr>
            <w:sz w:val="24"/>
            <w:szCs w:val="24"/>
          </w:rPr>
          <w:delText xml:space="preserve">moral and legal </w:delText>
        </w:r>
        <w:r w:rsidR="00A21AE6" w:rsidRPr="009C5946" w:rsidDel="008951E8">
          <w:rPr>
            <w:sz w:val="24"/>
            <w:szCs w:val="24"/>
          </w:rPr>
          <w:delText>dilemmas</w:delText>
        </w:r>
        <w:r w:rsidR="00E76EC4" w:rsidRPr="009C5946" w:rsidDel="008951E8">
          <w:rPr>
            <w:sz w:val="24"/>
            <w:szCs w:val="24"/>
          </w:rPr>
          <w:delText xml:space="preserve"> that democracies has to face with </w:delText>
        </w:r>
        <w:r w:rsidR="00A21AE6" w:rsidRPr="009C5946" w:rsidDel="008951E8">
          <w:rPr>
            <w:sz w:val="24"/>
            <w:szCs w:val="24"/>
          </w:rPr>
          <w:delText>when</w:delText>
        </w:r>
        <w:r w:rsidR="00E76EC4" w:rsidRPr="009C5946" w:rsidDel="008951E8">
          <w:rPr>
            <w:sz w:val="24"/>
            <w:szCs w:val="24"/>
          </w:rPr>
          <w:delText xml:space="preserve"> fighting against terror and guerilla organization. </w:delText>
        </w:r>
        <w:r w:rsidR="00A21AE6" w:rsidRPr="009C5946" w:rsidDel="008951E8">
          <w:rPr>
            <w:sz w:val="24"/>
            <w:szCs w:val="24"/>
          </w:rPr>
          <w:delText xml:space="preserve">On the other </w:delText>
        </w:r>
        <w:r w:rsidR="00E924EC" w:rsidRPr="009C5946" w:rsidDel="008951E8">
          <w:rPr>
            <w:sz w:val="24"/>
            <w:szCs w:val="24"/>
          </w:rPr>
          <w:delText>hand,</w:delText>
        </w:r>
        <w:r w:rsidR="00A21AE6" w:rsidRPr="009C5946" w:rsidDel="008951E8">
          <w:rPr>
            <w:sz w:val="24"/>
            <w:szCs w:val="24"/>
          </w:rPr>
          <w:delText xml:space="preserve"> it gives an original solution that </w:delText>
        </w:r>
        <w:r w:rsidR="00E924EC" w:rsidRPr="009C5946" w:rsidDel="008951E8">
          <w:rPr>
            <w:sz w:val="24"/>
            <w:szCs w:val="24"/>
          </w:rPr>
          <w:delText>do not</w:delText>
        </w:r>
        <w:r w:rsidR="00A21AE6" w:rsidRPr="009C5946" w:rsidDel="008951E8">
          <w:rPr>
            <w:sz w:val="24"/>
            <w:szCs w:val="24"/>
          </w:rPr>
          <w:delText xml:space="preserve"> exist in any other book.</w:delText>
        </w:r>
        <w:r w:rsidR="00A21AE6" w:rsidRPr="009C5946" w:rsidDel="00E02969">
          <w:rPr>
            <w:sz w:val="24"/>
            <w:szCs w:val="24"/>
          </w:rPr>
          <w:delText xml:space="preserve"> </w:delText>
        </w:r>
        <w:r w:rsidR="00A21AE6" w:rsidRPr="009C5946" w:rsidDel="008951E8">
          <w:rPr>
            <w:sz w:val="24"/>
            <w:szCs w:val="24"/>
          </w:rPr>
          <w:delText>A</w:delText>
        </w:r>
        <w:r w:rsidR="00A21AE6" w:rsidRPr="009C5946" w:rsidDel="00E02969">
          <w:rPr>
            <w:sz w:val="24"/>
            <w:szCs w:val="24"/>
          </w:rPr>
          <w:delText xml:space="preserve"> comprehensive moral-ethical doctrine developed </w:delText>
        </w:r>
        <w:r w:rsidR="00A21AE6" w:rsidRPr="009C5946" w:rsidDel="008951E8">
          <w:rPr>
            <w:sz w:val="24"/>
            <w:szCs w:val="24"/>
          </w:rPr>
          <w:delText>by me, that will</w:delText>
        </w:r>
        <w:r w:rsidR="00A21AE6" w:rsidRPr="009C5946" w:rsidDel="00E02969">
          <w:rPr>
            <w:sz w:val="24"/>
            <w:szCs w:val="24"/>
          </w:rPr>
          <w:delText xml:space="preserve"> enable democracies to protect their citizens in a variety of low intensity confrontations with terror and/or guerilla organizations without compromising their most cherished values, norms</w:delText>
        </w:r>
        <w:r w:rsidR="000D5A25" w:rsidDel="00E02969">
          <w:rPr>
            <w:rFonts w:hint="cs"/>
            <w:sz w:val="24"/>
            <w:szCs w:val="24"/>
            <w:rtl/>
          </w:rPr>
          <w:delText>,</w:delText>
        </w:r>
        <w:r w:rsidR="00A21AE6" w:rsidRPr="009C5946" w:rsidDel="00E02969">
          <w:rPr>
            <w:sz w:val="24"/>
            <w:szCs w:val="24"/>
          </w:rPr>
          <w:delText xml:space="preserve"> principles and ideals.</w:delText>
        </w:r>
        <w:r w:rsidR="00E75DFA" w:rsidRPr="009C5946" w:rsidDel="00E02969">
          <w:rPr>
            <w:sz w:val="24"/>
            <w:szCs w:val="24"/>
          </w:rPr>
          <w:delText xml:space="preserve"> </w:delText>
        </w:r>
        <w:r w:rsidR="000A72EA" w:rsidRPr="009C5946" w:rsidDel="00E02969">
          <w:rPr>
            <w:sz w:val="24"/>
            <w:szCs w:val="24"/>
          </w:rPr>
          <w:delText>Th</w:delText>
        </w:r>
        <w:r w:rsidR="000A72EA" w:rsidRPr="009C5946" w:rsidDel="008951E8">
          <w:rPr>
            <w:sz w:val="24"/>
            <w:szCs w:val="24"/>
          </w:rPr>
          <w:delText xml:space="preserve">e </w:delText>
        </w:r>
        <w:r w:rsidR="000D5A25" w:rsidRPr="009C5946" w:rsidDel="008951E8">
          <w:rPr>
            <w:sz w:val="24"/>
            <w:szCs w:val="24"/>
          </w:rPr>
          <w:delText>principles</w:delText>
        </w:r>
        <w:r w:rsidR="000A72EA" w:rsidRPr="009C5946" w:rsidDel="008951E8">
          <w:rPr>
            <w:sz w:val="24"/>
            <w:szCs w:val="24"/>
          </w:rPr>
          <w:delText xml:space="preserve"> which appear in the</w:delText>
        </w:r>
        <w:r w:rsidR="000A72EA" w:rsidRPr="009C5946" w:rsidDel="00E02969">
          <w:rPr>
            <w:sz w:val="24"/>
            <w:szCs w:val="24"/>
          </w:rPr>
          <w:delText xml:space="preserve"> doctrine defin</w:delText>
        </w:r>
        <w:r w:rsidR="000A72EA" w:rsidRPr="009C5946" w:rsidDel="008951E8">
          <w:rPr>
            <w:sz w:val="24"/>
            <w:szCs w:val="24"/>
          </w:rPr>
          <w:delText>ing</w:delText>
        </w:r>
        <w:r w:rsidR="000A72EA" w:rsidRPr="009C5946" w:rsidDel="00E02969">
          <w:rPr>
            <w:sz w:val="24"/>
            <w:szCs w:val="24"/>
          </w:rPr>
          <w:delText xml:space="preserve"> realistic </w:delText>
        </w:r>
        <w:r w:rsidR="000A72EA" w:rsidRPr="009C5946" w:rsidDel="008951E8">
          <w:rPr>
            <w:sz w:val="24"/>
            <w:szCs w:val="24"/>
          </w:rPr>
          <w:delText>requirements to help</w:delText>
        </w:r>
        <w:r w:rsidR="000A72EA" w:rsidRPr="009C5946" w:rsidDel="00E02969">
          <w:rPr>
            <w:sz w:val="24"/>
            <w:szCs w:val="24"/>
          </w:rPr>
          <w:delText xml:space="preserve"> the state maintain its military effectiveness while increasing the legitimacy of its actions in the eyes of the international community</w:delText>
        </w:r>
        <w:r w:rsidR="000A72EA" w:rsidRPr="009C5946" w:rsidDel="008951E8">
          <w:rPr>
            <w:sz w:val="24"/>
            <w:szCs w:val="24"/>
          </w:rPr>
          <w:delText>. Such as</w:delText>
        </w:r>
        <w:r w:rsidR="000A72EA" w:rsidRPr="009C5946" w:rsidDel="00E02969">
          <w:rPr>
            <w:sz w:val="24"/>
            <w:szCs w:val="24"/>
          </w:rPr>
          <w:delText xml:space="preserve"> the proportionality principle </w:delText>
        </w:r>
        <w:r w:rsidR="000A72EA" w:rsidRPr="009C5946" w:rsidDel="008951E8">
          <w:rPr>
            <w:sz w:val="24"/>
            <w:szCs w:val="24"/>
          </w:rPr>
          <w:delText>w</w:delText>
        </w:r>
        <w:r w:rsidR="000D5A25" w:rsidDel="008951E8">
          <w:rPr>
            <w:sz w:val="24"/>
            <w:szCs w:val="24"/>
          </w:rPr>
          <w:delText>as</w:delText>
        </w:r>
        <w:r w:rsidR="000A72EA" w:rsidRPr="009C5946" w:rsidDel="008951E8">
          <w:rPr>
            <w:sz w:val="24"/>
            <w:szCs w:val="24"/>
          </w:rPr>
          <w:delText xml:space="preserve"> hardened and a </w:delText>
        </w:r>
        <w:r w:rsidR="003E13CF" w:rsidRPr="009C5946" w:rsidDel="008951E8">
          <w:rPr>
            <w:sz w:val="24"/>
            <w:szCs w:val="24"/>
          </w:rPr>
          <w:delText>greater</w:delText>
        </w:r>
        <w:r w:rsidR="000A72EA" w:rsidRPr="009C5946" w:rsidDel="008951E8">
          <w:rPr>
            <w:sz w:val="24"/>
            <w:szCs w:val="24"/>
          </w:rPr>
          <w:delText xml:space="preserve"> </w:delText>
        </w:r>
        <w:r w:rsidR="000A72EA" w:rsidRPr="009C5946" w:rsidDel="00E02969">
          <w:rPr>
            <w:sz w:val="24"/>
            <w:szCs w:val="24"/>
          </w:rPr>
          <w:delText xml:space="preserve">emphasis </w:delText>
        </w:r>
        <w:r w:rsidR="000A72EA" w:rsidRPr="009C5946" w:rsidDel="008951E8">
          <w:rPr>
            <w:sz w:val="24"/>
            <w:szCs w:val="24"/>
          </w:rPr>
          <w:delText xml:space="preserve">was placed </w:delText>
        </w:r>
        <w:r w:rsidR="000A72EA" w:rsidRPr="009C5946" w:rsidDel="00E02969">
          <w:rPr>
            <w:sz w:val="24"/>
            <w:szCs w:val="24"/>
          </w:rPr>
          <w:delText xml:space="preserve">on the operation's value. </w:delText>
        </w:r>
        <w:r w:rsidR="003E13CF" w:rsidRPr="009C5946" w:rsidDel="008951E8">
          <w:rPr>
            <w:sz w:val="24"/>
            <w:szCs w:val="24"/>
          </w:rPr>
          <w:delText>In addition,</w:delText>
        </w:r>
        <w:r w:rsidR="000A72EA" w:rsidRPr="009C5946" w:rsidDel="008951E8">
          <w:rPr>
            <w:sz w:val="24"/>
            <w:szCs w:val="24"/>
          </w:rPr>
          <w:delText xml:space="preserve"> the doctrine</w:delText>
        </w:r>
        <w:r w:rsidR="000A72EA" w:rsidRPr="009C5946" w:rsidDel="00176EB9">
          <w:rPr>
            <w:sz w:val="24"/>
            <w:szCs w:val="24"/>
          </w:rPr>
          <w:delText xml:space="preserve"> distinguishes</w:delText>
        </w:r>
        <w:r w:rsidR="000A72EA" w:rsidRPr="009C5946" w:rsidDel="00E02969">
          <w:rPr>
            <w:sz w:val="24"/>
            <w:szCs w:val="24"/>
          </w:rPr>
          <w:delText xml:space="preserve"> between professional </w:delText>
        </w:r>
        <w:r w:rsidR="000A72EA" w:rsidRPr="009C5946" w:rsidDel="008951E8">
          <w:rPr>
            <w:sz w:val="24"/>
            <w:szCs w:val="24"/>
          </w:rPr>
          <w:delText xml:space="preserve">military </w:delText>
        </w:r>
        <w:r w:rsidR="000A72EA" w:rsidRPr="009C5946" w:rsidDel="00E02969">
          <w:rPr>
            <w:sz w:val="24"/>
            <w:szCs w:val="24"/>
          </w:rPr>
          <w:delText xml:space="preserve">and </w:delText>
        </w:r>
        <w:r w:rsidR="000A72EA" w:rsidRPr="009C5946" w:rsidDel="008951E8">
          <w:rPr>
            <w:sz w:val="24"/>
            <w:szCs w:val="24"/>
          </w:rPr>
          <w:delText xml:space="preserve">a </w:delText>
        </w:r>
        <w:r w:rsidR="000A72EA" w:rsidRPr="009C5946" w:rsidDel="00E02969">
          <w:rPr>
            <w:sz w:val="24"/>
            <w:szCs w:val="24"/>
          </w:rPr>
          <w:delText xml:space="preserve">conscript military </w:delText>
        </w:r>
        <w:r w:rsidR="000A72EA" w:rsidRPr="009C5946" w:rsidDel="00176EB9">
          <w:rPr>
            <w:sz w:val="24"/>
            <w:szCs w:val="24"/>
          </w:rPr>
          <w:delText xml:space="preserve">when </w:delText>
        </w:r>
        <w:r w:rsidR="003E13CF" w:rsidRPr="009C5946" w:rsidDel="00176EB9">
          <w:rPr>
            <w:sz w:val="24"/>
            <w:szCs w:val="24"/>
          </w:rPr>
          <w:delText>facing the</w:delText>
        </w:r>
        <w:r w:rsidR="000A72EA" w:rsidRPr="009C5946" w:rsidDel="00176EB9">
          <w:rPr>
            <w:sz w:val="24"/>
            <w:szCs w:val="24"/>
          </w:rPr>
          <w:delText xml:space="preserve"> </w:delText>
        </w:r>
        <w:r w:rsidR="003E13CF" w:rsidRPr="009C5946" w:rsidDel="00176EB9">
          <w:rPr>
            <w:sz w:val="24"/>
            <w:szCs w:val="24"/>
          </w:rPr>
          <w:delText>dilemma</w:delText>
        </w:r>
        <w:r w:rsidR="000A72EA" w:rsidRPr="009C5946" w:rsidDel="00176EB9">
          <w:rPr>
            <w:sz w:val="24"/>
            <w:szCs w:val="24"/>
          </w:rPr>
          <w:delText xml:space="preserve"> of who </w:delText>
        </w:r>
        <w:r w:rsidR="003E13CF" w:rsidRPr="009C5946" w:rsidDel="00176EB9">
          <w:rPr>
            <w:sz w:val="24"/>
            <w:szCs w:val="24"/>
          </w:rPr>
          <w:delText>whose</w:delText>
        </w:r>
        <w:r w:rsidR="000A72EA" w:rsidRPr="009C5946" w:rsidDel="00176EB9">
          <w:rPr>
            <w:sz w:val="24"/>
            <w:szCs w:val="24"/>
          </w:rPr>
          <w:delText xml:space="preserve"> life are more important and has to be protected</w:delText>
        </w:r>
        <w:r w:rsidR="003E13CF" w:rsidRPr="009C5946" w:rsidDel="00176EB9">
          <w:rPr>
            <w:sz w:val="24"/>
            <w:szCs w:val="24"/>
          </w:rPr>
          <w:delText xml:space="preserve"> more </w:delText>
        </w:r>
        <w:r w:rsidR="000D5A25" w:rsidRPr="009C5946" w:rsidDel="00176EB9">
          <w:rPr>
            <w:sz w:val="24"/>
            <w:szCs w:val="24"/>
          </w:rPr>
          <w:delText>carefully</w:delText>
        </w:r>
        <w:r w:rsidR="000D5A25" w:rsidDel="00176EB9">
          <w:rPr>
            <w:sz w:val="24"/>
            <w:szCs w:val="24"/>
          </w:rPr>
          <w:delText xml:space="preserve"> ?</w:delText>
        </w:r>
        <w:r w:rsidR="000A72EA" w:rsidRPr="009C5946" w:rsidDel="00176EB9">
          <w:rPr>
            <w:sz w:val="24"/>
            <w:szCs w:val="24"/>
          </w:rPr>
          <w:delText xml:space="preserve"> The </w:delText>
        </w:r>
        <w:r w:rsidR="003E13CF" w:rsidRPr="009C5946" w:rsidDel="00176EB9">
          <w:rPr>
            <w:sz w:val="24"/>
            <w:szCs w:val="24"/>
          </w:rPr>
          <w:delText>soldier's</w:delText>
        </w:r>
        <w:r w:rsidR="000A72EA" w:rsidRPr="009C5946" w:rsidDel="00176EB9">
          <w:rPr>
            <w:sz w:val="24"/>
            <w:szCs w:val="24"/>
          </w:rPr>
          <w:delText xml:space="preserve"> life or the other side civilians? </w:delText>
        </w:r>
        <w:r w:rsidR="000D5A25" w:rsidDel="00176EB9">
          <w:rPr>
            <w:sz w:val="24"/>
            <w:szCs w:val="24"/>
          </w:rPr>
          <w:delText>e</w:delText>
        </w:r>
        <w:r w:rsidR="003E13CF" w:rsidRPr="009C5946" w:rsidDel="00176EB9">
          <w:rPr>
            <w:sz w:val="24"/>
            <w:szCs w:val="24"/>
          </w:rPr>
          <w:delText>tc.</w:delText>
        </w:r>
      </w:del>
    </w:p>
    <w:p w14:paraId="4F497456" w14:textId="77777777" w:rsidR="004E36C4" w:rsidRPr="005970C0" w:rsidDel="00411A89" w:rsidRDefault="004E36C4" w:rsidP="00A32573">
      <w:pPr>
        <w:bidi w:val="0"/>
        <w:jc w:val="both"/>
        <w:rPr>
          <w:del w:id="81" w:author="Author"/>
          <w:sz w:val="24"/>
          <w:szCs w:val="24"/>
        </w:rPr>
      </w:pPr>
    </w:p>
    <w:p w14:paraId="5000ED72" w14:textId="77777777" w:rsidR="005970C0" w:rsidRPr="00A32573" w:rsidRDefault="000D5A25" w:rsidP="00A32573">
      <w:pPr>
        <w:pStyle w:val="ListParagraph"/>
        <w:numPr>
          <w:ilvl w:val="0"/>
          <w:numId w:val="11"/>
        </w:numPr>
        <w:bidi w:val="0"/>
        <w:jc w:val="both"/>
        <w:rPr>
          <w:b/>
          <w:bCs/>
          <w:sz w:val="24"/>
          <w:szCs w:val="24"/>
          <w:u w:val="single"/>
          <w:rtl/>
          <w:rPrChange w:id="82" w:author="Author">
            <w:rPr>
              <w:rtl/>
            </w:rPr>
          </w:rPrChange>
        </w:rPr>
        <w:pPrChange w:id="83" w:author="Author">
          <w:pPr>
            <w:bidi w:val="0"/>
            <w:jc w:val="both"/>
          </w:pPr>
        </w:pPrChange>
      </w:pPr>
      <w:r w:rsidRPr="00A32573">
        <w:rPr>
          <w:b/>
          <w:bCs/>
          <w:sz w:val="24"/>
          <w:szCs w:val="24"/>
          <w:u w:val="single"/>
          <w:rPrChange w:id="84" w:author="Author">
            <w:rPr/>
          </w:rPrChange>
        </w:rPr>
        <w:t>Book Abstract</w:t>
      </w:r>
      <w:del w:id="85" w:author="Author">
        <w:r w:rsidRPr="00A32573" w:rsidDel="00DD427E">
          <w:rPr>
            <w:b/>
            <w:bCs/>
            <w:sz w:val="24"/>
            <w:szCs w:val="24"/>
            <w:u w:val="single"/>
            <w:rPrChange w:id="86" w:author="Author">
              <w:rPr/>
            </w:rPrChange>
          </w:rPr>
          <w:delText>:</w:delText>
        </w:r>
      </w:del>
    </w:p>
    <w:p w14:paraId="4EA1FEF6" w14:textId="77777777" w:rsidR="00E02969" w:rsidRDefault="003E13CF" w:rsidP="00534286">
      <w:pPr>
        <w:bidi w:val="0"/>
        <w:jc w:val="both"/>
        <w:rPr>
          <w:ins w:id="87" w:author="Author"/>
          <w:sz w:val="24"/>
          <w:szCs w:val="24"/>
        </w:rPr>
      </w:pPr>
      <w:r w:rsidRPr="009C5946">
        <w:rPr>
          <w:sz w:val="24"/>
          <w:szCs w:val="24"/>
        </w:rPr>
        <w:t xml:space="preserve">Democratic states </w:t>
      </w:r>
      <w:ins w:id="88" w:author="Author">
        <w:r w:rsidR="00FD7BCF">
          <w:rPr>
            <w:sz w:val="24"/>
            <w:szCs w:val="24"/>
          </w:rPr>
          <w:t>fighting unconventional warfare</w:t>
        </w:r>
      </w:ins>
      <w:del w:id="89" w:author="Author">
        <w:r w:rsidRPr="009C5946" w:rsidDel="00FD7BCF">
          <w:rPr>
            <w:sz w:val="24"/>
            <w:szCs w:val="24"/>
          </w:rPr>
          <w:delText>who fight</w:delText>
        </w:r>
      </w:del>
      <w:r w:rsidRPr="009C5946">
        <w:rPr>
          <w:sz w:val="24"/>
          <w:szCs w:val="24"/>
        </w:rPr>
        <w:t xml:space="preserve"> </w:t>
      </w:r>
      <w:r w:rsidR="000D5A25">
        <w:rPr>
          <w:sz w:val="24"/>
          <w:szCs w:val="24"/>
        </w:rPr>
        <w:t xml:space="preserve">against terror and/or guerilla organizations </w:t>
      </w:r>
      <w:r w:rsidRPr="009C5946">
        <w:rPr>
          <w:sz w:val="24"/>
          <w:szCs w:val="24"/>
        </w:rPr>
        <w:t xml:space="preserve">face a dilemma. </w:t>
      </w:r>
      <w:ins w:id="90" w:author="Author">
        <w:r w:rsidR="00FD7BCF">
          <w:rPr>
            <w:sz w:val="24"/>
            <w:szCs w:val="24"/>
          </w:rPr>
          <w:t xml:space="preserve">While </w:t>
        </w:r>
        <w:r w:rsidR="00534286">
          <w:rPr>
            <w:sz w:val="24"/>
            <w:szCs w:val="24"/>
          </w:rPr>
          <w:t>meeting</w:t>
        </w:r>
        <w:r w:rsidR="00BB101A">
          <w:rPr>
            <w:sz w:val="24"/>
            <w:szCs w:val="24"/>
          </w:rPr>
          <w:t xml:space="preserve"> their</w:t>
        </w:r>
        <w:r w:rsidR="00FD7BCF">
          <w:rPr>
            <w:sz w:val="24"/>
            <w:szCs w:val="24"/>
          </w:rPr>
          <w:t xml:space="preserve"> responsibilit</w:t>
        </w:r>
        <w:r w:rsidR="00534286">
          <w:rPr>
            <w:sz w:val="24"/>
            <w:szCs w:val="24"/>
          </w:rPr>
          <w:t>ies</w:t>
        </w:r>
        <w:r w:rsidR="00FD7BCF">
          <w:rPr>
            <w:sz w:val="24"/>
            <w:szCs w:val="24"/>
          </w:rPr>
          <w:t xml:space="preserve"> </w:t>
        </w:r>
        <w:r w:rsidR="00BB101A">
          <w:rPr>
            <w:sz w:val="24"/>
            <w:szCs w:val="24"/>
          </w:rPr>
          <w:t>for</w:t>
        </w:r>
        <w:r w:rsidR="00FD7BCF">
          <w:rPr>
            <w:sz w:val="24"/>
            <w:szCs w:val="24"/>
          </w:rPr>
          <w:t xml:space="preserve"> defend</w:t>
        </w:r>
        <w:r w:rsidR="00BB101A">
          <w:rPr>
            <w:sz w:val="24"/>
            <w:szCs w:val="24"/>
          </w:rPr>
          <w:t>ing</w:t>
        </w:r>
        <w:r w:rsidR="00FD7BCF">
          <w:rPr>
            <w:sz w:val="24"/>
            <w:szCs w:val="24"/>
          </w:rPr>
          <w:t xml:space="preserve"> the safety of their citizens</w:t>
        </w:r>
        <w:r w:rsidR="00BB101A">
          <w:rPr>
            <w:sz w:val="24"/>
            <w:szCs w:val="24"/>
          </w:rPr>
          <w:t xml:space="preserve"> by fighting enemies that</w:t>
        </w:r>
        <w:r w:rsidR="00534286">
          <w:rPr>
            <w:sz w:val="24"/>
            <w:szCs w:val="24"/>
          </w:rPr>
          <w:t xml:space="preserve">, in the case of terrorists or guerillas, </w:t>
        </w:r>
        <w:r w:rsidR="00BB101A">
          <w:rPr>
            <w:sz w:val="24"/>
            <w:szCs w:val="24"/>
          </w:rPr>
          <w:t xml:space="preserve"> have no respect for international norms and laws</w:t>
        </w:r>
        <w:r w:rsidR="00FD7BCF">
          <w:rPr>
            <w:sz w:val="24"/>
            <w:szCs w:val="24"/>
          </w:rPr>
          <w:t xml:space="preserve">, </w:t>
        </w:r>
        <w:r w:rsidR="00534286">
          <w:rPr>
            <w:sz w:val="24"/>
            <w:szCs w:val="24"/>
          </w:rPr>
          <w:t>democracies must</w:t>
        </w:r>
        <w:r w:rsidR="00FD7BCF">
          <w:rPr>
            <w:sz w:val="24"/>
            <w:szCs w:val="24"/>
          </w:rPr>
          <w:t xml:space="preserve"> also safeguard</w:t>
        </w:r>
      </w:ins>
      <w:del w:id="91" w:author="Author">
        <w:r w:rsidRPr="009C5946" w:rsidDel="00FD7BCF">
          <w:rPr>
            <w:sz w:val="24"/>
            <w:szCs w:val="24"/>
          </w:rPr>
          <w:delText>On the one hand, their role is to defend their citizens on the other hand they have to watch</w:delText>
        </w:r>
      </w:del>
      <w:r w:rsidRPr="009C5946">
        <w:rPr>
          <w:sz w:val="24"/>
          <w:szCs w:val="24"/>
        </w:rPr>
        <w:t xml:space="preserve"> their </w:t>
      </w:r>
      <w:ins w:id="92" w:author="Author">
        <w:r w:rsidR="00BB101A">
          <w:rPr>
            <w:sz w:val="24"/>
            <w:szCs w:val="24"/>
          </w:rPr>
          <w:t xml:space="preserve">own </w:t>
        </w:r>
      </w:ins>
      <w:del w:id="93" w:author="Author">
        <w:r w:rsidRPr="009C5946" w:rsidDel="00534286">
          <w:rPr>
            <w:sz w:val="24"/>
            <w:szCs w:val="24"/>
          </w:rPr>
          <w:delText xml:space="preserve">most cherished </w:delText>
        </w:r>
      </w:del>
      <w:r w:rsidRPr="009C5946">
        <w:rPr>
          <w:sz w:val="24"/>
          <w:szCs w:val="24"/>
        </w:rPr>
        <w:t>values, norms</w:t>
      </w:r>
      <w:ins w:id="94" w:author="Author">
        <w:r w:rsidR="00FD7BCF">
          <w:rPr>
            <w:sz w:val="24"/>
            <w:szCs w:val="24"/>
          </w:rPr>
          <w:t>,</w:t>
        </w:r>
      </w:ins>
      <w:r w:rsidRPr="009C5946">
        <w:rPr>
          <w:sz w:val="24"/>
          <w:szCs w:val="24"/>
        </w:rPr>
        <w:t xml:space="preserve"> principles</w:t>
      </w:r>
      <w:ins w:id="95" w:author="Author">
        <w:r w:rsidR="00FD7BCF">
          <w:rPr>
            <w:sz w:val="24"/>
            <w:szCs w:val="24"/>
          </w:rPr>
          <w:t>,</w:t>
        </w:r>
      </w:ins>
      <w:r w:rsidRPr="009C5946">
        <w:rPr>
          <w:sz w:val="24"/>
          <w:szCs w:val="24"/>
        </w:rPr>
        <w:t xml:space="preserve"> and ideals</w:t>
      </w:r>
      <w:ins w:id="96" w:author="Author">
        <w:r w:rsidR="00534286">
          <w:rPr>
            <w:sz w:val="24"/>
            <w:szCs w:val="24"/>
          </w:rPr>
          <w:t>, the</w:t>
        </w:r>
      </w:ins>
      <w:del w:id="97" w:author="Author">
        <w:r w:rsidR="00CF50A4" w:rsidRPr="009C5946" w:rsidDel="00E02969">
          <w:rPr>
            <w:sz w:val="24"/>
            <w:szCs w:val="24"/>
          </w:rPr>
          <w:delText xml:space="preserve">. </w:delText>
        </w:r>
        <w:r w:rsidR="000D5A25" w:rsidRPr="009C5946" w:rsidDel="00BB101A">
          <w:rPr>
            <w:sz w:val="24"/>
            <w:szCs w:val="24"/>
          </w:rPr>
          <w:delText>Nevertheless,</w:delText>
        </w:r>
        <w:r w:rsidR="00CF50A4" w:rsidRPr="009C5946" w:rsidDel="00BB101A">
          <w:rPr>
            <w:sz w:val="24"/>
            <w:szCs w:val="24"/>
          </w:rPr>
          <w:delText xml:space="preserve"> they have to fight</w:delText>
        </w:r>
        <w:r w:rsidR="000D5A25" w:rsidDel="00BB101A">
          <w:rPr>
            <w:sz w:val="24"/>
            <w:szCs w:val="24"/>
          </w:rPr>
          <w:delText xml:space="preserve"> against </w:delText>
        </w:r>
        <w:r w:rsidR="000012F8" w:rsidDel="00BB101A">
          <w:rPr>
            <w:sz w:val="24"/>
            <w:szCs w:val="24"/>
          </w:rPr>
          <w:delText xml:space="preserve">enemies </w:delText>
        </w:r>
        <w:r w:rsidR="000D5A25" w:rsidDel="00BB101A">
          <w:rPr>
            <w:sz w:val="24"/>
            <w:szCs w:val="24"/>
          </w:rPr>
          <w:delText>that hav</w:delText>
        </w:r>
        <w:r w:rsidR="000012F8" w:rsidDel="00BB101A">
          <w:rPr>
            <w:sz w:val="24"/>
            <w:szCs w:val="24"/>
          </w:rPr>
          <w:delText xml:space="preserve">e no respect for international </w:delText>
        </w:r>
        <w:r w:rsidR="000D5A25" w:rsidDel="00BB101A">
          <w:rPr>
            <w:sz w:val="24"/>
            <w:szCs w:val="24"/>
          </w:rPr>
          <w:delText>norms</w:delText>
        </w:r>
        <w:r w:rsidR="000012F8" w:rsidDel="00BB101A">
          <w:rPr>
            <w:sz w:val="24"/>
            <w:szCs w:val="24"/>
          </w:rPr>
          <w:delText xml:space="preserve"> and laws,</w:delText>
        </w:r>
        <w:r w:rsidRPr="009C5946" w:rsidDel="00BB101A">
          <w:rPr>
            <w:sz w:val="24"/>
            <w:szCs w:val="24"/>
          </w:rPr>
          <w:delText xml:space="preserve"> with</w:delText>
        </w:r>
        <w:r w:rsidR="00CF50A4" w:rsidRPr="009C5946" w:rsidDel="00534286">
          <w:rPr>
            <w:sz w:val="24"/>
            <w:szCs w:val="24"/>
          </w:rPr>
          <w:delText xml:space="preserve"> </w:delText>
        </w:r>
      </w:del>
      <w:ins w:id="98" w:author="Author">
        <w:r w:rsidR="00970B2E">
          <w:rPr>
            <w:sz w:val="24"/>
            <w:szCs w:val="24"/>
          </w:rPr>
          <w:t xml:space="preserve"> </w:t>
        </w:r>
      </w:ins>
      <w:r w:rsidR="00CF50A4" w:rsidRPr="009C5946">
        <w:rPr>
          <w:sz w:val="24"/>
          <w:szCs w:val="24"/>
        </w:rPr>
        <w:t xml:space="preserve">moral and legal </w:t>
      </w:r>
      <w:ins w:id="99" w:author="Author">
        <w:r w:rsidR="00534286">
          <w:rPr>
            <w:sz w:val="24"/>
            <w:szCs w:val="24"/>
          </w:rPr>
          <w:t>underpinnings</w:t>
        </w:r>
      </w:ins>
      <w:del w:id="100" w:author="Author">
        <w:r w:rsidR="00CF50A4" w:rsidRPr="009C5946" w:rsidDel="00534286">
          <w:rPr>
            <w:sz w:val="24"/>
            <w:szCs w:val="24"/>
          </w:rPr>
          <w:delText>justifications</w:delText>
        </w:r>
      </w:del>
      <w:r w:rsidR="00CF50A4" w:rsidRPr="009C5946">
        <w:rPr>
          <w:sz w:val="24"/>
          <w:szCs w:val="24"/>
        </w:rPr>
        <w:t xml:space="preserve"> </w:t>
      </w:r>
      <w:ins w:id="101" w:author="Author">
        <w:r w:rsidR="00534286">
          <w:rPr>
            <w:sz w:val="24"/>
            <w:szCs w:val="24"/>
          </w:rPr>
          <w:t xml:space="preserve">of which </w:t>
        </w:r>
      </w:ins>
      <w:del w:id="102" w:author="Author">
        <w:r w:rsidR="00CF50A4" w:rsidRPr="009C5946" w:rsidDel="00E02969">
          <w:rPr>
            <w:sz w:val="24"/>
            <w:szCs w:val="24"/>
          </w:rPr>
          <w:delText xml:space="preserve">that </w:delText>
        </w:r>
      </w:del>
      <w:r w:rsidR="00CF50A4" w:rsidRPr="009C5946">
        <w:rPr>
          <w:sz w:val="24"/>
          <w:szCs w:val="24"/>
        </w:rPr>
        <w:t xml:space="preserve">are not </w:t>
      </w:r>
      <w:ins w:id="103" w:author="Author">
        <w:r w:rsidR="00534286">
          <w:rPr>
            <w:sz w:val="24"/>
            <w:szCs w:val="24"/>
          </w:rPr>
          <w:t>compatible with</w:t>
        </w:r>
      </w:ins>
      <w:del w:id="104" w:author="Author">
        <w:r w:rsidR="00CF50A4" w:rsidRPr="009C5946" w:rsidDel="00534286">
          <w:rPr>
            <w:sz w:val="24"/>
            <w:szCs w:val="24"/>
          </w:rPr>
          <w:delText>suitable for</w:delText>
        </w:r>
      </w:del>
      <w:r w:rsidR="00CF50A4" w:rsidRPr="009C5946">
        <w:rPr>
          <w:sz w:val="24"/>
          <w:szCs w:val="24"/>
        </w:rPr>
        <w:t xml:space="preserve"> </w:t>
      </w:r>
      <w:r w:rsidR="000012F8">
        <w:rPr>
          <w:sz w:val="24"/>
          <w:szCs w:val="24"/>
        </w:rPr>
        <w:t>low-intensity</w:t>
      </w:r>
      <w:r w:rsidR="00CF50A4" w:rsidRPr="009C5946">
        <w:rPr>
          <w:sz w:val="24"/>
          <w:szCs w:val="24"/>
        </w:rPr>
        <w:t xml:space="preserve"> </w:t>
      </w:r>
      <w:commentRangeStart w:id="105"/>
      <w:r w:rsidR="00CF50A4" w:rsidRPr="009C5946">
        <w:rPr>
          <w:sz w:val="24"/>
          <w:szCs w:val="24"/>
        </w:rPr>
        <w:t>wars</w:t>
      </w:r>
      <w:commentRangeEnd w:id="105"/>
      <w:r w:rsidR="00534286">
        <w:rPr>
          <w:rStyle w:val="CommentReference"/>
        </w:rPr>
        <w:commentReference w:id="105"/>
      </w:r>
      <w:r w:rsidR="00CF50A4" w:rsidRPr="009C5946">
        <w:rPr>
          <w:sz w:val="24"/>
          <w:szCs w:val="24"/>
        </w:rPr>
        <w:t xml:space="preserve">. </w:t>
      </w:r>
    </w:p>
    <w:p w14:paraId="37BF0753" w14:textId="77777777" w:rsidR="00E02969" w:rsidRPr="005970C0" w:rsidRDefault="00E02969" w:rsidP="00534286">
      <w:pPr>
        <w:bidi w:val="0"/>
        <w:jc w:val="both"/>
        <w:rPr>
          <w:ins w:id="106" w:author="Author"/>
          <w:sz w:val="24"/>
          <w:szCs w:val="24"/>
        </w:rPr>
      </w:pPr>
      <w:ins w:id="107" w:author="Author">
        <w:r w:rsidRPr="005970C0">
          <w:rPr>
            <w:sz w:val="24"/>
            <w:szCs w:val="24"/>
          </w:rPr>
          <w:t xml:space="preserve">The book </w:t>
        </w:r>
        <w:r>
          <w:rPr>
            <w:sz w:val="24"/>
            <w:szCs w:val="24"/>
          </w:rPr>
          <w:t>will compare</w:t>
        </w:r>
        <w:r w:rsidRPr="005970C0">
          <w:rPr>
            <w:sz w:val="24"/>
            <w:szCs w:val="24"/>
          </w:rPr>
          <w:t xml:space="preserve"> four case studies </w:t>
        </w:r>
        <w:r>
          <w:rPr>
            <w:sz w:val="24"/>
            <w:szCs w:val="24"/>
          </w:rPr>
          <w:t>of</w:t>
        </w:r>
        <w:r w:rsidRPr="005970C0">
          <w:rPr>
            <w:sz w:val="24"/>
            <w:szCs w:val="24"/>
          </w:rPr>
          <w:t xml:space="preserve"> democracies fighting war</w:t>
        </w:r>
        <w:r>
          <w:rPr>
            <w:sz w:val="24"/>
            <w:szCs w:val="24"/>
          </w:rPr>
          <w:t>s</w:t>
        </w:r>
        <w:r w:rsidRPr="005970C0">
          <w:rPr>
            <w:sz w:val="24"/>
            <w:szCs w:val="24"/>
          </w:rPr>
          <w:t xml:space="preserve"> against terror and guerilla organizations: </w:t>
        </w:r>
        <w:r>
          <w:rPr>
            <w:sz w:val="24"/>
            <w:szCs w:val="24"/>
          </w:rPr>
          <w:t>t</w:t>
        </w:r>
        <w:r w:rsidRPr="005970C0">
          <w:rPr>
            <w:sz w:val="24"/>
            <w:szCs w:val="24"/>
          </w:rPr>
          <w:t>he</w:t>
        </w:r>
        <w:r w:rsidR="00EF44FA" w:rsidRPr="00EF44FA">
          <w:rPr>
            <w:sz w:val="24"/>
            <w:szCs w:val="24"/>
          </w:rPr>
          <w:t xml:space="preserve"> </w:t>
        </w:r>
        <w:r w:rsidR="00EF44FA" w:rsidRPr="005970C0">
          <w:rPr>
            <w:sz w:val="24"/>
            <w:szCs w:val="24"/>
          </w:rPr>
          <w:t>U</w:t>
        </w:r>
        <w:r w:rsidR="00EF44FA">
          <w:rPr>
            <w:sz w:val="24"/>
            <w:szCs w:val="24"/>
          </w:rPr>
          <w:t xml:space="preserve">nited States’ </w:t>
        </w:r>
        <w:r w:rsidR="00EF44FA" w:rsidRPr="005970C0">
          <w:rPr>
            <w:sz w:val="24"/>
            <w:szCs w:val="24"/>
          </w:rPr>
          <w:t>battle against the Taliban and A</w:t>
        </w:r>
        <w:r w:rsidR="00EF44FA">
          <w:rPr>
            <w:sz w:val="24"/>
            <w:szCs w:val="24"/>
          </w:rPr>
          <w:t>l</w:t>
        </w:r>
        <w:r w:rsidR="00EF44FA" w:rsidRPr="005970C0">
          <w:rPr>
            <w:sz w:val="24"/>
            <w:szCs w:val="24"/>
          </w:rPr>
          <w:t xml:space="preserve">-Qaeda in the first stage of Operation Enduring Freedom (2001); Israel's combat </w:t>
        </w:r>
        <w:r w:rsidR="00534286">
          <w:rPr>
            <w:sz w:val="24"/>
            <w:szCs w:val="24"/>
          </w:rPr>
          <w:t xml:space="preserve">operation </w:t>
        </w:r>
        <w:r w:rsidR="00EF44FA" w:rsidRPr="005970C0">
          <w:rPr>
            <w:sz w:val="24"/>
            <w:szCs w:val="24"/>
          </w:rPr>
          <w:t>against Hezbollah in the second Lebanon War (2006); Israel</w:t>
        </w:r>
        <w:r w:rsidR="00EF44FA">
          <w:rPr>
            <w:sz w:val="24"/>
            <w:szCs w:val="24"/>
          </w:rPr>
          <w:t>’s</w:t>
        </w:r>
        <w:r w:rsidR="00EF44FA" w:rsidRPr="005970C0">
          <w:rPr>
            <w:sz w:val="24"/>
            <w:szCs w:val="24"/>
          </w:rPr>
          <w:t xml:space="preserve"> fight against Hamas in Operation Cast Lead</w:t>
        </w:r>
        <w:r w:rsidR="00EF44FA">
          <w:rPr>
            <w:sz w:val="24"/>
            <w:szCs w:val="24"/>
          </w:rPr>
          <w:t xml:space="preserve"> </w:t>
        </w:r>
        <w:r w:rsidR="00EF44FA" w:rsidRPr="005970C0">
          <w:rPr>
            <w:sz w:val="24"/>
            <w:szCs w:val="24"/>
          </w:rPr>
          <w:t>(2009)</w:t>
        </w:r>
        <w:r w:rsidR="00EF44FA">
          <w:rPr>
            <w:sz w:val="24"/>
            <w:szCs w:val="24"/>
          </w:rPr>
          <w:t>;</w:t>
        </w:r>
        <w:r w:rsidR="00EF44FA" w:rsidRPr="005970C0">
          <w:rPr>
            <w:sz w:val="24"/>
            <w:szCs w:val="24"/>
          </w:rPr>
          <w:t xml:space="preserve"> and Sri Lanka's fight against the Tamil Tigers in the fourth Tamil-Eelam War</w:t>
        </w:r>
        <w:r w:rsidR="00EF44FA">
          <w:rPr>
            <w:sz w:val="24"/>
            <w:szCs w:val="24"/>
          </w:rPr>
          <w:t xml:space="preserve"> </w:t>
        </w:r>
        <w:r w:rsidR="00EF44FA" w:rsidRPr="005970C0">
          <w:rPr>
            <w:sz w:val="24"/>
            <w:szCs w:val="24"/>
          </w:rPr>
          <w:t>(2009)</w:t>
        </w:r>
        <w:r w:rsidR="00534286">
          <w:rPr>
            <w:sz w:val="24"/>
            <w:szCs w:val="24"/>
          </w:rPr>
          <w:t>.</w:t>
        </w:r>
      </w:ins>
    </w:p>
    <w:p w14:paraId="3688BA78" w14:textId="77777777" w:rsidR="00E02969" w:rsidRPr="009C5946" w:rsidRDefault="00E02969">
      <w:pPr>
        <w:bidi w:val="0"/>
        <w:jc w:val="both"/>
        <w:rPr>
          <w:ins w:id="108" w:author="Author"/>
          <w:sz w:val="24"/>
          <w:szCs w:val="24"/>
        </w:rPr>
      </w:pPr>
      <w:ins w:id="109" w:author="Author">
        <w:r>
          <w:rPr>
            <w:sz w:val="24"/>
            <w:szCs w:val="24"/>
          </w:rPr>
          <w:t>In each case</w:t>
        </w:r>
        <w:r w:rsidR="00AE2745">
          <w:rPr>
            <w:sz w:val="24"/>
            <w:szCs w:val="24"/>
          </w:rPr>
          <w:t xml:space="preserve"> study</w:t>
        </w:r>
        <w:r>
          <w:rPr>
            <w:sz w:val="24"/>
            <w:szCs w:val="24"/>
          </w:rPr>
          <w:t>, the characteristics of the organization the state is fighting will be studied to determine</w:t>
        </w:r>
        <w:r w:rsidRPr="005970C0">
          <w:rPr>
            <w:sz w:val="24"/>
            <w:szCs w:val="24"/>
          </w:rPr>
          <w:t xml:space="preserve"> </w:t>
        </w:r>
        <w:r w:rsidRPr="009C5946">
          <w:rPr>
            <w:sz w:val="24"/>
            <w:szCs w:val="24"/>
          </w:rPr>
          <w:t>whether</w:t>
        </w:r>
        <w:r w:rsidRPr="005970C0">
          <w:rPr>
            <w:sz w:val="24"/>
            <w:szCs w:val="24"/>
          </w:rPr>
          <w:t xml:space="preserve"> it is a terror organization, a guerilla organization</w:t>
        </w:r>
        <w:r>
          <w:rPr>
            <w:sz w:val="24"/>
            <w:szCs w:val="24"/>
          </w:rPr>
          <w:t>,</w:t>
        </w:r>
        <w:r w:rsidRPr="005970C0">
          <w:rPr>
            <w:sz w:val="24"/>
            <w:szCs w:val="24"/>
          </w:rPr>
          <w:t xml:space="preserve"> or </w:t>
        </w:r>
        <w:r>
          <w:rPr>
            <w:sz w:val="24"/>
            <w:szCs w:val="24"/>
          </w:rPr>
          <w:t>one using both terror and guerilla tactics</w:t>
        </w:r>
        <w:r w:rsidRPr="005970C0">
          <w:rPr>
            <w:sz w:val="24"/>
            <w:szCs w:val="24"/>
          </w:rPr>
          <w:t xml:space="preserve"> (ter</w:t>
        </w:r>
        <w:r>
          <w:rPr>
            <w:sz w:val="24"/>
            <w:szCs w:val="24"/>
          </w:rPr>
          <w:t>ro</w:t>
        </w:r>
        <w:commentRangeStart w:id="110"/>
        <w:r w:rsidRPr="005970C0">
          <w:rPr>
            <w:sz w:val="24"/>
            <w:szCs w:val="24"/>
          </w:rPr>
          <w:t>guerilla</w:t>
        </w:r>
        <w:commentRangeEnd w:id="110"/>
        <w:r>
          <w:rPr>
            <w:rStyle w:val="CommentReference"/>
          </w:rPr>
          <w:commentReference w:id="110"/>
        </w:r>
        <w:r w:rsidRPr="005970C0">
          <w:rPr>
            <w:sz w:val="24"/>
            <w:szCs w:val="24"/>
          </w:rPr>
          <w:t xml:space="preserve">). </w:t>
        </w:r>
        <w:r>
          <w:rPr>
            <w:sz w:val="24"/>
            <w:szCs w:val="24"/>
          </w:rPr>
          <w:t xml:space="preserve">The roots of the conflict in </w:t>
        </w:r>
        <w:r>
          <w:rPr>
            <w:sz w:val="24"/>
            <w:szCs w:val="24"/>
          </w:rPr>
          <w:lastRenderedPageBreak/>
          <w:t xml:space="preserve">each case will be studied as well as the major steps taken by the state during the war or confrontation, </w:t>
        </w:r>
        <w:r w:rsidR="00AE2745">
          <w:rPr>
            <w:sz w:val="24"/>
            <w:szCs w:val="24"/>
          </w:rPr>
          <w:t>with particular attention to</w:t>
        </w:r>
        <w:r w:rsidRPr="005970C0">
          <w:rPr>
            <w:sz w:val="24"/>
            <w:szCs w:val="24"/>
          </w:rPr>
          <w:t xml:space="preserve"> </w:t>
        </w:r>
        <w:r>
          <w:rPr>
            <w:sz w:val="24"/>
            <w:szCs w:val="24"/>
          </w:rPr>
          <w:t xml:space="preserve">any ethical objections raised by </w:t>
        </w:r>
        <w:r w:rsidRPr="005970C0">
          <w:rPr>
            <w:sz w:val="24"/>
            <w:szCs w:val="24"/>
          </w:rPr>
          <w:t>the international community against the</w:t>
        </w:r>
        <w:r>
          <w:rPr>
            <w:sz w:val="24"/>
            <w:szCs w:val="24"/>
          </w:rPr>
          <w:t xml:space="preserve"> state</w:t>
        </w:r>
        <w:r w:rsidR="00AE2745">
          <w:rPr>
            <w:sz w:val="24"/>
            <w:szCs w:val="24"/>
          </w:rPr>
          <w:t>’s</w:t>
        </w:r>
        <w:r w:rsidRPr="005970C0">
          <w:rPr>
            <w:sz w:val="24"/>
            <w:szCs w:val="24"/>
          </w:rPr>
          <w:t xml:space="preserve"> actions.</w:t>
        </w:r>
      </w:ins>
    </w:p>
    <w:p w14:paraId="366653BA" w14:textId="77777777" w:rsidR="00E02969" w:rsidRPr="009C5946" w:rsidRDefault="00E02969">
      <w:pPr>
        <w:bidi w:val="0"/>
        <w:jc w:val="both"/>
        <w:rPr>
          <w:ins w:id="111" w:author="Author"/>
          <w:sz w:val="24"/>
          <w:szCs w:val="24"/>
          <w:rtl/>
        </w:rPr>
      </w:pPr>
      <w:ins w:id="112" w:author="Author">
        <w:r>
          <w:rPr>
            <w:sz w:val="24"/>
            <w:szCs w:val="24"/>
          </w:rPr>
          <w:t>In addition to identifying the challeng</w:t>
        </w:r>
        <w:r w:rsidR="00AE2745">
          <w:rPr>
            <w:sz w:val="24"/>
            <w:szCs w:val="24"/>
          </w:rPr>
          <w:t>es</w:t>
        </w:r>
        <w:r>
          <w:rPr>
            <w:sz w:val="24"/>
            <w:szCs w:val="24"/>
          </w:rPr>
          <w:t xml:space="preserve"> democratic states face during low-intensity wars</w:t>
        </w:r>
        <w:r w:rsidRPr="009C5946">
          <w:rPr>
            <w:sz w:val="24"/>
            <w:szCs w:val="24"/>
          </w:rPr>
          <w:t xml:space="preserve">, </w:t>
        </w:r>
        <w:r>
          <w:rPr>
            <w:sz w:val="24"/>
            <w:szCs w:val="24"/>
          </w:rPr>
          <w:t xml:space="preserve">this book also </w:t>
        </w:r>
        <w:r w:rsidR="00AE2745">
          <w:rPr>
            <w:sz w:val="24"/>
            <w:szCs w:val="24"/>
          </w:rPr>
          <w:t>presents</w:t>
        </w:r>
        <w:r>
          <w:rPr>
            <w:sz w:val="24"/>
            <w:szCs w:val="24"/>
          </w:rPr>
          <w:t xml:space="preserve"> a</w:t>
        </w:r>
        <w:r w:rsidR="00AE2745">
          <w:rPr>
            <w:sz w:val="24"/>
            <w:szCs w:val="24"/>
          </w:rPr>
          <w:t xml:space="preserve">n original </w:t>
        </w:r>
        <w:r>
          <w:rPr>
            <w:sz w:val="24"/>
            <w:szCs w:val="24"/>
          </w:rPr>
          <w:t>ethical doctrine that can serve as an operative instrument for</w:t>
        </w:r>
        <w:r w:rsidRPr="009C5946">
          <w:rPr>
            <w:sz w:val="24"/>
            <w:szCs w:val="24"/>
          </w:rPr>
          <w:t xml:space="preserve"> democratic states fighting </w:t>
        </w:r>
        <w:r>
          <w:rPr>
            <w:sz w:val="24"/>
            <w:szCs w:val="24"/>
          </w:rPr>
          <w:t>terror or guerilla</w:t>
        </w:r>
        <w:r w:rsidRPr="009C5946">
          <w:rPr>
            <w:sz w:val="24"/>
            <w:szCs w:val="24"/>
          </w:rPr>
          <w:t xml:space="preserve"> organization</w:t>
        </w:r>
        <w:r>
          <w:rPr>
            <w:sz w:val="24"/>
            <w:szCs w:val="24"/>
          </w:rPr>
          <w:t>s.</w:t>
        </w:r>
        <w:r w:rsidRPr="009C5946">
          <w:rPr>
            <w:sz w:val="24"/>
            <w:szCs w:val="24"/>
          </w:rPr>
          <w:t xml:space="preserve"> Th</w:t>
        </w:r>
        <w:r>
          <w:rPr>
            <w:sz w:val="24"/>
            <w:szCs w:val="24"/>
          </w:rPr>
          <w:t>is proposed</w:t>
        </w:r>
        <w:r w:rsidRPr="009C5946">
          <w:rPr>
            <w:sz w:val="24"/>
            <w:szCs w:val="24"/>
          </w:rPr>
          <w:t xml:space="preserve"> </w:t>
        </w:r>
        <w:r w:rsidR="00AE2745">
          <w:rPr>
            <w:sz w:val="24"/>
            <w:szCs w:val="24"/>
          </w:rPr>
          <w:t xml:space="preserve">doctrine can </w:t>
        </w:r>
        <w:r>
          <w:rPr>
            <w:sz w:val="24"/>
            <w:szCs w:val="24"/>
          </w:rPr>
          <w:t>assist</w:t>
        </w:r>
        <w:r w:rsidRPr="009C5946">
          <w:rPr>
            <w:sz w:val="24"/>
            <w:szCs w:val="24"/>
          </w:rPr>
          <w:t xml:space="preserve"> democratic states fighting </w:t>
        </w:r>
        <w:r>
          <w:rPr>
            <w:sz w:val="24"/>
            <w:szCs w:val="24"/>
          </w:rPr>
          <w:t xml:space="preserve">unconventional </w:t>
        </w:r>
        <w:r w:rsidRPr="009C5946">
          <w:rPr>
            <w:sz w:val="24"/>
            <w:szCs w:val="24"/>
          </w:rPr>
          <w:t>wars</w:t>
        </w:r>
        <w:r>
          <w:rPr>
            <w:sz w:val="24"/>
            <w:szCs w:val="24"/>
          </w:rPr>
          <w:t xml:space="preserve"> by identifying</w:t>
        </w:r>
        <w:r w:rsidRPr="009C5946">
          <w:rPr>
            <w:sz w:val="24"/>
            <w:szCs w:val="24"/>
          </w:rPr>
          <w:t xml:space="preserve"> the stat</w:t>
        </w:r>
        <w:r>
          <w:rPr>
            <w:sz w:val="24"/>
            <w:szCs w:val="24"/>
          </w:rPr>
          <w:t>e</w:t>
        </w:r>
        <w:r w:rsidRPr="009C5946">
          <w:rPr>
            <w:sz w:val="24"/>
            <w:szCs w:val="24"/>
          </w:rPr>
          <w:t xml:space="preserve">'s obligations and </w:t>
        </w:r>
        <w:r>
          <w:rPr>
            <w:sz w:val="24"/>
            <w:szCs w:val="24"/>
          </w:rPr>
          <w:t>offering</w:t>
        </w:r>
        <w:r w:rsidRPr="009C5946">
          <w:rPr>
            <w:sz w:val="24"/>
            <w:szCs w:val="24"/>
          </w:rPr>
          <w:t xml:space="preserve"> realistic </w:t>
        </w:r>
        <w:r>
          <w:rPr>
            <w:sz w:val="24"/>
            <w:szCs w:val="24"/>
          </w:rPr>
          <w:t xml:space="preserve">guidelines </w:t>
        </w:r>
        <w:r w:rsidR="00AE2745">
          <w:rPr>
            <w:sz w:val="24"/>
            <w:szCs w:val="24"/>
          </w:rPr>
          <w:t>that can</w:t>
        </w:r>
        <w:r>
          <w:rPr>
            <w:sz w:val="24"/>
            <w:szCs w:val="24"/>
          </w:rPr>
          <w:t xml:space="preserve"> enable</w:t>
        </w:r>
        <w:r w:rsidRPr="009C5946">
          <w:rPr>
            <w:sz w:val="24"/>
            <w:szCs w:val="24"/>
          </w:rPr>
          <w:t xml:space="preserve"> the state </w:t>
        </w:r>
        <w:r>
          <w:rPr>
            <w:sz w:val="24"/>
            <w:szCs w:val="24"/>
          </w:rPr>
          <w:t xml:space="preserve">to </w:t>
        </w:r>
        <w:r w:rsidRPr="009C5946">
          <w:rPr>
            <w:sz w:val="24"/>
            <w:szCs w:val="24"/>
          </w:rPr>
          <w:t xml:space="preserve">maintain its military effectiveness while </w:t>
        </w:r>
        <w:r>
          <w:rPr>
            <w:sz w:val="24"/>
            <w:szCs w:val="24"/>
          </w:rPr>
          <w:t>also garnering support for</w:t>
        </w:r>
        <w:r w:rsidRPr="009C5946">
          <w:rPr>
            <w:sz w:val="24"/>
            <w:szCs w:val="24"/>
          </w:rPr>
          <w:t xml:space="preserve"> the legitimacy of its actions in the international community.</w:t>
        </w:r>
      </w:ins>
    </w:p>
    <w:p w14:paraId="0EA6E103" w14:textId="77777777" w:rsidR="00800788" w:rsidRDefault="00E02969">
      <w:pPr>
        <w:keepNext/>
        <w:keepLines/>
        <w:pBdr>
          <w:bottom w:val="single" w:sz="6" w:space="0" w:color="A2A9B1"/>
        </w:pBdr>
        <w:bidi w:val="0"/>
        <w:spacing w:after="60"/>
        <w:outlineLvl w:val="0"/>
        <w:rPr>
          <w:ins w:id="113" w:author="Author"/>
          <w:rFonts w:eastAsia="Times New Roman" w:cs="Times New Roman"/>
          <w:color w:val="000000"/>
          <w:kern w:val="36"/>
          <w:sz w:val="24"/>
          <w:szCs w:val="24"/>
        </w:rPr>
      </w:pPr>
      <w:ins w:id="114" w:author="Author">
        <w:r>
          <w:rPr>
            <w:sz w:val="24"/>
            <w:szCs w:val="24"/>
          </w:rPr>
          <w:t xml:space="preserve">In contrast </w:t>
        </w:r>
        <w:r w:rsidR="00D216B8">
          <w:rPr>
            <w:sz w:val="24"/>
            <w:szCs w:val="24"/>
          </w:rPr>
          <w:t xml:space="preserve">to </w:t>
        </w:r>
        <w:r>
          <w:rPr>
            <w:sz w:val="24"/>
            <w:szCs w:val="24"/>
          </w:rPr>
          <w:t>the numerous books devoted to</w:t>
        </w:r>
        <w:r w:rsidRPr="009C5946">
          <w:rPr>
            <w:sz w:val="24"/>
            <w:szCs w:val="24"/>
          </w:rPr>
          <w:t xml:space="preserve"> low-intensity wars, terror and guerilla organizations, humanitarian law or </w:t>
        </w:r>
        <w:r>
          <w:rPr>
            <w:sz w:val="24"/>
            <w:szCs w:val="24"/>
          </w:rPr>
          <w:t xml:space="preserve">related </w:t>
        </w:r>
        <w:r w:rsidRPr="009C5946">
          <w:rPr>
            <w:sz w:val="24"/>
            <w:szCs w:val="24"/>
          </w:rPr>
          <w:t>philosophic</w:t>
        </w:r>
        <w:r>
          <w:rPr>
            <w:sz w:val="24"/>
            <w:szCs w:val="24"/>
          </w:rPr>
          <w:t>al issues, this</w:t>
        </w:r>
        <w:r w:rsidRPr="009C5946">
          <w:rPr>
            <w:sz w:val="24"/>
            <w:szCs w:val="24"/>
          </w:rPr>
          <w:t xml:space="preserve"> book</w:t>
        </w:r>
        <w:r>
          <w:rPr>
            <w:sz w:val="24"/>
            <w:szCs w:val="24"/>
          </w:rPr>
          <w:t xml:space="preserve"> will be</w:t>
        </w:r>
        <w:r w:rsidRPr="009C5946">
          <w:rPr>
            <w:sz w:val="24"/>
            <w:szCs w:val="24"/>
          </w:rPr>
          <w:t xml:space="preserve"> interdisciplinary</w:t>
        </w:r>
        <w:r>
          <w:rPr>
            <w:sz w:val="24"/>
            <w:szCs w:val="24"/>
          </w:rPr>
          <w:t>, exploring the intersection of</w:t>
        </w:r>
        <w:r w:rsidRPr="009C5946">
          <w:rPr>
            <w:sz w:val="24"/>
            <w:szCs w:val="24"/>
          </w:rPr>
          <w:t xml:space="preserve"> national security, international relations, philosophy and international law</w:t>
        </w:r>
        <w:r>
          <w:rPr>
            <w:sz w:val="24"/>
            <w:szCs w:val="24"/>
          </w:rPr>
          <w:t>. By analyzing the moral and legal dilemmas democracies face in unconventional warfare as well as suggesting an original approach for ameliorating these problems, this book will make an important and constructive contribution to the field.</w:t>
        </w:r>
        <w:r w:rsidRPr="009C5946">
          <w:rPr>
            <w:sz w:val="24"/>
            <w:szCs w:val="24"/>
          </w:rPr>
          <w:t xml:space="preserve"> </w:t>
        </w:r>
        <w:r>
          <w:rPr>
            <w:sz w:val="24"/>
            <w:szCs w:val="24"/>
          </w:rPr>
          <w:t>This new approach involves a</w:t>
        </w:r>
        <w:r w:rsidRPr="009C5946">
          <w:rPr>
            <w:sz w:val="24"/>
            <w:szCs w:val="24"/>
          </w:rPr>
          <w:t xml:space="preserve"> comprehensive moral-ethical doctrine </w:t>
        </w:r>
        <w:r w:rsidR="00AE2745">
          <w:rPr>
            <w:sz w:val="24"/>
            <w:szCs w:val="24"/>
          </w:rPr>
          <w:t>the author has</w:t>
        </w:r>
        <w:r>
          <w:rPr>
            <w:sz w:val="24"/>
            <w:szCs w:val="24"/>
          </w:rPr>
          <w:t xml:space="preserve"> </w:t>
        </w:r>
        <w:r w:rsidRPr="009C5946">
          <w:rPr>
            <w:sz w:val="24"/>
            <w:szCs w:val="24"/>
          </w:rPr>
          <w:t xml:space="preserve">developed </w:t>
        </w:r>
        <w:r>
          <w:rPr>
            <w:sz w:val="24"/>
            <w:szCs w:val="24"/>
          </w:rPr>
          <w:t xml:space="preserve">to </w:t>
        </w:r>
        <w:r w:rsidRPr="009C5946">
          <w:rPr>
            <w:sz w:val="24"/>
            <w:szCs w:val="24"/>
          </w:rPr>
          <w:t>enable democracies to protect their citizens in a variety of low intensity confrontations with terror and/or guerilla organizations without compromising their most cherished values, norms</w:t>
        </w:r>
        <w:r>
          <w:rPr>
            <w:rFonts w:hint="cs"/>
            <w:sz w:val="24"/>
            <w:szCs w:val="24"/>
            <w:rtl/>
          </w:rPr>
          <w:t>,</w:t>
        </w:r>
        <w:r w:rsidRPr="009C5946">
          <w:rPr>
            <w:sz w:val="24"/>
            <w:szCs w:val="24"/>
          </w:rPr>
          <w:t xml:space="preserve"> principles</w:t>
        </w:r>
        <w:r>
          <w:rPr>
            <w:sz w:val="24"/>
            <w:szCs w:val="24"/>
          </w:rPr>
          <w:t>,</w:t>
        </w:r>
        <w:r w:rsidRPr="009C5946">
          <w:rPr>
            <w:sz w:val="24"/>
            <w:szCs w:val="24"/>
          </w:rPr>
          <w:t xml:space="preserve"> and ideals. </w:t>
        </w:r>
        <w:r w:rsidR="00AE2745">
          <w:rPr>
            <w:sz w:val="24"/>
            <w:szCs w:val="24"/>
          </w:rPr>
          <w:t xml:space="preserve">This new approach has been developed by comparing the </w:t>
        </w:r>
      </w:ins>
      <w:moveToRangeStart w:id="115" w:author="Author" w:name="move507950320"/>
      <w:moveTo w:id="116" w:author="Author">
        <w:del w:id="117" w:author="Author">
          <w:r w:rsidR="00800788" w:rsidDel="00AE2745">
            <w:rPr>
              <w:rFonts w:eastAsia="Times New Roman" w:cs="Times New Roman"/>
              <w:color w:val="000000"/>
              <w:kern w:val="36"/>
              <w:sz w:val="24"/>
              <w:szCs w:val="24"/>
            </w:rPr>
            <w:delText xml:space="preserve">In order to develop such a universal doctrine I chose </w:delText>
          </w:r>
        </w:del>
        <w:r w:rsidR="00800788">
          <w:rPr>
            <w:rFonts w:eastAsia="Times New Roman" w:cs="Times New Roman"/>
            <w:color w:val="000000"/>
            <w:kern w:val="36"/>
            <w:sz w:val="24"/>
            <w:szCs w:val="24"/>
          </w:rPr>
          <w:t>four different case studies</w:t>
        </w:r>
      </w:moveTo>
      <w:ins w:id="118" w:author="Author">
        <w:r w:rsidR="00AE2745">
          <w:rPr>
            <w:rFonts w:eastAsia="Times New Roman" w:cs="Times New Roman"/>
            <w:color w:val="000000"/>
            <w:kern w:val="36"/>
            <w:sz w:val="24"/>
            <w:szCs w:val="24"/>
          </w:rPr>
          <w:t xml:space="preserve"> as well as events in other democracies</w:t>
        </w:r>
      </w:ins>
      <w:moveTo w:id="119" w:author="Author">
        <w:r w:rsidR="00800788">
          <w:rPr>
            <w:rFonts w:eastAsia="Times New Roman" w:cs="Times New Roman"/>
            <w:color w:val="000000"/>
            <w:kern w:val="36"/>
            <w:sz w:val="24"/>
            <w:szCs w:val="24"/>
          </w:rPr>
          <w:t xml:space="preserve"> that differ in several key respect</w:t>
        </w:r>
      </w:moveTo>
      <w:ins w:id="120" w:author="Author">
        <w:r w:rsidR="00EA4DCA">
          <w:rPr>
            <w:rFonts w:eastAsia="Times New Roman" w:cs="Times New Roman"/>
            <w:color w:val="000000"/>
            <w:kern w:val="36"/>
            <w:sz w:val="24"/>
            <w:szCs w:val="24"/>
          </w:rPr>
          <w:t>s</w:t>
        </w:r>
        <w:r w:rsidR="00AE2745">
          <w:rPr>
            <w:rFonts w:eastAsia="Times New Roman" w:cs="Times New Roman"/>
            <w:color w:val="000000"/>
            <w:kern w:val="36"/>
            <w:sz w:val="24"/>
            <w:szCs w:val="24"/>
          </w:rPr>
          <w:t>, including</w:t>
        </w:r>
      </w:ins>
      <w:moveTo w:id="121" w:author="Author">
        <w:del w:id="122" w:author="Author">
          <w:r w:rsidR="00800788" w:rsidDel="00AE2745">
            <w:rPr>
              <w:rFonts w:eastAsia="Times New Roman" w:cs="Times New Roman"/>
              <w:color w:val="000000"/>
              <w:kern w:val="36"/>
              <w:sz w:val="24"/>
              <w:szCs w:val="24"/>
            </w:rPr>
            <w:delText xml:space="preserve"> – from </w:delText>
          </w:r>
        </w:del>
      </w:moveTo>
      <w:ins w:id="123" w:author="Author">
        <w:r w:rsidR="00AE2745">
          <w:rPr>
            <w:rFonts w:eastAsia="Times New Roman" w:cs="Times New Roman"/>
            <w:color w:val="000000"/>
            <w:kern w:val="36"/>
            <w:sz w:val="24"/>
            <w:szCs w:val="24"/>
          </w:rPr>
          <w:t xml:space="preserve"> </w:t>
        </w:r>
      </w:ins>
      <w:moveTo w:id="124" w:author="Author">
        <w:r w:rsidR="00800788">
          <w:rPr>
            <w:rFonts w:eastAsia="Times New Roman" w:cs="Times New Roman"/>
            <w:color w:val="000000"/>
            <w:kern w:val="36"/>
            <w:sz w:val="24"/>
            <w:szCs w:val="24"/>
          </w:rPr>
          <w:t xml:space="preserve">the strength of the democratic system, </w:t>
        </w:r>
        <w:del w:id="125" w:author="Author">
          <w:r w:rsidR="00800788" w:rsidDel="00AE2745">
            <w:rPr>
              <w:rFonts w:eastAsia="Times New Roman" w:cs="Times New Roman"/>
              <w:color w:val="000000"/>
              <w:kern w:val="36"/>
              <w:sz w:val="24"/>
              <w:szCs w:val="24"/>
            </w:rPr>
            <w:delText xml:space="preserve">to </w:delText>
          </w:r>
        </w:del>
        <w:r w:rsidR="00800788">
          <w:rPr>
            <w:rFonts w:eastAsia="Times New Roman" w:cs="Times New Roman"/>
            <w:color w:val="000000"/>
            <w:kern w:val="36"/>
            <w:sz w:val="24"/>
            <w:szCs w:val="24"/>
          </w:rPr>
          <w:t>the different nature of the respective terror and/or guerilla groups,</w:t>
        </w:r>
      </w:moveTo>
      <w:ins w:id="126" w:author="Author">
        <w:r w:rsidR="00AE2745">
          <w:rPr>
            <w:rFonts w:eastAsia="Times New Roman" w:cs="Times New Roman"/>
            <w:color w:val="000000"/>
            <w:kern w:val="36"/>
            <w:sz w:val="24"/>
            <w:szCs w:val="24"/>
          </w:rPr>
          <w:t xml:space="preserve"> and</w:t>
        </w:r>
      </w:ins>
      <w:moveTo w:id="127" w:author="Author">
        <w:del w:id="128" w:author="Author">
          <w:r w:rsidR="00800788" w:rsidDel="00AE2745">
            <w:rPr>
              <w:rFonts w:eastAsia="Times New Roman" w:cs="Times New Roman"/>
              <w:color w:val="000000"/>
              <w:kern w:val="36"/>
              <w:sz w:val="24"/>
              <w:szCs w:val="24"/>
            </w:rPr>
            <w:delText xml:space="preserve"> </w:delText>
          </w:r>
        </w:del>
      </w:moveTo>
      <w:ins w:id="129" w:author="Author">
        <w:r w:rsidR="00AE2745">
          <w:rPr>
            <w:rFonts w:eastAsia="Times New Roman" w:cs="Times New Roman"/>
            <w:color w:val="000000"/>
            <w:kern w:val="36"/>
            <w:sz w:val="24"/>
            <w:szCs w:val="24"/>
          </w:rPr>
          <w:t xml:space="preserve"> </w:t>
        </w:r>
      </w:ins>
      <w:moveTo w:id="130" w:author="Author">
        <w:r w:rsidR="00800788">
          <w:rPr>
            <w:rFonts w:eastAsia="Times New Roman" w:cs="Times New Roman"/>
            <w:color w:val="000000"/>
            <w:kern w:val="36"/>
            <w:sz w:val="24"/>
            <w:szCs w:val="24"/>
          </w:rPr>
          <w:t xml:space="preserve">to the level of international interest in the conflict. </w:t>
        </w:r>
        <w:del w:id="131" w:author="Author">
          <w:r w:rsidR="00800788" w:rsidDel="00AE2745">
            <w:rPr>
              <w:rFonts w:eastAsia="Times New Roman" w:cs="Times New Roman"/>
              <w:color w:val="000000"/>
              <w:kern w:val="36"/>
              <w:sz w:val="24"/>
              <w:szCs w:val="24"/>
            </w:rPr>
            <w:delText>Besides the case studies there are references along the book to other countries.</w:delText>
          </w:r>
        </w:del>
      </w:moveTo>
    </w:p>
    <w:p w14:paraId="3312ECC8" w14:textId="77777777" w:rsidR="00AE2745" w:rsidRDefault="00AE2745">
      <w:pPr>
        <w:keepNext/>
        <w:keepLines/>
        <w:pBdr>
          <w:bottom w:val="single" w:sz="6" w:space="0" w:color="A2A9B1"/>
        </w:pBdr>
        <w:bidi w:val="0"/>
        <w:spacing w:after="60"/>
        <w:outlineLvl w:val="0"/>
        <w:rPr>
          <w:ins w:id="132" w:author="Author"/>
          <w:rFonts w:eastAsia="Times New Roman" w:cs="Times New Roman"/>
          <w:color w:val="000000"/>
          <w:kern w:val="36"/>
          <w:sz w:val="24"/>
          <w:szCs w:val="24"/>
        </w:rPr>
      </w:pPr>
    </w:p>
    <w:p w14:paraId="78129370" w14:textId="77777777" w:rsidR="00EA4DCA" w:rsidRPr="00817078" w:rsidDel="00EA4DCA" w:rsidRDefault="00EA4DCA" w:rsidP="00411A89">
      <w:pPr>
        <w:keepNext/>
        <w:keepLines/>
        <w:pBdr>
          <w:bottom w:val="single" w:sz="6" w:space="0" w:color="A2A9B1"/>
        </w:pBdr>
        <w:bidi w:val="0"/>
        <w:spacing w:after="60"/>
        <w:outlineLvl w:val="0"/>
        <w:rPr>
          <w:del w:id="133" w:author="Author"/>
          <w:moveTo w:id="134" w:author="Author"/>
          <w:rFonts w:eastAsia="Times New Roman" w:cs="Times New Roman"/>
          <w:color w:val="000000"/>
          <w:kern w:val="36"/>
          <w:sz w:val="24"/>
          <w:szCs w:val="24"/>
          <w:rtl/>
        </w:rPr>
      </w:pPr>
    </w:p>
    <w:moveToRangeEnd w:id="115"/>
    <w:p w14:paraId="7BAF2745" w14:textId="77777777" w:rsidR="003E13CF" w:rsidRPr="009C5946" w:rsidRDefault="00E02969">
      <w:pPr>
        <w:bidi w:val="0"/>
        <w:jc w:val="both"/>
        <w:rPr>
          <w:sz w:val="24"/>
          <w:szCs w:val="24"/>
          <w:rtl/>
        </w:rPr>
      </w:pPr>
      <w:ins w:id="135" w:author="Author">
        <w:r w:rsidRPr="009C5946">
          <w:rPr>
            <w:sz w:val="24"/>
            <w:szCs w:val="24"/>
          </w:rPr>
          <w:t>Th</w:t>
        </w:r>
        <w:r>
          <w:rPr>
            <w:sz w:val="24"/>
            <w:szCs w:val="24"/>
          </w:rPr>
          <w:t>is</w:t>
        </w:r>
        <w:r w:rsidRPr="009C5946">
          <w:rPr>
            <w:sz w:val="24"/>
            <w:szCs w:val="24"/>
          </w:rPr>
          <w:t xml:space="preserve"> doctrine defin</w:t>
        </w:r>
        <w:r>
          <w:rPr>
            <w:sz w:val="24"/>
            <w:szCs w:val="24"/>
          </w:rPr>
          <w:t>es</w:t>
        </w:r>
        <w:r w:rsidRPr="009C5946">
          <w:rPr>
            <w:sz w:val="24"/>
            <w:szCs w:val="24"/>
          </w:rPr>
          <w:t xml:space="preserve"> realistic </w:t>
        </w:r>
        <w:r>
          <w:rPr>
            <w:sz w:val="24"/>
            <w:szCs w:val="24"/>
          </w:rPr>
          <w:t>ways by which</w:t>
        </w:r>
        <w:r w:rsidRPr="009C5946">
          <w:rPr>
            <w:sz w:val="24"/>
            <w:szCs w:val="24"/>
          </w:rPr>
          <w:t xml:space="preserve"> the state </w:t>
        </w:r>
        <w:r>
          <w:rPr>
            <w:sz w:val="24"/>
            <w:szCs w:val="24"/>
          </w:rPr>
          <w:t xml:space="preserve">can </w:t>
        </w:r>
        <w:r w:rsidRPr="009C5946">
          <w:rPr>
            <w:sz w:val="24"/>
            <w:szCs w:val="24"/>
          </w:rPr>
          <w:t>maintain its military effectiveness while increasing the legitimacy of its actions in the eyes of the international community</w:t>
        </w:r>
        <w:r>
          <w:rPr>
            <w:sz w:val="24"/>
            <w:szCs w:val="24"/>
          </w:rPr>
          <w:t>, such as greater adherence to</w:t>
        </w:r>
        <w:r w:rsidRPr="009C5946">
          <w:rPr>
            <w:sz w:val="24"/>
            <w:szCs w:val="24"/>
          </w:rPr>
          <w:t xml:space="preserve"> the proportionality principle</w:t>
        </w:r>
        <w:r w:rsidR="00AE2745">
          <w:rPr>
            <w:sz w:val="24"/>
            <w:szCs w:val="24"/>
          </w:rPr>
          <w:t xml:space="preserve"> and</w:t>
        </w:r>
        <w:r w:rsidRPr="009C5946">
          <w:rPr>
            <w:sz w:val="24"/>
            <w:szCs w:val="24"/>
          </w:rPr>
          <w:t xml:space="preserve"> </w:t>
        </w:r>
        <w:r>
          <w:rPr>
            <w:sz w:val="24"/>
            <w:szCs w:val="24"/>
          </w:rPr>
          <w:t xml:space="preserve">increased public </w:t>
        </w:r>
        <w:r w:rsidRPr="009C5946">
          <w:rPr>
            <w:sz w:val="24"/>
            <w:szCs w:val="24"/>
          </w:rPr>
          <w:t xml:space="preserve">emphasis on the operation's value. </w:t>
        </w:r>
        <w:r w:rsidR="00AE2745">
          <w:rPr>
            <w:sz w:val="24"/>
            <w:szCs w:val="24"/>
          </w:rPr>
          <w:t xml:space="preserve">The new doctrine discussed in this book addresses many troublesome ethical and operational issues, such as </w:t>
        </w:r>
        <w:r>
          <w:rPr>
            <w:sz w:val="24"/>
            <w:szCs w:val="24"/>
          </w:rPr>
          <w:t>how to distinguish</w:t>
        </w:r>
        <w:r w:rsidRPr="009C5946">
          <w:rPr>
            <w:sz w:val="24"/>
            <w:szCs w:val="24"/>
          </w:rPr>
          <w:t xml:space="preserve"> between professional and conscript military </w:t>
        </w:r>
        <w:r>
          <w:rPr>
            <w:sz w:val="24"/>
            <w:szCs w:val="24"/>
          </w:rPr>
          <w:t>organizations when facing the question of whether soldiers’ lives or civilian lives of the enemy should be more carefully protect</w:t>
        </w:r>
        <w:r w:rsidR="00AE2745">
          <w:rPr>
            <w:sz w:val="24"/>
            <w:szCs w:val="24"/>
          </w:rPr>
          <w:t>ed.</w:t>
        </w:r>
        <w:r>
          <w:rPr>
            <w:sz w:val="24"/>
            <w:szCs w:val="24"/>
          </w:rPr>
          <w:t xml:space="preserve"> </w:t>
        </w:r>
        <w:r w:rsidR="00AE2745">
          <w:rPr>
            <w:sz w:val="24"/>
            <w:szCs w:val="24"/>
          </w:rPr>
          <w:t>Ultimately, this doctrine should assist democracies to meet terrorist or guerilla threats more effectively.</w:t>
        </w:r>
      </w:ins>
      <w:del w:id="136" w:author="Author">
        <w:r w:rsidR="00CF50A4" w:rsidRPr="009C5946" w:rsidDel="00783875">
          <w:rPr>
            <w:sz w:val="24"/>
            <w:szCs w:val="24"/>
          </w:rPr>
          <w:delText xml:space="preserve">The </w:delText>
        </w:r>
        <w:r w:rsidR="000012F8" w:rsidDel="00783875">
          <w:rPr>
            <w:sz w:val="24"/>
            <w:szCs w:val="24"/>
          </w:rPr>
          <w:delText>book brings</w:delText>
        </w:r>
        <w:r w:rsidR="00CF50A4" w:rsidRPr="009C5946" w:rsidDel="00783875">
          <w:rPr>
            <w:sz w:val="24"/>
            <w:szCs w:val="24"/>
          </w:rPr>
          <w:delText xml:space="preserve"> up working definition for terror and guerilla that help</w:delText>
        </w:r>
        <w:r w:rsidR="000012F8" w:rsidDel="00783875">
          <w:rPr>
            <w:sz w:val="24"/>
            <w:szCs w:val="24"/>
          </w:rPr>
          <w:delText>s</w:delText>
        </w:r>
        <w:r w:rsidR="00CF50A4" w:rsidRPr="009C5946" w:rsidDel="00783875">
          <w:rPr>
            <w:sz w:val="24"/>
            <w:szCs w:val="24"/>
          </w:rPr>
          <w:delText xml:space="preserve"> analyzing the </w:delText>
        </w:r>
        <w:r w:rsidR="000012F8" w:rsidRPr="009C5946" w:rsidDel="00783875">
          <w:rPr>
            <w:sz w:val="24"/>
            <w:szCs w:val="24"/>
          </w:rPr>
          <w:delText>char</w:delText>
        </w:r>
        <w:r w:rsidR="000012F8" w:rsidDel="00783875">
          <w:rPr>
            <w:sz w:val="24"/>
            <w:szCs w:val="24"/>
          </w:rPr>
          <w:delText>a</w:delText>
        </w:r>
        <w:r w:rsidR="000012F8" w:rsidRPr="009C5946" w:rsidDel="00783875">
          <w:rPr>
            <w:sz w:val="24"/>
            <w:szCs w:val="24"/>
          </w:rPr>
          <w:delText>cteristic</w:delText>
        </w:r>
        <w:r w:rsidR="00CF50A4" w:rsidRPr="009C5946" w:rsidDel="00783875">
          <w:rPr>
            <w:sz w:val="24"/>
            <w:szCs w:val="24"/>
          </w:rPr>
          <w:delText xml:space="preserve"> of the various organization. </w:delText>
        </w:r>
        <w:r w:rsidR="000012F8" w:rsidDel="00783875">
          <w:rPr>
            <w:sz w:val="24"/>
            <w:szCs w:val="24"/>
          </w:rPr>
          <w:delText>Also it</w:delText>
        </w:r>
        <w:r w:rsidR="00CF50A4" w:rsidRPr="009C5946" w:rsidDel="00783875">
          <w:rPr>
            <w:sz w:val="24"/>
            <w:szCs w:val="24"/>
          </w:rPr>
          <w:delText xml:space="preserve"> bring</w:delText>
        </w:r>
        <w:r w:rsidR="000012F8" w:rsidDel="00783875">
          <w:rPr>
            <w:sz w:val="24"/>
            <w:szCs w:val="24"/>
          </w:rPr>
          <w:delText>s</w:delText>
        </w:r>
        <w:r w:rsidR="00CF50A4" w:rsidRPr="009C5946" w:rsidDel="00783875">
          <w:rPr>
            <w:sz w:val="24"/>
            <w:szCs w:val="24"/>
          </w:rPr>
          <w:delText xml:space="preserve"> up four case </w:delText>
        </w:r>
        <w:r w:rsidR="000012F8" w:rsidRPr="009C5946" w:rsidDel="00783875">
          <w:rPr>
            <w:sz w:val="24"/>
            <w:szCs w:val="24"/>
          </w:rPr>
          <w:delText>studies</w:delText>
        </w:r>
        <w:r w:rsidR="00CF50A4" w:rsidRPr="009C5946" w:rsidDel="00783875">
          <w:rPr>
            <w:sz w:val="24"/>
            <w:szCs w:val="24"/>
          </w:rPr>
          <w:delText xml:space="preserve"> of four </w:delText>
        </w:r>
        <w:r w:rsidR="000012F8" w:rsidRPr="009C5946" w:rsidDel="00783875">
          <w:rPr>
            <w:sz w:val="24"/>
            <w:szCs w:val="24"/>
          </w:rPr>
          <w:delText>universal</w:delText>
        </w:r>
        <w:r w:rsidR="002500D2" w:rsidRPr="009C5946" w:rsidDel="00783875">
          <w:rPr>
            <w:sz w:val="24"/>
            <w:szCs w:val="24"/>
          </w:rPr>
          <w:delText xml:space="preserve"> </w:delText>
        </w:r>
        <w:r w:rsidR="00CF50A4" w:rsidRPr="009C5946" w:rsidDel="00783875">
          <w:rPr>
            <w:sz w:val="24"/>
            <w:szCs w:val="24"/>
          </w:rPr>
          <w:delText>low-intensity confrontations with terror and/or guerilla organizations</w:delText>
        </w:r>
        <w:r w:rsidR="002500D2" w:rsidRPr="009C5946" w:rsidDel="00783875">
          <w:rPr>
            <w:sz w:val="24"/>
            <w:szCs w:val="24"/>
          </w:rPr>
          <w:delText xml:space="preserve">. It comprising description and analysis of their operational, legal, moral and ethical facts. </w:delText>
        </w:r>
        <w:r w:rsidR="000012F8" w:rsidRPr="009C5946" w:rsidDel="00783875">
          <w:rPr>
            <w:sz w:val="24"/>
            <w:szCs w:val="24"/>
          </w:rPr>
          <w:delText>Based</w:delText>
        </w:r>
        <w:r w:rsidR="002500D2" w:rsidRPr="009C5946" w:rsidDel="00783875">
          <w:rPr>
            <w:sz w:val="24"/>
            <w:szCs w:val="24"/>
          </w:rPr>
          <w:delText xml:space="preserve"> on these case studies </w:delText>
        </w:r>
        <w:commentRangeStart w:id="137"/>
        <w:r w:rsidR="002500D2" w:rsidRPr="009C5946" w:rsidDel="00783875">
          <w:rPr>
            <w:sz w:val="24"/>
            <w:szCs w:val="24"/>
          </w:rPr>
          <w:delText>two</w:delText>
        </w:r>
        <w:commentRangeEnd w:id="137"/>
        <w:r w:rsidDel="00783875">
          <w:rPr>
            <w:rStyle w:val="CommentReference"/>
          </w:rPr>
          <w:commentReference w:id="137"/>
        </w:r>
        <w:r w:rsidR="002500D2" w:rsidRPr="009C5946" w:rsidDel="00783875">
          <w:rPr>
            <w:sz w:val="24"/>
            <w:szCs w:val="24"/>
          </w:rPr>
          <w:delText xml:space="preserve"> novel universal moral </w:delText>
        </w:r>
        <w:r w:rsidR="000012F8" w:rsidRPr="009C5946" w:rsidDel="00783875">
          <w:rPr>
            <w:sz w:val="24"/>
            <w:szCs w:val="24"/>
          </w:rPr>
          <w:delText>ethical</w:delText>
        </w:r>
        <w:r w:rsidR="002500D2" w:rsidRPr="009C5946" w:rsidDel="00783875">
          <w:rPr>
            <w:sz w:val="24"/>
            <w:szCs w:val="24"/>
          </w:rPr>
          <w:delText xml:space="preserve"> doctrine for </w:delText>
        </w:r>
        <w:r w:rsidR="000012F8" w:rsidRPr="009C5946" w:rsidDel="00783875">
          <w:rPr>
            <w:sz w:val="24"/>
            <w:szCs w:val="24"/>
          </w:rPr>
          <w:delText>fi</w:delText>
        </w:r>
        <w:r w:rsidR="000012F8" w:rsidDel="00783875">
          <w:rPr>
            <w:sz w:val="24"/>
            <w:szCs w:val="24"/>
          </w:rPr>
          <w:delText>gh</w:delText>
        </w:r>
        <w:r w:rsidR="000012F8" w:rsidRPr="009C5946" w:rsidDel="00783875">
          <w:rPr>
            <w:sz w:val="24"/>
            <w:szCs w:val="24"/>
          </w:rPr>
          <w:delText>ting</w:delText>
        </w:r>
        <w:r w:rsidR="002500D2" w:rsidRPr="009C5946" w:rsidDel="00783875">
          <w:rPr>
            <w:sz w:val="24"/>
            <w:szCs w:val="24"/>
          </w:rPr>
          <w:delText xml:space="preserve"> terror and guerilla were developed. </w:delText>
        </w:r>
        <w:r w:rsidR="000012F8" w:rsidDel="00783875">
          <w:rPr>
            <w:sz w:val="24"/>
            <w:szCs w:val="24"/>
          </w:rPr>
          <w:delText>The doctrines</w:delText>
        </w:r>
        <w:r w:rsidR="002500D2" w:rsidRPr="009C5946" w:rsidDel="00783875">
          <w:rPr>
            <w:sz w:val="24"/>
            <w:szCs w:val="24"/>
          </w:rPr>
          <w:delText xml:space="preserve"> intend to provide democratic states fighting these organizations with an operative instrument for doing so.</w:delText>
        </w:r>
      </w:del>
    </w:p>
    <w:p w14:paraId="09827E60" w14:textId="77777777" w:rsidR="00784F9D" w:rsidRPr="009C5946" w:rsidDel="00DD427E" w:rsidRDefault="00784F9D" w:rsidP="00A32573">
      <w:pPr>
        <w:bidi w:val="0"/>
        <w:jc w:val="both"/>
        <w:rPr>
          <w:del w:id="138" w:author="Author"/>
          <w:sz w:val="24"/>
          <w:szCs w:val="24"/>
        </w:rPr>
      </w:pPr>
    </w:p>
    <w:p w14:paraId="6E36E989" w14:textId="77777777" w:rsidR="005970C0" w:rsidRDefault="005970C0" w:rsidP="00A32573">
      <w:pPr>
        <w:pStyle w:val="ListParagraph"/>
        <w:numPr>
          <w:ilvl w:val="0"/>
          <w:numId w:val="11"/>
        </w:numPr>
        <w:bidi w:val="0"/>
        <w:jc w:val="both"/>
        <w:rPr>
          <w:ins w:id="139" w:author="Author"/>
          <w:b/>
          <w:bCs/>
          <w:sz w:val="24"/>
          <w:szCs w:val="24"/>
          <w:u w:val="single"/>
        </w:rPr>
        <w:pPrChange w:id="140" w:author="Author">
          <w:pPr>
            <w:bidi w:val="0"/>
            <w:jc w:val="both"/>
          </w:pPr>
        </w:pPrChange>
      </w:pPr>
      <w:r w:rsidRPr="00A32573">
        <w:rPr>
          <w:b/>
          <w:bCs/>
          <w:sz w:val="24"/>
          <w:szCs w:val="24"/>
          <w:u w:val="single"/>
          <w:rPrChange w:id="141" w:author="Author">
            <w:rPr/>
          </w:rPrChange>
        </w:rPr>
        <w:t xml:space="preserve">A </w:t>
      </w:r>
      <w:ins w:id="142" w:author="Author">
        <w:r w:rsidR="00783875" w:rsidRPr="00A32573">
          <w:rPr>
            <w:b/>
            <w:bCs/>
            <w:sz w:val="24"/>
            <w:szCs w:val="24"/>
            <w:u w:val="single"/>
            <w:rPrChange w:id="143" w:author="Author">
              <w:rPr/>
            </w:rPrChange>
          </w:rPr>
          <w:t>D</w:t>
        </w:r>
      </w:ins>
      <w:del w:id="144" w:author="Author">
        <w:r w:rsidRPr="00A32573" w:rsidDel="00783875">
          <w:rPr>
            <w:b/>
            <w:bCs/>
            <w:sz w:val="24"/>
            <w:szCs w:val="24"/>
            <w:u w:val="single"/>
            <w:rPrChange w:id="145" w:author="Author">
              <w:rPr/>
            </w:rPrChange>
          </w:rPr>
          <w:delText>d</w:delText>
        </w:r>
      </w:del>
      <w:r w:rsidRPr="00A32573">
        <w:rPr>
          <w:b/>
          <w:bCs/>
          <w:sz w:val="24"/>
          <w:szCs w:val="24"/>
          <w:u w:val="single"/>
          <w:rPrChange w:id="146" w:author="Author">
            <w:rPr/>
          </w:rPrChange>
        </w:rPr>
        <w:t>etailed Synopsis, Including Chapter Summaries</w:t>
      </w:r>
    </w:p>
    <w:p w14:paraId="4BAA239B" w14:textId="77777777" w:rsidR="00DD427E" w:rsidRPr="00A32573" w:rsidRDefault="00DD427E" w:rsidP="00A32573">
      <w:pPr>
        <w:pStyle w:val="ListParagraph"/>
        <w:bidi w:val="0"/>
        <w:jc w:val="both"/>
        <w:rPr>
          <w:ins w:id="147" w:author="Author"/>
          <w:b/>
          <w:bCs/>
          <w:sz w:val="24"/>
          <w:szCs w:val="24"/>
          <w:u w:val="single"/>
          <w:rPrChange w:id="148" w:author="Author">
            <w:rPr>
              <w:ins w:id="149" w:author="Author"/>
            </w:rPr>
          </w:rPrChange>
        </w:rPr>
        <w:pPrChange w:id="150" w:author="Author">
          <w:pPr>
            <w:bidi w:val="0"/>
            <w:jc w:val="both"/>
          </w:pPr>
        </w:pPrChange>
      </w:pPr>
    </w:p>
    <w:p w14:paraId="5924CE71" w14:textId="77777777" w:rsidR="00C22D28" w:rsidRPr="00C22D28" w:rsidRDefault="00C22D28" w:rsidP="00C22D28">
      <w:pPr>
        <w:pStyle w:val="ListParagraph"/>
        <w:numPr>
          <w:ilvl w:val="0"/>
          <w:numId w:val="9"/>
        </w:numPr>
        <w:bidi w:val="0"/>
        <w:rPr>
          <w:ins w:id="151" w:author="Author"/>
          <w:b/>
          <w:bCs/>
          <w:sz w:val="24"/>
          <w:szCs w:val="24"/>
        </w:rPr>
      </w:pPr>
      <w:ins w:id="152" w:author="Author">
        <w:r w:rsidRPr="00C22D28">
          <w:rPr>
            <w:b/>
            <w:bCs/>
            <w:sz w:val="24"/>
            <w:szCs w:val="24"/>
          </w:rPr>
          <w:t>Proposed Table of Contents</w:t>
        </w:r>
      </w:ins>
    </w:p>
    <w:p w14:paraId="7410BCC9" w14:textId="77777777" w:rsidR="00DD427E" w:rsidRPr="00A32573" w:rsidDel="00DD427E" w:rsidRDefault="00DD427E" w:rsidP="00A32573">
      <w:pPr>
        <w:pStyle w:val="ListParagraph"/>
        <w:numPr>
          <w:ilvl w:val="0"/>
          <w:numId w:val="12"/>
        </w:numPr>
        <w:bidi w:val="0"/>
        <w:jc w:val="both"/>
        <w:rPr>
          <w:del w:id="153" w:author="Author"/>
          <w:b/>
          <w:bCs/>
          <w:sz w:val="24"/>
          <w:szCs w:val="24"/>
          <w:u w:val="single"/>
          <w:rPrChange w:id="154" w:author="Author">
            <w:rPr>
              <w:del w:id="155" w:author="Author"/>
            </w:rPr>
          </w:rPrChange>
        </w:rPr>
        <w:pPrChange w:id="156" w:author="Author">
          <w:pPr>
            <w:bidi w:val="0"/>
            <w:jc w:val="both"/>
          </w:pPr>
        </w:pPrChange>
      </w:pPr>
    </w:p>
    <w:p w14:paraId="41274EE6" w14:textId="77777777" w:rsidR="0092597D" w:rsidRPr="00A32573" w:rsidRDefault="005970C0" w:rsidP="00A32573">
      <w:pPr>
        <w:pStyle w:val="ListParagraph"/>
        <w:numPr>
          <w:ilvl w:val="0"/>
          <w:numId w:val="12"/>
        </w:numPr>
        <w:bidi w:val="0"/>
        <w:rPr>
          <w:ins w:id="157" w:author="Author"/>
          <w:b/>
          <w:bCs/>
          <w:rPrChange w:id="158" w:author="Author">
            <w:rPr>
              <w:ins w:id="159" w:author="Author"/>
            </w:rPr>
          </w:rPrChange>
        </w:rPr>
        <w:pPrChange w:id="160" w:author="Author">
          <w:pPr>
            <w:bidi w:val="0"/>
            <w:jc w:val="both"/>
          </w:pPr>
        </w:pPrChange>
      </w:pPr>
      <w:del w:id="161" w:author="Author">
        <w:r w:rsidRPr="00A32573" w:rsidDel="00C22D28">
          <w:rPr>
            <w:b/>
            <w:bCs/>
            <w:rPrChange w:id="162" w:author="Author">
              <w:rPr/>
            </w:rPrChange>
          </w:rPr>
          <w:delText xml:space="preserve">Table of </w:delText>
        </w:r>
        <w:r w:rsidRPr="00A32573" w:rsidDel="00783875">
          <w:rPr>
            <w:b/>
            <w:bCs/>
            <w:rPrChange w:id="163" w:author="Author">
              <w:rPr/>
            </w:rPrChange>
          </w:rPr>
          <w:delText>c</w:delText>
        </w:r>
        <w:r w:rsidRPr="00A32573" w:rsidDel="00C22D28">
          <w:rPr>
            <w:b/>
            <w:bCs/>
            <w:rPrChange w:id="164" w:author="Author">
              <w:rPr/>
            </w:rPrChange>
          </w:rPr>
          <w:delText>ontents</w:delText>
        </w:r>
      </w:del>
      <w:ins w:id="165" w:author="Author">
        <w:r w:rsidR="0092597D" w:rsidRPr="00A32573">
          <w:rPr>
            <w:b/>
            <w:bCs/>
            <w:rPrChange w:id="166" w:author="Author">
              <w:rPr/>
            </w:rPrChange>
          </w:rPr>
          <w:t>I</w:t>
        </w:r>
        <w:r w:rsidR="00AE2745" w:rsidRPr="00A32573">
          <w:rPr>
            <w:b/>
            <w:bCs/>
            <w:rPrChange w:id="167" w:author="Author">
              <w:rPr/>
            </w:rPrChange>
          </w:rPr>
          <w:t>ntroduction</w:t>
        </w:r>
      </w:ins>
    </w:p>
    <w:p w14:paraId="1C0AAC57" w14:textId="77777777" w:rsidR="00783875" w:rsidRPr="00A32573" w:rsidRDefault="00783875" w:rsidP="00A32573">
      <w:pPr>
        <w:pStyle w:val="ListParagraph"/>
        <w:numPr>
          <w:ilvl w:val="0"/>
          <w:numId w:val="12"/>
        </w:numPr>
        <w:bidi w:val="0"/>
        <w:jc w:val="both"/>
        <w:rPr>
          <w:ins w:id="168" w:author="Author"/>
          <w:b/>
          <w:bCs/>
          <w:sz w:val="24"/>
          <w:szCs w:val="24"/>
          <w:rPrChange w:id="169" w:author="Author">
            <w:rPr>
              <w:ins w:id="170" w:author="Author"/>
            </w:rPr>
          </w:rPrChange>
        </w:rPr>
        <w:pPrChange w:id="171" w:author="Author">
          <w:pPr>
            <w:bidi w:val="0"/>
            <w:jc w:val="both"/>
          </w:pPr>
        </w:pPrChange>
      </w:pPr>
      <w:moveToRangeStart w:id="172" w:author="Author" w:name="move507939056"/>
      <w:moveTo w:id="173" w:author="Author">
        <w:r w:rsidRPr="00A32573">
          <w:rPr>
            <w:b/>
            <w:bCs/>
            <w:sz w:val="24"/>
            <w:szCs w:val="24"/>
            <w:rPrChange w:id="174" w:author="Author">
              <w:rPr/>
            </w:rPrChange>
          </w:rPr>
          <w:t>P</w:t>
        </w:r>
      </w:moveTo>
      <w:ins w:id="175" w:author="Author">
        <w:r w:rsidR="00C22D28" w:rsidRPr="00A32573">
          <w:rPr>
            <w:b/>
            <w:bCs/>
            <w:sz w:val="24"/>
            <w:szCs w:val="24"/>
            <w:rPrChange w:id="176" w:author="Author">
              <w:rPr/>
            </w:rPrChange>
          </w:rPr>
          <w:t>art</w:t>
        </w:r>
      </w:ins>
      <w:moveTo w:id="177" w:author="Author">
        <w:del w:id="178" w:author="Author">
          <w:r w:rsidRPr="00A32573" w:rsidDel="00C22D28">
            <w:rPr>
              <w:b/>
              <w:bCs/>
              <w:sz w:val="24"/>
              <w:szCs w:val="24"/>
              <w:rPrChange w:id="179" w:author="Author">
                <w:rPr/>
              </w:rPrChange>
            </w:rPr>
            <w:delText>ART</w:delText>
          </w:r>
        </w:del>
        <w:r w:rsidRPr="00A32573">
          <w:rPr>
            <w:b/>
            <w:bCs/>
            <w:sz w:val="24"/>
            <w:szCs w:val="24"/>
            <w:rPrChange w:id="180" w:author="Author">
              <w:rPr/>
            </w:rPrChange>
          </w:rPr>
          <w:t xml:space="preserve"> I</w:t>
        </w:r>
      </w:moveTo>
      <w:ins w:id="181" w:author="Author">
        <w:r w:rsidR="00020EF4" w:rsidRPr="00A32573">
          <w:rPr>
            <w:b/>
            <w:bCs/>
            <w:sz w:val="24"/>
            <w:szCs w:val="24"/>
            <w:rPrChange w:id="182" w:author="Author">
              <w:rPr/>
            </w:rPrChange>
          </w:rPr>
          <w:t>:</w:t>
        </w:r>
      </w:ins>
      <w:moveTo w:id="183" w:author="Author">
        <w:r w:rsidRPr="00A32573">
          <w:rPr>
            <w:b/>
            <w:bCs/>
            <w:sz w:val="24"/>
            <w:szCs w:val="24"/>
            <w:rPrChange w:id="184" w:author="Author">
              <w:rPr/>
            </w:rPrChange>
          </w:rPr>
          <w:t xml:space="preserve"> The Difficulty </w:t>
        </w:r>
      </w:moveTo>
      <w:ins w:id="185" w:author="Author">
        <w:r w:rsidRPr="00A32573">
          <w:rPr>
            <w:b/>
            <w:bCs/>
            <w:sz w:val="24"/>
            <w:szCs w:val="24"/>
            <w:rPrChange w:id="186" w:author="Author">
              <w:rPr/>
            </w:rPrChange>
          </w:rPr>
          <w:t>of Acting in the Context</w:t>
        </w:r>
      </w:ins>
      <w:moveTo w:id="187" w:author="Author">
        <w:del w:id="188" w:author="Author">
          <w:r w:rsidRPr="00A32573" w:rsidDel="00783875">
            <w:rPr>
              <w:b/>
              <w:bCs/>
              <w:sz w:val="24"/>
              <w:szCs w:val="24"/>
              <w:rPrChange w:id="189" w:author="Author">
                <w:rPr/>
              </w:rPrChange>
            </w:rPr>
            <w:delText>to act in the light</w:delText>
          </w:r>
        </w:del>
        <w:r w:rsidRPr="00A32573">
          <w:rPr>
            <w:b/>
            <w:bCs/>
            <w:sz w:val="24"/>
            <w:szCs w:val="24"/>
            <w:rPrChange w:id="190" w:author="Author">
              <w:rPr/>
            </w:rPrChange>
          </w:rPr>
          <w:t xml:space="preserve"> of Low-Intensity War</w:t>
        </w:r>
      </w:moveTo>
      <w:ins w:id="191" w:author="Author">
        <w:r w:rsidRPr="00A32573">
          <w:rPr>
            <w:b/>
            <w:bCs/>
            <w:sz w:val="24"/>
            <w:szCs w:val="24"/>
            <w:rPrChange w:id="192" w:author="Author">
              <w:rPr/>
            </w:rPrChange>
          </w:rPr>
          <w:t>fare</w:t>
        </w:r>
      </w:ins>
    </w:p>
    <w:p w14:paraId="608256D3" w14:textId="77777777" w:rsidR="00020EF4" w:rsidRPr="00A32573" w:rsidDel="00020EF4" w:rsidRDefault="00020EF4" w:rsidP="00A32573">
      <w:pPr>
        <w:bidi w:val="0"/>
        <w:jc w:val="both"/>
        <w:rPr>
          <w:del w:id="193" w:author="Author"/>
          <w:moveTo w:id="194" w:author="Author"/>
          <w:sz w:val="24"/>
          <w:szCs w:val="24"/>
          <w:rPrChange w:id="195" w:author="Author">
            <w:rPr>
              <w:del w:id="196" w:author="Author"/>
              <w:moveTo w:id="197" w:author="Author"/>
              <w:b/>
              <w:bCs/>
              <w:sz w:val="24"/>
              <w:szCs w:val="24"/>
            </w:rPr>
          </w:rPrChange>
        </w:rPr>
      </w:pPr>
    </w:p>
    <w:p w14:paraId="0349D8F6" w14:textId="77777777" w:rsidR="00C22D28" w:rsidRPr="00A32573" w:rsidRDefault="00783875" w:rsidP="00A32573">
      <w:pPr>
        <w:pStyle w:val="ListParagraph"/>
        <w:numPr>
          <w:ilvl w:val="0"/>
          <w:numId w:val="10"/>
        </w:numPr>
        <w:bidi w:val="0"/>
        <w:jc w:val="both"/>
        <w:rPr>
          <w:ins w:id="198" w:author="Author"/>
          <w:sz w:val="24"/>
          <w:szCs w:val="24"/>
          <w:rPrChange w:id="199" w:author="Author">
            <w:rPr>
              <w:ins w:id="200" w:author="Author"/>
            </w:rPr>
          </w:rPrChange>
        </w:rPr>
        <w:pPrChange w:id="201" w:author="Author">
          <w:pPr>
            <w:numPr>
              <w:numId w:val="1"/>
            </w:numPr>
            <w:bidi w:val="0"/>
            <w:ind w:left="720" w:hanging="360"/>
            <w:contextualSpacing/>
            <w:jc w:val="both"/>
          </w:pPr>
        </w:pPrChange>
      </w:pPr>
      <w:moveTo w:id="202" w:author="Author">
        <w:r w:rsidRPr="00A32573">
          <w:rPr>
            <w:sz w:val="24"/>
            <w:szCs w:val="24"/>
            <w:rPrChange w:id="203" w:author="Author">
              <w:rPr/>
            </w:rPrChange>
          </w:rPr>
          <w:t xml:space="preserve">Just War Theory </w:t>
        </w:r>
      </w:moveTo>
    </w:p>
    <w:p w14:paraId="431515F5" w14:textId="77777777" w:rsidR="00783875" w:rsidRPr="00A32573" w:rsidDel="00783875" w:rsidRDefault="00783875" w:rsidP="00A32573">
      <w:pPr>
        <w:pStyle w:val="ListParagraph"/>
        <w:numPr>
          <w:ilvl w:val="0"/>
          <w:numId w:val="10"/>
        </w:numPr>
        <w:bidi w:val="0"/>
        <w:jc w:val="both"/>
        <w:rPr>
          <w:del w:id="204" w:author="Author"/>
          <w:moveTo w:id="205" w:author="Author"/>
          <w:sz w:val="24"/>
          <w:szCs w:val="24"/>
          <w:rPrChange w:id="206" w:author="Author">
            <w:rPr>
              <w:del w:id="207" w:author="Author"/>
              <w:moveTo w:id="208" w:author="Author"/>
            </w:rPr>
          </w:rPrChange>
        </w:rPr>
        <w:pPrChange w:id="209" w:author="Author">
          <w:pPr>
            <w:numPr>
              <w:numId w:val="1"/>
            </w:numPr>
            <w:bidi w:val="0"/>
            <w:ind w:left="720" w:hanging="360"/>
            <w:contextualSpacing/>
            <w:jc w:val="both"/>
          </w:pPr>
        </w:pPrChange>
      </w:pPr>
      <w:moveTo w:id="210" w:author="Author">
        <w:del w:id="211" w:author="Author">
          <w:r w:rsidRPr="00A32573" w:rsidDel="00783875">
            <w:rPr>
              <w:sz w:val="24"/>
              <w:szCs w:val="24"/>
              <w:rPrChange w:id="212" w:author="Author">
                <w:rPr/>
              </w:rPrChange>
            </w:rPr>
            <w:delText xml:space="preserve">in the light of low intensity war </w:delText>
          </w:r>
        </w:del>
      </w:moveTo>
    </w:p>
    <w:p w14:paraId="1AF82183" w14:textId="77777777" w:rsidR="00C22D28" w:rsidRDefault="00783875" w:rsidP="00A32573">
      <w:pPr>
        <w:pStyle w:val="ListParagraph"/>
        <w:numPr>
          <w:ilvl w:val="0"/>
          <w:numId w:val="10"/>
        </w:numPr>
        <w:bidi w:val="0"/>
        <w:rPr>
          <w:ins w:id="213" w:author="Author"/>
        </w:rPr>
        <w:pPrChange w:id="214" w:author="Author">
          <w:pPr>
            <w:numPr>
              <w:numId w:val="1"/>
            </w:numPr>
            <w:bidi w:val="0"/>
            <w:ind w:left="720" w:hanging="360"/>
            <w:contextualSpacing/>
            <w:jc w:val="both"/>
          </w:pPr>
        </w:pPrChange>
      </w:pPr>
      <w:moveTo w:id="215" w:author="Author">
        <w:r w:rsidRPr="00783875">
          <w:t xml:space="preserve">International </w:t>
        </w:r>
      </w:moveTo>
      <w:ins w:id="216" w:author="Author">
        <w:r w:rsidRPr="00783875">
          <w:t>La</w:t>
        </w:r>
      </w:ins>
      <w:moveTo w:id="217" w:author="Author">
        <w:del w:id="218" w:author="Author">
          <w:r w:rsidRPr="00783875" w:rsidDel="00783875">
            <w:delText>lo</w:delText>
          </w:r>
        </w:del>
        <w:r w:rsidRPr="00783875">
          <w:t xml:space="preserve">w </w:t>
        </w:r>
      </w:moveTo>
    </w:p>
    <w:p w14:paraId="3C2A7056" w14:textId="77777777" w:rsidR="00783875" w:rsidDel="00783875" w:rsidRDefault="00783875" w:rsidP="00A32573">
      <w:pPr>
        <w:pStyle w:val="ListParagraph"/>
        <w:numPr>
          <w:ilvl w:val="0"/>
          <w:numId w:val="10"/>
        </w:numPr>
        <w:bidi w:val="0"/>
        <w:rPr>
          <w:del w:id="219" w:author="Author"/>
        </w:rPr>
        <w:pPrChange w:id="220" w:author="Author">
          <w:pPr>
            <w:numPr>
              <w:numId w:val="1"/>
            </w:numPr>
            <w:bidi w:val="0"/>
            <w:ind w:left="720" w:hanging="360"/>
            <w:contextualSpacing/>
            <w:jc w:val="both"/>
          </w:pPr>
        </w:pPrChange>
      </w:pPr>
      <w:moveTo w:id="221" w:author="Author">
        <w:del w:id="222" w:author="Author">
          <w:r w:rsidRPr="00783875" w:rsidDel="00783875">
            <w:lastRenderedPageBreak/>
            <w:delText>in the light of low intensity war</w:delText>
          </w:r>
        </w:del>
      </w:moveTo>
    </w:p>
    <w:p w14:paraId="4324739A" w14:textId="77777777" w:rsidR="00783875" w:rsidRPr="00783875" w:rsidRDefault="00783875" w:rsidP="00A32573">
      <w:pPr>
        <w:pStyle w:val="ListParagraph"/>
        <w:numPr>
          <w:ilvl w:val="0"/>
          <w:numId w:val="10"/>
        </w:numPr>
        <w:bidi w:val="0"/>
        <w:rPr>
          <w:ins w:id="223" w:author="Author"/>
          <w:moveTo w:id="224" w:author="Author"/>
        </w:rPr>
        <w:pPrChange w:id="225" w:author="Author">
          <w:pPr>
            <w:numPr>
              <w:numId w:val="1"/>
            </w:numPr>
            <w:bidi w:val="0"/>
            <w:ind w:left="720" w:hanging="360"/>
            <w:contextualSpacing/>
            <w:jc w:val="both"/>
          </w:pPr>
        </w:pPrChange>
      </w:pPr>
      <w:ins w:id="226" w:author="Author">
        <w:r w:rsidRPr="00783875">
          <w:t>Military Doctrine</w:t>
        </w:r>
      </w:ins>
    </w:p>
    <w:p w14:paraId="6873A50C" w14:textId="77777777" w:rsidR="00783875" w:rsidRPr="00A32573" w:rsidDel="00020EF4" w:rsidRDefault="00783875" w:rsidP="00A32573">
      <w:pPr>
        <w:pStyle w:val="ListParagraph"/>
        <w:numPr>
          <w:ilvl w:val="0"/>
          <w:numId w:val="12"/>
        </w:numPr>
        <w:bidi w:val="0"/>
        <w:jc w:val="center"/>
        <w:rPr>
          <w:del w:id="227" w:author="Author"/>
          <w:sz w:val="24"/>
          <w:szCs w:val="24"/>
          <w:rPrChange w:id="228" w:author="Author">
            <w:rPr>
              <w:del w:id="229" w:author="Author"/>
            </w:rPr>
          </w:rPrChange>
        </w:rPr>
        <w:pPrChange w:id="230" w:author="Author">
          <w:pPr>
            <w:numPr>
              <w:numId w:val="1"/>
            </w:numPr>
            <w:bidi w:val="0"/>
            <w:ind w:left="720" w:hanging="360"/>
            <w:contextualSpacing/>
            <w:jc w:val="both"/>
          </w:pPr>
        </w:pPrChange>
      </w:pPr>
      <w:moveTo w:id="231" w:author="Author">
        <w:del w:id="232" w:author="Author">
          <w:r w:rsidRPr="00A32573" w:rsidDel="00783875">
            <w:rPr>
              <w:sz w:val="24"/>
              <w:szCs w:val="24"/>
              <w:rPrChange w:id="233" w:author="Author">
                <w:rPr/>
              </w:rPrChange>
            </w:rPr>
            <w:delText>Military doctrine in the light of low intensity war</w:delText>
          </w:r>
        </w:del>
      </w:moveTo>
    </w:p>
    <w:moveToRangeEnd w:id="172"/>
    <w:p w14:paraId="378FAFDA" w14:textId="77777777" w:rsidR="00020EF4" w:rsidRDefault="00020EF4" w:rsidP="00A32573">
      <w:pPr>
        <w:pStyle w:val="ListParagraph"/>
        <w:numPr>
          <w:ilvl w:val="0"/>
          <w:numId w:val="12"/>
        </w:numPr>
        <w:bidi w:val="0"/>
        <w:rPr>
          <w:ins w:id="234" w:author="Author"/>
          <w:b/>
          <w:bCs/>
        </w:rPr>
        <w:pPrChange w:id="235" w:author="Author">
          <w:pPr>
            <w:bidi w:val="0"/>
            <w:jc w:val="both"/>
          </w:pPr>
        </w:pPrChange>
      </w:pPr>
      <w:ins w:id="236" w:author="Author">
        <w:r>
          <w:rPr>
            <w:b/>
            <w:bCs/>
          </w:rPr>
          <w:t xml:space="preserve">Part II: </w:t>
        </w:r>
      </w:ins>
      <w:moveToRangeStart w:id="237" w:author="Author" w:name="move507939505"/>
      <w:moveTo w:id="238" w:author="Author">
        <w:r w:rsidRPr="005970C0">
          <w:rPr>
            <w:b/>
            <w:bCs/>
          </w:rPr>
          <w:t xml:space="preserve">Democracies vs. Terror and </w:t>
        </w:r>
      </w:moveTo>
      <w:ins w:id="239" w:author="Author">
        <w:r>
          <w:rPr>
            <w:b/>
            <w:bCs/>
          </w:rPr>
          <w:t>G</w:t>
        </w:r>
      </w:ins>
      <w:moveTo w:id="240" w:author="Author">
        <w:del w:id="241" w:author="Author">
          <w:r w:rsidRPr="005970C0" w:rsidDel="00020EF4">
            <w:rPr>
              <w:b/>
              <w:bCs/>
            </w:rPr>
            <w:delText>g</w:delText>
          </w:r>
        </w:del>
        <w:r w:rsidRPr="005970C0">
          <w:rPr>
            <w:b/>
            <w:bCs/>
          </w:rPr>
          <w:t xml:space="preserve">uerilla </w:t>
        </w:r>
      </w:moveTo>
      <w:ins w:id="242" w:author="Author">
        <w:r>
          <w:rPr>
            <w:b/>
            <w:bCs/>
          </w:rPr>
          <w:t>O</w:t>
        </w:r>
      </w:ins>
      <w:moveTo w:id="243" w:author="Author">
        <w:del w:id="244" w:author="Author">
          <w:r w:rsidRPr="005970C0" w:rsidDel="00020EF4">
            <w:rPr>
              <w:b/>
              <w:bCs/>
            </w:rPr>
            <w:delText>o</w:delText>
          </w:r>
        </w:del>
        <w:r w:rsidRPr="005970C0">
          <w:rPr>
            <w:b/>
            <w:bCs/>
          </w:rPr>
          <w:t>rganizations</w:t>
        </w:r>
      </w:moveTo>
      <w:ins w:id="245" w:author="Author">
        <w:r>
          <w:rPr>
            <w:b/>
            <w:bCs/>
          </w:rPr>
          <w:t>: Case Studies</w:t>
        </w:r>
      </w:ins>
    </w:p>
    <w:p w14:paraId="1E5A06A7" w14:textId="77777777" w:rsidR="00020EF4" w:rsidRPr="00A32573" w:rsidRDefault="00020EF4" w:rsidP="00020EF4">
      <w:pPr>
        <w:pStyle w:val="ListParagraph"/>
        <w:numPr>
          <w:ilvl w:val="0"/>
          <w:numId w:val="3"/>
        </w:numPr>
        <w:bidi w:val="0"/>
        <w:jc w:val="both"/>
        <w:rPr>
          <w:ins w:id="246" w:author="Author"/>
          <w:sz w:val="24"/>
          <w:szCs w:val="24"/>
          <w:rPrChange w:id="247" w:author="Author">
            <w:rPr>
              <w:ins w:id="248" w:author="Author"/>
              <w:i/>
              <w:iCs/>
              <w:sz w:val="24"/>
              <w:szCs w:val="24"/>
            </w:rPr>
          </w:rPrChange>
        </w:rPr>
      </w:pPr>
      <w:ins w:id="249" w:author="Author">
        <w:r>
          <w:rPr>
            <w:sz w:val="24"/>
            <w:szCs w:val="24"/>
          </w:rPr>
          <w:t xml:space="preserve">The </w:t>
        </w:r>
        <w:r w:rsidRPr="00A32573">
          <w:rPr>
            <w:sz w:val="24"/>
            <w:szCs w:val="24"/>
            <w:rPrChange w:id="250" w:author="Author">
              <w:rPr>
                <w:i/>
                <w:iCs/>
                <w:sz w:val="24"/>
                <w:szCs w:val="24"/>
              </w:rPr>
            </w:rPrChange>
          </w:rPr>
          <w:t>United States vs. Taliban and Al-Qaeda</w:t>
        </w:r>
        <w:r>
          <w:rPr>
            <w:sz w:val="24"/>
            <w:szCs w:val="24"/>
          </w:rPr>
          <w:t>:</w:t>
        </w:r>
        <w:r w:rsidRPr="00A32573">
          <w:rPr>
            <w:sz w:val="24"/>
            <w:szCs w:val="24"/>
            <w:rPrChange w:id="251" w:author="Author">
              <w:rPr>
                <w:i/>
                <w:iCs/>
                <w:sz w:val="24"/>
                <w:szCs w:val="24"/>
              </w:rPr>
            </w:rPrChange>
          </w:rPr>
          <w:t xml:space="preserve"> Operation Enduring Freedom</w:t>
        </w:r>
      </w:ins>
    </w:p>
    <w:p w14:paraId="7EBE00F1" w14:textId="77777777" w:rsidR="00020EF4" w:rsidRPr="00A32573" w:rsidRDefault="00020EF4" w:rsidP="00A32573">
      <w:pPr>
        <w:pStyle w:val="ListParagraph"/>
        <w:numPr>
          <w:ilvl w:val="0"/>
          <w:numId w:val="3"/>
        </w:numPr>
        <w:bidi w:val="0"/>
        <w:jc w:val="both"/>
        <w:rPr>
          <w:ins w:id="252" w:author="Author"/>
          <w:b/>
          <w:bCs/>
          <w:sz w:val="24"/>
          <w:szCs w:val="24"/>
          <w:rPrChange w:id="253" w:author="Author">
            <w:rPr>
              <w:ins w:id="254" w:author="Author"/>
              <w:sz w:val="24"/>
              <w:szCs w:val="24"/>
            </w:rPr>
          </w:rPrChange>
        </w:rPr>
        <w:pPrChange w:id="255" w:author="Author">
          <w:pPr>
            <w:bidi w:val="0"/>
            <w:jc w:val="both"/>
          </w:pPr>
        </w:pPrChange>
      </w:pPr>
      <w:ins w:id="256" w:author="Author">
        <w:r w:rsidRPr="00A32573">
          <w:rPr>
            <w:sz w:val="24"/>
            <w:szCs w:val="24"/>
            <w:rPrChange w:id="257" w:author="Author">
              <w:rPr>
                <w:i/>
                <w:iCs/>
                <w:sz w:val="24"/>
                <w:szCs w:val="24"/>
              </w:rPr>
            </w:rPrChange>
          </w:rPr>
          <w:t>Israel vs. Hamas</w:t>
        </w:r>
        <w:r>
          <w:rPr>
            <w:sz w:val="24"/>
            <w:szCs w:val="24"/>
          </w:rPr>
          <w:t>: O</w:t>
        </w:r>
        <w:r w:rsidRPr="00A32573">
          <w:rPr>
            <w:sz w:val="24"/>
            <w:szCs w:val="24"/>
            <w:rPrChange w:id="258" w:author="Author">
              <w:rPr>
                <w:i/>
                <w:iCs/>
                <w:sz w:val="24"/>
                <w:szCs w:val="24"/>
              </w:rPr>
            </w:rPrChange>
          </w:rPr>
          <w:t>peration Cast Lead</w:t>
        </w:r>
      </w:ins>
    </w:p>
    <w:p w14:paraId="5A371A4E" w14:textId="77777777" w:rsidR="00020EF4" w:rsidRPr="00A32573" w:rsidRDefault="00020EF4" w:rsidP="00A32573">
      <w:pPr>
        <w:pStyle w:val="ListParagraph"/>
        <w:numPr>
          <w:ilvl w:val="0"/>
          <w:numId w:val="3"/>
        </w:numPr>
        <w:bidi w:val="0"/>
        <w:jc w:val="both"/>
        <w:rPr>
          <w:ins w:id="259" w:author="Author"/>
          <w:b/>
          <w:bCs/>
          <w:sz w:val="24"/>
          <w:szCs w:val="24"/>
          <w:rPrChange w:id="260" w:author="Author">
            <w:rPr>
              <w:ins w:id="261" w:author="Author"/>
              <w:sz w:val="24"/>
              <w:szCs w:val="24"/>
            </w:rPr>
          </w:rPrChange>
        </w:rPr>
        <w:pPrChange w:id="262" w:author="Author">
          <w:pPr>
            <w:bidi w:val="0"/>
            <w:jc w:val="both"/>
          </w:pPr>
        </w:pPrChange>
      </w:pPr>
      <w:ins w:id="263" w:author="Author">
        <w:r w:rsidRPr="00A32573">
          <w:rPr>
            <w:sz w:val="24"/>
            <w:szCs w:val="24"/>
            <w:rPrChange w:id="264" w:author="Author">
              <w:rPr>
                <w:i/>
                <w:iCs/>
                <w:sz w:val="24"/>
                <w:szCs w:val="24"/>
              </w:rPr>
            </w:rPrChange>
          </w:rPr>
          <w:t>Israel vs. Hezbollah</w:t>
        </w:r>
        <w:r>
          <w:rPr>
            <w:sz w:val="24"/>
            <w:szCs w:val="24"/>
          </w:rPr>
          <w:t>: The</w:t>
        </w:r>
        <w:r w:rsidRPr="00A32573">
          <w:rPr>
            <w:sz w:val="24"/>
            <w:szCs w:val="24"/>
            <w:rPrChange w:id="265" w:author="Author">
              <w:rPr>
                <w:i/>
                <w:iCs/>
                <w:sz w:val="24"/>
                <w:szCs w:val="24"/>
              </w:rPr>
            </w:rPrChange>
          </w:rPr>
          <w:t xml:space="preserve"> Second Lebanon War</w:t>
        </w:r>
      </w:ins>
    </w:p>
    <w:p w14:paraId="0EF90CD0" w14:textId="77777777" w:rsidR="0092597D" w:rsidRPr="00A32573" w:rsidRDefault="0092597D" w:rsidP="00A32573">
      <w:pPr>
        <w:pStyle w:val="ListParagraph"/>
        <w:numPr>
          <w:ilvl w:val="0"/>
          <w:numId w:val="3"/>
        </w:numPr>
        <w:bidi w:val="0"/>
        <w:jc w:val="both"/>
        <w:rPr>
          <w:ins w:id="266" w:author="Author"/>
          <w:b/>
          <w:bCs/>
          <w:sz w:val="24"/>
          <w:szCs w:val="24"/>
          <w:rPrChange w:id="267" w:author="Author">
            <w:rPr>
              <w:ins w:id="268" w:author="Author"/>
              <w:sz w:val="24"/>
              <w:szCs w:val="24"/>
            </w:rPr>
          </w:rPrChange>
        </w:rPr>
        <w:pPrChange w:id="269" w:author="Author">
          <w:pPr>
            <w:bidi w:val="0"/>
            <w:jc w:val="both"/>
          </w:pPr>
        </w:pPrChange>
      </w:pPr>
      <w:ins w:id="270" w:author="Author">
        <w:r w:rsidRPr="00A32573">
          <w:rPr>
            <w:sz w:val="24"/>
            <w:szCs w:val="24"/>
            <w:rPrChange w:id="271" w:author="Author">
              <w:rPr>
                <w:i/>
                <w:iCs/>
                <w:sz w:val="24"/>
                <w:szCs w:val="24"/>
              </w:rPr>
            </w:rPrChange>
          </w:rPr>
          <w:t xml:space="preserve">Sri Lanka vs. </w:t>
        </w:r>
        <w:r>
          <w:rPr>
            <w:sz w:val="24"/>
            <w:szCs w:val="24"/>
          </w:rPr>
          <w:t xml:space="preserve">the </w:t>
        </w:r>
        <w:r w:rsidRPr="00A32573">
          <w:rPr>
            <w:sz w:val="24"/>
            <w:szCs w:val="24"/>
            <w:rPrChange w:id="272" w:author="Author">
              <w:rPr>
                <w:i/>
                <w:iCs/>
                <w:sz w:val="24"/>
                <w:szCs w:val="24"/>
              </w:rPr>
            </w:rPrChange>
          </w:rPr>
          <w:t>Tamil Tigers</w:t>
        </w:r>
        <w:r>
          <w:rPr>
            <w:sz w:val="24"/>
            <w:szCs w:val="24"/>
          </w:rPr>
          <w:t>: The F</w:t>
        </w:r>
        <w:r w:rsidRPr="00A32573">
          <w:rPr>
            <w:sz w:val="24"/>
            <w:szCs w:val="24"/>
            <w:rPrChange w:id="273" w:author="Author">
              <w:rPr>
                <w:i/>
                <w:iCs/>
                <w:sz w:val="24"/>
                <w:szCs w:val="24"/>
              </w:rPr>
            </w:rPrChange>
          </w:rPr>
          <w:t xml:space="preserve">ourth Tamil-Eelam </w:t>
        </w:r>
        <w:r>
          <w:rPr>
            <w:sz w:val="24"/>
            <w:szCs w:val="24"/>
          </w:rPr>
          <w:t>W</w:t>
        </w:r>
        <w:r w:rsidRPr="00A32573">
          <w:rPr>
            <w:sz w:val="24"/>
            <w:szCs w:val="24"/>
            <w:rPrChange w:id="274" w:author="Author">
              <w:rPr>
                <w:i/>
                <w:iCs/>
                <w:sz w:val="24"/>
                <w:szCs w:val="24"/>
              </w:rPr>
            </w:rPrChange>
          </w:rPr>
          <w:t>ar</w:t>
        </w:r>
      </w:ins>
    </w:p>
    <w:p w14:paraId="036D3F50" w14:textId="77777777" w:rsidR="00F001A6" w:rsidRPr="00A32573" w:rsidRDefault="0092597D" w:rsidP="00A32573">
      <w:pPr>
        <w:pStyle w:val="ListParagraph"/>
        <w:numPr>
          <w:ilvl w:val="0"/>
          <w:numId w:val="12"/>
        </w:numPr>
        <w:bidi w:val="0"/>
        <w:jc w:val="both"/>
        <w:rPr>
          <w:ins w:id="275" w:author="Author"/>
          <w:b/>
          <w:bCs/>
          <w:sz w:val="24"/>
          <w:szCs w:val="24"/>
          <w:rPrChange w:id="276" w:author="Author">
            <w:rPr>
              <w:ins w:id="277" w:author="Author"/>
            </w:rPr>
          </w:rPrChange>
        </w:rPr>
        <w:pPrChange w:id="278" w:author="Author">
          <w:pPr>
            <w:bidi w:val="0"/>
            <w:jc w:val="both"/>
          </w:pPr>
        </w:pPrChange>
      </w:pPr>
      <w:ins w:id="279" w:author="Author">
        <w:r w:rsidRPr="00A32573">
          <w:rPr>
            <w:b/>
            <w:bCs/>
            <w:sz w:val="24"/>
            <w:szCs w:val="24"/>
            <w:rPrChange w:id="280" w:author="Author">
              <w:rPr/>
            </w:rPrChange>
          </w:rPr>
          <w:t>P</w:t>
        </w:r>
        <w:r w:rsidR="00C22D28" w:rsidRPr="00A32573">
          <w:rPr>
            <w:b/>
            <w:bCs/>
            <w:sz w:val="24"/>
            <w:szCs w:val="24"/>
            <w:rPrChange w:id="281" w:author="Author">
              <w:rPr/>
            </w:rPrChange>
          </w:rPr>
          <w:t>art</w:t>
        </w:r>
        <w:r w:rsidRPr="00A32573">
          <w:rPr>
            <w:b/>
            <w:bCs/>
            <w:sz w:val="24"/>
            <w:szCs w:val="24"/>
            <w:rPrChange w:id="282" w:author="Author">
              <w:rPr/>
            </w:rPrChange>
          </w:rPr>
          <w:t xml:space="preserve"> III: How to Engage in Terror and Guerilla Warfare Successfully while Gaining Greater International Legitimacy</w:t>
        </w:r>
      </w:ins>
    </w:p>
    <w:p w14:paraId="112298F0" w14:textId="77777777" w:rsidR="0092597D" w:rsidRDefault="00F001A6" w:rsidP="00A32573">
      <w:pPr>
        <w:pStyle w:val="ListParagraph"/>
        <w:numPr>
          <w:ilvl w:val="0"/>
          <w:numId w:val="5"/>
        </w:numPr>
        <w:bidi w:val="0"/>
        <w:spacing w:after="0"/>
        <w:jc w:val="both"/>
        <w:rPr>
          <w:ins w:id="283" w:author="Author"/>
          <w:sz w:val="24"/>
          <w:szCs w:val="24"/>
        </w:rPr>
        <w:pPrChange w:id="284" w:author="Author">
          <w:pPr>
            <w:bidi w:val="0"/>
            <w:jc w:val="both"/>
          </w:pPr>
        </w:pPrChange>
      </w:pPr>
      <w:ins w:id="285" w:author="Author">
        <w:r w:rsidRPr="00F001A6">
          <w:rPr>
            <w:sz w:val="24"/>
            <w:szCs w:val="24"/>
          </w:rPr>
          <w:t>Different Fighting Methods in Different S</w:t>
        </w:r>
        <w:r>
          <w:rPr>
            <w:sz w:val="24"/>
            <w:szCs w:val="24"/>
          </w:rPr>
          <w:t>tates</w:t>
        </w:r>
      </w:ins>
    </w:p>
    <w:p w14:paraId="7751DD7D" w14:textId="77777777" w:rsidR="00F001A6" w:rsidRPr="005970C0" w:rsidRDefault="00F001A6" w:rsidP="00A32573">
      <w:pPr>
        <w:numPr>
          <w:ilvl w:val="0"/>
          <w:numId w:val="5"/>
        </w:numPr>
        <w:bidi w:val="0"/>
        <w:spacing w:after="0"/>
        <w:contextualSpacing/>
        <w:jc w:val="both"/>
        <w:rPr>
          <w:ins w:id="286" w:author="Author"/>
          <w:sz w:val="24"/>
          <w:szCs w:val="24"/>
        </w:rPr>
        <w:pPrChange w:id="287" w:author="Author">
          <w:pPr>
            <w:numPr>
              <w:numId w:val="5"/>
            </w:numPr>
            <w:bidi w:val="0"/>
            <w:ind w:left="720" w:hanging="360"/>
            <w:contextualSpacing/>
            <w:jc w:val="both"/>
          </w:pPr>
        </w:pPrChange>
      </w:pPr>
      <w:ins w:id="288" w:author="Author">
        <w:r>
          <w:rPr>
            <w:sz w:val="24"/>
            <w:szCs w:val="24"/>
          </w:rPr>
          <w:t xml:space="preserve">Universal </w:t>
        </w:r>
        <w:r w:rsidR="00D216B8">
          <w:rPr>
            <w:sz w:val="24"/>
            <w:szCs w:val="24"/>
          </w:rPr>
          <w:t>E</w:t>
        </w:r>
        <w:r w:rsidR="00D216B8" w:rsidRPr="005970C0">
          <w:rPr>
            <w:sz w:val="24"/>
            <w:szCs w:val="24"/>
          </w:rPr>
          <w:t xml:space="preserve">thical Doctrine </w:t>
        </w:r>
        <w:r w:rsidRPr="005970C0">
          <w:rPr>
            <w:sz w:val="24"/>
            <w:szCs w:val="24"/>
          </w:rPr>
          <w:t xml:space="preserve">for </w:t>
        </w:r>
        <w:r w:rsidR="00D216B8" w:rsidRPr="005970C0">
          <w:rPr>
            <w:sz w:val="24"/>
            <w:szCs w:val="24"/>
          </w:rPr>
          <w:t>Fighting Terror</w:t>
        </w:r>
      </w:ins>
    </w:p>
    <w:p w14:paraId="1AAB0E5B" w14:textId="77777777" w:rsidR="00F001A6" w:rsidRPr="001B2711" w:rsidRDefault="00F001A6" w:rsidP="00A32573">
      <w:pPr>
        <w:numPr>
          <w:ilvl w:val="0"/>
          <w:numId w:val="5"/>
        </w:numPr>
        <w:bidi w:val="0"/>
        <w:spacing w:after="0"/>
        <w:contextualSpacing/>
        <w:jc w:val="both"/>
        <w:rPr>
          <w:ins w:id="289" w:author="Author"/>
          <w:sz w:val="24"/>
          <w:szCs w:val="24"/>
        </w:rPr>
        <w:pPrChange w:id="290" w:author="Author">
          <w:pPr>
            <w:bidi w:val="0"/>
            <w:jc w:val="both"/>
          </w:pPr>
        </w:pPrChange>
      </w:pPr>
      <w:ins w:id="291" w:author="Author">
        <w:r w:rsidRPr="00F001A6">
          <w:rPr>
            <w:sz w:val="24"/>
            <w:szCs w:val="24"/>
          </w:rPr>
          <w:t xml:space="preserve">Universal </w:t>
        </w:r>
        <w:r w:rsidR="00D216B8" w:rsidRPr="00F001A6">
          <w:rPr>
            <w:sz w:val="24"/>
            <w:szCs w:val="24"/>
          </w:rPr>
          <w:t xml:space="preserve">Ethical Doctrine </w:t>
        </w:r>
        <w:r w:rsidRPr="00F001A6">
          <w:rPr>
            <w:sz w:val="24"/>
            <w:szCs w:val="24"/>
          </w:rPr>
          <w:t xml:space="preserve">for </w:t>
        </w:r>
        <w:r w:rsidR="00D216B8" w:rsidRPr="00F001A6">
          <w:rPr>
            <w:sz w:val="24"/>
            <w:szCs w:val="24"/>
          </w:rPr>
          <w:t xml:space="preserve">Fighting </w:t>
        </w:r>
        <w:r w:rsidR="00D216B8" w:rsidRPr="001B2711">
          <w:rPr>
            <w:sz w:val="24"/>
            <w:szCs w:val="24"/>
          </w:rPr>
          <w:t>Guerilla Warfare</w:t>
        </w:r>
        <w:r w:rsidR="001B2711">
          <w:rPr>
            <w:rStyle w:val="CommentReference"/>
          </w:rPr>
          <w:commentReference w:id="292"/>
        </w:r>
      </w:ins>
    </w:p>
    <w:p w14:paraId="2F527BF9" w14:textId="77777777" w:rsidR="0092597D" w:rsidRDefault="0092597D" w:rsidP="00A32573">
      <w:pPr>
        <w:pStyle w:val="ListParagraph"/>
        <w:bidi w:val="0"/>
        <w:jc w:val="both"/>
        <w:rPr>
          <w:ins w:id="293" w:author="Author"/>
          <w:sz w:val="24"/>
          <w:szCs w:val="24"/>
        </w:rPr>
        <w:pPrChange w:id="294" w:author="Author">
          <w:pPr>
            <w:bidi w:val="0"/>
            <w:jc w:val="both"/>
          </w:pPr>
        </w:pPrChange>
      </w:pPr>
    </w:p>
    <w:p w14:paraId="0A6ABACE" w14:textId="77777777" w:rsidR="0092597D" w:rsidRPr="00A32573" w:rsidDel="00C22D28" w:rsidRDefault="0092597D" w:rsidP="00A32573">
      <w:pPr>
        <w:bidi w:val="0"/>
        <w:rPr>
          <w:del w:id="295" w:author="Author"/>
          <w:b/>
          <w:bCs/>
          <w:sz w:val="24"/>
          <w:szCs w:val="24"/>
          <w:rPrChange w:id="296" w:author="Author">
            <w:rPr>
              <w:del w:id="297" w:author="Author"/>
            </w:rPr>
          </w:rPrChange>
        </w:rPr>
        <w:pPrChange w:id="298" w:author="Author">
          <w:pPr>
            <w:bidi w:val="0"/>
            <w:jc w:val="center"/>
          </w:pPr>
        </w:pPrChange>
      </w:pPr>
    </w:p>
    <w:moveToRangeEnd w:id="237"/>
    <w:p w14:paraId="3B8D1EEB" w14:textId="77777777" w:rsidR="005970C0" w:rsidRPr="00A32573" w:rsidDel="00C22D28" w:rsidRDefault="005970C0" w:rsidP="00A32573">
      <w:pPr>
        <w:pStyle w:val="ListParagraph"/>
        <w:bidi w:val="0"/>
        <w:ind w:left="5051"/>
        <w:rPr>
          <w:del w:id="299" w:author="Author"/>
          <w:b/>
          <w:bCs/>
          <w:sz w:val="24"/>
          <w:szCs w:val="24"/>
          <w:rPrChange w:id="300" w:author="Author">
            <w:rPr>
              <w:del w:id="301" w:author="Author"/>
            </w:rPr>
          </w:rPrChange>
        </w:rPr>
        <w:pPrChange w:id="302" w:author="Author">
          <w:pPr>
            <w:bidi w:val="0"/>
            <w:jc w:val="center"/>
          </w:pPr>
        </w:pPrChange>
      </w:pPr>
    </w:p>
    <w:p w14:paraId="2FE7EC0C" w14:textId="77777777" w:rsidR="00C22D28" w:rsidRDefault="00C22D28" w:rsidP="00A32573">
      <w:pPr>
        <w:pStyle w:val="ListParagraph"/>
        <w:numPr>
          <w:ilvl w:val="0"/>
          <w:numId w:val="9"/>
        </w:numPr>
        <w:bidi w:val="0"/>
        <w:jc w:val="both"/>
        <w:rPr>
          <w:ins w:id="303" w:author="Author"/>
          <w:b/>
          <w:bCs/>
          <w:sz w:val="24"/>
          <w:szCs w:val="24"/>
        </w:rPr>
        <w:pPrChange w:id="304" w:author="Author">
          <w:pPr>
            <w:bidi w:val="0"/>
            <w:jc w:val="both"/>
          </w:pPr>
        </w:pPrChange>
      </w:pPr>
      <w:ins w:id="305" w:author="Author">
        <w:r>
          <w:rPr>
            <w:b/>
            <w:bCs/>
            <w:sz w:val="24"/>
            <w:szCs w:val="24"/>
          </w:rPr>
          <w:t xml:space="preserve">Chapter Summaries, Structure and </w:t>
        </w:r>
        <w:commentRangeStart w:id="306"/>
        <w:commentRangeStart w:id="307"/>
        <w:r>
          <w:rPr>
            <w:b/>
            <w:bCs/>
            <w:sz w:val="24"/>
            <w:szCs w:val="24"/>
          </w:rPr>
          <w:t>Features</w:t>
        </w:r>
        <w:commentRangeEnd w:id="306"/>
        <w:r>
          <w:rPr>
            <w:rStyle w:val="CommentReference"/>
          </w:rPr>
          <w:commentReference w:id="306"/>
        </w:r>
        <w:commentRangeEnd w:id="307"/>
        <w:r>
          <w:rPr>
            <w:rStyle w:val="CommentReference"/>
          </w:rPr>
          <w:commentReference w:id="307"/>
        </w:r>
      </w:ins>
    </w:p>
    <w:p w14:paraId="6F57578E" w14:textId="77777777" w:rsidR="005970C0" w:rsidRPr="00A32573" w:rsidRDefault="005970C0" w:rsidP="00C22D28">
      <w:pPr>
        <w:bidi w:val="0"/>
        <w:jc w:val="both"/>
        <w:rPr>
          <w:b/>
          <w:bCs/>
          <w:sz w:val="24"/>
          <w:szCs w:val="24"/>
          <w:rPrChange w:id="308" w:author="Author">
            <w:rPr/>
          </w:rPrChange>
        </w:rPr>
      </w:pPr>
      <w:r w:rsidRPr="00A32573">
        <w:rPr>
          <w:b/>
          <w:bCs/>
          <w:sz w:val="24"/>
          <w:szCs w:val="24"/>
          <w:rPrChange w:id="309" w:author="Author">
            <w:rPr/>
          </w:rPrChange>
        </w:rPr>
        <w:t>Introduction</w:t>
      </w:r>
    </w:p>
    <w:p w14:paraId="04C6E291" w14:textId="77777777" w:rsidR="005970C0" w:rsidRPr="005970C0" w:rsidRDefault="005970C0">
      <w:pPr>
        <w:bidi w:val="0"/>
        <w:jc w:val="both"/>
        <w:rPr>
          <w:sz w:val="24"/>
          <w:szCs w:val="24"/>
        </w:rPr>
      </w:pPr>
      <w:r w:rsidRPr="005970C0">
        <w:rPr>
          <w:sz w:val="24"/>
          <w:szCs w:val="24"/>
        </w:rPr>
        <w:t xml:space="preserve">The </w:t>
      </w:r>
      <w:ins w:id="310" w:author="Author">
        <w:r w:rsidR="00C22D28">
          <w:rPr>
            <w:sz w:val="24"/>
            <w:szCs w:val="24"/>
          </w:rPr>
          <w:t>I</w:t>
        </w:r>
        <w:r w:rsidR="008F7DF3">
          <w:rPr>
            <w:sz w:val="24"/>
            <w:szCs w:val="24"/>
          </w:rPr>
          <w:t xml:space="preserve">ntroduction will include the </w:t>
        </w:r>
      </w:ins>
      <w:r w:rsidRPr="005970C0">
        <w:rPr>
          <w:sz w:val="24"/>
          <w:szCs w:val="24"/>
        </w:rPr>
        <w:t>book's structure</w:t>
      </w:r>
      <w:ins w:id="311" w:author="Author">
        <w:r w:rsidR="008F7DF3">
          <w:rPr>
            <w:sz w:val="24"/>
            <w:szCs w:val="24"/>
          </w:rPr>
          <w:t xml:space="preserve"> </w:t>
        </w:r>
        <w:r w:rsidR="00BC43EF">
          <w:rPr>
            <w:sz w:val="24"/>
            <w:szCs w:val="24"/>
          </w:rPr>
          <w:t>with</w:t>
        </w:r>
        <w:r w:rsidR="008F7DF3">
          <w:rPr>
            <w:sz w:val="24"/>
            <w:szCs w:val="24"/>
          </w:rPr>
          <w:t xml:space="preserve"> an overview of the subjects and issues raised in the book. These include </w:t>
        </w:r>
      </w:ins>
      <w:del w:id="312" w:author="Author">
        <w:r w:rsidRPr="005970C0" w:rsidDel="008F7DF3">
          <w:rPr>
            <w:sz w:val="24"/>
            <w:szCs w:val="24"/>
          </w:rPr>
          <w:delText xml:space="preserve">, </w:delText>
        </w:r>
      </w:del>
      <w:ins w:id="313" w:author="Author">
        <w:r w:rsidR="008F7DF3">
          <w:rPr>
            <w:sz w:val="24"/>
            <w:szCs w:val="24"/>
          </w:rPr>
          <w:t>the author’s definition of terror and of guerilla warfare,</w:t>
        </w:r>
      </w:ins>
      <w:del w:id="314" w:author="Author">
        <w:r w:rsidRPr="005970C0" w:rsidDel="008F7DF3">
          <w:rPr>
            <w:sz w:val="24"/>
            <w:szCs w:val="24"/>
          </w:rPr>
          <w:delText>terror's definition (my own definition), guerilla's definition (my own</w:delText>
        </w:r>
      </w:del>
      <w:r w:rsidRPr="005970C0">
        <w:rPr>
          <w:sz w:val="24"/>
          <w:szCs w:val="24"/>
        </w:rPr>
        <w:t xml:space="preserve"> </w:t>
      </w:r>
      <w:del w:id="315" w:author="Author">
        <w:r w:rsidRPr="005970C0" w:rsidDel="008F7DF3">
          <w:rPr>
            <w:sz w:val="24"/>
            <w:szCs w:val="24"/>
          </w:rPr>
          <w:delText xml:space="preserve">definition), </w:delText>
        </w:r>
      </w:del>
      <w:r w:rsidRPr="005970C0">
        <w:rPr>
          <w:sz w:val="24"/>
          <w:szCs w:val="24"/>
        </w:rPr>
        <w:t>the importance of</w:t>
      </w:r>
      <w:r w:rsidR="000012F8">
        <w:rPr>
          <w:sz w:val="24"/>
          <w:szCs w:val="24"/>
        </w:rPr>
        <w:t xml:space="preserve"> democratic states</w:t>
      </w:r>
      <w:ins w:id="316" w:author="Author">
        <w:r w:rsidR="00CF237D">
          <w:rPr>
            <w:sz w:val="24"/>
            <w:szCs w:val="24"/>
          </w:rPr>
          <w:t>’</w:t>
        </w:r>
      </w:ins>
      <w:r w:rsidRPr="005970C0">
        <w:rPr>
          <w:sz w:val="24"/>
          <w:szCs w:val="24"/>
        </w:rPr>
        <w:t xml:space="preserve"> </w:t>
      </w:r>
      <w:ins w:id="317" w:author="Author">
        <w:r w:rsidR="008F7DF3">
          <w:rPr>
            <w:sz w:val="24"/>
            <w:szCs w:val="24"/>
          </w:rPr>
          <w:t>receiving</w:t>
        </w:r>
      </w:ins>
      <w:del w:id="318" w:author="Author">
        <w:r w:rsidRPr="005970C0" w:rsidDel="008F7DF3">
          <w:rPr>
            <w:sz w:val="24"/>
            <w:szCs w:val="24"/>
          </w:rPr>
          <w:delText>getting an</w:delText>
        </w:r>
      </w:del>
      <w:ins w:id="319" w:author="Author">
        <w:r w:rsidR="008F7DF3">
          <w:rPr>
            <w:sz w:val="24"/>
            <w:szCs w:val="24"/>
          </w:rPr>
          <w:t xml:space="preserve"> </w:t>
        </w:r>
      </w:ins>
      <w:del w:id="320" w:author="Author">
        <w:r w:rsidRPr="005970C0" w:rsidDel="008F7DF3">
          <w:rPr>
            <w:sz w:val="24"/>
            <w:szCs w:val="24"/>
          </w:rPr>
          <w:delText xml:space="preserve"> </w:delText>
        </w:r>
      </w:del>
      <w:ins w:id="321" w:author="Author">
        <w:r w:rsidR="008F7DF3">
          <w:rPr>
            <w:sz w:val="24"/>
            <w:szCs w:val="24"/>
          </w:rPr>
          <w:t>i</w:t>
        </w:r>
      </w:ins>
      <w:del w:id="322" w:author="Author">
        <w:r w:rsidRPr="005970C0" w:rsidDel="008F7DF3">
          <w:rPr>
            <w:sz w:val="24"/>
            <w:szCs w:val="24"/>
          </w:rPr>
          <w:delText>I</w:delText>
        </w:r>
      </w:del>
      <w:r w:rsidRPr="005970C0">
        <w:rPr>
          <w:sz w:val="24"/>
          <w:szCs w:val="24"/>
        </w:rPr>
        <w:t xml:space="preserve">nternational legitimacy </w:t>
      </w:r>
      <w:ins w:id="323" w:author="Author">
        <w:r w:rsidR="008F7DF3">
          <w:rPr>
            <w:sz w:val="24"/>
            <w:szCs w:val="24"/>
          </w:rPr>
          <w:t>for</w:t>
        </w:r>
      </w:ins>
      <w:del w:id="324" w:author="Author">
        <w:r w:rsidR="000012F8" w:rsidDel="008F7DF3">
          <w:rPr>
            <w:sz w:val="24"/>
            <w:szCs w:val="24"/>
          </w:rPr>
          <w:delText>to</w:delText>
        </w:r>
      </w:del>
      <w:r w:rsidR="000012F8">
        <w:rPr>
          <w:sz w:val="24"/>
          <w:szCs w:val="24"/>
        </w:rPr>
        <w:t xml:space="preserve"> their actions during combat</w:t>
      </w:r>
      <w:r w:rsidRPr="005970C0">
        <w:rPr>
          <w:sz w:val="24"/>
          <w:szCs w:val="24"/>
        </w:rPr>
        <w:t xml:space="preserve">, </w:t>
      </w:r>
      <w:ins w:id="325" w:author="Author">
        <w:r w:rsidR="00CF237D">
          <w:rPr>
            <w:sz w:val="24"/>
            <w:szCs w:val="24"/>
          </w:rPr>
          <w:t xml:space="preserve">and </w:t>
        </w:r>
      </w:ins>
      <w:r w:rsidRPr="005970C0">
        <w:rPr>
          <w:sz w:val="24"/>
          <w:szCs w:val="24"/>
        </w:rPr>
        <w:t xml:space="preserve">the difficulty </w:t>
      </w:r>
      <w:del w:id="326" w:author="Author">
        <w:r w:rsidRPr="005970C0" w:rsidDel="008F7DF3">
          <w:rPr>
            <w:sz w:val="24"/>
            <w:szCs w:val="24"/>
          </w:rPr>
          <w:delText xml:space="preserve">of </w:delText>
        </w:r>
      </w:del>
      <w:r w:rsidRPr="005970C0">
        <w:rPr>
          <w:sz w:val="24"/>
          <w:szCs w:val="24"/>
        </w:rPr>
        <w:t>democratic state</w:t>
      </w:r>
      <w:ins w:id="327" w:author="Author">
        <w:r w:rsidR="008F7DF3">
          <w:rPr>
            <w:sz w:val="24"/>
            <w:szCs w:val="24"/>
          </w:rPr>
          <w:t>s</w:t>
        </w:r>
      </w:ins>
      <w:r w:rsidRPr="005970C0">
        <w:rPr>
          <w:sz w:val="24"/>
          <w:szCs w:val="24"/>
        </w:rPr>
        <w:t xml:space="preserve"> </w:t>
      </w:r>
      <w:ins w:id="328" w:author="Author">
        <w:r w:rsidR="008F7DF3">
          <w:rPr>
            <w:sz w:val="24"/>
            <w:szCs w:val="24"/>
          </w:rPr>
          <w:t>face in balancing</w:t>
        </w:r>
      </w:ins>
      <w:del w:id="329" w:author="Author">
        <w:r w:rsidRPr="005970C0" w:rsidDel="008F7DF3">
          <w:rPr>
            <w:sz w:val="24"/>
            <w:szCs w:val="24"/>
          </w:rPr>
          <w:delText>to balance between</w:delText>
        </w:r>
      </w:del>
      <w:r w:rsidRPr="005970C0">
        <w:rPr>
          <w:sz w:val="24"/>
          <w:szCs w:val="24"/>
        </w:rPr>
        <w:t xml:space="preserve"> the need </w:t>
      </w:r>
      <w:ins w:id="330" w:author="Author">
        <w:r w:rsidR="008F7DF3">
          <w:rPr>
            <w:sz w:val="24"/>
            <w:szCs w:val="24"/>
          </w:rPr>
          <w:t xml:space="preserve">to fight effectively </w:t>
        </w:r>
      </w:ins>
      <w:r w:rsidRPr="005970C0">
        <w:rPr>
          <w:sz w:val="24"/>
          <w:szCs w:val="24"/>
        </w:rPr>
        <w:t xml:space="preserve">to protect </w:t>
      </w:r>
      <w:ins w:id="331" w:author="Author">
        <w:r w:rsidR="008F7DF3">
          <w:rPr>
            <w:sz w:val="24"/>
            <w:szCs w:val="24"/>
          </w:rPr>
          <w:t>their</w:t>
        </w:r>
      </w:ins>
      <w:del w:id="332" w:author="Author">
        <w:r w:rsidRPr="005970C0" w:rsidDel="008F7DF3">
          <w:rPr>
            <w:sz w:val="24"/>
            <w:szCs w:val="24"/>
          </w:rPr>
          <w:delText>its</w:delText>
        </w:r>
      </w:del>
      <w:r w:rsidRPr="005970C0">
        <w:rPr>
          <w:sz w:val="24"/>
          <w:szCs w:val="24"/>
        </w:rPr>
        <w:t xml:space="preserve"> citizens </w:t>
      </w:r>
      <w:del w:id="333" w:author="Author">
        <w:r w:rsidRPr="005970C0" w:rsidDel="00CF237D">
          <w:rPr>
            <w:sz w:val="24"/>
            <w:szCs w:val="24"/>
          </w:rPr>
          <w:delText>and</w:delText>
        </w:r>
        <w:r w:rsidRPr="005970C0" w:rsidDel="00C2679D">
          <w:rPr>
            <w:sz w:val="24"/>
            <w:szCs w:val="24"/>
          </w:rPr>
          <w:delText xml:space="preserve"> </w:delText>
        </w:r>
        <w:r w:rsidRPr="005970C0" w:rsidDel="008F7DF3">
          <w:rPr>
            <w:sz w:val="24"/>
            <w:szCs w:val="24"/>
          </w:rPr>
          <w:delText xml:space="preserve">fighting effectively to </w:delText>
        </w:r>
      </w:del>
      <w:ins w:id="334" w:author="Author">
        <w:r w:rsidR="008F7DF3">
          <w:rPr>
            <w:sz w:val="24"/>
            <w:szCs w:val="24"/>
          </w:rPr>
          <w:t xml:space="preserve">with </w:t>
        </w:r>
      </w:ins>
      <w:r w:rsidRPr="005970C0">
        <w:rPr>
          <w:sz w:val="24"/>
          <w:szCs w:val="24"/>
        </w:rPr>
        <w:t xml:space="preserve">the </w:t>
      </w:r>
      <w:ins w:id="335" w:author="Author">
        <w:r w:rsidR="00CF237D">
          <w:rPr>
            <w:sz w:val="24"/>
            <w:szCs w:val="24"/>
          </w:rPr>
          <w:t>commitment</w:t>
        </w:r>
      </w:ins>
      <w:del w:id="336" w:author="Author">
        <w:r w:rsidRPr="005970C0" w:rsidDel="00CF237D">
          <w:rPr>
            <w:sz w:val="24"/>
            <w:szCs w:val="24"/>
          </w:rPr>
          <w:delText>need</w:delText>
        </w:r>
      </w:del>
      <w:r w:rsidRPr="005970C0">
        <w:rPr>
          <w:sz w:val="24"/>
          <w:szCs w:val="24"/>
        </w:rPr>
        <w:t xml:space="preserve"> to maintain </w:t>
      </w:r>
      <w:ins w:id="337" w:author="Author">
        <w:r w:rsidR="008F7DF3">
          <w:rPr>
            <w:sz w:val="24"/>
            <w:szCs w:val="24"/>
          </w:rPr>
          <w:t>their</w:t>
        </w:r>
      </w:ins>
      <w:del w:id="338" w:author="Author">
        <w:r w:rsidRPr="005970C0" w:rsidDel="008F7DF3">
          <w:rPr>
            <w:sz w:val="24"/>
            <w:szCs w:val="24"/>
          </w:rPr>
          <w:delText>its</w:delText>
        </w:r>
      </w:del>
      <w:r w:rsidRPr="005970C0">
        <w:rPr>
          <w:sz w:val="24"/>
          <w:szCs w:val="24"/>
        </w:rPr>
        <w:t xml:space="preserve"> democratic </w:t>
      </w:r>
      <w:ins w:id="339" w:author="Author">
        <w:r w:rsidR="008F7DF3">
          <w:rPr>
            <w:sz w:val="24"/>
            <w:szCs w:val="24"/>
          </w:rPr>
          <w:t>natures</w:t>
        </w:r>
      </w:ins>
      <w:del w:id="340" w:author="Author">
        <w:r w:rsidRPr="005970C0" w:rsidDel="008F7DF3">
          <w:rPr>
            <w:sz w:val="24"/>
            <w:szCs w:val="24"/>
          </w:rPr>
          <w:delText>roots</w:delText>
        </w:r>
      </w:del>
      <w:r w:rsidR="00843EF7">
        <w:rPr>
          <w:sz w:val="24"/>
          <w:szCs w:val="24"/>
        </w:rPr>
        <w:t>.</w:t>
      </w:r>
    </w:p>
    <w:p w14:paraId="5CEE9171" w14:textId="77777777" w:rsidR="005970C0" w:rsidRPr="00C22D28" w:rsidDel="00783875" w:rsidRDefault="005970C0" w:rsidP="00A32573">
      <w:pPr>
        <w:bidi w:val="0"/>
        <w:jc w:val="both"/>
        <w:rPr>
          <w:moveFrom w:id="341" w:author="Author"/>
          <w:b/>
          <w:bCs/>
          <w:sz w:val="24"/>
          <w:szCs w:val="24"/>
        </w:rPr>
      </w:pPr>
      <w:moveFromRangeStart w:id="342" w:author="Author" w:name="move507939056"/>
      <w:moveFrom w:id="343" w:author="Author">
        <w:r w:rsidRPr="00C22D28" w:rsidDel="00783875">
          <w:rPr>
            <w:b/>
            <w:bCs/>
            <w:sz w:val="24"/>
            <w:szCs w:val="24"/>
          </w:rPr>
          <w:t>PART I The Difficulty to act in the light of Low</w:t>
        </w:r>
        <w:r w:rsidR="00843EF7" w:rsidRPr="00C22D28" w:rsidDel="00783875">
          <w:rPr>
            <w:b/>
            <w:bCs/>
            <w:sz w:val="24"/>
            <w:szCs w:val="24"/>
          </w:rPr>
          <w:t>-</w:t>
        </w:r>
        <w:r w:rsidRPr="00C22D28" w:rsidDel="00783875">
          <w:rPr>
            <w:b/>
            <w:bCs/>
            <w:sz w:val="24"/>
            <w:szCs w:val="24"/>
          </w:rPr>
          <w:t>Intensity War</w:t>
        </w:r>
      </w:moveFrom>
    </w:p>
    <w:p w14:paraId="474E81CE" w14:textId="77777777" w:rsidR="005970C0" w:rsidRPr="00A32573" w:rsidDel="00783875" w:rsidRDefault="005970C0" w:rsidP="00A32573">
      <w:pPr>
        <w:numPr>
          <w:ilvl w:val="0"/>
          <w:numId w:val="1"/>
        </w:numPr>
        <w:bidi w:val="0"/>
        <w:ind w:left="0"/>
        <w:contextualSpacing/>
        <w:jc w:val="both"/>
        <w:rPr>
          <w:moveFrom w:id="344" w:author="Author"/>
          <w:b/>
          <w:bCs/>
          <w:sz w:val="24"/>
          <w:szCs w:val="24"/>
          <w:rPrChange w:id="345" w:author="Author">
            <w:rPr>
              <w:moveFrom w:id="346" w:author="Author"/>
              <w:sz w:val="24"/>
              <w:szCs w:val="24"/>
            </w:rPr>
          </w:rPrChange>
        </w:rPr>
        <w:pPrChange w:id="347" w:author="Author">
          <w:pPr>
            <w:numPr>
              <w:numId w:val="1"/>
            </w:numPr>
            <w:bidi w:val="0"/>
            <w:ind w:left="720" w:hanging="360"/>
            <w:contextualSpacing/>
            <w:jc w:val="both"/>
          </w:pPr>
        </w:pPrChange>
      </w:pPr>
      <w:moveFrom w:id="348" w:author="Author">
        <w:r w:rsidRPr="00A32573" w:rsidDel="00783875">
          <w:rPr>
            <w:b/>
            <w:bCs/>
            <w:sz w:val="24"/>
            <w:szCs w:val="24"/>
            <w:rPrChange w:id="349" w:author="Author">
              <w:rPr>
                <w:sz w:val="24"/>
                <w:szCs w:val="24"/>
              </w:rPr>
            </w:rPrChange>
          </w:rPr>
          <w:t xml:space="preserve">Just War Theory in the light of low intensity war </w:t>
        </w:r>
      </w:moveFrom>
    </w:p>
    <w:p w14:paraId="29D688F0" w14:textId="77777777" w:rsidR="005970C0" w:rsidRPr="00A32573" w:rsidDel="00783875" w:rsidRDefault="005970C0" w:rsidP="00A32573">
      <w:pPr>
        <w:numPr>
          <w:ilvl w:val="0"/>
          <w:numId w:val="1"/>
        </w:numPr>
        <w:bidi w:val="0"/>
        <w:ind w:left="0"/>
        <w:contextualSpacing/>
        <w:jc w:val="both"/>
        <w:rPr>
          <w:moveFrom w:id="350" w:author="Author"/>
          <w:b/>
          <w:bCs/>
          <w:sz w:val="24"/>
          <w:szCs w:val="24"/>
          <w:rPrChange w:id="351" w:author="Author">
            <w:rPr>
              <w:moveFrom w:id="352" w:author="Author"/>
              <w:sz w:val="24"/>
              <w:szCs w:val="24"/>
            </w:rPr>
          </w:rPrChange>
        </w:rPr>
        <w:pPrChange w:id="353" w:author="Author">
          <w:pPr>
            <w:numPr>
              <w:numId w:val="1"/>
            </w:numPr>
            <w:bidi w:val="0"/>
            <w:ind w:left="720" w:hanging="360"/>
            <w:contextualSpacing/>
            <w:jc w:val="both"/>
          </w:pPr>
        </w:pPrChange>
      </w:pPr>
      <w:moveFrom w:id="354" w:author="Author">
        <w:r w:rsidRPr="00A32573" w:rsidDel="00783875">
          <w:rPr>
            <w:b/>
            <w:bCs/>
            <w:sz w:val="24"/>
            <w:szCs w:val="24"/>
            <w:rPrChange w:id="355" w:author="Author">
              <w:rPr>
                <w:sz w:val="24"/>
                <w:szCs w:val="24"/>
              </w:rPr>
            </w:rPrChange>
          </w:rPr>
          <w:t>International low in the light of low intensity war</w:t>
        </w:r>
      </w:moveFrom>
    </w:p>
    <w:p w14:paraId="26503582" w14:textId="77777777" w:rsidR="005970C0" w:rsidRPr="00A32573" w:rsidDel="00783875" w:rsidRDefault="005970C0" w:rsidP="00A32573">
      <w:pPr>
        <w:numPr>
          <w:ilvl w:val="0"/>
          <w:numId w:val="1"/>
        </w:numPr>
        <w:bidi w:val="0"/>
        <w:ind w:left="0"/>
        <w:contextualSpacing/>
        <w:jc w:val="both"/>
        <w:rPr>
          <w:moveFrom w:id="356" w:author="Author"/>
          <w:b/>
          <w:bCs/>
          <w:sz w:val="24"/>
          <w:szCs w:val="24"/>
          <w:rPrChange w:id="357" w:author="Author">
            <w:rPr>
              <w:moveFrom w:id="358" w:author="Author"/>
              <w:sz w:val="24"/>
              <w:szCs w:val="24"/>
            </w:rPr>
          </w:rPrChange>
        </w:rPr>
        <w:pPrChange w:id="359" w:author="Author">
          <w:pPr>
            <w:numPr>
              <w:numId w:val="1"/>
            </w:numPr>
            <w:bidi w:val="0"/>
            <w:ind w:left="720" w:hanging="360"/>
            <w:contextualSpacing/>
            <w:jc w:val="both"/>
          </w:pPr>
        </w:pPrChange>
      </w:pPr>
      <w:moveFrom w:id="360" w:author="Author">
        <w:r w:rsidRPr="00A32573" w:rsidDel="00783875">
          <w:rPr>
            <w:b/>
            <w:bCs/>
            <w:sz w:val="24"/>
            <w:szCs w:val="24"/>
            <w:rPrChange w:id="361" w:author="Author">
              <w:rPr>
                <w:sz w:val="24"/>
                <w:szCs w:val="24"/>
              </w:rPr>
            </w:rPrChange>
          </w:rPr>
          <w:t>Military doctrine in the light of low intensity war</w:t>
        </w:r>
      </w:moveFrom>
    </w:p>
    <w:moveFromRangeEnd w:id="342"/>
    <w:p w14:paraId="6E21794A" w14:textId="77777777" w:rsidR="005970C0" w:rsidRPr="00C22D28" w:rsidDel="00D60964" w:rsidRDefault="00EA7E99" w:rsidP="00A32573">
      <w:pPr>
        <w:bidi w:val="0"/>
        <w:jc w:val="both"/>
        <w:rPr>
          <w:del w:id="362" w:author="Author"/>
          <w:sz w:val="24"/>
          <w:szCs w:val="24"/>
        </w:rPr>
        <w:pPrChange w:id="363" w:author="Author">
          <w:pPr>
            <w:bidi w:val="0"/>
            <w:ind w:left="360"/>
            <w:jc w:val="both"/>
          </w:pPr>
        </w:pPrChange>
      </w:pPr>
      <w:ins w:id="364" w:author="Author">
        <w:r w:rsidRPr="00A32573">
          <w:rPr>
            <w:b/>
            <w:bCs/>
            <w:sz w:val="24"/>
            <w:szCs w:val="24"/>
            <w:rPrChange w:id="365" w:author="Author">
              <w:rPr>
                <w:sz w:val="24"/>
                <w:szCs w:val="24"/>
              </w:rPr>
            </w:rPrChange>
          </w:rPr>
          <w:t>Part I</w:t>
        </w:r>
        <w:r>
          <w:rPr>
            <w:sz w:val="24"/>
            <w:szCs w:val="24"/>
          </w:rPr>
          <w:t xml:space="preserve"> </w:t>
        </w:r>
        <w:r w:rsidRPr="00C22D28">
          <w:rPr>
            <w:sz w:val="24"/>
            <w:szCs w:val="24"/>
          </w:rPr>
          <w:t>examines parameters of</w:t>
        </w:r>
      </w:ins>
      <w:del w:id="366" w:author="Author">
        <w:r w:rsidR="005970C0" w:rsidRPr="00C22D28" w:rsidDel="00EA7E99">
          <w:rPr>
            <w:sz w:val="24"/>
            <w:szCs w:val="24"/>
          </w:rPr>
          <w:delText>*This part brings</w:delText>
        </w:r>
      </w:del>
      <w:r w:rsidR="005970C0" w:rsidRPr="00C22D28">
        <w:rPr>
          <w:sz w:val="24"/>
          <w:szCs w:val="24"/>
        </w:rPr>
        <w:t xml:space="preserve"> </w:t>
      </w:r>
      <w:ins w:id="367" w:author="Author">
        <w:r w:rsidR="00CF237D">
          <w:rPr>
            <w:sz w:val="24"/>
            <w:szCs w:val="24"/>
          </w:rPr>
          <w:t xml:space="preserve">the </w:t>
        </w:r>
      </w:ins>
      <w:r w:rsidR="005970C0" w:rsidRPr="00C22D28">
        <w:rPr>
          <w:sz w:val="24"/>
          <w:szCs w:val="24"/>
        </w:rPr>
        <w:t xml:space="preserve">Just </w:t>
      </w:r>
      <w:bookmarkStart w:id="368" w:name="_GoBack"/>
      <w:bookmarkEnd w:id="368"/>
      <w:ins w:id="369" w:author="Author">
        <w:r w:rsidRPr="00C22D28">
          <w:rPr>
            <w:sz w:val="24"/>
            <w:szCs w:val="24"/>
          </w:rPr>
          <w:t>W</w:t>
        </w:r>
      </w:ins>
      <w:del w:id="370" w:author="Author">
        <w:r w:rsidR="005970C0" w:rsidRPr="00C22D28" w:rsidDel="00EA7E99">
          <w:rPr>
            <w:sz w:val="24"/>
            <w:szCs w:val="24"/>
          </w:rPr>
          <w:delText>w</w:delText>
        </w:r>
      </w:del>
      <w:r w:rsidR="005970C0" w:rsidRPr="00C22D28">
        <w:rPr>
          <w:sz w:val="24"/>
          <w:szCs w:val="24"/>
        </w:rPr>
        <w:t xml:space="preserve">ar </w:t>
      </w:r>
      <w:ins w:id="371" w:author="Author">
        <w:r w:rsidR="00C22D28" w:rsidRPr="00C22D28">
          <w:rPr>
            <w:sz w:val="24"/>
            <w:szCs w:val="24"/>
          </w:rPr>
          <w:t>t</w:t>
        </w:r>
      </w:ins>
      <w:del w:id="372" w:author="Author">
        <w:r w:rsidR="005970C0" w:rsidRPr="00C22D28" w:rsidDel="00EA7E99">
          <w:rPr>
            <w:sz w:val="24"/>
            <w:szCs w:val="24"/>
          </w:rPr>
          <w:delText>T</w:delText>
        </w:r>
      </w:del>
      <w:r w:rsidR="005970C0" w:rsidRPr="00C22D28">
        <w:rPr>
          <w:sz w:val="24"/>
          <w:szCs w:val="24"/>
        </w:rPr>
        <w:t xml:space="preserve">heory and </w:t>
      </w:r>
      <w:ins w:id="373" w:author="Author">
        <w:r w:rsidRPr="00C22D28">
          <w:rPr>
            <w:sz w:val="24"/>
            <w:szCs w:val="24"/>
          </w:rPr>
          <w:t>of i</w:t>
        </w:r>
      </w:ins>
      <w:del w:id="374" w:author="Author">
        <w:r w:rsidR="00843EF7" w:rsidRPr="00C22D28" w:rsidDel="00EA7E99">
          <w:rPr>
            <w:sz w:val="24"/>
            <w:szCs w:val="24"/>
          </w:rPr>
          <w:delText>I</w:delText>
        </w:r>
      </w:del>
      <w:r w:rsidR="00843EF7" w:rsidRPr="00C22D28">
        <w:rPr>
          <w:sz w:val="24"/>
          <w:szCs w:val="24"/>
        </w:rPr>
        <w:t>nternational</w:t>
      </w:r>
      <w:r w:rsidR="005970C0" w:rsidRPr="00C22D28">
        <w:rPr>
          <w:sz w:val="24"/>
          <w:szCs w:val="24"/>
        </w:rPr>
        <w:t xml:space="preserve"> law</w:t>
      </w:r>
      <w:ins w:id="375" w:author="Author">
        <w:r w:rsidRPr="00C22D28">
          <w:rPr>
            <w:sz w:val="24"/>
            <w:szCs w:val="24"/>
          </w:rPr>
          <w:t>,</w:t>
        </w:r>
      </w:ins>
      <w:del w:id="376" w:author="Author">
        <w:r w:rsidR="005970C0" w:rsidRPr="00C22D28" w:rsidDel="00EA7E99">
          <w:rPr>
            <w:sz w:val="24"/>
            <w:szCs w:val="24"/>
          </w:rPr>
          <w:delText xml:space="preserve"> </w:delText>
        </w:r>
        <w:r w:rsidR="00843EF7" w:rsidRPr="00C22D28" w:rsidDel="00EA7E99">
          <w:rPr>
            <w:sz w:val="24"/>
            <w:szCs w:val="24"/>
          </w:rPr>
          <w:delText>parameters</w:delText>
        </w:r>
        <w:r w:rsidR="005970C0" w:rsidRPr="00C22D28" w:rsidDel="00EA7E99">
          <w:rPr>
            <w:sz w:val="24"/>
            <w:szCs w:val="24"/>
          </w:rPr>
          <w:delText xml:space="preserve"> (</w:delText>
        </w:r>
      </w:del>
      <w:ins w:id="377" w:author="Author">
        <w:r w:rsidRPr="00C22D28">
          <w:rPr>
            <w:sz w:val="24"/>
            <w:szCs w:val="24"/>
          </w:rPr>
          <w:t xml:space="preserve"> </w:t>
        </w:r>
      </w:ins>
      <w:r w:rsidR="005970C0" w:rsidRPr="00C22D28">
        <w:rPr>
          <w:sz w:val="24"/>
          <w:szCs w:val="24"/>
        </w:rPr>
        <w:t>such as distinction and proportionality</w:t>
      </w:r>
      <w:ins w:id="378" w:author="Author">
        <w:r w:rsidRPr="00C22D28">
          <w:rPr>
            <w:sz w:val="24"/>
            <w:szCs w:val="24"/>
          </w:rPr>
          <w:t>,</w:t>
        </w:r>
      </w:ins>
      <w:del w:id="379" w:author="Author">
        <w:r w:rsidR="005970C0" w:rsidRPr="00C22D28" w:rsidDel="00EA7E99">
          <w:rPr>
            <w:sz w:val="24"/>
            <w:szCs w:val="24"/>
          </w:rPr>
          <w:delText>)</w:delText>
        </w:r>
      </w:del>
      <w:r w:rsidR="005970C0" w:rsidRPr="00C22D28">
        <w:rPr>
          <w:sz w:val="24"/>
          <w:szCs w:val="24"/>
        </w:rPr>
        <w:t xml:space="preserve"> </w:t>
      </w:r>
      <w:del w:id="380" w:author="Author">
        <w:r w:rsidR="005970C0" w:rsidRPr="00C22D28" w:rsidDel="00CF237D">
          <w:rPr>
            <w:sz w:val="24"/>
            <w:szCs w:val="24"/>
          </w:rPr>
          <w:delText xml:space="preserve">and </w:delText>
        </w:r>
        <w:r w:rsidR="005970C0" w:rsidRPr="00C22D28" w:rsidDel="00EA7E99">
          <w:rPr>
            <w:sz w:val="24"/>
            <w:szCs w:val="24"/>
          </w:rPr>
          <w:delText>discuss</w:delText>
        </w:r>
        <w:r w:rsidR="00843EF7" w:rsidRPr="00C22D28" w:rsidDel="00EA7E99">
          <w:rPr>
            <w:sz w:val="24"/>
            <w:szCs w:val="24"/>
          </w:rPr>
          <w:delText xml:space="preserve"> their </w:delText>
        </w:r>
      </w:del>
      <w:ins w:id="381" w:author="Author">
        <w:r w:rsidRPr="00C22D28">
          <w:rPr>
            <w:sz w:val="24"/>
            <w:szCs w:val="24"/>
          </w:rPr>
          <w:t xml:space="preserve">the </w:t>
        </w:r>
      </w:ins>
      <w:r w:rsidR="00843EF7" w:rsidRPr="00C22D28">
        <w:rPr>
          <w:sz w:val="24"/>
          <w:szCs w:val="24"/>
        </w:rPr>
        <w:t xml:space="preserve">challenges </w:t>
      </w:r>
      <w:ins w:id="382" w:author="Author">
        <w:r w:rsidRPr="00C22D28">
          <w:rPr>
            <w:sz w:val="24"/>
            <w:szCs w:val="24"/>
          </w:rPr>
          <w:t xml:space="preserve">they pose </w:t>
        </w:r>
      </w:ins>
      <w:r w:rsidR="00843EF7" w:rsidRPr="00C22D28">
        <w:rPr>
          <w:sz w:val="24"/>
          <w:szCs w:val="24"/>
        </w:rPr>
        <w:t xml:space="preserve">and </w:t>
      </w:r>
      <w:ins w:id="383" w:author="Author">
        <w:r w:rsidRPr="00C22D28">
          <w:rPr>
            <w:sz w:val="24"/>
            <w:szCs w:val="24"/>
          </w:rPr>
          <w:t xml:space="preserve">their </w:t>
        </w:r>
      </w:ins>
      <w:r w:rsidR="00843EF7" w:rsidRPr="00C22D28">
        <w:rPr>
          <w:sz w:val="24"/>
          <w:szCs w:val="24"/>
        </w:rPr>
        <w:t>implications</w:t>
      </w:r>
      <w:del w:id="384" w:author="Author">
        <w:r w:rsidR="00843EF7" w:rsidRPr="00C22D28" w:rsidDel="00EA7E99">
          <w:rPr>
            <w:sz w:val="24"/>
            <w:szCs w:val="24"/>
          </w:rPr>
          <w:delText xml:space="preserve"> </w:delText>
        </w:r>
      </w:del>
      <w:r w:rsidR="005970C0" w:rsidRPr="00C22D28">
        <w:rPr>
          <w:sz w:val="24"/>
          <w:szCs w:val="24"/>
        </w:rPr>
        <w:t xml:space="preserve"> in the context of low intensity war</w:t>
      </w:r>
      <w:ins w:id="385" w:author="Author">
        <w:r w:rsidRPr="00C22D28">
          <w:rPr>
            <w:sz w:val="24"/>
            <w:szCs w:val="24"/>
          </w:rPr>
          <w:t xml:space="preserve">. These include respecting the distinctions </w:t>
        </w:r>
      </w:ins>
      <w:del w:id="386" w:author="Author">
        <w:r w:rsidR="005970C0" w:rsidRPr="00C22D28" w:rsidDel="00EA7E99">
          <w:rPr>
            <w:sz w:val="24"/>
            <w:szCs w:val="24"/>
          </w:rPr>
          <w:delText xml:space="preserve"> (such as </w:delText>
        </w:r>
        <w:r w:rsidR="00843EF7" w:rsidRPr="00C22D28" w:rsidDel="00EA7E99">
          <w:rPr>
            <w:sz w:val="24"/>
            <w:szCs w:val="24"/>
          </w:rPr>
          <w:delText xml:space="preserve"> the observance of the dividing line </w:delText>
        </w:r>
      </w:del>
      <w:r w:rsidR="00843EF7" w:rsidRPr="00C22D28">
        <w:rPr>
          <w:sz w:val="24"/>
          <w:szCs w:val="24"/>
        </w:rPr>
        <w:t xml:space="preserve">between combatants </w:t>
      </w:r>
      <w:ins w:id="387" w:author="Author">
        <w:r w:rsidR="00CF237D">
          <w:rPr>
            <w:sz w:val="24"/>
            <w:szCs w:val="24"/>
          </w:rPr>
          <w:t>and</w:t>
        </w:r>
      </w:ins>
      <w:del w:id="388" w:author="Author">
        <w:r w:rsidR="00843EF7" w:rsidRPr="00C22D28" w:rsidDel="00CF237D">
          <w:rPr>
            <w:sz w:val="24"/>
            <w:szCs w:val="24"/>
          </w:rPr>
          <w:delText>to</w:delText>
        </w:r>
      </w:del>
      <w:r w:rsidR="00843EF7" w:rsidRPr="00C22D28">
        <w:rPr>
          <w:sz w:val="24"/>
          <w:szCs w:val="24"/>
        </w:rPr>
        <w:t xml:space="preserve"> non-combatants</w:t>
      </w:r>
      <w:ins w:id="389" w:author="Author">
        <w:r w:rsidRPr="00C22D28">
          <w:rPr>
            <w:sz w:val="24"/>
            <w:szCs w:val="24"/>
          </w:rPr>
          <w:t xml:space="preserve"> and</w:t>
        </w:r>
      </w:ins>
      <w:del w:id="390" w:author="Author">
        <w:r w:rsidR="005970C0" w:rsidRPr="00C22D28" w:rsidDel="00EA7E99">
          <w:rPr>
            <w:sz w:val="24"/>
            <w:szCs w:val="24"/>
          </w:rPr>
          <w:delText>,</w:delText>
        </w:r>
      </w:del>
      <w:r w:rsidR="005970C0" w:rsidRPr="00C22D28">
        <w:rPr>
          <w:sz w:val="24"/>
          <w:szCs w:val="24"/>
        </w:rPr>
        <w:t xml:space="preserve"> </w:t>
      </w:r>
      <w:ins w:id="391" w:author="Author">
        <w:r w:rsidRPr="00C22D28">
          <w:rPr>
            <w:sz w:val="24"/>
            <w:szCs w:val="24"/>
          </w:rPr>
          <w:t xml:space="preserve">between </w:t>
        </w:r>
      </w:ins>
      <w:r w:rsidR="005970C0" w:rsidRPr="00C22D28">
        <w:rPr>
          <w:sz w:val="24"/>
          <w:szCs w:val="24"/>
        </w:rPr>
        <w:t xml:space="preserve">the democratic country's soldiers and the </w:t>
      </w:r>
      <w:ins w:id="392" w:author="Author">
        <w:r w:rsidRPr="00C22D28">
          <w:rPr>
            <w:sz w:val="24"/>
            <w:szCs w:val="24"/>
          </w:rPr>
          <w:t>opposition’s</w:t>
        </w:r>
      </w:ins>
      <w:del w:id="393" w:author="Author">
        <w:r w:rsidR="005970C0" w:rsidRPr="00C22D28" w:rsidDel="00EA7E99">
          <w:rPr>
            <w:sz w:val="24"/>
            <w:szCs w:val="24"/>
          </w:rPr>
          <w:delText>other side's</w:delText>
        </w:r>
      </w:del>
      <w:r w:rsidR="005970C0" w:rsidRPr="00C22D28">
        <w:rPr>
          <w:sz w:val="24"/>
          <w:szCs w:val="24"/>
        </w:rPr>
        <w:t xml:space="preserve"> civilians</w:t>
      </w:r>
      <w:ins w:id="394" w:author="Author">
        <w:r w:rsidRPr="00C22D28">
          <w:rPr>
            <w:sz w:val="24"/>
            <w:szCs w:val="24"/>
          </w:rPr>
          <w:t xml:space="preserve"> in order to determine</w:t>
        </w:r>
      </w:ins>
      <w:del w:id="395" w:author="Author">
        <w:r w:rsidR="005970C0" w:rsidRPr="00C22D28" w:rsidDel="00EA7E99">
          <w:rPr>
            <w:sz w:val="24"/>
            <w:szCs w:val="24"/>
          </w:rPr>
          <w:delText xml:space="preserve"> –</w:delText>
        </w:r>
      </w:del>
      <w:ins w:id="396" w:author="Author">
        <w:r w:rsidRPr="00C22D28">
          <w:rPr>
            <w:sz w:val="24"/>
            <w:szCs w:val="24"/>
          </w:rPr>
          <w:t xml:space="preserve"> </w:t>
        </w:r>
      </w:ins>
      <w:r w:rsidR="00843EF7" w:rsidRPr="00C22D28">
        <w:rPr>
          <w:sz w:val="24"/>
          <w:szCs w:val="24"/>
        </w:rPr>
        <w:t>whose li</w:t>
      </w:r>
      <w:ins w:id="397" w:author="Author">
        <w:r w:rsidRPr="00C22D28">
          <w:rPr>
            <w:sz w:val="24"/>
            <w:szCs w:val="24"/>
          </w:rPr>
          <w:t>ves</w:t>
        </w:r>
      </w:ins>
      <w:del w:id="398" w:author="Author">
        <w:r w:rsidR="00843EF7" w:rsidRPr="00C22D28" w:rsidDel="00EA7E99">
          <w:rPr>
            <w:sz w:val="24"/>
            <w:szCs w:val="24"/>
          </w:rPr>
          <w:delText>fe</w:delText>
        </w:r>
      </w:del>
      <w:r w:rsidR="00843EF7" w:rsidRPr="00C22D28">
        <w:rPr>
          <w:sz w:val="24"/>
          <w:szCs w:val="24"/>
        </w:rPr>
        <w:t xml:space="preserve"> </w:t>
      </w:r>
      <w:ins w:id="399" w:author="Author">
        <w:r w:rsidRPr="00C22D28">
          <w:rPr>
            <w:sz w:val="24"/>
            <w:szCs w:val="24"/>
          </w:rPr>
          <w:t>warrant protection.</w:t>
        </w:r>
        <w:r w:rsidR="009D0319" w:rsidRPr="00C22D28">
          <w:rPr>
            <w:sz w:val="24"/>
            <w:szCs w:val="24"/>
          </w:rPr>
          <w:t xml:space="preserve"> </w:t>
        </w:r>
      </w:ins>
      <w:del w:id="400" w:author="Author">
        <w:r w:rsidR="00843EF7" w:rsidRPr="00C22D28" w:rsidDel="00EA7E99">
          <w:rPr>
            <w:sz w:val="24"/>
            <w:szCs w:val="24"/>
          </w:rPr>
          <w:delText>are</w:delText>
        </w:r>
        <w:r w:rsidR="005970C0" w:rsidRPr="00C22D28" w:rsidDel="00EA7E99">
          <w:rPr>
            <w:sz w:val="24"/>
            <w:szCs w:val="24"/>
          </w:rPr>
          <w:delText xml:space="preserve"> more important). In t</w:delText>
        </w:r>
      </w:del>
      <w:ins w:id="401" w:author="Author">
        <w:r w:rsidRPr="00C22D28">
          <w:rPr>
            <w:sz w:val="24"/>
            <w:szCs w:val="24"/>
          </w:rPr>
          <w:t xml:space="preserve">The discussion of these issues will </w:t>
        </w:r>
        <w:r w:rsidR="00D60964" w:rsidRPr="00C22D28">
          <w:rPr>
            <w:sz w:val="24"/>
            <w:szCs w:val="24"/>
          </w:rPr>
          <w:t>incorporate</w:t>
        </w:r>
        <w:r w:rsidR="009D0319" w:rsidRPr="00C22D28">
          <w:rPr>
            <w:sz w:val="24"/>
            <w:szCs w:val="24"/>
          </w:rPr>
          <w:t xml:space="preserve"> legal, philosophic</w:t>
        </w:r>
        <w:r w:rsidR="00D60964" w:rsidRPr="00C22D28">
          <w:rPr>
            <w:sz w:val="24"/>
            <w:szCs w:val="24"/>
          </w:rPr>
          <w:t>al</w:t>
        </w:r>
        <w:r w:rsidR="009D0319" w:rsidRPr="00C22D28">
          <w:rPr>
            <w:sz w:val="24"/>
            <w:szCs w:val="24"/>
          </w:rPr>
          <w:t xml:space="preserve"> and humanitarian</w:t>
        </w:r>
        <w:r w:rsidR="00D60964" w:rsidRPr="00C22D28">
          <w:rPr>
            <w:sz w:val="24"/>
            <w:szCs w:val="24"/>
          </w:rPr>
          <w:t xml:space="preserve"> p</w:t>
        </w:r>
        <w:r w:rsidR="009D0319" w:rsidRPr="00C22D28">
          <w:rPr>
            <w:sz w:val="24"/>
            <w:szCs w:val="24"/>
          </w:rPr>
          <w:t>erspectives</w:t>
        </w:r>
        <w:r w:rsidR="00D60964" w:rsidRPr="00C22D28">
          <w:rPr>
            <w:sz w:val="24"/>
            <w:szCs w:val="24"/>
          </w:rPr>
          <w:t>.</w:t>
        </w:r>
      </w:ins>
      <w:del w:id="402" w:author="Author">
        <w:r w:rsidR="005970C0" w:rsidRPr="00C22D28" w:rsidDel="00D60964">
          <w:rPr>
            <w:sz w:val="24"/>
            <w:szCs w:val="24"/>
          </w:rPr>
          <w:delText xml:space="preserve">he </w:delText>
        </w:r>
        <w:r w:rsidR="00843EF7" w:rsidRPr="00C22D28" w:rsidDel="00D60964">
          <w:rPr>
            <w:sz w:val="24"/>
            <w:szCs w:val="24"/>
          </w:rPr>
          <w:delText>discussion,</w:delText>
        </w:r>
        <w:r w:rsidR="005970C0" w:rsidRPr="00C22D28" w:rsidDel="00D60964">
          <w:rPr>
            <w:sz w:val="24"/>
            <w:szCs w:val="24"/>
          </w:rPr>
          <w:delText xml:space="preserve"> I bring upon </w:delText>
        </w:r>
        <w:r w:rsidR="00843EF7" w:rsidRPr="00C22D28" w:rsidDel="00D60964">
          <w:rPr>
            <w:sz w:val="24"/>
            <w:szCs w:val="24"/>
          </w:rPr>
          <w:delText>Humanitarian</w:delText>
        </w:r>
        <w:r w:rsidR="005970C0" w:rsidRPr="00C22D28" w:rsidDel="00D60964">
          <w:rPr>
            <w:sz w:val="24"/>
            <w:szCs w:val="24"/>
          </w:rPr>
          <w:delText xml:space="preserve"> law, philosophic and legalist aspects.</w:delText>
        </w:r>
      </w:del>
      <w:ins w:id="403" w:author="Author">
        <w:r w:rsidR="00F84D3A" w:rsidRPr="00C22D28">
          <w:rPr>
            <w:sz w:val="24"/>
            <w:szCs w:val="24"/>
          </w:rPr>
          <w:t xml:space="preserve"> </w:t>
        </w:r>
      </w:ins>
    </w:p>
    <w:p w14:paraId="15370D83" w14:textId="77777777" w:rsidR="005970C0" w:rsidRDefault="00D60964" w:rsidP="00A32573">
      <w:pPr>
        <w:bidi w:val="0"/>
        <w:jc w:val="both"/>
        <w:rPr>
          <w:ins w:id="404" w:author="Author"/>
          <w:sz w:val="24"/>
          <w:szCs w:val="24"/>
        </w:rPr>
        <w:pPrChange w:id="405" w:author="Author">
          <w:pPr>
            <w:bidi w:val="0"/>
            <w:ind w:left="360"/>
            <w:jc w:val="both"/>
          </w:pPr>
        </w:pPrChange>
      </w:pPr>
      <w:ins w:id="406" w:author="Author">
        <w:r w:rsidRPr="00C22D28">
          <w:rPr>
            <w:sz w:val="24"/>
            <w:szCs w:val="24"/>
          </w:rPr>
          <w:t>In this context, Part I will also review military doctrine, particularly</w:t>
        </w:r>
      </w:ins>
      <w:del w:id="407" w:author="Author">
        <w:r w:rsidR="005970C0" w:rsidRPr="00C22D28" w:rsidDel="00D60964">
          <w:rPr>
            <w:sz w:val="24"/>
            <w:szCs w:val="24"/>
          </w:rPr>
          <w:delText xml:space="preserve">Also I </w:delText>
        </w:r>
        <w:r w:rsidR="00843EF7" w:rsidRPr="00C22D28" w:rsidDel="00D60964">
          <w:rPr>
            <w:sz w:val="24"/>
            <w:szCs w:val="24"/>
          </w:rPr>
          <w:delText>discuss</w:delText>
        </w:r>
        <w:r w:rsidR="005970C0" w:rsidRPr="00C22D28" w:rsidDel="00D60964">
          <w:rPr>
            <w:sz w:val="24"/>
            <w:szCs w:val="24"/>
          </w:rPr>
          <w:delText xml:space="preserve"> military doctrine and </w:delText>
        </w:r>
        <w:r w:rsidR="00843EF7" w:rsidRPr="00C22D28" w:rsidDel="00D60964">
          <w:rPr>
            <w:sz w:val="24"/>
            <w:szCs w:val="24"/>
          </w:rPr>
          <w:delText>bring upon</w:delText>
        </w:r>
      </w:del>
      <w:r w:rsidR="005970C0" w:rsidRPr="00C22D28">
        <w:rPr>
          <w:sz w:val="24"/>
          <w:szCs w:val="24"/>
        </w:rPr>
        <w:t xml:space="preserve"> the Ethical Doctrine for fighting terror that was developed </w:t>
      </w:r>
      <w:ins w:id="408" w:author="Author">
        <w:r w:rsidRPr="00C22D28">
          <w:rPr>
            <w:sz w:val="24"/>
            <w:szCs w:val="24"/>
          </w:rPr>
          <w:t xml:space="preserve">by </w:t>
        </w:r>
        <w:r w:rsidR="00CF237D">
          <w:rPr>
            <w:sz w:val="24"/>
            <w:szCs w:val="24"/>
          </w:rPr>
          <w:t>P</w:t>
        </w:r>
        <w:r w:rsidRPr="00C22D28">
          <w:rPr>
            <w:sz w:val="24"/>
            <w:szCs w:val="24"/>
          </w:rPr>
          <w:t>rofessor Asa Kasher and General Amos Yadlin for</w:t>
        </w:r>
      </w:ins>
      <w:del w:id="409" w:author="Author">
        <w:r w:rsidR="005970C0" w:rsidRPr="00C22D28" w:rsidDel="00D60964">
          <w:rPr>
            <w:sz w:val="24"/>
            <w:szCs w:val="24"/>
          </w:rPr>
          <w:delText>at</w:delText>
        </w:r>
      </w:del>
      <w:r w:rsidR="005970C0" w:rsidRPr="00C22D28">
        <w:rPr>
          <w:sz w:val="24"/>
          <w:szCs w:val="24"/>
        </w:rPr>
        <w:t xml:space="preserve"> the National Defense College of the I</w:t>
      </w:r>
      <w:ins w:id="410" w:author="Author">
        <w:r w:rsidRPr="00C22D28">
          <w:rPr>
            <w:sz w:val="24"/>
            <w:szCs w:val="24"/>
          </w:rPr>
          <w:t>srael Defense Forces in light of</w:t>
        </w:r>
      </w:ins>
      <w:del w:id="411" w:author="Author">
        <w:r w:rsidR="005970C0" w:rsidRPr="00C22D28" w:rsidDel="00D60964">
          <w:rPr>
            <w:sz w:val="24"/>
            <w:szCs w:val="24"/>
          </w:rPr>
          <w:delText xml:space="preserve">DF </w:delText>
        </w:r>
        <w:r w:rsidR="00843EF7" w:rsidRPr="00C22D28" w:rsidDel="00D60964">
          <w:rPr>
            <w:sz w:val="24"/>
            <w:szCs w:val="24"/>
          </w:rPr>
          <w:delText>led</w:delText>
        </w:r>
        <w:r w:rsidR="005970C0" w:rsidRPr="00C22D28" w:rsidDel="00D60964">
          <w:rPr>
            <w:sz w:val="24"/>
            <w:szCs w:val="24"/>
          </w:rPr>
          <w:delText xml:space="preserve"> by professor Asa Kasher and General Amos Yadlin. The doctrine based on the </w:delText>
        </w:r>
      </w:del>
      <w:ins w:id="412" w:author="Author">
        <w:r w:rsidRPr="00C22D28">
          <w:rPr>
            <w:sz w:val="24"/>
            <w:szCs w:val="24"/>
          </w:rPr>
          <w:t xml:space="preserve"> </w:t>
        </w:r>
      </w:ins>
      <w:r w:rsidR="005970C0" w:rsidRPr="00C22D28">
        <w:rPr>
          <w:sz w:val="24"/>
          <w:szCs w:val="24"/>
        </w:rPr>
        <w:t>Israeli</w:t>
      </w:r>
      <w:ins w:id="413" w:author="Author">
        <w:r w:rsidRPr="00C22D28">
          <w:rPr>
            <w:sz w:val="24"/>
            <w:szCs w:val="24"/>
          </w:rPr>
          <w:t>-</w:t>
        </w:r>
      </w:ins>
      <w:del w:id="414" w:author="Author">
        <w:r w:rsidR="005970C0" w:rsidRPr="00C22D28" w:rsidDel="00D60964">
          <w:rPr>
            <w:sz w:val="24"/>
            <w:szCs w:val="24"/>
          </w:rPr>
          <w:delText xml:space="preserve"> </w:delText>
        </w:r>
      </w:del>
      <w:r w:rsidR="00843EF7" w:rsidRPr="00C22D28">
        <w:rPr>
          <w:sz w:val="24"/>
          <w:szCs w:val="24"/>
        </w:rPr>
        <w:t>Palestinian</w:t>
      </w:r>
      <w:r w:rsidR="005970C0" w:rsidRPr="00C22D28">
        <w:rPr>
          <w:sz w:val="24"/>
          <w:szCs w:val="24"/>
        </w:rPr>
        <w:t xml:space="preserve"> relations</w:t>
      </w:r>
      <w:r w:rsidR="005970C0" w:rsidRPr="005970C0">
        <w:rPr>
          <w:sz w:val="24"/>
          <w:szCs w:val="24"/>
        </w:rPr>
        <w:t xml:space="preserve">. </w:t>
      </w:r>
    </w:p>
    <w:p w14:paraId="7C0E175A" w14:textId="77777777" w:rsidR="00F84D3A" w:rsidRDefault="00F84D3A" w:rsidP="00A32573">
      <w:pPr>
        <w:bidi w:val="0"/>
        <w:contextualSpacing/>
        <w:jc w:val="both"/>
        <w:rPr>
          <w:ins w:id="415" w:author="Author"/>
          <w:sz w:val="24"/>
          <w:szCs w:val="24"/>
        </w:rPr>
        <w:pPrChange w:id="416" w:author="Author">
          <w:pPr>
            <w:bidi w:val="0"/>
            <w:ind w:left="405"/>
            <w:contextualSpacing/>
            <w:jc w:val="both"/>
          </w:pPr>
        </w:pPrChange>
      </w:pPr>
      <w:ins w:id="417" w:author="Author">
        <w:r w:rsidRPr="00A32573">
          <w:rPr>
            <w:b/>
            <w:bCs/>
            <w:sz w:val="24"/>
            <w:szCs w:val="24"/>
            <w:rPrChange w:id="418" w:author="Author">
              <w:rPr>
                <w:sz w:val="24"/>
                <w:szCs w:val="24"/>
              </w:rPr>
            </w:rPrChange>
          </w:rPr>
          <w:t>Part II</w:t>
        </w:r>
        <w:r>
          <w:rPr>
            <w:sz w:val="24"/>
            <w:szCs w:val="24"/>
          </w:rPr>
          <w:t xml:space="preserve"> draws on four case studies to develop its analysis of the operational and ethical dilemmas democracies face when confronting terror or guerilla organizations. </w:t>
        </w:r>
        <w:r w:rsidR="00EF44FA">
          <w:rPr>
            <w:sz w:val="24"/>
            <w:szCs w:val="24"/>
          </w:rPr>
          <w:t xml:space="preserve"> These four case studies are: the </w:t>
        </w:r>
        <w:r w:rsidR="00EF44FA" w:rsidRPr="005970C0">
          <w:rPr>
            <w:sz w:val="24"/>
            <w:szCs w:val="24"/>
          </w:rPr>
          <w:t>U</w:t>
        </w:r>
        <w:r w:rsidR="00EF44FA">
          <w:rPr>
            <w:sz w:val="24"/>
            <w:szCs w:val="24"/>
          </w:rPr>
          <w:t xml:space="preserve">nited States’ </w:t>
        </w:r>
        <w:r w:rsidR="00EF44FA" w:rsidRPr="005970C0">
          <w:rPr>
            <w:sz w:val="24"/>
            <w:szCs w:val="24"/>
          </w:rPr>
          <w:t>battle against the Taliban and A</w:t>
        </w:r>
        <w:r w:rsidR="00EF44FA">
          <w:rPr>
            <w:sz w:val="24"/>
            <w:szCs w:val="24"/>
          </w:rPr>
          <w:t>l</w:t>
        </w:r>
        <w:r w:rsidR="00EF44FA" w:rsidRPr="005970C0">
          <w:rPr>
            <w:sz w:val="24"/>
            <w:szCs w:val="24"/>
          </w:rPr>
          <w:t>-Qaeda in the first stage of Operation Enduring Freedom (2001); Israel's combat against Hezbollah in the second Lebanon War (2006); Israel</w:t>
        </w:r>
        <w:r w:rsidR="00EF44FA">
          <w:rPr>
            <w:sz w:val="24"/>
            <w:szCs w:val="24"/>
          </w:rPr>
          <w:t>’s</w:t>
        </w:r>
        <w:r w:rsidR="00EF44FA" w:rsidRPr="005970C0">
          <w:rPr>
            <w:sz w:val="24"/>
            <w:szCs w:val="24"/>
          </w:rPr>
          <w:t xml:space="preserve"> fight against Hamas in Operation Cast Lead</w:t>
        </w:r>
        <w:r w:rsidR="00EF44FA">
          <w:rPr>
            <w:sz w:val="24"/>
            <w:szCs w:val="24"/>
          </w:rPr>
          <w:t xml:space="preserve"> </w:t>
        </w:r>
        <w:r w:rsidR="00EF44FA" w:rsidRPr="005970C0">
          <w:rPr>
            <w:sz w:val="24"/>
            <w:szCs w:val="24"/>
          </w:rPr>
          <w:t>(2009)</w:t>
        </w:r>
        <w:r w:rsidR="00EF44FA">
          <w:rPr>
            <w:sz w:val="24"/>
            <w:szCs w:val="24"/>
          </w:rPr>
          <w:t>;</w:t>
        </w:r>
        <w:r w:rsidR="00EF44FA" w:rsidRPr="005970C0">
          <w:rPr>
            <w:sz w:val="24"/>
            <w:szCs w:val="24"/>
          </w:rPr>
          <w:t xml:space="preserve"> and Sri Lanka's fight against the Tamil Tigers in the fourth Tamil-Eelam War</w:t>
        </w:r>
        <w:r w:rsidR="00EF44FA">
          <w:rPr>
            <w:sz w:val="24"/>
            <w:szCs w:val="24"/>
          </w:rPr>
          <w:t xml:space="preserve"> </w:t>
        </w:r>
        <w:r w:rsidR="00EF44FA" w:rsidRPr="005970C0">
          <w:rPr>
            <w:sz w:val="24"/>
            <w:szCs w:val="24"/>
          </w:rPr>
          <w:t>(2009)</w:t>
        </w:r>
        <w:r w:rsidR="00F24FCA">
          <w:rPr>
            <w:sz w:val="24"/>
            <w:szCs w:val="24"/>
          </w:rPr>
          <w:t xml:space="preserve">. </w:t>
        </w:r>
        <w:r w:rsidR="00EF44FA">
          <w:rPr>
            <w:sz w:val="24"/>
            <w:szCs w:val="24"/>
          </w:rPr>
          <w:t>Each case study will examine the roots of the conflict in question and the major military steps taken during the conflict. In addition, e</w:t>
        </w:r>
        <w:r>
          <w:rPr>
            <w:sz w:val="24"/>
            <w:szCs w:val="24"/>
          </w:rPr>
          <w:t xml:space="preserve">ach case study will analyze the characteristics of each organization involved to determine whether it is </w:t>
        </w:r>
        <w:r w:rsidRPr="005970C0">
          <w:rPr>
            <w:sz w:val="24"/>
            <w:szCs w:val="24"/>
          </w:rPr>
          <w:t>a terror organization, a guerilla organization or an organization with characteristics of both (terroguerilla).</w:t>
        </w:r>
        <w:r w:rsidR="00EF44FA">
          <w:rPr>
            <w:sz w:val="24"/>
            <w:szCs w:val="24"/>
          </w:rPr>
          <w:t xml:space="preserve"> Finally, </w:t>
        </w:r>
        <w:r>
          <w:rPr>
            <w:sz w:val="24"/>
            <w:szCs w:val="24"/>
          </w:rPr>
          <w:t xml:space="preserve">each case study will examine the major </w:t>
        </w:r>
        <w:r>
          <w:rPr>
            <w:sz w:val="24"/>
            <w:szCs w:val="24"/>
          </w:rPr>
          <w:lastRenderedPageBreak/>
          <w:t>steps taken during the conflict and will review the ethical arguments of the international community in response to the states’ actions during the conflicts</w:t>
        </w:r>
        <w:r w:rsidR="00EF44FA">
          <w:rPr>
            <w:sz w:val="24"/>
            <w:szCs w:val="24"/>
          </w:rPr>
          <w:t>.</w:t>
        </w:r>
      </w:ins>
    </w:p>
    <w:p w14:paraId="43A2E3D0" w14:textId="77777777" w:rsidR="00F84D3A" w:rsidRDefault="00F84D3A" w:rsidP="00F84D3A">
      <w:pPr>
        <w:bidi w:val="0"/>
        <w:ind w:left="405"/>
        <w:contextualSpacing/>
        <w:jc w:val="both"/>
        <w:rPr>
          <w:ins w:id="419" w:author="Author"/>
          <w:sz w:val="24"/>
          <w:szCs w:val="24"/>
        </w:rPr>
      </w:pPr>
    </w:p>
    <w:p w14:paraId="5B0A6FD0" w14:textId="77777777" w:rsidR="00F84D3A" w:rsidRPr="00C22D28" w:rsidDel="00E53456" w:rsidRDefault="00F84D3A" w:rsidP="00F84D3A">
      <w:pPr>
        <w:bidi w:val="0"/>
        <w:ind w:left="720"/>
        <w:jc w:val="both"/>
        <w:rPr>
          <w:del w:id="420" w:author="Author"/>
          <w:moveTo w:id="421" w:author="Author"/>
          <w:sz w:val="24"/>
          <w:szCs w:val="24"/>
        </w:rPr>
      </w:pPr>
      <w:moveToRangeStart w:id="422" w:author="Author" w:name="move507946777"/>
      <w:moveTo w:id="423" w:author="Author">
        <w:del w:id="424" w:author="Author">
          <w:r w:rsidRPr="00C22D28" w:rsidDel="00E53456">
            <w:rPr>
              <w:sz w:val="24"/>
              <w:szCs w:val="24"/>
            </w:rPr>
            <w:delText xml:space="preserve">  Main steps during the war</w:delText>
          </w:r>
          <w:r w:rsidRPr="00C22D28" w:rsidDel="00E53456">
            <w:rPr>
              <w:rFonts w:hint="cs"/>
              <w:sz w:val="24"/>
              <w:szCs w:val="24"/>
              <w:rtl/>
            </w:rPr>
            <w:delText xml:space="preserve">  </w:delText>
          </w:r>
          <w:r w:rsidRPr="00C22D28" w:rsidDel="00E53456">
            <w:rPr>
              <w:sz w:val="24"/>
              <w:szCs w:val="24"/>
            </w:rPr>
            <w:delText xml:space="preserve"> </w:delText>
          </w:r>
        </w:del>
      </w:moveTo>
    </w:p>
    <w:p w14:paraId="3A7062D1" w14:textId="77777777" w:rsidR="00F84D3A" w:rsidRPr="00C22D28" w:rsidDel="00E53456" w:rsidRDefault="00F84D3A" w:rsidP="00F84D3A">
      <w:pPr>
        <w:bidi w:val="0"/>
        <w:ind w:left="720"/>
        <w:jc w:val="both"/>
        <w:rPr>
          <w:del w:id="425" w:author="Author"/>
          <w:moveTo w:id="426" w:author="Author"/>
          <w:sz w:val="24"/>
          <w:szCs w:val="24"/>
        </w:rPr>
      </w:pPr>
      <w:moveTo w:id="427" w:author="Author">
        <w:del w:id="428" w:author="Author">
          <w:r w:rsidRPr="00C22D28" w:rsidDel="00E53456">
            <w:rPr>
              <w:sz w:val="24"/>
              <w:szCs w:val="24"/>
            </w:rPr>
            <w:delText>*Each case study will analyze the main steps that were taken during the war    by both sides</w:delText>
          </w:r>
        </w:del>
      </w:moveTo>
    </w:p>
    <w:p w14:paraId="048BC71E" w14:textId="77777777" w:rsidR="00F84D3A" w:rsidRPr="00C22D28" w:rsidDel="00E53456" w:rsidRDefault="00F84D3A" w:rsidP="00F84D3A">
      <w:pPr>
        <w:bidi w:val="0"/>
        <w:ind w:left="720"/>
        <w:jc w:val="both"/>
        <w:rPr>
          <w:del w:id="429" w:author="Author"/>
          <w:moveTo w:id="430" w:author="Author"/>
          <w:sz w:val="24"/>
          <w:szCs w:val="24"/>
        </w:rPr>
      </w:pPr>
      <w:moveTo w:id="431" w:author="Author">
        <w:del w:id="432" w:author="Author">
          <w:r w:rsidRPr="00C22D28" w:rsidDel="00E53456">
            <w:rPr>
              <w:sz w:val="24"/>
              <w:szCs w:val="24"/>
            </w:rPr>
            <w:delText xml:space="preserve"> Ethical arguments of the international community </w:delText>
          </w:r>
        </w:del>
      </w:moveTo>
    </w:p>
    <w:p w14:paraId="01627F8D" w14:textId="77777777" w:rsidR="00F84D3A" w:rsidRPr="00C22D28" w:rsidDel="00E53456" w:rsidRDefault="00F84D3A" w:rsidP="00F84D3A">
      <w:pPr>
        <w:bidi w:val="0"/>
        <w:ind w:left="720"/>
        <w:jc w:val="both"/>
        <w:rPr>
          <w:del w:id="433" w:author="Author"/>
          <w:moveTo w:id="434" w:author="Author"/>
          <w:sz w:val="24"/>
          <w:szCs w:val="24"/>
        </w:rPr>
      </w:pPr>
      <w:moveTo w:id="435" w:author="Author">
        <w:del w:id="436" w:author="Author">
          <w:r w:rsidRPr="00C22D28" w:rsidDel="00E53456">
            <w:rPr>
              <w:sz w:val="24"/>
              <w:szCs w:val="24"/>
            </w:rPr>
            <w:delText>*each case study include a discussion of the international community's ethical arguments against the actions of the fighting state.</w:delText>
          </w:r>
        </w:del>
      </w:moveTo>
    </w:p>
    <w:moveToRangeEnd w:id="422"/>
    <w:p w14:paraId="3AC3F9CC" w14:textId="77777777" w:rsidR="00F84D3A" w:rsidRPr="00C22D28" w:rsidDel="00EF44FA" w:rsidRDefault="00F84D3A" w:rsidP="00EF44FA">
      <w:pPr>
        <w:bidi w:val="0"/>
        <w:ind w:left="360"/>
        <w:jc w:val="both"/>
        <w:rPr>
          <w:del w:id="437" w:author="Author"/>
          <w:sz w:val="24"/>
          <w:szCs w:val="24"/>
        </w:rPr>
      </w:pPr>
    </w:p>
    <w:p w14:paraId="0B52DC15" w14:textId="77777777" w:rsidR="005970C0" w:rsidRPr="00A32573" w:rsidDel="00020EF4" w:rsidRDefault="005970C0" w:rsidP="005970C0">
      <w:pPr>
        <w:bidi w:val="0"/>
        <w:jc w:val="both"/>
        <w:rPr>
          <w:moveFrom w:id="438" w:author="Author"/>
          <w:sz w:val="24"/>
          <w:szCs w:val="24"/>
          <w:rPrChange w:id="439" w:author="Author">
            <w:rPr>
              <w:moveFrom w:id="440" w:author="Author"/>
              <w:b/>
              <w:bCs/>
              <w:sz w:val="24"/>
              <w:szCs w:val="24"/>
            </w:rPr>
          </w:rPrChange>
        </w:rPr>
      </w:pPr>
      <w:del w:id="441" w:author="Author">
        <w:r w:rsidRPr="00A32573" w:rsidDel="00020EF4">
          <w:rPr>
            <w:sz w:val="24"/>
            <w:szCs w:val="24"/>
            <w:rPrChange w:id="442" w:author="Author">
              <w:rPr>
                <w:b/>
                <w:bCs/>
                <w:sz w:val="24"/>
                <w:szCs w:val="24"/>
              </w:rPr>
            </w:rPrChange>
          </w:rPr>
          <w:delText xml:space="preserve">PART II </w:delText>
        </w:r>
      </w:del>
      <w:moveFromRangeStart w:id="443" w:author="Author" w:name="move507939505"/>
      <w:moveFrom w:id="444" w:author="Author">
        <w:r w:rsidRPr="00A32573" w:rsidDel="00020EF4">
          <w:rPr>
            <w:sz w:val="24"/>
            <w:szCs w:val="24"/>
            <w:rPrChange w:id="445" w:author="Author">
              <w:rPr>
                <w:b/>
                <w:bCs/>
                <w:sz w:val="24"/>
                <w:szCs w:val="24"/>
              </w:rPr>
            </w:rPrChange>
          </w:rPr>
          <w:t>Democracies vs. Terror and guerilla organizations</w:t>
        </w:r>
      </w:moveFrom>
    </w:p>
    <w:moveFromRangeEnd w:id="443"/>
    <w:p w14:paraId="04D1CFD3" w14:textId="77777777" w:rsidR="005970C0" w:rsidRPr="00C22D28" w:rsidDel="00F84D3A" w:rsidRDefault="005970C0">
      <w:pPr>
        <w:bidi w:val="0"/>
        <w:jc w:val="both"/>
        <w:rPr>
          <w:del w:id="446" w:author="Author"/>
          <w:i/>
          <w:iCs/>
          <w:sz w:val="24"/>
          <w:szCs w:val="24"/>
        </w:rPr>
        <w:pPrChange w:id="447" w:author="UserPc" w:date="2018-03-04T17:17:00Z">
          <w:pPr>
            <w:numPr>
              <w:numId w:val="1"/>
            </w:numPr>
            <w:bidi w:val="0"/>
            <w:ind w:left="720" w:hanging="360"/>
            <w:contextualSpacing/>
            <w:jc w:val="both"/>
          </w:pPr>
        </w:pPrChange>
      </w:pPr>
      <w:del w:id="448" w:author="Author">
        <w:r w:rsidRPr="00C22D28" w:rsidDel="00F84D3A">
          <w:rPr>
            <w:i/>
            <w:iCs/>
            <w:sz w:val="24"/>
            <w:szCs w:val="24"/>
          </w:rPr>
          <w:delText xml:space="preserve">Case study: </w:delText>
        </w:r>
        <w:r w:rsidRPr="00C22D28" w:rsidDel="00020EF4">
          <w:rPr>
            <w:i/>
            <w:iCs/>
            <w:sz w:val="24"/>
            <w:szCs w:val="24"/>
          </w:rPr>
          <w:delText>United States vs. Taliban and Al-Qaeda, Operation Enduring Freedom</w:delText>
        </w:r>
      </w:del>
    </w:p>
    <w:p w14:paraId="001E7BFE" w14:textId="77777777" w:rsidR="00B20CF0" w:rsidRPr="00C22D28" w:rsidDel="00F84D3A" w:rsidRDefault="005970C0">
      <w:pPr>
        <w:bidi w:val="0"/>
        <w:jc w:val="both"/>
        <w:rPr>
          <w:del w:id="449" w:author="Author"/>
          <w:sz w:val="24"/>
          <w:szCs w:val="24"/>
        </w:rPr>
        <w:pPrChange w:id="450" w:author="UserPc" w:date="2018-03-04T17:17:00Z">
          <w:pPr>
            <w:bidi w:val="0"/>
            <w:ind w:left="360"/>
            <w:jc w:val="both"/>
          </w:pPr>
        </w:pPrChange>
      </w:pPr>
      <w:del w:id="451" w:author="Author">
        <w:r w:rsidRPr="00C22D28" w:rsidDel="00F84D3A">
          <w:rPr>
            <w:sz w:val="24"/>
            <w:szCs w:val="24"/>
          </w:rPr>
          <w:delText xml:space="preserve">      The roots of the conflict between the USA to the Taliban and Al-Qaeda    </w:delText>
        </w:r>
      </w:del>
    </w:p>
    <w:p w14:paraId="2C876470" w14:textId="77777777" w:rsidR="005970C0" w:rsidRPr="00C22D28" w:rsidDel="00F84D3A" w:rsidRDefault="00B20CF0">
      <w:pPr>
        <w:bidi w:val="0"/>
        <w:jc w:val="both"/>
        <w:rPr>
          <w:del w:id="452" w:author="Author"/>
          <w:sz w:val="24"/>
          <w:szCs w:val="24"/>
        </w:rPr>
        <w:pPrChange w:id="453" w:author="UserPc" w:date="2018-03-04T17:17:00Z">
          <w:pPr>
            <w:bidi w:val="0"/>
            <w:ind w:left="405"/>
            <w:contextualSpacing/>
            <w:jc w:val="both"/>
          </w:pPr>
        </w:pPrChange>
      </w:pPr>
      <w:del w:id="454" w:author="Author">
        <w:r w:rsidRPr="00C22D28" w:rsidDel="00F84D3A">
          <w:rPr>
            <w:sz w:val="24"/>
            <w:szCs w:val="24"/>
          </w:rPr>
          <w:delText xml:space="preserve">     </w:delText>
        </w:r>
        <w:r w:rsidR="005970C0" w:rsidRPr="00C22D28" w:rsidDel="00F84D3A">
          <w:rPr>
            <w:sz w:val="24"/>
            <w:szCs w:val="24"/>
          </w:rPr>
          <w:delText xml:space="preserve">The Taliban– analyzing their </w:delText>
        </w:r>
        <w:r w:rsidR="008402D3" w:rsidRPr="00C22D28" w:rsidDel="00F84D3A">
          <w:fldChar w:fldCharType="begin"/>
        </w:r>
        <w:r w:rsidR="008402D3" w:rsidRPr="00C22D28" w:rsidDel="00F84D3A">
          <w:delInstrText xml:space="preserve"> HYPERLINK "bword://BAB!ALL!,characteristic/" \o "</w:delInstrText>
        </w:r>
        <w:r w:rsidR="008402D3" w:rsidRPr="00C22D28" w:rsidDel="00F84D3A">
          <w:rPr>
            <w:rtl/>
          </w:rPr>
          <w:delInstrText>תרגם</w:delInstrText>
        </w:r>
        <w:r w:rsidR="008402D3" w:rsidRPr="00C22D28" w:rsidDel="00F84D3A">
          <w:delInstrText xml:space="preserve">: \"characteristic\"" </w:delInstrText>
        </w:r>
        <w:r w:rsidR="008402D3" w:rsidRPr="00C22D28" w:rsidDel="00F84D3A">
          <w:fldChar w:fldCharType="separate"/>
        </w:r>
        <w:r w:rsidR="005970C0" w:rsidRPr="00C22D28" w:rsidDel="00F84D3A">
          <w:rPr>
            <w:color w:val="385623" w:themeColor="accent6" w:themeShade="80"/>
            <w:sz w:val="24"/>
            <w:szCs w:val="24"/>
          </w:rPr>
          <w:delText>characteristic</w:delText>
        </w:r>
        <w:r w:rsidR="008402D3" w:rsidRPr="00C22D28" w:rsidDel="00F84D3A">
          <w:rPr>
            <w:color w:val="385623" w:themeColor="accent6" w:themeShade="80"/>
            <w:sz w:val="24"/>
            <w:szCs w:val="24"/>
          </w:rPr>
          <w:fldChar w:fldCharType="end"/>
        </w:r>
        <w:r w:rsidR="005970C0" w:rsidRPr="00C22D28" w:rsidDel="00F84D3A">
          <w:rPr>
            <w:sz w:val="24"/>
            <w:szCs w:val="24"/>
          </w:rPr>
          <w:delText xml:space="preserve"> </w:delText>
        </w:r>
        <w:r w:rsidR="005970C0" w:rsidRPr="00C22D28" w:rsidDel="00F84D3A">
          <w:rPr>
            <w:rFonts w:hint="cs"/>
            <w:sz w:val="24"/>
            <w:szCs w:val="24"/>
            <w:rtl/>
          </w:rPr>
          <w:delText>קווים לדמותם</w:delText>
        </w:r>
        <w:r w:rsidR="005970C0" w:rsidRPr="00C22D28" w:rsidDel="00F84D3A">
          <w:rPr>
            <w:sz w:val="24"/>
            <w:szCs w:val="24"/>
          </w:rPr>
          <w:delText xml:space="preserve">                                                           </w:delText>
        </w:r>
      </w:del>
    </w:p>
    <w:p w14:paraId="6124FA1F" w14:textId="77777777" w:rsidR="005970C0" w:rsidRPr="00C22D28" w:rsidDel="00EF44FA" w:rsidRDefault="005970C0">
      <w:pPr>
        <w:bidi w:val="0"/>
        <w:jc w:val="both"/>
        <w:rPr>
          <w:del w:id="455" w:author="Author"/>
          <w:sz w:val="24"/>
          <w:szCs w:val="24"/>
        </w:rPr>
        <w:pPrChange w:id="456" w:author="UserPc" w:date="2018-03-04T17:17:00Z">
          <w:pPr>
            <w:bidi w:val="0"/>
            <w:ind w:left="405"/>
            <w:contextualSpacing/>
            <w:jc w:val="both"/>
          </w:pPr>
        </w:pPrChange>
      </w:pPr>
      <w:del w:id="457" w:author="Author">
        <w:r w:rsidRPr="00C22D28" w:rsidDel="00F84D3A">
          <w:rPr>
            <w:sz w:val="24"/>
            <w:szCs w:val="24"/>
          </w:rPr>
          <w:delText xml:space="preserve">*Each case study include </w:delText>
        </w:r>
        <w:r w:rsidR="00B20CF0" w:rsidRPr="00C22D28" w:rsidDel="00F84D3A">
          <w:rPr>
            <w:sz w:val="24"/>
            <w:szCs w:val="24"/>
          </w:rPr>
          <w:delText>a description</w:delText>
        </w:r>
        <w:r w:rsidRPr="00C22D28" w:rsidDel="00F84D3A">
          <w:rPr>
            <w:sz w:val="24"/>
            <w:szCs w:val="24"/>
          </w:rPr>
          <w:delText xml:space="preserve"> of the organization in order to determine whether it is a terror organization, a guerilla organization or an organization with characteristics of both ("terroguerilla"). </w:delText>
        </w:r>
        <w:r w:rsidRPr="00C22D28" w:rsidDel="00EF44FA">
          <w:rPr>
            <w:sz w:val="24"/>
            <w:szCs w:val="24"/>
          </w:rPr>
          <w:delText xml:space="preserve">   </w:delText>
        </w:r>
      </w:del>
    </w:p>
    <w:p w14:paraId="629C72E4" w14:textId="77777777" w:rsidR="005970C0" w:rsidRPr="00C22D28" w:rsidDel="00C22D28" w:rsidRDefault="00B20CF0">
      <w:pPr>
        <w:bidi w:val="0"/>
        <w:jc w:val="both"/>
        <w:rPr>
          <w:del w:id="458" w:author="Author"/>
          <w:sz w:val="24"/>
          <w:szCs w:val="24"/>
        </w:rPr>
        <w:pPrChange w:id="459" w:author="UserPc" w:date="2018-03-04T17:17:00Z">
          <w:pPr>
            <w:bidi w:val="0"/>
            <w:ind w:left="360"/>
            <w:jc w:val="both"/>
          </w:pPr>
        </w:pPrChange>
      </w:pPr>
      <w:del w:id="460" w:author="Author">
        <w:r w:rsidRPr="00C22D28" w:rsidDel="00EF44FA">
          <w:rPr>
            <w:sz w:val="24"/>
            <w:szCs w:val="24"/>
          </w:rPr>
          <w:delText xml:space="preserve">        </w:delText>
        </w:r>
        <w:r w:rsidR="005970C0" w:rsidRPr="00C22D28" w:rsidDel="00EF44FA">
          <w:rPr>
            <w:sz w:val="24"/>
            <w:szCs w:val="24"/>
          </w:rPr>
          <w:delText xml:space="preserve">Al-Qaeda– analyzing their </w:delText>
        </w:r>
        <w:r w:rsidR="008402D3" w:rsidRPr="00C22D28" w:rsidDel="00EF44FA">
          <w:fldChar w:fldCharType="begin"/>
        </w:r>
        <w:r w:rsidR="008402D3" w:rsidRPr="00C22D28" w:rsidDel="00EF44FA">
          <w:delInstrText xml:space="preserve"> HYPERLINK "bword://BAB!ALL!,characteristic/" \o "</w:delInstrText>
        </w:r>
        <w:r w:rsidR="008402D3" w:rsidRPr="00C22D28" w:rsidDel="00EF44FA">
          <w:rPr>
            <w:rtl/>
          </w:rPr>
          <w:delInstrText>תרגם</w:delInstrText>
        </w:r>
        <w:r w:rsidR="008402D3" w:rsidRPr="00C22D28" w:rsidDel="00EF44FA">
          <w:delInstrText xml:space="preserve">: \"characteristic\"" </w:delInstrText>
        </w:r>
        <w:r w:rsidR="008402D3" w:rsidRPr="00C22D28" w:rsidDel="00EF44FA">
          <w:fldChar w:fldCharType="separate"/>
        </w:r>
        <w:r w:rsidR="005970C0" w:rsidRPr="00C22D28" w:rsidDel="00EF44FA">
          <w:rPr>
            <w:color w:val="385623" w:themeColor="accent6" w:themeShade="80"/>
            <w:sz w:val="24"/>
            <w:szCs w:val="24"/>
          </w:rPr>
          <w:delText>characteristic</w:delText>
        </w:r>
        <w:r w:rsidR="008402D3" w:rsidRPr="00C22D28" w:rsidDel="00EF44FA">
          <w:rPr>
            <w:color w:val="385623" w:themeColor="accent6" w:themeShade="80"/>
            <w:sz w:val="24"/>
            <w:szCs w:val="24"/>
          </w:rPr>
          <w:fldChar w:fldCharType="end"/>
        </w:r>
      </w:del>
    </w:p>
    <w:p w14:paraId="26F089CB" w14:textId="77777777" w:rsidR="005970C0" w:rsidRPr="00C22D28" w:rsidDel="00F84D3A" w:rsidRDefault="005970C0">
      <w:pPr>
        <w:bidi w:val="0"/>
        <w:ind w:left="720"/>
        <w:jc w:val="both"/>
        <w:rPr>
          <w:moveFrom w:id="461" w:author="Author"/>
          <w:sz w:val="24"/>
          <w:szCs w:val="24"/>
        </w:rPr>
      </w:pPr>
      <w:moveFromRangeStart w:id="462" w:author="Author" w:name="move507946777"/>
      <w:moveFrom w:id="463" w:author="Author">
        <w:r w:rsidRPr="00C22D28" w:rsidDel="00F84D3A">
          <w:rPr>
            <w:sz w:val="24"/>
            <w:szCs w:val="24"/>
          </w:rPr>
          <w:t xml:space="preserve">  </w:t>
        </w:r>
        <w:r w:rsidR="00B20CF0" w:rsidRPr="00C22D28" w:rsidDel="00F84D3A">
          <w:rPr>
            <w:sz w:val="24"/>
            <w:szCs w:val="24"/>
          </w:rPr>
          <w:t>Main steps d</w:t>
        </w:r>
        <w:r w:rsidRPr="00C22D28" w:rsidDel="00F84D3A">
          <w:rPr>
            <w:sz w:val="24"/>
            <w:szCs w:val="24"/>
          </w:rPr>
          <w:t>uring the war</w:t>
        </w:r>
        <w:r w:rsidRPr="00C22D28" w:rsidDel="00F84D3A">
          <w:rPr>
            <w:rFonts w:hint="cs"/>
            <w:sz w:val="24"/>
            <w:szCs w:val="24"/>
            <w:rtl/>
          </w:rPr>
          <w:t xml:space="preserve">  </w:t>
        </w:r>
        <w:r w:rsidRPr="00C22D28" w:rsidDel="00F84D3A">
          <w:rPr>
            <w:sz w:val="24"/>
            <w:szCs w:val="24"/>
          </w:rPr>
          <w:t xml:space="preserve"> </w:t>
        </w:r>
      </w:moveFrom>
    </w:p>
    <w:p w14:paraId="74E2F8F9" w14:textId="77777777" w:rsidR="005970C0" w:rsidRPr="00C22D28" w:rsidDel="00F84D3A" w:rsidRDefault="005970C0" w:rsidP="005970C0">
      <w:pPr>
        <w:bidi w:val="0"/>
        <w:ind w:left="720"/>
        <w:jc w:val="both"/>
        <w:rPr>
          <w:moveFrom w:id="464" w:author="Author"/>
          <w:sz w:val="24"/>
          <w:szCs w:val="24"/>
        </w:rPr>
      </w:pPr>
      <w:moveFrom w:id="465" w:author="Author">
        <w:r w:rsidRPr="00C22D28" w:rsidDel="00F84D3A">
          <w:rPr>
            <w:sz w:val="24"/>
            <w:szCs w:val="24"/>
          </w:rPr>
          <w:t xml:space="preserve">*Each case study will analyze the main steps that were taken during the war </w:t>
        </w:r>
        <w:r w:rsidR="00B20CF0" w:rsidRPr="00C22D28" w:rsidDel="00F84D3A">
          <w:rPr>
            <w:sz w:val="24"/>
            <w:szCs w:val="24"/>
          </w:rPr>
          <w:t xml:space="preserve">   </w:t>
        </w:r>
        <w:r w:rsidRPr="00C22D28" w:rsidDel="00F84D3A">
          <w:rPr>
            <w:sz w:val="24"/>
            <w:szCs w:val="24"/>
          </w:rPr>
          <w:t>by both sides</w:t>
        </w:r>
      </w:moveFrom>
    </w:p>
    <w:p w14:paraId="42766C8E" w14:textId="77777777" w:rsidR="005970C0" w:rsidRPr="00C22D28" w:rsidDel="00F84D3A" w:rsidRDefault="005970C0" w:rsidP="005970C0">
      <w:pPr>
        <w:bidi w:val="0"/>
        <w:ind w:left="720"/>
        <w:jc w:val="both"/>
        <w:rPr>
          <w:moveFrom w:id="466" w:author="Author"/>
          <w:sz w:val="24"/>
          <w:szCs w:val="24"/>
        </w:rPr>
      </w:pPr>
      <w:moveFrom w:id="467" w:author="Author">
        <w:r w:rsidRPr="00C22D28" w:rsidDel="00F84D3A">
          <w:rPr>
            <w:sz w:val="24"/>
            <w:szCs w:val="24"/>
          </w:rPr>
          <w:t xml:space="preserve"> Ethical arguments of the international community </w:t>
        </w:r>
      </w:moveFrom>
    </w:p>
    <w:p w14:paraId="542F666A" w14:textId="77777777" w:rsidR="005970C0" w:rsidRPr="00C22D28" w:rsidDel="00F84D3A" w:rsidRDefault="005970C0" w:rsidP="005970C0">
      <w:pPr>
        <w:bidi w:val="0"/>
        <w:ind w:left="720"/>
        <w:jc w:val="both"/>
        <w:rPr>
          <w:moveFrom w:id="468" w:author="Author"/>
          <w:sz w:val="24"/>
          <w:szCs w:val="24"/>
        </w:rPr>
      </w:pPr>
      <w:moveFrom w:id="469" w:author="Author">
        <w:r w:rsidRPr="00C22D28" w:rsidDel="00F84D3A">
          <w:rPr>
            <w:sz w:val="24"/>
            <w:szCs w:val="24"/>
          </w:rPr>
          <w:t>*each case study include a discussion of the international community's ethical arguments against the actions of the fighting state.</w:t>
        </w:r>
      </w:moveFrom>
    </w:p>
    <w:moveFromRangeEnd w:id="462"/>
    <w:p w14:paraId="3978E0C0" w14:textId="77777777" w:rsidR="005970C0" w:rsidRPr="00C22D28" w:rsidDel="00F97D5A" w:rsidRDefault="005970C0" w:rsidP="00B20CF0">
      <w:pPr>
        <w:pStyle w:val="ListParagraph"/>
        <w:numPr>
          <w:ilvl w:val="0"/>
          <w:numId w:val="1"/>
        </w:numPr>
        <w:bidi w:val="0"/>
        <w:jc w:val="both"/>
        <w:rPr>
          <w:del w:id="470" w:author="Author"/>
          <w:i/>
          <w:iCs/>
          <w:sz w:val="24"/>
          <w:szCs w:val="24"/>
        </w:rPr>
      </w:pPr>
      <w:del w:id="471" w:author="Author">
        <w:r w:rsidRPr="00C22D28" w:rsidDel="00F97D5A">
          <w:rPr>
            <w:i/>
            <w:iCs/>
            <w:sz w:val="24"/>
            <w:szCs w:val="24"/>
          </w:rPr>
          <w:delText>Case study: Israel  vs. Hamas, operation Cast Lead</w:delText>
        </w:r>
      </w:del>
    </w:p>
    <w:p w14:paraId="6D530355" w14:textId="77777777" w:rsidR="005970C0" w:rsidRPr="00C22D28" w:rsidDel="00F97D5A" w:rsidRDefault="005970C0" w:rsidP="005970C0">
      <w:pPr>
        <w:bidi w:val="0"/>
        <w:ind w:left="720"/>
        <w:jc w:val="both"/>
        <w:rPr>
          <w:del w:id="472" w:author="Author"/>
          <w:sz w:val="24"/>
          <w:szCs w:val="24"/>
        </w:rPr>
      </w:pPr>
      <w:del w:id="473" w:author="Author">
        <w:r w:rsidRPr="00C22D28" w:rsidDel="00F97D5A">
          <w:rPr>
            <w:sz w:val="24"/>
            <w:szCs w:val="24"/>
          </w:rPr>
          <w:delText>The roots of the conflict between Israel to Hamas</w:delText>
        </w:r>
      </w:del>
    </w:p>
    <w:p w14:paraId="24B3CF10" w14:textId="77777777" w:rsidR="005970C0" w:rsidRPr="00C22D28" w:rsidDel="00F97D5A" w:rsidRDefault="005970C0" w:rsidP="005970C0">
      <w:pPr>
        <w:bidi w:val="0"/>
        <w:ind w:left="720"/>
        <w:jc w:val="both"/>
        <w:rPr>
          <w:del w:id="474" w:author="Author"/>
          <w:sz w:val="24"/>
          <w:szCs w:val="24"/>
        </w:rPr>
      </w:pPr>
      <w:del w:id="475" w:author="Author">
        <w:r w:rsidRPr="00C22D28" w:rsidDel="00F97D5A">
          <w:rPr>
            <w:sz w:val="24"/>
            <w:szCs w:val="24"/>
          </w:rPr>
          <w:delText xml:space="preserve">Hamas - analyzing their </w:delText>
        </w:r>
        <w:r w:rsidR="008402D3" w:rsidRPr="00C22D28" w:rsidDel="00F97D5A">
          <w:fldChar w:fldCharType="begin"/>
        </w:r>
        <w:r w:rsidR="008402D3" w:rsidRPr="00C22D28" w:rsidDel="00F97D5A">
          <w:delInstrText xml:space="preserve"> HYPERLINK "bword://BAB!ALL!,characteristic/" \o "</w:delInstrText>
        </w:r>
        <w:r w:rsidR="008402D3" w:rsidRPr="00C22D28" w:rsidDel="00F97D5A">
          <w:rPr>
            <w:rtl/>
          </w:rPr>
          <w:delInstrText>תרגם</w:delInstrText>
        </w:r>
        <w:r w:rsidR="008402D3" w:rsidRPr="00C22D28" w:rsidDel="00F97D5A">
          <w:delInstrText xml:space="preserve">: \"characteristic\"" </w:delInstrText>
        </w:r>
        <w:r w:rsidR="008402D3" w:rsidRPr="00C22D28" w:rsidDel="00F97D5A">
          <w:fldChar w:fldCharType="separate"/>
        </w:r>
        <w:r w:rsidRPr="00C22D28" w:rsidDel="00F97D5A">
          <w:rPr>
            <w:color w:val="385623" w:themeColor="accent6" w:themeShade="80"/>
            <w:sz w:val="24"/>
            <w:szCs w:val="24"/>
          </w:rPr>
          <w:delText>characteristic</w:delText>
        </w:r>
        <w:r w:rsidR="008402D3" w:rsidRPr="00C22D28" w:rsidDel="00F97D5A">
          <w:rPr>
            <w:color w:val="385623" w:themeColor="accent6" w:themeShade="80"/>
            <w:sz w:val="24"/>
            <w:szCs w:val="24"/>
          </w:rPr>
          <w:fldChar w:fldCharType="end"/>
        </w:r>
      </w:del>
    </w:p>
    <w:p w14:paraId="211B63F8" w14:textId="77777777" w:rsidR="005970C0" w:rsidRPr="00C22D28" w:rsidDel="00F97D5A" w:rsidRDefault="00B20CF0" w:rsidP="00B20CF0">
      <w:pPr>
        <w:bidi w:val="0"/>
        <w:ind w:left="720"/>
        <w:jc w:val="both"/>
        <w:rPr>
          <w:del w:id="476" w:author="Author"/>
          <w:sz w:val="24"/>
          <w:szCs w:val="24"/>
        </w:rPr>
      </w:pPr>
      <w:del w:id="477" w:author="Author">
        <w:r w:rsidRPr="00C22D28" w:rsidDel="00F97D5A">
          <w:rPr>
            <w:sz w:val="24"/>
            <w:szCs w:val="24"/>
          </w:rPr>
          <w:delText>Main steps d</w:delText>
        </w:r>
        <w:r w:rsidR="005970C0" w:rsidRPr="00C22D28" w:rsidDel="00F97D5A">
          <w:rPr>
            <w:sz w:val="24"/>
            <w:szCs w:val="24"/>
          </w:rPr>
          <w:delText>uring the operation</w:delText>
        </w:r>
      </w:del>
    </w:p>
    <w:p w14:paraId="32D6DBB0" w14:textId="77777777" w:rsidR="005970C0" w:rsidRPr="00C22D28" w:rsidDel="00F97D5A" w:rsidRDefault="005970C0" w:rsidP="005970C0">
      <w:pPr>
        <w:bidi w:val="0"/>
        <w:ind w:left="720"/>
        <w:jc w:val="both"/>
        <w:rPr>
          <w:del w:id="478" w:author="Author"/>
          <w:sz w:val="24"/>
          <w:szCs w:val="24"/>
        </w:rPr>
      </w:pPr>
      <w:del w:id="479" w:author="Author">
        <w:r w:rsidRPr="00C22D28" w:rsidDel="00F97D5A">
          <w:rPr>
            <w:sz w:val="24"/>
            <w:szCs w:val="24"/>
          </w:rPr>
          <w:delText>Ethical arguments of the international community</w:delText>
        </w:r>
      </w:del>
    </w:p>
    <w:p w14:paraId="77B6CA6C" w14:textId="77777777" w:rsidR="005970C0" w:rsidRPr="00C22D28" w:rsidDel="00F97D5A" w:rsidRDefault="005970C0" w:rsidP="005970C0">
      <w:pPr>
        <w:numPr>
          <w:ilvl w:val="0"/>
          <w:numId w:val="1"/>
        </w:numPr>
        <w:bidi w:val="0"/>
        <w:contextualSpacing/>
        <w:jc w:val="both"/>
        <w:rPr>
          <w:del w:id="480" w:author="Author"/>
          <w:i/>
          <w:iCs/>
          <w:sz w:val="24"/>
          <w:szCs w:val="24"/>
        </w:rPr>
      </w:pPr>
      <w:del w:id="481" w:author="Author">
        <w:r w:rsidRPr="00C22D28" w:rsidDel="00F97D5A">
          <w:rPr>
            <w:i/>
            <w:iCs/>
            <w:sz w:val="24"/>
            <w:szCs w:val="24"/>
          </w:rPr>
          <w:delText>Case study: Israel vs. Hezbollah, Second Lebanon War</w:delText>
        </w:r>
      </w:del>
    </w:p>
    <w:p w14:paraId="3A80891F" w14:textId="77777777" w:rsidR="005970C0" w:rsidRPr="00C22D28" w:rsidDel="00F97D5A" w:rsidRDefault="005970C0" w:rsidP="005970C0">
      <w:pPr>
        <w:bidi w:val="0"/>
        <w:ind w:left="360"/>
        <w:jc w:val="both"/>
        <w:rPr>
          <w:del w:id="482" w:author="Author"/>
          <w:sz w:val="24"/>
          <w:szCs w:val="24"/>
        </w:rPr>
      </w:pPr>
      <w:del w:id="483" w:author="Author">
        <w:r w:rsidRPr="00C22D28" w:rsidDel="00F97D5A">
          <w:rPr>
            <w:sz w:val="24"/>
            <w:szCs w:val="24"/>
          </w:rPr>
          <w:delText xml:space="preserve">       The roots of the conflict between Israel to Hezbollah</w:delText>
        </w:r>
      </w:del>
    </w:p>
    <w:p w14:paraId="701935B6" w14:textId="77777777" w:rsidR="005970C0" w:rsidRPr="00C22D28" w:rsidDel="00F97D5A" w:rsidRDefault="005970C0" w:rsidP="005970C0">
      <w:pPr>
        <w:bidi w:val="0"/>
        <w:ind w:left="360"/>
        <w:jc w:val="both"/>
        <w:rPr>
          <w:del w:id="484" w:author="Author"/>
          <w:sz w:val="24"/>
          <w:szCs w:val="24"/>
        </w:rPr>
      </w:pPr>
      <w:del w:id="485" w:author="Author">
        <w:r w:rsidRPr="00C22D28" w:rsidDel="00F97D5A">
          <w:rPr>
            <w:sz w:val="24"/>
            <w:szCs w:val="24"/>
          </w:rPr>
          <w:delText xml:space="preserve">       Hezbollah - analyzing their </w:delText>
        </w:r>
        <w:r w:rsidR="008402D3" w:rsidRPr="00C22D28" w:rsidDel="00F97D5A">
          <w:fldChar w:fldCharType="begin"/>
        </w:r>
        <w:r w:rsidR="008402D3" w:rsidRPr="00C22D28" w:rsidDel="00F97D5A">
          <w:delInstrText xml:space="preserve"> HYPERLINK "bword://BAB!ALL!,characteristic/" \o "</w:delInstrText>
        </w:r>
        <w:r w:rsidR="008402D3" w:rsidRPr="00C22D28" w:rsidDel="00F97D5A">
          <w:rPr>
            <w:rtl/>
          </w:rPr>
          <w:delInstrText>תרגם</w:delInstrText>
        </w:r>
        <w:r w:rsidR="008402D3" w:rsidRPr="00C22D28" w:rsidDel="00F97D5A">
          <w:delInstrText xml:space="preserve">: \"characteristic\"" </w:delInstrText>
        </w:r>
        <w:r w:rsidR="008402D3" w:rsidRPr="00C22D28" w:rsidDel="00F97D5A">
          <w:fldChar w:fldCharType="separate"/>
        </w:r>
        <w:r w:rsidRPr="00C22D28" w:rsidDel="00F97D5A">
          <w:rPr>
            <w:sz w:val="24"/>
            <w:szCs w:val="24"/>
          </w:rPr>
          <w:delText>characteristic</w:delText>
        </w:r>
        <w:r w:rsidR="008402D3" w:rsidRPr="00C22D28" w:rsidDel="00F97D5A">
          <w:rPr>
            <w:sz w:val="24"/>
            <w:szCs w:val="24"/>
          </w:rPr>
          <w:fldChar w:fldCharType="end"/>
        </w:r>
      </w:del>
    </w:p>
    <w:p w14:paraId="122E83F3" w14:textId="77777777" w:rsidR="005970C0" w:rsidRPr="00C22D28" w:rsidDel="00F97D5A" w:rsidRDefault="00B20CF0" w:rsidP="00B20CF0">
      <w:pPr>
        <w:bidi w:val="0"/>
        <w:ind w:left="720"/>
        <w:jc w:val="both"/>
        <w:rPr>
          <w:del w:id="486" w:author="Author"/>
          <w:sz w:val="24"/>
          <w:szCs w:val="24"/>
        </w:rPr>
      </w:pPr>
      <w:del w:id="487" w:author="Author">
        <w:r w:rsidRPr="00C22D28" w:rsidDel="00F97D5A">
          <w:rPr>
            <w:sz w:val="24"/>
            <w:szCs w:val="24"/>
          </w:rPr>
          <w:delText>Main steps d</w:delText>
        </w:r>
        <w:r w:rsidR="005970C0" w:rsidRPr="00C22D28" w:rsidDel="00F97D5A">
          <w:rPr>
            <w:sz w:val="24"/>
            <w:szCs w:val="24"/>
          </w:rPr>
          <w:delText>uring the war</w:delText>
        </w:r>
      </w:del>
    </w:p>
    <w:p w14:paraId="1D88CC6F" w14:textId="77777777" w:rsidR="005970C0" w:rsidRPr="00C22D28" w:rsidDel="00F97D5A" w:rsidRDefault="005970C0" w:rsidP="005970C0">
      <w:pPr>
        <w:bidi w:val="0"/>
        <w:ind w:left="720"/>
        <w:jc w:val="both"/>
        <w:rPr>
          <w:del w:id="488" w:author="Author"/>
          <w:sz w:val="24"/>
          <w:szCs w:val="24"/>
        </w:rPr>
      </w:pPr>
      <w:del w:id="489" w:author="Author">
        <w:r w:rsidRPr="00C22D28" w:rsidDel="00F97D5A">
          <w:rPr>
            <w:sz w:val="24"/>
            <w:szCs w:val="24"/>
          </w:rPr>
          <w:delText>Ethical arguments of the international community</w:delText>
        </w:r>
      </w:del>
    </w:p>
    <w:p w14:paraId="241778EC" w14:textId="77777777" w:rsidR="005970C0" w:rsidRPr="00C22D28" w:rsidDel="00F97D5A" w:rsidRDefault="005970C0" w:rsidP="005970C0">
      <w:pPr>
        <w:numPr>
          <w:ilvl w:val="0"/>
          <w:numId w:val="1"/>
        </w:numPr>
        <w:bidi w:val="0"/>
        <w:contextualSpacing/>
        <w:jc w:val="both"/>
        <w:rPr>
          <w:del w:id="490" w:author="Author"/>
          <w:i/>
          <w:iCs/>
          <w:sz w:val="24"/>
          <w:szCs w:val="24"/>
        </w:rPr>
      </w:pPr>
      <w:del w:id="491" w:author="Author">
        <w:r w:rsidRPr="00C22D28" w:rsidDel="00F97D5A">
          <w:rPr>
            <w:i/>
            <w:iCs/>
            <w:sz w:val="24"/>
            <w:szCs w:val="24"/>
          </w:rPr>
          <w:delText>Case study: Sri Lanka vs. Tamil Tigers, fourth Tamil-Eelam war</w:delText>
        </w:r>
      </w:del>
    </w:p>
    <w:p w14:paraId="3386AADC" w14:textId="77777777" w:rsidR="005970C0" w:rsidRPr="00C22D28" w:rsidDel="00F97D5A" w:rsidRDefault="005970C0" w:rsidP="005970C0">
      <w:pPr>
        <w:bidi w:val="0"/>
        <w:ind w:left="720"/>
        <w:jc w:val="both"/>
        <w:rPr>
          <w:del w:id="492" w:author="Author"/>
          <w:sz w:val="24"/>
          <w:szCs w:val="24"/>
        </w:rPr>
      </w:pPr>
      <w:del w:id="493" w:author="Author">
        <w:r w:rsidRPr="00C22D28" w:rsidDel="00F97D5A">
          <w:rPr>
            <w:sz w:val="24"/>
            <w:szCs w:val="24"/>
          </w:rPr>
          <w:delText>The roots of the conflict between the Tamils to the Sinhalese</w:delText>
        </w:r>
      </w:del>
    </w:p>
    <w:p w14:paraId="50558B71" w14:textId="77777777" w:rsidR="005970C0" w:rsidRPr="00C22D28" w:rsidDel="00F97D5A" w:rsidRDefault="00B20CF0" w:rsidP="00B20CF0">
      <w:pPr>
        <w:bidi w:val="0"/>
        <w:ind w:left="360"/>
        <w:contextualSpacing/>
        <w:jc w:val="both"/>
        <w:rPr>
          <w:del w:id="494" w:author="Author"/>
          <w:sz w:val="24"/>
          <w:szCs w:val="24"/>
          <w:rtl/>
        </w:rPr>
      </w:pPr>
      <w:del w:id="495" w:author="Author">
        <w:r w:rsidRPr="00C22D28" w:rsidDel="00F97D5A">
          <w:rPr>
            <w:sz w:val="24"/>
            <w:szCs w:val="24"/>
          </w:rPr>
          <w:delText xml:space="preserve">       </w:delText>
        </w:r>
        <w:r w:rsidR="005970C0" w:rsidRPr="00C22D28" w:rsidDel="00F97D5A">
          <w:rPr>
            <w:sz w:val="24"/>
            <w:szCs w:val="24"/>
          </w:rPr>
          <w:delText xml:space="preserve">The Tamil Tigers – analyzing their </w:delText>
        </w:r>
        <w:r w:rsidR="008402D3" w:rsidRPr="00C22D28" w:rsidDel="00F97D5A">
          <w:fldChar w:fldCharType="begin"/>
        </w:r>
        <w:r w:rsidR="008402D3" w:rsidRPr="00C22D28" w:rsidDel="00F97D5A">
          <w:delInstrText xml:space="preserve"> HYPERLINK "bword://BAB!ALL!,characteristic/" \o "</w:delInstrText>
        </w:r>
        <w:r w:rsidR="008402D3" w:rsidRPr="00C22D28" w:rsidDel="00F97D5A">
          <w:rPr>
            <w:rtl/>
          </w:rPr>
          <w:delInstrText>תרגם</w:delInstrText>
        </w:r>
        <w:r w:rsidR="008402D3" w:rsidRPr="00C22D28" w:rsidDel="00F97D5A">
          <w:delInstrText xml:space="preserve">: \"characteristic\"" </w:delInstrText>
        </w:r>
        <w:r w:rsidR="008402D3" w:rsidRPr="00C22D28" w:rsidDel="00F97D5A">
          <w:fldChar w:fldCharType="separate"/>
        </w:r>
        <w:r w:rsidR="005970C0" w:rsidRPr="00C22D28" w:rsidDel="00F97D5A">
          <w:rPr>
            <w:color w:val="385623" w:themeColor="accent6" w:themeShade="80"/>
            <w:sz w:val="24"/>
            <w:szCs w:val="24"/>
          </w:rPr>
          <w:delText>characteristic</w:delText>
        </w:r>
        <w:r w:rsidR="008402D3" w:rsidRPr="00C22D28" w:rsidDel="00F97D5A">
          <w:rPr>
            <w:color w:val="385623" w:themeColor="accent6" w:themeShade="80"/>
            <w:sz w:val="24"/>
            <w:szCs w:val="24"/>
          </w:rPr>
          <w:fldChar w:fldCharType="end"/>
        </w:r>
      </w:del>
    </w:p>
    <w:p w14:paraId="7CD35FDD" w14:textId="77777777" w:rsidR="005970C0" w:rsidRPr="00C22D28" w:rsidDel="00F97D5A" w:rsidRDefault="00B20CF0" w:rsidP="00B20CF0">
      <w:pPr>
        <w:bidi w:val="0"/>
        <w:ind w:left="720"/>
        <w:jc w:val="both"/>
        <w:rPr>
          <w:del w:id="496" w:author="Author"/>
          <w:sz w:val="24"/>
          <w:szCs w:val="24"/>
        </w:rPr>
      </w:pPr>
      <w:del w:id="497" w:author="Author">
        <w:r w:rsidRPr="00C22D28" w:rsidDel="00F97D5A">
          <w:rPr>
            <w:sz w:val="24"/>
            <w:szCs w:val="24"/>
          </w:rPr>
          <w:delText>Main steps d</w:delText>
        </w:r>
        <w:r w:rsidR="005970C0" w:rsidRPr="00C22D28" w:rsidDel="00F97D5A">
          <w:rPr>
            <w:sz w:val="24"/>
            <w:szCs w:val="24"/>
          </w:rPr>
          <w:delText>uring the war</w:delText>
        </w:r>
      </w:del>
    </w:p>
    <w:p w14:paraId="54119E1D" w14:textId="77777777" w:rsidR="005970C0" w:rsidRPr="00C22D28" w:rsidDel="00F97D5A" w:rsidRDefault="005970C0" w:rsidP="005970C0">
      <w:pPr>
        <w:bidi w:val="0"/>
        <w:ind w:left="720"/>
        <w:jc w:val="both"/>
        <w:rPr>
          <w:del w:id="498" w:author="Author"/>
          <w:sz w:val="24"/>
          <w:szCs w:val="24"/>
        </w:rPr>
      </w:pPr>
      <w:del w:id="499" w:author="Author">
        <w:r w:rsidRPr="00C22D28" w:rsidDel="00F97D5A">
          <w:rPr>
            <w:sz w:val="24"/>
            <w:szCs w:val="24"/>
          </w:rPr>
          <w:delText>Ethical arguments of the international community</w:delText>
        </w:r>
      </w:del>
    </w:p>
    <w:p w14:paraId="42EBB00D" w14:textId="77777777" w:rsidR="005970C0" w:rsidRPr="00C22D28" w:rsidDel="00C22D28" w:rsidRDefault="005970C0" w:rsidP="005970C0">
      <w:pPr>
        <w:bidi w:val="0"/>
        <w:jc w:val="both"/>
        <w:rPr>
          <w:del w:id="500" w:author="Author"/>
          <w:sz w:val="24"/>
          <w:szCs w:val="24"/>
        </w:rPr>
      </w:pPr>
    </w:p>
    <w:p w14:paraId="66CDC3AE" w14:textId="77777777" w:rsidR="00DD427E" w:rsidRDefault="00AC3FDF">
      <w:pPr>
        <w:bidi w:val="0"/>
        <w:jc w:val="both"/>
        <w:rPr>
          <w:ins w:id="501" w:author="Author"/>
          <w:sz w:val="24"/>
          <w:szCs w:val="24"/>
        </w:rPr>
      </w:pPr>
      <w:ins w:id="502" w:author="Author">
        <w:r w:rsidRPr="00A32573">
          <w:rPr>
            <w:sz w:val="24"/>
            <w:szCs w:val="24"/>
            <w:rPrChange w:id="503" w:author="Author">
              <w:rPr>
                <w:b/>
                <w:bCs/>
                <w:sz w:val="24"/>
                <w:szCs w:val="24"/>
              </w:rPr>
            </w:rPrChange>
          </w:rPr>
          <w:t xml:space="preserve">In </w:t>
        </w:r>
        <w:r w:rsidRPr="00C22D28">
          <w:rPr>
            <w:b/>
            <w:bCs/>
            <w:sz w:val="24"/>
            <w:szCs w:val="24"/>
          </w:rPr>
          <w:t>Part III</w:t>
        </w:r>
        <w:r w:rsidRPr="00A32573">
          <w:rPr>
            <w:sz w:val="24"/>
            <w:szCs w:val="24"/>
            <w:rPrChange w:id="504" w:author="Author">
              <w:rPr>
                <w:b/>
                <w:bCs/>
                <w:sz w:val="24"/>
                <w:szCs w:val="24"/>
              </w:rPr>
            </w:rPrChange>
          </w:rPr>
          <w:t xml:space="preserve"> on </w:t>
        </w:r>
      </w:ins>
      <w:del w:id="505" w:author="Author">
        <w:r w:rsidR="005970C0" w:rsidRPr="00A32573" w:rsidDel="00AC3FDF">
          <w:rPr>
            <w:sz w:val="24"/>
            <w:szCs w:val="24"/>
            <w:rPrChange w:id="506" w:author="Author">
              <w:rPr>
                <w:b/>
                <w:bCs/>
                <w:sz w:val="24"/>
                <w:szCs w:val="24"/>
              </w:rPr>
            </w:rPrChange>
          </w:rPr>
          <w:delText xml:space="preserve">PART III </w:delText>
        </w:r>
      </w:del>
      <w:ins w:id="507" w:author="Author">
        <w:r w:rsidRPr="00A32573">
          <w:rPr>
            <w:sz w:val="24"/>
            <w:szCs w:val="24"/>
            <w:rPrChange w:id="508" w:author="Author">
              <w:rPr>
                <w:b/>
                <w:bCs/>
                <w:sz w:val="24"/>
                <w:szCs w:val="24"/>
              </w:rPr>
            </w:rPrChange>
          </w:rPr>
          <w:t>h</w:t>
        </w:r>
      </w:ins>
      <w:del w:id="509" w:author="Author">
        <w:r w:rsidR="005970C0" w:rsidRPr="00A32573" w:rsidDel="00AC3FDF">
          <w:rPr>
            <w:sz w:val="24"/>
            <w:szCs w:val="24"/>
            <w:rPrChange w:id="510" w:author="Author">
              <w:rPr>
                <w:b/>
                <w:bCs/>
                <w:sz w:val="24"/>
                <w:szCs w:val="24"/>
              </w:rPr>
            </w:rPrChange>
          </w:rPr>
          <w:delText>H</w:delText>
        </w:r>
      </w:del>
      <w:r w:rsidR="005970C0" w:rsidRPr="00A32573">
        <w:rPr>
          <w:sz w:val="24"/>
          <w:szCs w:val="24"/>
          <w:rPrChange w:id="511" w:author="Author">
            <w:rPr>
              <w:b/>
              <w:bCs/>
              <w:sz w:val="24"/>
              <w:szCs w:val="24"/>
            </w:rPr>
          </w:rPrChange>
        </w:rPr>
        <w:t xml:space="preserve">ow to fight terror and guerilla </w:t>
      </w:r>
      <w:ins w:id="512" w:author="Author">
        <w:r w:rsidRPr="00A32573">
          <w:rPr>
            <w:sz w:val="24"/>
            <w:szCs w:val="24"/>
            <w:rPrChange w:id="513" w:author="Author">
              <w:rPr>
                <w:b/>
                <w:bCs/>
                <w:sz w:val="24"/>
                <w:szCs w:val="24"/>
              </w:rPr>
            </w:rPrChange>
          </w:rPr>
          <w:t xml:space="preserve">threats </w:t>
        </w:r>
      </w:ins>
      <w:r w:rsidR="005970C0" w:rsidRPr="00A32573">
        <w:rPr>
          <w:sz w:val="24"/>
          <w:szCs w:val="24"/>
          <w:rPrChange w:id="514" w:author="Author">
            <w:rPr>
              <w:b/>
              <w:bCs/>
              <w:sz w:val="24"/>
              <w:szCs w:val="24"/>
            </w:rPr>
          </w:rPrChange>
        </w:rPr>
        <w:t xml:space="preserve">successfully </w:t>
      </w:r>
      <w:ins w:id="515" w:author="Author">
        <w:r w:rsidRPr="00A32573">
          <w:rPr>
            <w:sz w:val="24"/>
            <w:szCs w:val="24"/>
            <w:rPrChange w:id="516" w:author="Author">
              <w:rPr>
                <w:b/>
                <w:bCs/>
                <w:sz w:val="24"/>
                <w:szCs w:val="24"/>
              </w:rPr>
            </w:rPrChange>
          </w:rPr>
          <w:t xml:space="preserve">while </w:t>
        </w:r>
        <w:r w:rsidR="00CF237D">
          <w:rPr>
            <w:sz w:val="24"/>
            <w:szCs w:val="24"/>
          </w:rPr>
          <w:t>gaining</w:t>
        </w:r>
        <w:r w:rsidRPr="00A32573">
          <w:rPr>
            <w:sz w:val="24"/>
            <w:szCs w:val="24"/>
            <w:rPrChange w:id="517" w:author="Author">
              <w:rPr>
                <w:b/>
                <w:bCs/>
                <w:sz w:val="24"/>
                <w:szCs w:val="24"/>
              </w:rPr>
            </w:rPrChange>
          </w:rPr>
          <w:t xml:space="preserve"> i</w:t>
        </w:r>
      </w:ins>
      <w:del w:id="518" w:author="Author">
        <w:r w:rsidR="005970C0" w:rsidRPr="00A32573" w:rsidDel="00AC3FDF">
          <w:rPr>
            <w:sz w:val="24"/>
            <w:szCs w:val="24"/>
            <w:rPrChange w:id="519" w:author="Author">
              <w:rPr>
                <w:b/>
                <w:bCs/>
                <w:sz w:val="24"/>
                <w:szCs w:val="24"/>
              </w:rPr>
            </w:rPrChange>
          </w:rPr>
          <w:delText>and with grater I</w:delText>
        </w:r>
      </w:del>
      <w:r w:rsidR="005970C0" w:rsidRPr="00A32573">
        <w:rPr>
          <w:sz w:val="24"/>
          <w:szCs w:val="24"/>
          <w:rPrChange w:id="520" w:author="Author">
            <w:rPr>
              <w:b/>
              <w:bCs/>
              <w:sz w:val="24"/>
              <w:szCs w:val="24"/>
            </w:rPr>
          </w:rPrChange>
        </w:rPr>
        <w:t>nternational legitimacy</w:t>
      </w:r>
      <w:ins w:id="521" w:author="Author">
        <w:r w:rsidRPr="00A32573">
          <w:rPr>
            <w:sz w:val="24"/>
            <w:szCs w:val="24"/>
            <w:rPrChange w:id="522" w:author="Author">
              <w:rPr>
                <w:b/>
                <w:bCs/>
                <w:sz w:val="24"/>
                <w:szCs w:val="24"/>
              </w:rPr>
            </w:rPrChange>
          </w:rPr>
          <w:t>, the book will compare the different methods used in such conflicts by different nations</w:t>
        </w:r>
        <w:r w:rsidR="008402D3" w:rsidRPr="00A32573">
          <w:rPr>
            <w:sz w:val="24"/>
            <w:szCs w:val="24"/>
            <w:rPrChange w:id="523" w:author="Author">
              <w:rPr>
                <w:b/>
                <w:bCs/>
                <w:sz w:val="24"/>
                <w:szCs w:val="24"/>
              </w:rPr>
            </w:rPrChange>
          </w:rPr>
          <w:t>. This section will continue by presenting the author’s original ethical</w:t>
        </w:r>
        <w:r w:rsidR="00CF237D">
          <w:rPr>
            <w:sz w:val="24"/>
            <w:szCs w:val="24"/>
          </w:rPr>
          <w:t xml:space="preserve"> and operational</w:t>
        </w:r>
        <w:r w:rsidR="008402D3" w:rsidRPr="00A32573">
          <w:rPr>
            <w:sz w:val="24"/>
            <w:szCs w:val="24"/>
            <w:rPrChange w:id="524" w:author="Author">
              <w:rPr>
                <w:b/>
                <w:bCs/>
                <w:sz w:val="24"/>
                <w:szCs w:val="24"/>
              </w:rPr>
            </w:rPrChange>
          </w:rPr>
          <w:t xml:space="preserve"> doctrine for fighting both terror and guerilla threats based upon the case studies and a comparative analysis.</w:t>
        </w:r>
      </w:ins>
    </w:p>
    <w:p w14:paraId="7ED8C5B2" w14:textId="77777777" w:rsidR="005970C0" w:rsidRPr="00C22D28" w:rsidRDefault="005970C0" w:rsidP="00DD427E">
      <w:pPr>
        <w:bidi w:val="0"/>
        <w:jc w:val="both"/>
        <w:rPr>
          <w:sz w:val="24"/>
          <w:szCs w:val="24"/>
        </w:rPr>
      </w:pPr>
      <w:del w:id="525" w:author="Author">
        <w:r w:rsidRPr="00A32573" w:rsidDel="008402D3">
          <w:rPr>
            <w:sz w:val="24"/>
            <w:szCs w:val="24"/>
            <w:rPrChange w:id="526" w:author="Author">
              <w:rPr>
                <w:b/>
                <w:bCs/>
                <w:sz w:val="24"/>
                <w:szCs w:val="24"/>
              </w:rPr>
            </w:rPrChange>
          </w:rPr>
          <w:delText xml:space="preserve"> </w:delText>
        </w:r>
      </w:del>
    </w:p>
    <w:p w14:paraId="5D25358C" w14:textId="77777777" w:rsidR="005970C0" w:rsidRPr="005970C0" w:rsidDel="008402D3" w:rsidRDefault="005970C0" w:rsidP="00A32573">
      <w:pPr>
        <w:numPr>
          <w:ilvl w:val="0"/>
          <w:numId w:val="1"/>
        </w:numPr>
        <w:bidi w:val="0"/>
        <w:contextualSpacing/>
        <w:jc w:val="both"/>
        <w:rPr>
          <w:del w:id="527" w:author="Author"/>
          <w:sz w:val="24"/>
          <w:szCs w:val="24"/>
        </w:rPr>
      </w:pPr>
      <w:del w:id="528" w:author="Author">
        <w:r w:rsidRPr="005970C0" w:rsidDel="008402D3">
          <w:rPr>
            <w:sz w:val="24"/>
            <w:szCs w:val="24"/>
          </w:rPr>
          <w:delText xml:space="preserve">Different states different ways of fighting. </w:delText>
        </w:r>
        <w:commentRangeStart w:id="529"/>
        <w:r w:rsidRPr="005970C0" w:rsidDel="00A976C8">
          <w:rPr>
            <w:sz w:val="24"/>
            <w:szCs w:val="24"/>
          </w:rPr>
          <w:delText xml:space="preserve">Is that so? </w:delText>
        </w:r>
        <w:commentRangeEnd w:id="529"/>
        <w:r w:rsidR="00A976C8" w:rsidDel="00A976C8">
          <w:rPr>
            <w:rStyle w:val="CommentReference"/>
          </w:rPr>
          <w:commentReference w:id="529"/>
        </w:r>
        <w:r w:rsidRPr="005970C0" w:rsidDel="008402D3">
          <w:rPr>
            <w:sz w:val="24"/>
            <w:szCs w:val="24"/>
          </w:rPr>
          <w:delText xml:space="preserve">(* an additional short cross-board comparative analysis will be performed) </w:delText>
        </w:r>
      </w:del>
    </w:p>
    <w:p w14:paraId="77842DAC" w14:textId="77777777" w:rsidR="005970C0" w:rsidRPr="005970C0" w:rsidDel="008402D3" w:rsidRDefault="00B20CF0" w:rsidP="00A32573">
      <w:pPr>
        <w:numPr>
          <w:ilvl w:val="0"/>
          <w:numId w:val="1"/>
        </w:numPr>
        <w:bidi w:val="0"/>
        <w:contextualSpacing/>
        <w:jc w:val="both"/>
        <w:rPr>
          <w:del w:id="530" w:author="Author"/>
          <w:sz w:val="24"/>
          <w:szCs w:val="24"/>
        </w:rPr>
      </w:pPr>
      <w:del w:id="531" w:author="Author">
        <w:r w:rsidDel="008402D3">
          <w:rPr>
            <w:sz w:val="24"/>
            <w:szCs w:val="24"/>
          </w:rPr>
          <w:delText>Universal e</w:delText>
        </w:r>
        <w:r w:rsidR="005970C0" w:rsidRPr="005970C0" w:rsidDel="008402D3">
          <w:rPr>
            <w:sz w:val="24"/>
            <w:szCs w:val="24"/>
          </w:rPr>
          <w:delText>thical doctrine for fighting terror</w:delText>
        </w:r>
      </w:del>
    </w:p>
    <w:p w14:paraId="24D91C51" w14:textId="77777777" w:rsidR="005970C0" w:rsidRPr="005970C0" w:rsidDel="008402D3" w:rsidRDefault="00B20CF0" w:rsidP="00A32573">
      <w:pPr>
        <w:numPr>
          <w:ilvl w:val="0"/>
          <w:numId w:val="1"/>
        </w:numPr>
        <w:bidi w:val="0"/>
        <w:contextualSpacing/>
        <w:jc w:val="both"/>
        <w:rPr>
          <w:del w:id="532" w:author="Author"/>
          <w:sz w:val="24"/>
          <w:szCs w:val="24"/>
        </w:rPr>
      </w:pPr>
      <w:del w:id="533" w:author="Author">
        <w:r w:rsidDel="008402D3">
          <w:rPr>
            <w:sz w:val="24"/>
            <w:szCs w:val="24"/>
          </w:rPr>
          <w:delText>Universal e</w:delText>
        </w:r>
        <w:r w:rsidR="005970C0" w:rsidRPr="005970C0" w:rsidDel="008402D3">
          <w:rPr>
            <w:sz w:val="24"/>
            <w:szCs w:val="24"/>
          </w:rPr>
          <w:delText xml:space="preserve">thical doctrine for fighting guerilla </w:delText>
        </w:r>
      </w:del>
    </w:p>
    <w:p w14:paraId="38201A94" w14:textId="77777777" w:rsidR="005970C0" w:rsidRPr="005970C0" w:rsidDel="008402D3" w:rsidRDefault="005970C0" w:rsidP="00A32573">
      <w:pPr>
        <w:bidi w:val="0"/>
        <w:ind w:left="360"/>
        <w:rPr>
          <w:del w:id="534" w:author="Author"/>
          <w:sz w:val="24"/>
          <w:szCs w:val="24"/>
        </w:rPr>
      </w:pPr>
      <w:del w:id="535" w:author="Author">
        <w:r w:rsidRPr="005970C0" w:rsidDel="008402D3">
          <w:rPr>
            <w:sz w:val="24"/>
            <w:szCs w:val="24"/>
          </w:rPr>
          <w:delText xml:space="preserve">*The chapter will present a </w:delText>
        </w:r>
        <w:r w:rsidR="00B20CF0" w:rsidDel="008402D3">
          <w:rPr>
            <w:sz w:val="24"/>
            <w:szCs w:val="24"/>
          </w:rPr>
          <w:delText xml:space="preserve">novel and </w:delText>
        </w:r>
        <w:r w:rsidRPr="005970C0" w:rsidDel="008402D3">
          <w:rPr>
            <w:sz w:val="24"/>
            <w:szCs w:val="24"/>
          </w:rPr>
          <w:delText>unique universal ethical doctrine for fighting terror and guerilla organizations,</w:delText>
        </w:r>
        <w:r w:rsidR="00B20CF0" w:rsidDel="008402D3">
          <w:rPr>
            <w:sz w:val="24"/>
            <w:szCs w:val="24"/>
          </w:rPr>
          <w:delText xml:space="preserve"> which I developed on the basis </w:delText>
        </w:r>
        <w:r w:rsidRPr="005970C0" w:rsidDel="008402D3">
          <w:rPr>
            <w:sz w:val="24"/>
            <w:szCs w:val="24"/>
          </w:rPr>
          <w:delText>of the comparative portion of the book. The doctrine is divided into two parts, one dealing with fighting terror organizations and the other with combating guerilla organizations.</w:delText>
        </w:r>
      </w:del>
    </w:p>
    <w:p w14:paraId="42A880B9" w14:textId="77777777" w:rsidR="005970C0" w:rsidRPr="005970C0" w:rsidDel="00DD427E" w:rsidRDefault="005970C0" w:rsidP="00A32573">
      <w:pPr>
        <w:bidi w:val="0"/>
        <w:jc w:val="both"/>
        <w:rPr>
          <w:del w:id="536" w:author="Author"/>
          <w:sz w:val="24"/>
          <w:szCs w:val="24"/>
          <w:rtl/>
        </w:rPr>
      </w:pPr>
    </w:p>
    <w:p w14:paraId="555F14B2" w14:textId="77777777" w:rsidR="005970C0" w:rsidRDefault="005970C0" w:rsidP="00A32573">
      <w:pPr>
        <w:pStyle w:val="ListParagraph"/>
        <w:numPr>
          <w:ilvl w:val="0"/>
          <w:numId w:val="5"/>
        </w:numPr>
        <w:bidi w:val="0"/>
        <w:jc w:val="both"/>
        <w:rPr>
          <w:ins w:id="537" w:author="Author"/>
          <w:b/>
          <w:bCs/>
          <w:sz w:val="24"/>
          <w:szCs w:val="24"/>
          <w:u w:val="single"/>
        </w:rPr>
        <w:pPrChange w:id="538" w:author="Author">
          <w:pPr>
            <w:bidi w:val="0"/>
            <w:jc w:val="both"/>
          </w:pPr>
        </w:pPrChange>
      </w:pPr>
      <w:r w:rsidRPr="00A32573">
        <w:rPr>
          <w:b/>
          <w:bCs/>
          <w:sz w:val="24"/>
          <w:szCs w:val="24"/>
          <w:u w:val="single"/>
          <w:rPrChange w:id="539" w:author="Author">
            <w:rPr/>
          </w:rPrChange>
        </w:rPr>
        <w:t xml:space="preserve">A Description of the Target Market </w:t>
      </w:r>
    </w:p>
    <w:p w14:paraId="3BA9C230" w14:textId="77777777" w:rsidR="00DD427E" w:rsidRPr="00A32573" w:rsidRDefault="00DD427E" w:rsidP="00A32573">
      <w:pPr>
        <w:pStyle w:val="ListParagraph"/>
        <w:bidi w:val="0"/>
        <w:jc w:val="both"/>
        <w:rPr>
          <w:b/>
          <w:bCs/>
          <w:sz w:val="24"/>
          <w:szCs w:val="24"/>
          <w:u w:val="single"/>
          <w:rPrChange w:id="540" w:author="Author">
            <w:rPr/>
          </w:rPrChange>
        </w:rPr>
        <w:pPrChange w:id="541" w:author="Author">
          <w:pPr>
            <w:bidi w:val="0"/>
            <w:jc w:val="both"/>
          </w:pPr>
        </w:pPrChange>
      </w:pPr>
    </w:p>
    <w:p w14:paraId="7A8B76E3" w14:textId="77777777" w:rsidR="00B20CF0" w:rsidRPr="00A32573" w:rsidDel="00DD427E" w:rsidRDefault="00B20CF0" w:rsidP="00A32573">
      <w:pPr>
        <w:pStyle w:val="ListParagraph"/>
        <w:keepNext/>
        <w:keepLines/>
        <w:numPr>
          <w:ilvl w:val="0"/>
          <w:numId w:val="7"/>
        </w:numPr>
        <w:pBdr>
          <w:bottom w:val="single" w:sz="6" w:space="0" w:color="A2A9B1"/>
        </w:pBdr>
        <w:bidi w:val="0"/>
        <w:spacing w:after="60"/>
        <w:jc w:val="both"/>
        <w:outlineLvl w:val="0"/>
        <w:rPr>
          <w:del w:id="542" w:author="Author"/>
          <w:sz w:val="24"/>
          <w:szCs w:val="24"/>
          <w:rtl/>
          <w:rPrChange w:id="543" w:author="Author">
            <w:rPr>
              <w:del w:id="544" w:author="Author"/>
              <w:rtl/>
            </w:rPr>
          </w:rPrChange>
        </w:rPr>
        <w:pPrChange w:id="545" w:author="Author">
          <w:pPr>
            <w:bidi w:val="0"/>
            <w:jc w:val="both"/>
          </w:pPr>
        </w:pPrChange>
      </w:pPr>
      <w:r w:rsidRPr="00A32573">
        <w:rPr>
          <w:sz w:val="24"/>
          <w:szCs w:val="24"/>
          <w:rPrChange w:id="546" w:author="Author">
            <w:rPr/>
          </w:rPrChange>
        </w:rPr>
        <w:t>The book is relevant</w:t>
      </w:r>
      <w:ins w:id="547" w:author="Author">
        <w:r w:rsidR="008402D3" w:rsidRPr="00A32573">
          <w:rPr>
            <w:sz w:val="24"/>
            <w:szCs w:val="24"/>
            <w:rPrChange w:id="548" w:author="Author">
              <w:rPr/>
            </w:rPrChange>
          </w:rPr>
          <w:t xml:space="preserve"> to </w:t>
        </w:r>
      </w:ins>
      <w:del w:id="549" w:author="Author">
        <w:r w:rsidRPr="00A32573" w:rsidDel="008402D3">
          <w:rPr>
            <w:sz w:val="24"/>
            <w:szCs w:val="24"/>
            <w:rPrChange w:id="550" w:author="Author">
              <w:rPr/>
            </w:rPrChange>
          </w:rPr>
          <w:delText xml:space="preserve"> </w:delText>
        </w:r>
      </w:del>
      <w:r w:rsidRPr="00A32573">
        <w:rPr>
          <w:sz w:val="24"/>
          <w:szCs w:val="24"/>
          <w:rPrChange w:id="551" w:author="Author">
            <w:rPr/>
          </w:rPrChange>
        </w:rPr>
        <w:t xml:space="preserve">and suitable </w:t>
      </w:r>
      <w:ins w:id="552" w:author="Author">
        <w:r w:rsidR="008402D3" w:rsidRPr="00A32573">
          <w:rPr>
            <w:sz w:val="24"/>
            <w:szCs w:val="24"/>
            <w:rPrChange w:id="553" w:author="Author">
              <w:rPr/>
            </w:rPrChange>
          </w:rPr>
          <w:t>for a number of</w:t>
        </w:r>
      </w:ins>
      <w:del w:id="554" w:author="Author">
        <w:r w:rsidRPr="00A32573" w:rsidDel="008402D3">
          <w:rPr>
            <w:sz w:val="24"/>
            <w:szCs w:val="24"/>
            <w:rPrChange w:id="555" w:author="Author">
              <w:rPr/>
            </w:rPrChange>
          </w:rPr>
          <w:delText>to various</w:delText>
        </w:r>
      </w:del>
      <w:r w:rsidRPr="00A32573">
        <w:rPr>
          <w:sz w:val="24"/>
          <w:szCs w:val="24"/>
          <w:rPrChange w:id="556" w:author="Author">
            <w:rPr/>
          </w:rPrChange>
        </w:rPr>
        <w:t xml:space="preserve"> audience</w:t>
      </w:r>
      <w:ins w:id="557" w:author="Author">
        <w:r w:rsidR="008402D3" w:rsidRPr="00A32573">
          <w:rPr>
            <w:sz w:val="24"/>
            <w:szCs w:val="24"/>
            <w:rPrChange w:id="558" w:author="Author">
              <w:rPr/>
            </w:rPrChange>
          </w:rPr>
          <w:t>s</w:t>
        </w:r>
      </w:ins>
      <w:r w:rsidRPr="00A32573">
        <w:rPr>
          <w:sz w:val="24"/>
          <w:szCs w:val="24"/>
          <w:rPrChange w:id="559" w:author="Author">
            <w:rPr/>
          </w:rPrChange>
        </w:rPr>
        <w:t xml:space="preserve">, </w:t>
      </w:r>
      <w:ins w:id="560" w:author="Author">
        <w:r w:rsidR="008402D3" w:rsidRPr="00A32573">
          <w:rPr>
            <w:sz w:val="24"/>
            <w:szCs w:val="24"/>
            <w:rPrChange w:id="561" w:author="Author">
              <w:rPr/>
            </w:rPrChange>
          </w:rPr>
          <w:t>including</w:t>
        </w:r>
      </w:ins>
      <w:del w:id="562" w:author="Author">
        <w:r w:rsidRPr="00A32573" w:rsidDel="008402D3">
          <w:rPr>
            <w:sz w:val="24"/>
            <w:szCs w:val="24"/>
            <w:rPrChange w:id="563" w:author="Author">
              <w:rPr/>
            </w:rPrChange>
          </w:rPr>
          <w:delText>such as</w:delText>
        </w:r>
      </w:del>
      <w:r w:rsidRPr="00A32573">
        <w:rPr>
          <w:sz w:val="24"/>
          <w:szCs w:val="24"/>
          <w:rPrChange w:id="564" w:author="Author">
            <w:rPr/>
          </w:rPrChange>
        </w:rPr>
        <w:t xml:space="preserve"> </w:t>
      </w:r>
      <w:ins w:id="565" w:author="Author">
        <w:r w:rsidR="008402D3" w:rsidRPr="00A32573">
          <w:rPr>
            <w:sz w:val="24"/>
            <w:szCs w:val="24"/>
            <w:rPrChange w:id="566" w:author="Author">
              <w:rPr/>
            </w:rPrChange>
          </w:rPr>
          <w:t xml:space="preserve">professionals, </w:t>
        </w:r>
      </w:ins>
      <w:r w:rsidR="00817078" w:rsidRPr="00A32573">
        <w:rPr>
          <w:sz w:val="24"/>
          <w:szCs w:val="24"/>
          <w:rPrChange w:id="567" w:author="Author">
            <w:rPr/>
          </w:rPrChange>
        </w:rPr>
        <w:t xml:space="preserve">researchers, </w:t>
      </w:r>
      <w:del w:id="568" w:author="Author">
        <w:r w:rsidR="00817078" w:rsidRPr="00A32573" w:rsidDel="008402D3">
          <w:rPr>
            <w:sz w:val="24"/>
            <w:szCs w:val="24"/>
            <w:rPrChange w:id="569" w:author="Author">
              <w:rPr/>
            </w:rPrChange>
          </w:rPr>
          <w:delText>professionals</w:delText>
        </w:r>
        <w:r w:rsidRPr="00A32573" w:rsidDel="008402D3">
          <w:rPr>
            <w:sz w:val="24"/>
            <w:szCs w:val="24"/>
            <w:rPrChange w:id="570" w:author="Author">
              <w:rPr/>
            </w:rPrChange>
          </w:rPr>
          <w:delText xml:space="preserve"> </w:delText>
        </w:r>
      </w:del>
      <w:r w:rsidRPr="00A32573">
        <w:rPr>
          <w:sz w:val="24"/>
          <w:szCs w:val="24"/>
          <w:rPrChange w:id="571" w:author="Author">
            <w:rPr/>
          </w:rPrChange>
        </w:rPr>
        <w:t xml:space="preserve">and students in the fields of security, law, philosophy, </w:t>
      </w:r>
      <w:r w:rsidR="00817078" w:rsidRPr="00A32573">
        <w:rPr>
          <w:sz w:val="24"/>
          <w:szCs w:val="24"/>
          <w:rPrChange w:id="572" w:author="Author">
            <w:rPr/>
          </w:rPrChange>
        </w:rPr>
        <w:t xml:space="preserve">political science, </w:t>
      </w:r>
      <w:ins w:id="573" w:author="Author">
        <w:r w:rsidR="008402D3" w:rsidRPr="00A32573">
          <w:rPr>
            <w:sz w:val="24"/>
            <w:szCs w:val="24"/>
            <w:rPrChange w:id="574" w:author="Author">
              <w:rPr/>
            </w:rPrChange>
          </w:rPr>
          <w:t xml:space="preserve">and </w:t>
        </w:r>
      </w:ins>
      <w:r w:rsidR="00817078" w:rsidRPr="00A32573">
        <w:rPr>
          <w:sz w:val="24"/>
          <w:szCs w:val="24"/>
          <w:rPrChange w:id="575" w:author="Author">
            <w:rPr/>
          </w:rPrChange>
        </w:rPr>
        <w:t>international relation</w:t>
      </w:r>
      <w:ins w:id="576" w:author="Author">
        <w:r w:rsidR="008402D3" w:rsidRPr="00A32573">
          <w:rPr>
            <w:sz w:val="24"/>
            <w:szCs w:val="24"/>
            <w:rPrChange w:id="577" w:author="Author">
              <w:rPr/>
            </w:rPrChange>
          </w:rPr>
          <w:t>s</w:t>
        </w:r>
      </w:ins>
      <w:del w:id="578" w:author="Author">
        <w:r w:rsidR="00817078" w:rsidRPr="00A32573" w:rsidDel="008402D3">
          <w:rPr>
            <w:sz w:val="24"/>
            <w:szCs w:val="24"/>
            <w:rPrChange w:id="579" w:author="Author">
              <w:rPr/>
            </w:rPrChange>
          </w:rPr>
          <w:delText>sh</w:delText>
        </w:r>
        <w:r w:rsidR="00817078" w:rsidRPr="00A32573" w:rsidDel="002E7C2A">
          <w:rPr>
            <w:sz w:val="24"/>
            <w:szCs w:val="24"/>
            <w:rPrChange w:id="580" w:author="Author">
              <w:rPr/>
            </w:rPrChange>
          </w:rPr>
          <w:delText>ip</w:delText>
        </w:r>
      </w:del>
      <w:r w:rsidR="00817078" w:rsidRPr="00A32573">
        <w:rPr>
          <w:sz w:val="24"/>
          <w:szCs w:val="24"/>
          <w:rPrChange w:id="581" w:author="Author">
            <w:rPr/>
          </w:rPrChange>
        </w:rPr>
        <w:t xml:space="preserve">. </w:t>
      </w:r>
      <w:ins w:id="582" w:author="Author">
        <w:r w:rsidR="002E7C2A" w:rsidRPr="00A32573">
          <w:rPr>
            <w:sz w:val="24"/>
            <w:szCs w:val="24"/>
            <w:rPrChange w:id="583" w:author="Author">
              <w:rPr/>
            </w:rPrChange>
          </w:rPr>
          <w:t>This book can also be used as a resource in military academies.</w:t>
        </w:r>
      </w:ins>
      <w:del w:id="584" w:author="Author">
        <w:r w:rsidR="00817078" w:rsidRPr="00A32573" w:rsidDel="002E7C2A">
          <w:rPr>
            <w:sz w:val="24"/>
            <w:szCs w:val="24"/>
            <w:rPrChange w:id="585" w:author="Author">
              <w:rPr/>
            </w:rPrChange>
          </w:rPr>
          <w:delText>It also fits to lecturers and cadets in military academies.</w:delText>
        </w:r>
      </w:del>
    </w:p>
    <w:p w14:paraId="535CDF4B" w14:textId="77777777" w:rsidR="00DD427E" w:rsidRPr="00A32573" w:rsidRDefault="00DD427E" w:rsidP="00A32573">
      <w:pPr>
        <w:pStyle w:val="ListParagraph"/>
        <w:keepNext/>
        <w:keepLines/>
        <w:numPr>
          <w:ilvl w:val="0"/>
          <w:numId w:val="7"/>
        </w:numPr>
        <w:pBdr>
          <w:bottom w:val="single" w:sz="6" w:space="0" w:color="A2A9B1"/>
        </w:pBdr>
        <w:bidi w:val="0"/>
        <w:spacing w:after="60"/>
        <w:jc w:val="both"/>
        <w:outlineLvl w:val="0"/>
        <w:rPr>
          <w:ins w:id="586" w:author="Author"/>
          <w:sz w:val="24"/>
          <w:szCs w:val="24"/>
          <w:rPrChange w:id="587" w:author="Author">
            <w:rPr>
              <w:ins w:id="588" w:author="Author"/>
              <w:b/>
              <w:bCs/>
              <w:sz w:val="24"/>
              <w:szCs w:val="24"/>
            </w:rPr>
          </w:rPrChange>
        </w:rPr>
        <w:pPrChange w:id="589" w:author="Author">
          <w:pPr>
            <w:keepNext/>
            <w:keepLines/>
            <w:pBdr>
              <w:bottom w:val="single" w:sz="6" w:space="0" w:color="A2A9B1"/>
            </w:pBdr>
            <w:bidi w:val="0"/>
            <w:spacing w:after="60"/>
            <w:outlineLvl w:val="0"/>
          </w:pPr>
        </w:pPrChange>
      </w:pPr>
    </w:p>
    <w:p w14:paraId="2CEF31C4" w14:textId="77777777" w:rsidR="005970C0" w:rsidRPr="00A32573" w:rsidDel="00C22D28" w:rsidRDefault="002E7C2A" w:rsidP="00A32573">
      <w:pPr>
        <w:pStyle w:val="ListParagraph"/>
        <w:keepNext/>
        <w:keepLines/>
        <w:numPr>
          <w:ilvl w:val="0"/>
          <w:numId w:val="7"/>
        </w:numPr>
        <w:pBdr>
          <w:bottom w:val="single" w:sz="6" w:space="0" w:color="A2A9B1"/>
        </w:pBdr>
        <w:bidi w:val="0"/>
        <w:spacing w:after="60"/>
        <w:jc w:val="both"/>
        <w:outlineLvl w:val="0"/>
        <w:rPr>
          <w:del w:id="590" w:author="Author"/>
          <w:sz w:val="24"/>
          <w:szCs w:val="24"/>
          <w:rPrChange w:id="591" w:author="Author">
            <w:rPr>
              <w:del w:id="592" w:author="Author"/>
            </w:rPr>
          </w:rPrChange>
        </w:rPr>
        <w:pPrChange w:id="593" w:author="Author">
          <w:pPr>
            <w:bidi w:val="0"/>
            <w:jc w:val="both"/>
          </w:pPr>
        </w:pPrChange>
      </w:pPr>
      <w:ins w:id="594" w:author="Author">
        <w:r w:rsidRPr="00A32573">
          <w:rPr>
            <w:b/>
            <w:bCs/>
            <w:sz w:val="24"/>
            <w:szCs w:val="24"/>
            <w:rPrChange w:id="595" w:author="Author">
              <w:rPr>
                <w:b/>
                <w:bCs/>
              </w:rPr>
            </w:rPrChange>
          </w:rPr>
          <w:t xml:space="preserve">Some of the journals to which this book would be of interest include: </w:t>
        </w:r>
      </w:ins>
      <w:del w:id="596" w:author="Author">
        <w:r w:rsidR="00817078" w:rsidRPr="00A32573" w:rsidDel="002E7C2A">
          <w:rPr>
            <w:b/>
            <w:bCs/>
            <w:sz w:val="24"/>
            <w:szCs w:val="24"/>
            <w:rPrChange w:id="597" w:author="Author">
              <w:rPr>
                <w:b/>
                <w:bCs/>
              </w:rPr>
            </w:rPrChange>
          </w:rPr>
          <w:delText>Portion list of journals the book can appeal</w:delText>
        </w:r>
        <w:r w:rsidR="00817078" w:rsidRPr="00A32573" w:rsidDel="002E7C2A">
          <w:rPr>
            <w:sz w:val="24"/>
            <w:szCs w:val="24"/>
            <w:rPrChange w:id="598" w:author="Author">
              <w:rPr/>
            </w:rPrChange>
          </w:rPr>
          <w:delText>:</w:delText>
        </w:r>
      </w:del>
      <w:ins w:id="599" w:author="Author">
        <w:r w:rsidRPr="00A32573">
          <w:rPr>
            <w:sz w:val="24"/>
            <w:szCs w:val="24"/>
            <w:rPrChange w:id="600" w:author="Author">
              <w:rPr/>
            </w:rPrChange>
          </w:rPr>
          <w:t>the</w:t>
        </w:r>
      </w:ins>
      <w:r w:rsidR="00817078" w:rsidRPr="00A32573">
        <w:rPr>
          <w:sz w:val="24"/>
          <w:szCs w:val="24"/>
          <w:rPrChange w:id="601" w:author="Author">
            <w:rPr/>
          </w:rPrChange>
        </w:rPr>
        <w:t xml:space="preserve"> </w:t>
      </w:r>
      <w:r w:rsidR="005970C0" w:rsidRPr="00A32573">
        <w:rPr>
          <w:rFonts w:eastAsiaTheme="majorEastAsia" w:cstheme="majorBidi"/>
          <w:i/>
          <w:iCs/>
          <w:sz w:val="24"/>
          <w:szCs w:val="24"/>
          <w:rPrChange w:id="602" w:author="Author">
            <w:rPr>
              <w:rFonts w:eastAsiaTheme="majorEastAsia" w:cstheme="majorBidi"/>
              <w:color w:val="385623" w:themeColor="accent6" w:themeShade="80"/>
              <w:sz w:val="24"/>
              <w:szCs w:val="24"/>
            </w:rPr>
          </w:rPrChange>
        </w:rPr>
        <w:t>Journal of Military Ethics</w:t>
      </w:r>
      <w:r w:rsidR="005970C0" w:rsidRPr="00A32573">
        <w:rPr>
          <w:rFonts w:eastAsiaTheme="majorEastAsia" w:cstheme="majorBidi"/>
          <w:sz w:val="24"/>
          <w:szCs w:val="24"/>
          <w:rPrChange w:id="603" w:author="Author">
            <w:rPr>
              <w:rFonts w:eastAsiaTheme="majorEastAsia" w:cstheme="majorBidi"/>
              <w:color w:val="385623" w:themeColor="accent6" w:themeShade="80"/>
              <w:sz w:val="24"/>
              <w:szCs w:val="24"/>
            </w:rPr>
          </w:rPrChange>
        </w:rPr>
        <w:t xml:space="preserve">, </w:t>
      </w:r>
      <w:ins w:id="604" w:author="Author">
        <w:r w:rsidRPr="00A32573">
          <w:rPr>
            <w:rFonts w:eastAsiaTheme="majorEastAsia" w:cstheme="majorBidi"/>
            <w:sz w:val="24"/>
            <w:szCs w:val="24"/>
            <w:rPrChange w:id="605" w:author="Author">
              <w:rPr>
                <w:rFonts w:eastAsiaTheme="majorEastAsia" w:cstheme="majorBidi"/>
                <w:color w:val="385623" w:themeColor="accent6" w:themeShade="80"/>
                <w:sz w:val="24"/>
                <w:szCs w:val="24"/>
              </w:rPr>
            </w:rPrChange>
          </w:rPr>
          <w:t xml:space="preserve">the </w:t>
        </w:r>
      </w:ins>
      <w:r w:rsidR="005970C0" w:rsidRPr="00A32573">
        <w:rPr>
          <w:rFonts w:eastAsia="Times New Roman" w:cs="Times New Roman"/>
          <w:i/>
          <w:iCs/>
          <w:sz w:val="24"/>
          <w:szCs w:val="24"/>
          <w:rPrChange w:id="606" w:author="Author">
            <w:rPr>
              <w:rFonts w:eastAsia="Times New Roman" w:cs="Times New Roman"/>
              <w:color w:val="385623" w:themeColor="accent6" w:themeShade="80"/>
              <w:sz w:val="24"/>
              <w:szCs w:val="24"/>
            </w:rPr>
          </w:rPrChange>
        </w:rPr>
        <w:t>Journal of Military and Strategic Studies</w:t>
      </w:r>
      <w:r w:rsidR="005970C0" w:rsidRPr="00A32573">
        <w:rPr>
          <w:rFonts w:eastAsia="Times New Roman" w:cs="Times New Roman"/>
          <w:sz w:val="24"/>
          <w:szCs w:val="24"/>
          <w:rPrChange w:id="607" w:author="Author">
            <w:rPr>
              <w:rFonts w:eastAsia="Times New Roman" w:cs="Times New Roman"/>
              <w:color w:val="385623" w:themeColor="accent6" w:themeShade="80"/>
              <w:sz w:val="24"/>
              <w:szCs w:val="24"/>
            </w:rPr>
          </w:rPrChange>
        </w:rPr>
        <w:t xml:space="preserve">, </w:t>
      </w:r>
      <w:ins w:id="608" w:author="Author">
        <w:r w:rsidRPr="00A32573">
          <w:rPr>
            <w:rFonts w:eastAsia="Times New Roman" w:cs="Times New Roman"/>
            <w:sz w:val="24"/>
            <w:szCs w:val="24"/>
            <w:rPrChange w:id="609" w:author="Author">
              <w:rPr>
                <w:rFonts w:eastAsia="Times New Roman" w:cs="Times New Roman"/>
                <w:color w:val="385623" w:themeColor="accent6" w:themeShade="80"/>
                <w:sz w:val="24"/>
                <w:szCs w:val="24"/>
              </w:rPr>
            </w:rPrChange>
          </w:rPr>
          <w:t xml:space="preserve">the </w:t>
        </w:r>
      </w:ins>
      <w:r w:rsidR="005970C0" w:rsidRPr="00A32573">
        <w:rPr>
          <w:rFonts w:eastAsiaTheme="majorEastAsia" w:cstheme="majorBidi"/>
          <w:i/>
          <w:iCs/>
          <w:sz w:val="24"/>
          <w:szCs w:val="24"/>
          <w:shd w:val="clear" w:color="auto" w:fill="FFFFFF"/>
          <w:rPrChange w:id="610" w:author="Author">
            <w:rPr>
              <w:rFonts w:eastAsiaTheme="majorEastAsia" w:cstheme="majorBidi"/>
              <w:color w:val="385623" w:themeColor="accent6" w:themeShade="80"/>
              <w:sz w:val="24"/>
              <w:szCs w:val="24"/>
              <w:shd w:val="clear" w:color="auto" w:fill="FFFFFF"/>
            </w:rPr>
          </w:rPrChange>
        </w:rPr>
        <w:t>Journal of Military History</w:t>
      </w:r>
      <w:r w:rsidR="005970C0" w:rsidRPr="00A32573">
        <w:rPr>
          <w:rFonts w:eastAsia="Times New Roman" w:cs="Times New Roman"/>
          <w:sz w:val="24"/>
          <w:szCs w:val="24"/>
          <w:rPrChange w:id="611" w:author="Author">
            <w:rPr>
              <w:rFonts w:eastAsia="Times New Roman" w:cs="Times New Roman"/>
              <w:color w:val="385623" w:themeColor="accent6" w:themeShade="80"/>
              <w:sz w:val="24"/>
              <w:szCs w:val="24"/>
            </w:rPr>
          </w:rPrChange>
        </w:rPr>
        <w:t xml:space="preserve">, </w:t>
      </w:r>
      <w:ins w:id="612" w:author="Author">
        <w:r w:rsidRPr="00A32573">
          <w:rPr>
            <w:rFonts w:eastAsia="Times New Roman" w:cs="Times New Roman"/>
            <w:sz w:val="24"/>
            <w:szCs w:val="24"/>
            <w:rPrChange w:id="613" w:author="Author">
              <w:rPr>
                <w:rFonts w:eastAsia="Times New Roman" w:cs="Times New Roman"/>
                <w:color w:val="385623" w:themeColor="accent6" w:themeShade="80"/>
                <w:sz w:val="24"/>
                <w:szCs w:val="24"/>
              </w:rPr>
            </w:rPrChange>
          </w:rPr>
          <w:t xml:space="preserve">the </w:t>
        </w:r>
      </w:ins>
      <w:r w:rsidR="005970C0" w:rsidRPr="00A32573">
        <w:rPr>
          <w:rFonts w:eastAsia="Times New Roman" w:cs="Arial"/>
          <w:i/>
          <w:iCs/>
          <w:sz w:val="24"/>
          <w:szCs w:val="24"/>
          <w:rPrChange w:id="614" w:author="Author">
            <w:rPr>
              <w:rFonts w:eastAsia="Times New Roman" w:cs="Arial"/>
              <w:color w:val="385623" w:themeColor="accent6" w:themeShade="80"/>
              <w:sz w:val="24"/>
              <w:szCs w:val="24"/>
            </w:rPr>
          </w:rPrChange>
        </w:rPr>
        <w:t>Armed Forces Journal</w:t>
      </w:r>
      <w:r w:rsidR="005970C0" w:rsidRPr="00A32573">
        <w:rPr>
          <w:rFonts w:eastAsia="Times New Roman" w:cs="Arial"/>
          <w:sz w:val="24"/>
          <w:szCs w:val="24"/>
          <w:rPrChange w:id="615" w:author="Author">
            <w:rPr>
              <w:rFonts w:eastAsia="Times New Roman" w:cs="Arial"/>
              <w:color w:val="385623" w:themeColor="accent6" w:themeShade="80"/>
              <w:sz w:val="24"/>
              <w:szCs w:val="24"/>
            </w:rPr>
          </w:rPrChange>
        </w:rPr>
        <w:t xml:space="preserve">, </w:t>
      </w:r>
      <w:ins w:id="616" w:author="Author">
        <w:r w:rsidRPr="00A32573">
          <w:rPr>
            <w:rFonts w:eastAsia="Times New Roman" w:cs="Arial"/>
            <w:sz w:val="24"/>
            <w:szCs w:val="24"/>
            <w:rPrChange w:id="617" w:author="Author">
              <w:rPr>
                <w:rFonts w:eastAsia="Times New Roman" w:cs="Arial"/>
                <w:color w:val="385623" w:themeColor="accent6" w:themeShade="80"/>
                <w:sz w:val="24"/>
                <w:szCs w:val="24"/>
              </w:rPr>
            </w:rPrChange>
          </w:rPr>
          <w:t xml:space="preserve">the </w:t>
        </w:r>
      </w:ins>
      <w:r w:rsidR="005970C0" w:rsidRPr="00A32573">
        <w:rPr>
          <w:rFonts w:eastAsia="Times New Roman" w:cs="Arial"/>
          <w:i/>
          <w:iCs/>
          <w:sz w:val="24"/>
          <w:szCs w:val="24"/>
          <w:rPrChange w:id="618" w:author="Author">
            <w:rPr>
              <w:rFonts w:eastAsia="Times New Roman" w:cs="Arial"/>
              <w:color w:val="385623" w:themeColor="accent6" w:themeShade="80"/>
              <w:sz w:val="24"/>
              <w:szCs w:val="24"/>
            </w:rPr>
          </w:rPrChange>
        </w:rPr>
        <w:t xml:space="preserve">Journal of </w:t>
      </w:r>
      <w:r w:rsidR="00817078" w:rsidRPr="00A32573">
        <w:rPr>
          <w:rFonts w:eastAsia="Times New Roman" w:cs="Arial"/>
          <w:i/>
          <w:iCs/>
          <w:sz w:val="24"/>
          <w:szCs w:val="24"/>
          <w:rPrChange w:id="619" w:author="Author">
            <w:rPr>
              <w:rFonts w:eastAsia="Times New Roman" w:cs="Arial"/>
              <w:color w:val="385623" w:themeColor="accent6" w:themeShade="80"/>
              <w:sz w:val="24"/>
              <w:szCs w:val="24"/>
            </w:rPr>
          </w:rPrChange>
        </w:rPr>
        <w:t>Military</w:t>
      </w:r>
      <w:r w:rsidR="005970C0" w:rsidRPr="00A32573">
        <w:rPr>
          <w:rFonts w:eastAsia="Times New Roman" w:cs="Arial"/>
          <w:i/>
          <w:iCs/>
          <w:sz w:val="24"/>
          <w:szCs w:val="24"/>
          <w:rPrChange w:id="620" w:author="Author">
            <w:rPr>
              <w:rFonts w:eastAsia="Times New Roman" w:cs="Arial"/>
              <w:color w:val="385623" w:themeColor="accent6" w:themeShade="80"/>
              <w:sz w:val="24"/>
              <w:szCs w:val="24"/>
            </w:rPr>
          </w:rPrChange>
        </w:rPr>
        <w:t xml:space="preserve"> Operation</w:t>
      </w:r>
      <w:r w:rsidR="005970C0" w:rsidRPr="00A32573">
        <w:rPr>
          <w:rFonts w:eastAsia="Times New Roman" w:cs="Arial"/>
          <w:sz w:val="24"/>
          <w:szCs w:val="24"/>
          <w:rPrChange w:id="621" w:author="Author">
            <w:rPr>
              <w:rFonts w:eastAsia="Times New Roman" w:cs="Arial"/>
              <w:color w:val="385623" w:themeColor="accent6" w:themeShade="80"/>
              <w:sz w:val="24"/>
              <w:szCs w:val="24"/>
            </w:rPr>
          </w:rPrChange>
        </w:rPr>
        <w:t xml:space="preserve">, </w:t>
      </w:r>
      <w:ins w:id="622" w:author="Author">
        <w:r w:rsidRPr="00A32573">
          <w:rPr>
            <w:rFonts w:eastAsia="Times New Roman" w:cs="Arial"/>
            <w:sz w:val="24"/>
            <w:szCs w:val="24"/>
            <w:rPrChange w:id="623" w:author="Author">
              <w:rPr>
                <w:rFonts w:eastAsia="Times New Roman" w:cs="Arial"/>
                <w:color w:val="385623" w:themeColor="accent6" w:themeShade="80"/>
                <w:sz w:val="24"/>
                <w:szCs w:val="24"/>
              </w:rPr>
            </w:rPrChange>
          </w:rPr>
          <w:t xml:space="preserve">the </w:t>
        </w:r>
      </w:ins>
      <w:r w:rsidR="005970C0" w:rsidRPr="00A32573">
        <w:rPr>
          <w:rFonts w:eastAsia="Times New Roman" w:cs="Arial"/>
          <w:i/>
          <w:iCs/>
          <w:sz w:val="24"/>
          <w:szCs w:val="24"/>
          <w:rPrChange w:id="624" w:author="Author">
            <w:rPr>
              <w:rFonts w:eastAsia="Times New Roman" w:cs="Arial"/>
              <w:color w:val="385623" w:themeColor="accent6" w:themeShade="80"/>
              <w:sz w:val="24"/>
              <w:szCs w:val="24"/>
            </w:rPr>
          </w:rPrChange>
        </w:rPr>
        <w:t>Journal of Conflict and Security Law</w:t>
      </w:r>
      <w:r w:rsidR="005970C0" w:rsidRPr="00A32573">
        <w:rPr>
          <w:rFonts w:eastAsia="Times New Roman" w:cs="Arial"/>
          <w:sz w:val="24"/>
          <w:szCs w:val="24"/>
          <w:rPrChange w:id="625" w:author="Author">
            <w:rPr>
              <w:rFonts w:eastAsia="Times New Roman" w:cs="Arial"/>
              <w:color w:val="385623" w:themeColor="accent6" w:themeShade="80"/>
              <w:sz w:val="24"/>
              <w:szCs w:val="24"/>
            </w:rPr>
          </w:rPrChange>
        </w:rPr>
        <w:t xml:space="preserve">, </w:t>
      </w:r>
      <w:ins w:id="626" w:author="Author">
        <w:r w:rsidRPr="00A32573">
          <w:rPr>
            <w:rFonts w:eastAsia="Times New Roman" w:cs="Arial"/>
            <w:sz w:val="24"/>
            <w:szCs w:val="24"/>
            <w:rPrChange w:id="627" w:author="Author">
              <w:rPr>
                <w:rFonts w:eastAsia="Times New Roman" w:cs="Arial"/>
                <w:color w:val="385623" w:themeColor="accent6" w:themeShade="80"/>
                <w:sz w:val="24"/>
                <w:szCs w:val="24"/>
              </w:rPr>
            </w:rPrChange>
          </w:rPr>
          <w:t xml:space="preserve">the </w:t>
        </w:r>
      </w:ins>
      <w:r w:rsidR="005970C0" w:rsidRPr="00A32573">
        <w:rPr>
          <w:rFonts w:eastAsia="Times New Roman" w:cs="Arial"/>
          <w:i/>
          <w:iCs/>
          <w:sz w:val="24"/>
          <w:szCs w:val="24"/>
          <w:rPrChange w:id="628" w:author="Author">
            <w:rPr>
              <w:rFonts w:eastAsia="Times New Roman" w:cs="Arial"/>
              <w:color w:val="385623" w:themeColor="accent6" w:themeShade="80"/>
              <w:sz w:val="24"/>
              <w:szCs w:val="24"/>
            </w:rPr>
          </w:rPrChange>
        </w:rPr>
        <w:t>Journal of National Security Law and Policy</w:t>
      </w:r>
      <w:r w:rsidR="005970C0" w:rsidRPr="00A32573">
        <w:rPr>
          <w:rFonts w:eastAsia="Times New Roman" w:cs="Arial"/>
          <w:sz w:val="24"/>
          <w:szCs w:val="24"/>
          <w:rPrChange w:id="629" w:author="Author">
            <w:rPr>
              <w:rFonts w:eastAsia="Times New Roman" w:cs="Arial"/>
              <w:color w:val="385623" w:themeColor="accent6" w:themeShade="80"/>
              <w:sz w:val="24"/>
              <w:szCs w:val="24"/>
            </w:rPr>
          </w:rPrChange>
        </w:rPr>
        <w:t xml:space="preserve">, </w:t>
      </w:r>
      <w:ins w:id="630" w:author="Author">
        <w:r w:rsidRPr="00A32573">
          <w:rPr>
            <w:rFonts w:eastAsia="Times New Roman" w:cs="Arial"/>
            <w:sz w:val="24"/>
            <w:szCs w:val="24"/>
            <w:rPrChange w:id="631" w:author="Author">
              <w:rPr>
                <w:rFonts w:eastAsia="Times New Roman" w:cs="Arial"/>
                <w:color w:val="385623" w:themeColor="accent6" w:themeShade="80"/>
                <w:sz w:val="24"/>
                <w:szCs w:val="24"/>
              </w:rPr>
            </w:rPrChange>
          </w:rPr>
          <w:t xml:space="preserve">the </w:t>
        </w:r>
      </w:ins>
      <w:r w:rsidR="005970C0" w:rsidRPr="00A32573">
        <w:rPr>
          <w:rFonts w:eastAsia="Times New Roman" w:cs="Arial"/>
          <w:i/>
          <w:iCs/>
          <w:sz w:val="24"/>
          <w:szCs w:val="24"/>
          <w:rPrChange w:id="632" w:author="Author">
            <w:rPr>
              <w:rFonts w:eastAsia="Times New Roman" w:cs="Arial"/>
              <w:color w:val="385623" w:themeColor="accent6" w:themeShade="80"/>
              <w:sz w:val="24"/>
              <w:szCs w:val="24"/>
            </w:rPr>
          </w:rPrChange>
        </w:rPr>
        <w:t xml:space="preserve">Journal of </w:t>
      </w:r>
      <w:r w:rsidR="005970C0" w:rsidRPr="00A32573">
        <w:rPr>
          <w:rFonts w:eastAsia="Times New Roman" w:cs="Times New Roman"/>
          <w:i/>
          <w:iCs/>
          <w:kern w:val="36"/>
          <w:sz w:val="24"/>
          <w:szCs w:val="24"/>
          <w:lang w:val="en"/>
          <w:rPrChange w:id="633" w:author="Author">
            <w:rPr>
              <w:rFonts w:eastAsia="Times New Roman" w:cs="Times New Roman"/>
              <w:color w:val="385623" w:themeColor="accent6" w:themeShade="80"/>
              <w:kern w:val="36"/>
              <w:sz w:val="24"/>
              <w:szCs w:val="24"/>
              <w:lang w:val="en"/>
            </w:rPr>
          </w:rPrChange>
        </w:rPr>
        <w:t>Armed Forces &amp; Society</w:t>
      </w:r>
      <w:r w:rsidR="005970C0" w:rsidRPr="00A32573">
        <w:rPr>
          <w:rFonts w:eastAsia="Times New Roman" w:cs="Times New Roman"/>
          <w:kern w:val="36"/>
          <w:sz w:val="24"/>
          <w:szCs w:val="24"/>
          <w:lang w:val="en"/>
          <w:rPrChange w:id="634" w:author="Author">
            <w:rPr>
              <w:rFonts w:eastAsia="Times New Roman" w:cs="Times New Roman"/>
              <w:color w:val="385623" w:themeColor="accent6" w:themeShade="80"/>
              <w:kern w:val="36"/>
              <w:sz w:val="24"/>
              <w:szCs w:val="24"/>
              <w:lang w:val="en"/>
            </w:rPr>
          </w:rPrChange>
        </w:rPr>
        <w:t xml:space="preserve">, </w:t>
      </w:r>
      <w:ins w:id="635" w:author="Author">
        <w:r w:rsidRPr="00A32573">
          <w:rPr>
            <w:rFonts w:eastAsia="Times New Roman" w:cs="Times New Roman"/>
            <w:kern w:val="36"/>
            <w:sz w:val="24"/>
            <w:szCs w:val="24"/>
            <w:lang w:val="en"/>
            <w:rPrChange w:id="636" w:author="Author">
              <w:rPr>
                <w:rFonts w:eastAsia="Times New Roman" w:cs="Times New Roman"/>
                <w:color w:val="385623" w:themeColor="accent6" w:themeShade="80"/>
                <w:kern w:val="36"/>
                <w:sz w:val="24"/>
                <w:szCs w:val="24"/>
                <w:lang w:val="en"/>
              </w:rPr>
            </w:rPrChange>
          </w:rPr>
          <w:t xml:space="preserve">the </w:t>
        </w:r>
      </w:ins>
      <w:r w:rsidR="005970C0" w:rsidRPr="00A32573">
        <w:rPr>
          <w:rFonts w:eastAsia="Times New Roman" w:cs="Times New Roman"/>
          <w:i/>
          <w:iCs/>
          <w:kern w:val="36"/>
          <w:sz w:val="24"/>
          <w:szCs w:val="24"/>
          <w:lang w:val="en"/>
          <w:rPrChange w:id="637" w:author="Author">
            <w:rPr>
              <w:rFonts w:eastAsia="Times New Roman" w:cs="Times New Roman"/>
              <w:color w:val="385623" w:themeColor="accent6" w:themeShade="80"/>
              <w:kern w:val="36"/>
              <w:sz w:val="24"/>
              <w:szCs w:val="24"/>
              <w:lang w:val="en"/>
            </w:rPr>
          </w:rPrChange>
        </w:rPr>
        <w:t>Journal of Foreign Affairs</w:t>
      </w:r>
      <w:r w:rsidR="005970C0" w:rsidRPr="00A32573">
        <w:rPr>
          <w:rFonts w:eastAsia="Times New Roman" w:cs="Times New Roman"/>
          <w:kern w:val="36"/>
          <w:sz w:val="24"/>
          <w:szCs w:val="24"/>
          <w:lang w:val="en"/>
          <w:rPrChange w:id="638" w:author="Author">
            <w:rPr>
              <w:rFonts w:eastAsia="Times New Roman" w:cs="Times New Roman"/>
              <w:color w:val="385623" w:themeColor="accent6" w:themeShade="80"/>
              <w:kern w:val="36"/>
              <w:sz w:val="24"/>
              <w:szCs w:val="24"/>
              <w:lang w:val="en"/>
            </w:rPr>
          </w:rPrChange>
        </w:rPr>
        <w:t xml:space="preserve">, </w:t>
      </w:r>
      <w:ins w:id="639" w:author="Author">
        <w:r w:rsidRPr="00A32573">
          <w:rPr>
            <w:rFonts w:eastAsia="Times New Roman" w:cs="Times New Roman"/>
            <w:kern w:val="36"/>
            <w:sz w:val="24"/>
            <w:szCs w:val="24"/>
            <w:lang w:val="en"/>
            <w:rPrChange w:id="640" w:author="Author">
              <w:rPr>
                <w:rFonts w:eastAsia="Times New Roman" w:cs="Times New Roman"/>
                <w:color w:val="385623" w:themeColor="accent6" w:themeShade="80"/>
                <w:kern w:val="36"/>
                <w:sz w:val="24"/>
                <w:szCs w:val="24"/>
                <w:lang w:val="en"/>
              </w:rPr>
            </w:rPrChange>
          </w:rPr>
          <w:t xml:space="preserve">the </w:t>
        </w:r>
      </w:ins>
      <w:r w:rsidR="005970C0" w:rsidRPr="00A32573">
        <w:rPr>
          <w:rFonts w:eastAsia="Times New Roman" w:cs="Times New Roman"/>
          <w:i/>
          <w:iCs/>
          <w:kern w:val="36"/>
          <w:sz w:val="24"/>
          <w:szCs w:val="24"/>
          <w:lang w:val="en"/>
          <w:rPrChange w:id="641" w:author="Author">
            <w:rPr>
              <w:rFonts w:eastAsia="Times New Roman" w:cs="Times New Roman"/>
              <w:color w:val="385623" w:themeColor="accent6" w:themeShade="80"/>
              <w:kern w:val="36"/>
              <w:sz w:val="24"/>
              <w:szCs w:val="24"/>
              <w:lang w:val="en"/>
            </w:rPr>
          </w:rPrChange>
        </w:rPr>
        <w:t>International Journal of Conflict and Violence</w:t>
      </w:r>
      <w:r w:rsidR="005970C0" w:rsidRPr="00A32573">
        <w:rPr>
          <w:rFonts w:eastAsia="Times New Roman" w:cs="Times New Roman"/>
          <w:kern w:val="36"/>
          <w:sz w:val="24"/>
          <w:szCs w:val="24"/>
          <w:lang w:val="en"/>
          <w:rPrChange w:id="642" w:author="Author">
            <w:rPr>
              <w:rFonts w:eastAsia="Times New Roman" w:cs="Times New Roman"/>
              <w:color w:val="385623" w:themeColor="accent6" w:themeShade="80"/>
              <w:kern w:val="36"/>
              <w:sz w:val="24"/>
              <w:szCs w:val="24"/>
              <w:lang w:val="en"/>
            </w:rPr>
          </w:rPrChange>
        </w:rPr>
        <w:t xml:space="preserve">, </w:t>
      </w:r>
      <w:ins w:id="643" w:author="Author">
        <w:r w:rsidRPr="00A32573">
          <w:rPr>
            <w:rFonts w:eastAsia="Times New Roman" w:cs="Times New Roman"/>
            <w:kern w:val="36"/>
            <w:sz w:val="24"/>
            <w:szCs w:val="24"/>
            <w:lang w:val="en"/>
            <w:rPrChange w:id="644" w:author="Author">
              <w:rPr>
                <w:rFonts w:eastAsia="Times New Roman" w:cs="Times New Roman"/>
                <w:color w:val="385623" w:themeColor="accent6" w:themeShade="80"/>
                <w:kern w:val="36"/>
                <w:sz w:val="24"/>
                <w:szCs w:val="24"/>
                <w:lang w:val="en"/>
              </w:rPr>
            </w:rPrChange>
          </w:rPr>
          <w:t xml:space="preserve">the </w:t>
        </w:r>
      </w:ins>
      <w:r w:rsidR="005970C0" w:rsidRPr="00A32573">
        <w:rPr>
          <w:rFonts w:eastAsia="Times New Roman" w:cs="Times New Roman"/>
          <w:i/>
          <w:iCs/>
          <w:kern w:val="36"/>
          <w:sz w:val="24"/>
          <w:szCs w:val="24"/>
          <w:lang w:val="en"/>
          <w:rPrChange w:id="645" w:author="Author">
            <w:rPr>
              <w:rFonts w:eastAsia="Times New Roman" w:cs="Times New Roman"/>
              <w:color w:val="385623" w:themeColor="accent6" w:themeShade="80"/>
              <w:kern w:val="36"/>
              <w:sz w:val="24"/>
              <w:szCs w:val="24"/>
              <w:lang w:val="en"/>
            </w:rPr>
          </w:rPrChange>
        </w:rPr>
        <w:t>Journal of International Security</w:t>
      </w:r>
      <w:r w:rsidR="005970C0" w:rsidRPr="00A32573">
        <w:rPr>
          <w:rFonts w:eastAsia="Times New Roman" w:cs="Times New Roman"/>
          <w:kern w:val="36"/>
          <w:sz w:val="24"/>
          <w:szCs w:val="24"/>
          <w:lang w:val="en"/>
          <w:rPrChange w:id="646" w:author="Author">
            <w:rPr>
              <w:rFonts w:eastAsia="Times New Roman" w:cs="Times New Roman"/>
              <w:color w:val="385623" w:themeColor="accent6" w:themeShade="80"/>
              <w:kern w:val="36"/>
              <w:sz w:val="24"/>
              <w:szCs w:val="24"/>
              <w:lang w:val="en"/>
            </w:rPr>
          </w:rPrChange>
        </w:rPr>
        <w:t xml:space="preserve">, </w:t>
      </w:r>
      <w:ins w:id="647" w:author="Author">
        <w:r w:rsidRPr="00A32573">
          <w:rPr>
            <w:rFonts w:eastAsia="Times New Roman" w:cs="Times New Roman"/>
            <w:kern w:val="36"/>
            <w:sz w:val="24"/>
            <w:szCs w:val="24"/>
            <w:lang w:val="en"/>
            <w:rPrChange w:id="648" w:author="Author">
              <w:rPr>
                <w:rFonts w:eastAsia="Times New Roman" w:cs="Times New Roman"/>
                <w:color w:val="385623" w:themeColor="accent6" w:themeShade="80"/>
                <w:kern w:val="36"/>
                <w:sz w:val="24"/>
                <w:szCs w:val="24"/>
                <w:lang w:val="en"/>
              </w:rPr>
            </w:rPrChange>
          </w:rPr>
          <w:t xml:space="preserve">the </w:t>
        </w:r>
      </w:ins>
      <w:r w:rsidR="005970C0" w:rsidRPr="00A32573">
        <w:rPr>
          <w:rFonts w:eastAsia="Times New Roman" w:cs="Times New Roman"/>
          <w:i/>
          <w:iCs/>
          <w:kern w:val="36"/>
          <w:sz w:val="24"/>
          <w:szCs w:val="24"/>
          <w:lang w:val="en"/>
          <w:rPrChange w:id="649" w:author="Author">
            <w:rPr>
              <w:rFonts w:eastAsia="Times New Roman" w:cs="Times New Roman"/>
              <w:color w:val="000000"/>
              <w:kern w:val="36"/>
              <w:sz w:val="24"/>
              <w:szCs w:val="24"/>
              <w:lang w:val="en"/>
            </w:rPr>
          </w:rPrChange>
        </w:rPr>
        <w:t>Journal of Moral Philosophy, Terrorism and Political Violence</w:t>
      </w:r>
      <w:r w:rsidR="005970C0" w:rsidRPr="00A32573">
        <w:rPr>
          <w:rFonts w:eastAsia="Times New Roman" w:cs="Times New Roman"/>
          <w:color w:val="000000"/>
          <w:kern w:val="36"/>
          <w:sz w:val="24"/>
          <w:szCs w:val="24"/>
          <w:lang w:val="en"/>
          <w:rPrChange w:id="650" w:author="Author">
            <w:rPr>
              <w:rFonts w:eastAsia="Times New Roman" w:cs="Times New Roman"/>
              <w:color w:val="000000"/>
              <w:kern w:val="36"/>
              <w:lang w:val="en"/>
            </w:rPr>
          </w:rPrChange>
        </w:rPr>
        <w:t xml:space="preserve">, </w:t>
      </w:r>
      <w:ins w:id="651" w:author="Author">
        <w:r w:rsidRPr="00A32573">
          <w:rPr>
            <w:rFonts w:eastAsia="Times New Roman" w:cs="Times New Roman"/>
            <w:color w:val="000000"/>
            <w:kern w:val="36"/>
            <w:sz w:val="24"/>
            <w:szCs w:val="24"/>
            <w:lang w:val="en"/>
            <w:rPrChange w:id="652" w:author="Author">
              <w:rPr>
                <w:rFonts w:eastAsia="Times New Roman" w:cs="Times New Roman"/>
                <w:color w:val="000000"/>
                <w:kern w:val="36"/>
                <w:lang w:val="en"/>
              </w:rPr>
            </w:rPrChange>
          </w:rPr>
          <w:t xml:space="preserve">and the </w:t>
        </w:r>
      </w:ins>
      <w:r w:rsidR="005970C0" w:rsidRPr="00A32573">
        <w:rPr>
          <w:rFonts w:eastAsia="Times New Roman" w:cs="Times New Roman"/>
          <w:i/>
          <w:iCs/>
          <w:color w:val="000000"/>
          <w:kern w:val="36"/>
          <w:sz w:val="24"/>
          <w:szCs w:val="24"/>
          <w:lang w:val="en"/>
          <w:rPrChange w:id="653" w:author="Author">
            <w:rPr>
              <w:rFonts w:eastAsia="Times New Roman" w:cs="Times New Roman"/>
              <w:color w:val="000000"/>
              <w:kern w:val="36"/>
              <w:sz w:val="24"/>
              <w:szCs w:val="24"/>
              <w:lang w:val="en"/>
            </w:rPr>
          </w:rPrChange>
        </w:rPr>
        <w:t>Yale Journal of International Affairs</w:t>
      </w:r>
      <w:r w:rsidR="00817078" w:rsidRPr="00A32573">
        <w:rPr>
          <w:sz w:val="24"/>
          <w:szCs w:val="24"/>
          <w:rPrChange w:id="654" w:author="Author">
            <w:rPr/>
          </w:rPrChange>
        </w:rPr>
        <w:t>.</w:t>
      </w:r>
      <w:ins w:id="655" w:author="Author">
        <w:r w:rsidR="002D09C2" w:rsidRPr="00A32573">
          <w:rPr>
            <w:sz w:val="24"/>
            <w:szCs w:val="24"/>
            <w:rPrChange w:id="656" w:author="Author">
              <w:rPr/>
            </w:rPrChange>
          </w:rPr>
          <w:t xml:space="preserve"> In addition, this book should prove important to </w:t>
        </w:r>
        <w:r w:rsidR="00CF237D">
          <w:rPr>
            <w:sz w:val="24"/>
            <w:szCs w:val="24"/>
          </w:rPr>
          <w:t xml:space="preserve">policy </w:t>
        </w:r>
        <w:r w:rsidR="002D09C2" w:rsidRPr="00A32573">
          <w:rPr>
            <w:sz w:val="24"/>
            <w:szCs w:val="24"/>
            <w:rPrChange w:id="657" w:author="Author">
              <w:rPr/>
            </w:rPrChange>
          </w:rPr>
          <w:t xml:space="preserve">making bodies and organizations, military </w:t>
        </w:r>
        <w:r w:rsidR="008110B4" w:rsidRPr="00A32573">
          <w:rPr>
            <w:sz w:val="24"/>
            <w:szCs w:val="24"/>
            <w:rPrChange w:id="658" w:author="Author">
              <w:rPr/>
            </w:rPrChange>
          </w:rPr>
          <w:t xml:space="preserve">and strategic bodies and </w:t>
        </w:r>
        <w:r w:rsidR="002D09C2" w:rsidRPr="00A32573">
          <w:rPr>
            <w:sz w:val="24"/>
            <w:szCs w:val="24"/>
            <w:rPrChange w:id="659" w:author="Author">
              <w:rPr/>
            </w:rPrChange>
          </w:rPr>
          <w:t>organizations</w:t>
        </w:r>
        <w:r w:rsidR="008110B4" w:rsidRPr="00A32573">
          <w:rPr>
            <w:sz w:val="24"/>
            <w:szCs w:val="24"/>
            <w:rPrChange w:id="660" w:author="Author">
              <w:rPr/>
            </w:rPrChange>
          </w:rPr>
          <w:t>, and to academic institutions.</w:t>
        </w:r>
        <w:r w:rsidR="00C22D28" w:rsidRPr="00DD427E">
          <w:rPr>
            <w:sz w:val="24"/>
            <w:szCs w:val="24"/>
          </w:rPr>
          <w:t xml:space="preserve"> </w:t>
        </w:r>
      </w:ins>
    </w:p>
    <w:p w14:paraId="6F54E6CB" w14:textId="77777777" w:rsidR="008110B4" w:rsidRPr="00A32573" w:rsidRDefault="00817078" w:rsidP="00A32573">
      <w:pPr>
        <w:pStyle w:val="ListParagraph"/>
        <w:keepNext/>
        <w:keepLines/>
        <w:numPr>
          <w:ilvl w:val="0"/>
          <w:numId w:val="7"/>
        </w:numPr>
        <w:pBdr>
          <w:bottom w:val="single" w:sz="6" w:space="0" w:color="A2A9B1"/>
        </w:pBdr>
        <w:bidi w:val="0"/>
        <w:spacing w:after="60"/>
        <w:jc w:val="both"/>
        <w:outlineLvl w:val="0"/>
        <w:rPr>
          <w:ins w:id="661" w:author="Author"/>
          <w:rFonts w:eastAsia="Times New Roman" w:cs="Times New Roman"/>
          <w:color w:val="000000"/>
          <w:kern w:val="36"/>
          <w:sz w:val="24"/>
          <w:szCs w:val="24"/>
          <w:rPrChange w:id="662" w:author="Author">
            <w:rPr>
              <w:ins w:id="663" w:author="Author"/>
            </w:rPr>
          </w:rPrChange>
        </w:rPr>
        <w:pPrChange w:id="664" w:author="Author">
          <w:pPr>
            <w:keepNext/>
            <w:keepLines/>
            <w:pBdr>
              <w:bottom w:val="single" w:sz="6" w:space="0" w:color="A2A9B1"/>
            </w:pBdr>
            <w:bidi w:val="0"/>
            <w:spacing w:after="60"/>
            <w:outlineLvl w:val="0"/>
          </w:pPr>
        </w:pPrChange>
      </w:pPr>
      <w:r w:rsidRPr="00A32573">
        <w:rPr>
          <w:rFonts w:eastAsia="Times New Roman" w:cs="Times New Roman"/>
          <w:color w:val="000000"/>
          <w:kern w:val="36"/>
          <w:sz w:val="24"/>
          <w:szCs w:val="24"/>
          <w:rPrChange w:id="665" w:author="Author">
            <w:rPr/>
          </w:rPrChange>
        </w:rPr>
        <w:t xml:space="preserve">The book </w:t>
      </w:r>
      <w:ins w:id="666" w:author="Author">
        <w:r w:rsidR="00CF237D">
          <w:rPr>
            <w:rFonts w:eastAsia="Times New Roman" w:cs="Times New Roman"/>
            <w:color w:val="000000"/>
            <w:kern w:val="36"/>
            <w:sz w:val="24"/>
            <w:szCs w:val="24"/>
          </w:rPr>
          <w:t>can be expected to</w:t>
        </w:r>
        <w:r w:rsidR="008110B4" w:rsidRPr="00A32573">
          <w:rPr>
            <w:rFonts w:eastAsia="Times New Roman" w:cs="Times New Roman"/>
            <w:color w:val="000000"/>
            <w:kern w:val="36"/>
            <w:sz w:val="24"/>
            <w:szCs w:val="24"/>
            <w:rPrChange w:id="667" w:author="Author">
              <w:rPr/>
            </w:rPrChange>
          </w:rPr>
          <w:t xml:space="preserve"> </w:t>
        </w:r>
        <w:r w:rsidR="00CF237D">
          <w:rPr>
            <w:rFonts w:eastAsia="Times New Roman" w:cs="Times New Roman"/>
            <w:color w:val="000000"/>
            <w:kern w:val="36"/>
            <w:sz w:val="24"/>
            <w:szCs w:val="24"/>
          </w:rPr>
          <w:t>attract</w:t>
        </w:r>
        <w:r w:rsidR="008110B4" w:rsidRPr="00A32573">
          <w:rPr>
            <w:rFonts w:eastAsia="Times New Roman" w:cs="Times New Roman"/>
            <w:color w:val="000000"/>
            <w:kern w:val="36"/>
            <w:sz w:val="24"/>
            <w:szCs w:val="24"/>
            <w:rPrChange w:id="668" w:author="Author">
              <w:rPr/>
            </w:rPrChange>
          </w:rPr>
          <w:t xml:space="preserve"> international attention, as the challenge posed by terrorism is being experienced by countries throughout the world. All these countries, especially the democracies, are seeking means to protect their citizens in a variety of low-intensity confrontations with terror and/or guerilla organizations while maintaining their democratic values. The doctrine developed in this book, with its dual focus on terror and guerilla conflicts provides important ethical and operational guidelines for these countries.</w:t>
        </w:r>
      </w:ins>
      <w:del w:id="669" w:author="Author">
        <w:r w:rsidRPr="00A32573" w:rsidDel="008110B4">
          <w:rPr>
            <w:rFonts w:eastAsia="Times New Roman" w:cs="Times New Roman"/>
            <w:color w:val="000000"/>
            <w:kern w:val="36"/>
            <w:sz w:val="24"/>
            <w:szCs w:val="24"/>
            <w:rPrChange w:id="670" w:author="Author">
              <w:rPr/>
            </w:rPrChange>
          </w:rPr>
          <w:delText xml:space="preserve">has an international appeal, since the terror </w:delText>
        </w:r>
        <w:r w:rsidR="00516620" w:rsidRPr="00A32573" w:rsidDel="008110B4">
          <w:rPr>
            <w:rFonts w:eastAsia="Times New Roman" w:cs="Times New Roman"/>
            <w:color w:val="000000"/>
            <w:kern w:val="36"/>
            <w:sz w:val="24"/>
            <w:szCs w:val="24"/>
            <w:rPrChange w:id="671" w:author="Author">
              <w:rPr/>
            </w:rPrChange>
          </w:rPr>
          <w:delText>challenge is an issue many countries</w:delText>
        </w:r>
        <w:r w:rsidR="00A6763C" w:rsidRPr="00A32573" w:rsidDel="008110B4">
          <w:rPr>
            <w:rFonts w:eastAsia="Times New Roman" w:cs="Times New Roman"/>
            <w:color w:val="000000"/>
            <w:kern w:val="36"/>
            <w:sz w:val="24"/>
            <w:szCs w:val="24"/>
            <w:rPrChange w:id="672" w:author="Author">
              <w:rPr/>
            </w:rPrChange>
          </w:rPr>
          <w:delText xml:space="preserve"> suffer from and</w:delText>
        </w:r>
        <w:r w:rsidR="00516620" w:rsidRPr="00A32573" w:rsidDel="008110B4">
          <w:rPr>
            <w:rFonts w:eastAsia="Times New Roman" w:cs="Times New Roman"/>
            <w:color w:val="000000"/>
            <w:kern w:val="36"/>
            <w:sz w:val="24"/>
            <w:szCs w:val="24"/>
            <w:rPrChange w:id="673" w:author="Author">
              <w:rPr/>
            </w:rPrChange>
          </w:rPr>
          <w:delText xml:space="preserve"> has to deal with. Since its an international problem the doctr</w:delText>
        </w:r>
        <w:r w:rsidR="00A6763C" w:rsidRPr="00A32573" w:rsidDel="008110B4">
          <w:rPr>
            <w:rFonts w:eastAsia="Times New Roman" w:cs="Times New Roman"/>
            <w:color w:val="000000"/>
            <w:kern w:val="36"/>
            <w:sz w:val="24"/>
            <w:szCs w:val="24"/>
            <w:rPrChange w:id="674" w:author="Author">
              <w:rPr/>
            </w:rPrChange>
          </w:rPr>
          <w:delText xml:space="preserve">ines which I developed meant to enable democracies to protect their citizens in a </w:delText>
        </w:r>
        <w:r w:rsidR="00F12CF3" w:rsidRPr="00A32573" w:rsidDel="008110B4">
          <w:rPr>
            <w:rFonts w:eastAsia="Times New Roman" w:cs="Times New Roman"/>
            <w:color w:val="000000"/>
            <w:kern w:val="36"/>
            <w:sz w:val="24"/>
            <w:szCs w:val="24"/>
            <w:rPrChange w:id="675" w:author="Author">
              <w:rPr/>
            </w:rPrChange>
          </w:rPr>
          <w:delText>variety</w:delText>
        </w:r>
        <w:r w:rsidR="00A6763C" w:rsidRPr="00A32573" w:rsidDel="008110B4">
          <w:rPr>
            <w:rFonts w:eastAsia="Times New Roman" w:cs="Times New Roman"/>
            <w:color w:val="000000"/>
            <w:kern w:val="36"/>
            <w:sz w:val="24"/>
            <w:szCs w:val="24"/>
            <w:rPrChange w:id="676" w:author="Author">
              <w:rPr/>
            </w:rPrChange>
          </w:rPr>
          <w:delText xml:space="preserve"> of low-intensity confrontations with terror and/or guerilla organizations.</w:delText>
        </w:r>
      </w:del>
    </w:p>
    <w:p w14:paraId="2726FB99" w14:textId="77777777" w:rsidR="00F12CF3" w:rsidRDefault="00C22D28" w:rsidP="00A32573">
      <w:pPr>
        <w:pStyle w:val="ListParagraph"/>
        <w:keepNext/>
        <w:keepLines/>
        <w:numPr>
          <w:ilvl w:val="0"/>
          <w:numId w:val="7"/>
        </w:numPr>
        <w:pBdr>
          <w:bottom w:val="single" w:sz="6" w:space="0" w:color="A2A9B1"/>
        </w:pBdr>
        <w:bidi w:val="0"/>
        <w:spacing w:after="60"/>
        <w:outlineLvl w:val="0"/>
        <w:rPr>
          <w:ins w:id="677" w:author="Author"/>
          <w:rFonts w:eastAsia="Times New Roman" w:cs="Times New Roman"/>
          <w:color w:val="000000"/>
          <w:kern w:val="36"/>
          <w:sz w:val="24"/>
          <w:szCs w:val="24"/>
        </w:rPr>
        <w:pPrChange w:id="678" w:author="Author">
          <w:pPr>
            <w:keepNext/>
            <w:keepLines/>
            <w:pBdr>
              <w:bottom w:val="single" w:sz="6" w:space="0" w:color="A2A9B1"/>
            </w:pBdr>
            <w:bidi w:val="0"/>
            <w:spacing w:after="60"/>
            <w:outlineLvl w:val="0"/>
          </w:pPr>
        </w:pPrChange>
      </w:pPr>
      <w:ins w:id="679" w:author="Author">
        <w:r>
          <w:rPr>
            <w:rStyle w:val="CommentReference"/>
          </w:rPr>
          <w:commentReference w:id="680"/>
        </w:r>
        <w:r w:rsidR="008110B4" w:rsidRPr="00A32573">
          <w:rPr>
            <w:rFonts w:eastAsia="Times New Roman" w:cs="Times New Roman"/>
            <w:color w:val="000000"/>
            <w:kern w:val="36"/>
            <w:sz w:val="24"/>
            <w:szCs w:val="24"/>
            <w:rPrChange w:id="681" w:author="Author">
              <w:rPr/>
            </w:rPrChange>
          </w:rPr>
          <w:t>The issues and events covered in this book are studied in colleges, universities and academic institutions throughout the world</w:t>
        </w:r>
        <w:r w:rsidR="00800788" w:rsidRPr="00A32573">
          <w:rPr>
            <w:rFonts w:eastAsia="Times New Roman" w:cs="Times New Roman"/>
            <w:color w:val="000000"/>
            <w:kern w:val="36"/>
            <w:sz w:val="24"/>
            <w:szCs w:val="24"/>
            <w:rPrChange w:id="682" w:author="Author">
              <w:rPr/>
            </w:rPrChange>
          </w:rPr>
          <w:t xml:space="preserve">, and this book would prove relevant for courses and studies in political science, philosophy, military strategy and history, international relations, history and more. </w:t>
        </w:r>
      </w:ins>
      <w:r w:rsidR="00A6763C" w:rsidRPr="00A32573">
        <w:rPr>
          <w:rFonts w:eastAsia="Times New Roman" w:cs="Times New Roman"/>
          <w:color w:val="000000"/>
          <w:kern w:val="36"/>
          <w:sz w:val="24"/>
          <w:szCs w:val="24"/>
          <w:rPrChange w:id="683" w:author="Author">
            <w:rPr/>
          </w:rPrChange>
        </w:rPr>
        <w:t xml:space="preserve"> </w:t>
      </w:r>
    </w:p>
    <w:p w14:paraId="1D8EEE2E" w14:textId="77777777" w:rsidR="00CF237D" w:rsidRPr="00A32573" w:rsidDel="00CF237D" w:rsidRDefault="00CF237D">
      <w:pPr>
        <w:pStyle w:val="ListParagraph"/>
        <w:keepNext/>
        <w:keepLines/>
        <w:pBdr>
          <w:bottom w:val="single" w:sz="6" w:space="0" w:color="A2A9B1"/>
        </w:pBdr>
        <w:bidi w:val="0"/>
        <w:spacing w:after="60"/>
        <w:outlineLvl w:val="0"/>
        <w:rPr>
          <w:del w:id="684" w:author="Author"/>
          <w:rFonts w:eastAsia="Times New Roman" w:cs="Times New Roman"/>
          <w:color w:val="000000"/>
          <w:kern w:val="36"/>
          <w:sz w:val="24"/>
          <w:szCs w:val="24"/>
          <w:rPrChange w:id="685" w:author="Author">
            <w:rPr>
              <w:del w:id="686" w:author="Author"/>
            </w:rPr>
          </w:rPrChange>
        </w:rPr>
        <w:pPrChange w:id="687" w:author="UserPc" w:date="2018-03-04T23:25:00Z">
          <w:pPr>
            <w:keepNext/>
            <w:keepLines/>
            <w:pBdr>
              <w:bottom w:val="single" w:sz="6" w:space="0" w:color="A2A9B1"/>
            </w:pBdr>
            <w:bidi w:val="0"/>
            <w:spacing w:after="60"/>
            <w:outlineLvl w:val="0"/>
          </w:pPr>
        </w:pPrChange>
      </w:pPr>
    </w:p>
    <w:p w14:paraId="0F542D23" w14:textId="77777777" w:rsidR="00817078" w:rsidRPr="00817078" w:rsidDel="00800788" w:rsidRDefault="00F12CF3" w:rsidP="00F12CF3">
      <w:pPr>
        <w:keepNext/>
        <w:keepLines/>
        <w:pBdr>
          <w:bottom w:val="single" w:sz="6" w:space="0" w:color="A2A9B1"/>
        </w:pBdr>
        <w:bidi w:val="0"/>
        <w:spacing w:after="60"/>
        <w:outlineLvl w:val="0"/>
        <w:rPr>
          <w:moveFrom w:id="688" w:author="Author"/>
          <w:rFonts w:eastAsia="Times New Roman" w:cs="Times New Roman"/>
          <w:color w:val="000000"/>
          <w:kern w:val="36"/>
          <w:sz w:val="24"/>
          <w:szCs w:val="24"/>
          <w:rtl/>
        </w:rPr>
      </w:pPr>
      <w:moveFromRangeStart w:id="689" w:author="Author" w:name="move507950320"/>
      <w:moveFrom w:id="690" w:author="Author">
        <w:r w:rsidDel="00800788">
          <w:rPr>
            <w:rFonts w:eastAsia="Times New Roman" w:cs="Times New Roman"/>
            <w:color w:val="000000"/>
            <w:kern w:val="36"/>
            <w:sz w:val="24"/>
            <w:szCs w:val="24"/>
          </w:rPr>
          <w:t>In order to develop such a universal doctrine I chose four different case studies that differ in several key respect – from the strength of the democratic system, to the different nature of the respective terror and/or guerilla groups, to the level of international interest in the conflict. Besides the case studies there are references along the book to other countries.</w:t>
        </w:r>
      </w:moveFrom>
    </w:p>
    <w:moveFromRangeEnd w:id="689"/>
    <w:p w14:paraId="2B5443B3" w14:textId="77777777" w:rsidR="00F12CF3" w:rsidDel="00CF237D" w:rsidRDefault="00F12CF3" w:rsidP="005970C0">
      <w:pPr>
        <w:bidi w:val="0"/>
        <w:jc w:val="both"/>
        <w:rPr>
          <w:del w:id="691" w:author="Author"/>
          <w:b/>
          <w:bCs/>
          <w:sz w:val="24"/>
          <w:szCs w:val="24"/>
          <w:u w:val="single"/>
        </w:rPr>
      </w:pPr>
    </w:p>
    <w:p w14:paraId="5AB5F567" w14:textId="77777777" w:rsidR="00CF237D" w:rsidRDefault="00CF237D" w:rsidP="00800788">
      <w:pPr>
        <w:bidi w:val="0"/>
        <w:jc w:val="both"/>
        <w:rPr>
          <w:ins w:id="692" w:author="Author"/>
          <w:b/>
          <w:bCs/>
          <w:sz w:val="24"/>
          <w:szCs w:val="24"/>
          <w:u w:val="single"/>
        </w:rPr>
      </w:pPr>
    </w:p>
    <w:p w14:paraId="11946649" w14:textId="77777777" w:rsidR="005970C0" w:rsidRPr="005970C0" w:rsidRDefault="005970C0">
      <w:pPr>
        <w:bidi w:val="0"/>
        <w:jc w:val="both"/>
        <w:rPr>
          <w:b/>
          <w:bCs/>
          <w:sz w:val="24"/>
          <w:szCs w:val="24"/>
          <w:u w:val="single"/>
        </w:rPr>
      </w:pPr>
      <w:r w:rsidRPr="005970C0">
        <w:rPr>
          <w:b/>
          <w:bCs/>
          <w:sz w:val="24"/>
          <w:szCs w:val="24"/>
          <w:u w:val="single"/>
        </w:rPr>
        <w:t xml:space="preserve">A Review of the </w:t>
      </w:r>
      <w:ins w:id="693" w:author="Author">
        <w:r w:rsidR="00800788">
          <w:rPr>
            <w:b/>
            <w:bCs/>
            <w:sz w:val="24"/>
            <w:szCs w:val="24"/>
            <w:u w:val="single"/>
          </w:rPr>
          <w:t>M</w:t>
        </w:r>
      </w:ins>
      <w:del w:id="694" w:author="Author">
        <w:r w:rsidRPr="005970C0" w:rsidDel="00800788">
          <w:rPr>
            <w:b/>
            <w:bCs/>
            <w:sz w:val="24"/>
            <w:szCs w:val="24"/>
            <w:u w:val="single"/>
          </w:rPr>
          <w:delText>m</w:delText>
        </w:r>
      </w:del>
      <w:r w:rsidRPr="005970C0">
        <w:rPr>
          <w:b/>
          <w:bCs/>
          <w:sz w:val="24"/>
          <w:szCs w:val="24"/>
          <w:u w:val="single"/>
        </w:rPr>
        <w:t xml:space="preserve">ain Competing </w:t>
      </w:r>
      <w:r w:rsidR="00F12CF3" w:rsidRPr="005970C0">
        <w:rPr>
          <w:b/>
          <w:bCs/>
          <w:sz w:val="24"/>
          <w:szCs w:val="24"/>
          <w:u w:val="single"/>
        </w:rPr>
        <w:t>Titles</w:t>
      </w:r>
    </w:p>
    <w:p w14:paraId="0524A749" w14:textId="77777777" w:rsidR="008639B8" w:rsidDel="00800788" w:rsidRDefault="00800788">
      <w:pPr>
        <w:bidi w:val="0"/>
        <w:jc w:val="both"/>
        <w:rPr>
          <w:del w:id="695" w:author="Author"/>
          <w:sz w:val="24"/>
          <w:szCs w:val="24"/>
        </w:rPr>
      </w:pPr>
      <w:ins w:id="696" w:author="Author">
        <w:r>
          <w:rPr>
            <w:sz w:val="24"/>
            <w:szCs w:val="24"/>
          </w:rPr>
          <w:t xml:space="preserve">This book differs significantly </w:t>
        </w:r>
      </w:ins>
      <w:del w:id="697" w:author="Author">
        <w:r w:rsidR="005970C0" w:rsidRPr="005970C0" w:rsidDel="00800788">
          <w:rPr>
            <w:sz w:val="24"/>
            <w:szCs w:val="24"/>
          </w:rPr>
          <w:delText>The book I wish to publish is very</w:delText>
        </w:r>
        <w:r w:rsidR="008639B8" w:rsidDel="00800788">
          <w:rPr>
            <w:sz w:val="24"/>
            <w:szCs w:val="24"/>
          </w:rPr>
          <w:delText xml:space="preserve"> different</w:delText>
        </w:r>
        <w:r w:rsidR="008639B8" w:rsidDel="00C2679D">
          <w:rPr>
            <w:sz w:val="24"/>
            <w:szCs w:val="24"/>
          </w:rPr>
          <w:delText xml:space="preserve"> </w:delText>
        </w:r>
      </w:del>
      <w:r w:rsidR="008639B8">
        <w:rPr>
          <w:sz w:val="24"/>
          <w:szCs w:val="24"/>
        </w:rPr>
        <w:t xml:space="preserve">from other books in the field, </w:t>
      </w:r>
      <w:ins w:id="698" w:author="Author">
        <w:r>
          <w:rPr>
            <w:sz w:val="24"/>
            <w:szCs w:val="24"/>
          </w:rPr>
          <w:t>as it approaches the problems of</w:t>
        </w:r>
      </w:ins>
      <w:del w:id="699" w:author="Author">
        <w:r w:rsidR="008639B8" w:rsidDel="00800788">
          <w:rPr>
            <w:sz w:val="24"/>
            <w:szCs w:val="24"/>
          </w:rPr>
          <w:delText xml:space="preserve">since </w:delText>
        </w:r>
        <w:r w:rsidR="00717F6F" w:rsidDel="00800788">
          <w:rPr>
            <w:sz w:val="24"/>
            <w:szCs w:val="24"/>
          </w:rPr>
          <w:delText>it</w:delText>
        </w:r>
        <w:r w:rsidR="008639B8" w:rsidDel="00800788">
          <w:rPr>
            <w:sz w:val="24"/>
            <w:szCs w:val="24"/>
          </w:rPr>
          <w:delText xml:space="preserve"> deals with the aspect of</w:delText>
        </w:r>
      </w:del>
      <w:r w:rsidR="008639B8">
        <w:rPr>
          <w:sz w:val="24"/>
          <w:szCs w:val="24"/>
        </w:rPr>
        <w:t xml:space="preserve"> </w:t>
      </w:r>
      <w:r w:rsidR="00717F6F">
        <w:rPr>
          <w:sz w:val="24"/>
          <w:szCs w:val="24"/>
        </w:rPr>
        <w:t>democratic countries facing terror</w:t>
      </w:r>
      <w:r w:rsidR="008639B8">
        <w:rPr>
          <w:sz w:val="24"/>
          <w:szCs w:val="24"/>
        </w:rPr>
        <w:t xml:space="preserve"> and guerilla organization from a very wide </w:t>
      </w:r>
      <w:ins w:id="700" w:author="Author">
        <w:r>
          <w:rPr>
            <w:sz w:val="24"/>
            <w:szCs w:val="24"/>
          </w:rPr>
          <w:t xml:space="preserve">and comprehensive </w:t>
        </w:r>
      </w:ins>
      <w:r w:rsidR="00717F6F">
        <w:rPr>
          <w:sz w:val="24"/>
          <w:szCs w:val="24"/>
        </w:rPr>
        <w:t>perspective</w:t>
      </w:r>
      <w:ins w:id="701" w:author="Author">
        <w:r w:rsidR="00CF237D">
          <w:rPr>
            <w:sz w:val="24"/>
            <w:szCs w:val="24"/>
          </w:rPr>
          <w:t>, unlike o</w:t>
        </w:r>
      </w:ins>
      <w:del w:id="702" w:author="Author">
        <w:r w:rsidR="008639B8" w:rsidDel="00CF237D">
          <w:rPr>
            <w:sz w:val="24"/>
            <w:szCs w:val="24"/>
          </w:rPr>
          <w:delText xml:space="preserve">. </w:delText>
        </w:r>
        <w:r w:rsidR="008639B8" w:rsidDel="00800788">
          <w:rPr>
            <w:sz w:val="24"/>
            <w:szCs w:val="24"/>
          </w:rPr>
          <w:delText xml:space="preserve">Not </w:delText>
        </w:r>
        <w:r w:rsidR="00717F6F" w:rsidDel="00800788">
          <w:rPr>
            <w:sz w:val="24"/>
            <w:szCs w:val="24"/>
          </w:rPr>
          <w:delText>like</w:delText>
        </w:r>
        <w:r w:rsidR="008639B8" w:rsidDel="00800788">
          <w:rPr>
            <w:sz w:val="24"/>
            <w:szCs w:val="24"/>
          </w:rPr>
          <w:delText xml:space="preserve"> o</w:delText>
        </w:r>
      </w:del>
      <w:r w:rsidR="008639B8">
        <w:rPr>
          <w:sz w:val="24"/>
          <w:szCs w:val="24"/>
        </w:rPr>
        <w:t xml:space="preserve">ther books </w:t>
      </w:r>
      <w:ins w:id="703" w:author="Author">
        <w:r w:rsidR="00CF237D">
          <w:rPr>
            <w:sz w:val="24"/>
            <w:szCs w:val="24"/>
          </w:rPr>
          <w:t>which examine the subject</w:t>
        </w:r>
        <w:r>
          <w:rPr>
            <w:sz w:val="24"/>
            <w:szCs w:val="24"/>
          </w:rPr>
          <w:t xml:space="preserve"> </w:t>
        </w:r>
        <w:r>
          <w:rPr>
            <w:sz w:val="24"/>
            <w:szCs w:val="24"/>
          </w:rPr>
          <w:lastRenderedPageBreak/>
          <w:t>of the terror and guerilla threat</w:t>
        </w:r>
      </w:ins>
      <w:del w:id="704" w:author="Author">
        <w:r w:rsidR="008639B8" w:rsidDel="00800788">
          <w:rPr>
            <w:sz w:val="24"/>
            <w:szCs w:val="24"/>
          </w:rPr>
          <w:delText>that</w:delText>
        </w:r>
      </w:del>
      <w:r w:rsidR="008639B8">
        <w:rPr>
          <w:sz w:val="24"/>
          <w:szCs w:val="24"/>
        </w:rPr>
        <w:t xml:space="preserve"> </w:t>
      </w:r>
      <w:del w:id="705" w:author="Author">
        <w:r w:rsidR="008639B8" w:rsidDel="00CF237D">
          <w:rPr>
            <w:sz w:val="24"/>
            <w:szCs w:val="24"/>
          </w:rPr>
          <w:delText xml:space="preserve">examine </w:delText>
        </w:r>
        <w:r w:rsidR="008639B8" w:rsidDel="00800788">
          <w:rPr>
            <w:sz w:val="24"/>
            <w:szCs w:val="24"/>
          </w:rPr>
          <w:delText>that issue but</w:delText>
        </w:r>
        <w:r w:rsidR="008639B8" w:rsidDel="00CF237D">
          <w:rPr>
            <w:sz w:val="24"/>
            <w:szCs w:val="24"/>
          </w:rPr>
          <w:delText xml:space="preserve"> </w:delText>
        </w:r>
      </w:del>
      <w:r w:rsidR="008639B8">
        <w:rPr>
          <w:sz w:val="24"/>
          <w:szCs w:val="24"/>
        </w:rPr>
        <w:t xml:space="preserve">from </w:t>
      </w:r>
      <w:ins w:id="706" w:author="Author">
        <w:r>
          <w:rPr>
            <w:sz w:val="24"/>
            <w:szCs w:val="24"/>
          </w:rPr>
          <w:t>a much narrower</w:t>
        </w:r>
      </w:ins>
      <w:del w:id="707" w:author="Author">
        <w:r w:rsidR="008639B8" w:rsidDel="00800788">
          <w:rPr>
            <w:sz w:val="24"/>
            <w:szCs w:val="24"/>
          </w:rPr>
          <w:delText>a narrow</w:delText>
        </w:r>
      </w:del>
      <w:r w:rsidR="008639B8">
        <w:rPr>
          <w:sz w:val="24"/>
          <w:szCs w:val="24"/>
        </w:rPr>
        <w:t xml:space="preserve"> </w:t>
      </w:r>
      <w:r w:rsidR="00717F6F">
        <w:rPr>
          <w:sz w:val="24"/>
          <w:szCs w:val="24"/>
        </w:rPr>
        <w:t>perspective</w:t>
      </w:r>
      <w:r w:rsidR="008639B8">
        <w:rPr>
          <w:sz w:val="24"/>
          <w:szCs w:val="24"/>
        </w:rPr>
        <w:t>.</w:t>
      </w:r>
      <w:ins w:id="708" w:author="Author">
        <w:r>
          <w:rPr>
            <w:sz w:val="24"/>
            <w:szCs w:val="24"/>
          </w:rPr>
          <w:t xml:space="preserve"> The </w:t>
        </w:r>
        <w:r w:rsidR="00CF237D">
          <w:rPr>
            <w:sz w:val="24"/>
            <w:szCs w:val="24"/>
          </w:rPr>
          <w:t xml:space="preserve">proposed </w:t>
        </w:r>
        <w:r>
          <w:rPr>
            <w:sz w:val="24"/>
            <w:szCs w:val="24"/>
          </w:rPr>
          <w:t>book also presents a unique doctrine</w:t>
        </w:r>
      </w:ins>
    </w:p>
    <w:p w14:paraId="6A3247CD" w14:textId="77777777" w:rsidR="005970C0" w:rsidRPr="005970C0" w:rsidRDefault="008639B8" w:rsidP="00800788">
      <w:pPr>
        <w:bidi w:val="0"/>
        <w:jc w:val="both"/>
        <w:rPr>
          <w:sz w:val="24"/>
          <w:szCs w:val="24"/>
        </w:rPr>
      </w:pPr>
      <w:del w:id="709" w:author="Author">
        <w:r w:rsidDel="00800788">
          <w:rPr>
            <w:sz w:val="24"/>
            <w:szCs w:val="24"/>
          </w:rPr>
          <w:delText>Not only that but my book suggest a ver</w:delText>
        </w:r>
        <w:r w:rsidR="00717F6F" w:rsidDel="00800788">
          <w:rPr>
            <w:sz w:val="24"/>
            <w:szCs w:val="24"/>
          </w:rPr>
          <w:delText>y</w:delText>
        </w:r>
        <w:r w:rsidDel="00800788">
          <w:rPr>
            <w:sz w:val="24"/>
            <w:szCs w:val="24"/>
          </w:rPr>
          <w:delText xml:space="preserve"> unique doctrine</w:delText>
        </w:r>
      </w:del>
      <w:r>
        <w:rPr>
          <w:sz w:val="24"/>
          <w:szCs w:val="24"/>
        </w:rPr>
        <w:t xml:space="preserve"> for fighting terror</w:t>
      </w:r>
      <w:ins w:id="710" w:author="Author">
        <w:r w:rsidR="00800788">
          <w:rPr>
            <w:sz w:val="24"/>
            <w:szCs w:val="24"/>
          </w:rPr>
          <w:t xml:space="preserve"> which has never before been raised or considered</w:t>
        </w:r>
      </w:ins>
      <w:r>
        <w:rPr>
          <w:sz w:val="24"/>
          <w:szCs w:val="24"/>
        </w:rPr>
        <w:t xml:space="preserve">. </w:t>
      </w:r>
      <w:del w:id="711" w:author="Author">
        <w:r w:rsidDel="00800788">
          <w:rPr>
            <w:sz w:val="24"/>
            <w:szCs w:val="24"/>
          </w:rPr>
          <w:delText>Which does not exist yet.</w:delText>
        </w:r>
        <w:r w:rsidR="005970C0" w:rsidRPr="005970C0" w:rsidDel="00800788">
          <w:rPr>
            <w:sz w:val="24"/>
            <w:szCs w:val="24"/>
          </w:rPr>
          <w:delText xml:space="preserve"> </w:delText>
        </w:r>
      </w:del>
    </w:p>
    <w:p w14:paraId="25F96ABA" w14:textId="77777777" w:rsidR="005970C0" w:rsidRPr="005970C0" w:rsidRDefault="00717F6F" w:rsidP="00411A89">
      <w:pPr>
        <w:bidi w:val="0"/>
        <w:jc w:val="both"/>
        <w:rPr>
          <w:sz w:val="24"/>
          <w:szCs w:val="24"/>
        </w:rPr>
      </w:pPr>
      <w:r>
        <w:rPr>
          <w:sz w:val="24"/>
          <w:szCs w:val="24"/>
        </w:rPr>
        <w:t>B</w:t>
      </w:r>
      <w:r w:rsidR="005970C0" w:rsidRPr="005970C0">
        <w:rPr>
          <w:sz w:val="24"/>
          <w:szCs w:val="24"/>
        </w:rPr>
        <w:t>ooks related to the field and deal</w:t>
      </w:r>
      <w:ins w:id="712" w:author="Author">
        <w:r w:rsidR="00800788">
          <w:rPr>
            <w:sz w:val="24"/>
            <w:szCs w:val="24"/>
          </w:rPr>
          <w:t>ing with issues</w:t>
        </w:r>
      </w:ins>
      <w:del w:id="713" w:author="Author">
        <w:r w:rsidR="005970C0" w:rsidRPr="005970C0" w:rsidDel="00800788">
          <w:rPr>
            <w:sz w:val="24"/>
            <w:szCs w:val="24"/>
          </w:rPr>
          <w:delText>s with aspects</w:delText>
        </w:r>
      </w:del>
      <w:r w:rsidR="005970C0" w:rsidRPr="005970C0">
        <w:rPr>
          <w:sz w:val="24"/>
          <w:szCs w:val="24"/>
        </w:rPr>
        <w:t xml:space="preserve"> </w:t>
      </w:r>
      <w:r>
        <w:rPr>
          <w:sz w:val="24"/>
          <w:szCs w:val="24"/>
        </w:rPr>
        <w:t xml:space="preserve">similar to </w:t>
      </w:r>
      <w:ins w:id="714" w:author="Author">
        <w:r w:rsidR="00800788">
          <w:rPr>
            <w:sz w:val="24"/>
            <w:szCs w:val="24"/>
          </w:rPr>
          <w:t xml:space="preserve">those raised in this proposed book, albeit </w:t>
        </w:r>
      </w:ins>
      <w:del w:id="715" w:author="Author">
        <w:r w:rsidDel="00800788">
          <w:rPr>
            <w:sz w:val="24"/>
            <w:szCs w:val="24"/>
          </w:rPr>
          <w:delText>mine</w:delText>
        </w:r>
        <w:r w:rsidR="005970C0" w:rsidRPr="005970C0" w:rsidDel="00800788">
          <w:rPr>
            <w:sz w:val="24"/>
            <w:szCs w:val="24"/>
          </w:rPr>
          <w:delText xml:space="preserve"> </w:delText>
        </w:r>
        <w:r w:rsidDel="00800788">
          <w:rPr>
            <w:sz w:val="24"/>
            <w:szCs w:val="24"/>
          </w:rPr>
          <w:delText>(</w:delText>
        </w:r>
        <w:r w:rsidR="005970C0" w:rsidRPr="005970C0" w:rsidDel="00800788">
          <w:rPr>
            <w:sz w:val="24"/>
            <w:szCs w:val="24"/>
          </w:rPr>
          <w:delText>but</w:delText>
        </w:r>
        <w:r w:rsidR="005970C0" w:rsidRPr="005970C0" w:rsidDel="00C2679D">
          <w:rPr>
            <w:sz w:val="24"/>
            <w:szCs w:val="24"/>
          </w:rPr>
          <w:delText xml:space="preserve"> </w:delText>
        </w:r>
      </w:del>
      <w:r w:rsidR="005970C0" w:rsidRPr="005970C0">
        <w:rPr>
          <w:sz w:val="24"/>
          <w:szCs w:val="24"/>
        </w:rPr>
        <w:t>from a narrow</w:t>
      </w:r>
      <w:ins w:id="716" w:author="Author">
        <w:r w:rsidR="00800788">
          <w:rPr>
            <w:sz w:val="24"/>
            <w:szCs w:val="24"/>
          </w:rPr>
          <w:t>er</w:t>
        </w:r>
      </w:ins>
      <w:r w:rsidR="005970C0" w:rsidRPr="005970C0">
        <w:rPr>
          <w:sz w:val="24"/>
          <w:szCs w:val="24"/>
        </w:rPr>
        <w:t xml:space="preserve"> </w:t>
      </w:r>
      <w:del w:id="717" w:author="Author">
        <w:r w:rsidR="005970C0" w:rsidRPr="005970C0" w:rsidDel="00C2679D">
          <w:rPr>
            <w:sz w:val="24"/>
            <w:szCs w:val="24"/>
          </w:rPr>
          <w:delText>prespective</w:delText>
        </w:r>
      </w:del>
      <w:ins w:id="718" w:author="Author">
        <w:r w:rsidR="00C2679D" w:rsidRPr="005970C0">
          <w:rPr>
            <w:sz w:val="24"/>
            <w:szCs w:val="24"/>
          </w:rPr>
          <w:t>perspective</w:t>
        </w:r>
        <w:r w:rsidR="00800788">
          <w:rPr>
            <w:sz w:val="24"/>
            <w:szCs w:val="24"/>
          </w:rPr>
          <w:t xml:space="preserve"> include</w:t>
        </w:r>
      </w:ins>
      <w:del w:id="719" w:author="Author">
        <w:r w:rsidDel="00800788">
          <w:rPr>
            <w:sz w:val="24"/>
            <w:szCs w:val="24"/>
          </w:rPr>
          <w:delText>)</w:delText>
        </w:r>
      </w:del>
      <w:r w:rsidR="005970C0" w:rsidRPr="005970C0">
        <w:rPr>
          <w:sz w:val="24"/>
          <w:szCs w:val="24"/>
        </w:rPr>
        <w:t>:</w:t>
      </w:r>
    </w:p>
    <w:p w14:paraId="6C802095" w14:textId="77777777" w:rsidR="005970C0" w:rsidRPr="005970C0" w:rsidRDefault="005970C0" w:rsidP="00411A89">
      <w:pPr>
        <w:numPr>
          <w:ilvl w:val="0"/>
          <w:numId w:val="2"/>
        </w:numPr>
        <w:bidi w:val="0"/>
        <w:contextualSpacing/>
        <w:jc w:val="both"/>
        <w:rPr>
          <w:sz w:val="24"/>
          <w:szCs w:val="24"/>
        </w:rPr>
      </w:pPr>
      <w:r w:rsidRPr="005970C0">
        <w:rPr>
          <w:sz w:val="24"/>
          <w:szCs w:val="24"/>
        </w:rPr>
        <w:t>"</w:t>
      </w:r>
      <w:r w:rsidRPr="00A32573">
        <w:rPr>
          <w:i/>
          <w:iCs/>
          <w:sz w:val="24"/>
          <w:szCs w:val="24"/>
          <w:rPrChange w:id="720" w:author="Author">
            <w:rPr>
              <w:sz w:val="24"/>
              <w:szCs w:val="24"/>
            </w:rPr>
          </w:rPrChange>
        </w:rPr>
        <w:t xml:space="preserve">Just and Unjust </w:t>
      </w:r>
      <w:r w:rsidR="00717F6F" w:rsidRPr="00A32573">
        <w:rPr>
          <w:i/>
          <w:iCs/>
          <w:sz w:val="24"/>
          <w:szCs w:val="24"/>
          <w:rPrChange w:id="721" w:author="Author">
            <w:rPr>
              <w:sz w:val="24"/>
              <w:szCs w:val="24"/>
            </w:rPr>
          </w:rPrChange>
        </w:rPr>
        <w:t>Warriors</w:t>
      </w:r>
      <w:r w:rsidRPr="005970C0">
        <w:rPr>
          <w:sz w:val="24"/>
          <w:szCs w:val="24"/>
        </w:rPr>
        <w:t>, edited by David Rodin</w:t>
      </w:r>
      <w:ins w:id="722" w:author="Author">
        <w:r w:rsidR="00251D56">
          <w:rPr>
            <w:sz w:val="24"/>
            <w:szCs w:val="24"/>
          </w:rPr>
          <w:t xml:space="preserve"> </w:t>
        </w:r>
      </w:ins>
      <w:r w:rsidRPr="005970C0">
        <w:rPr>
          <w:sz w:val="24"/>
          <w:szCs w:val="24"/>
        </w:rPr>
        <w:t xml:space="preserve">&amp; </w:t>
      </w:r>
      <w:ins w:id="723" w:author="Author">
        <w:r w:rsidR="00251D56">
          <w:rPr>
            <w:sz w:val="24"/>
            <w:szCs w:val="24"/>
          </w:rPr>
          <w:t>Henry Shue,</w:t>
        </w:r>
      </w:ins>
      <w:del w:id="724" w:author="Author">
        <w:r w:rsidRPr="005970C0" w:rsidDel="00251D56">
          <w:rPr>
            <w:sz w:val="24"/>
            <w:szCs w:val="24"/>
          </w:rPr>
          <w:delText>David show. Was</w:delText>
        </w:r>
      </w:del>
      <w:r w:rsidRPr="005970C0">
        <w:rPr>
          <w:sz w:val="24"/>
          <w:szCs w:val="24"/>
        </w:rPr>
        <w:t xml:space="preserve"> published by Oxford </w:t>
      </w:r>
      <w:ins w:id="725" w:author="Author">
        <w:r w:rsidR="00CF237D">
          <w:rPr>
            <w:sz w:val="24"/>
            <w:szCs w:val="24"/>
          </w:rPr>
          <w:t xml:space="preserve">University </w:t>
        </w:r>
      </w:ins>
      <w:r w:rsidRPr="005970C0">
        <w:rPr>
          <w:sz w:val="24"/>
          <w:szCs w:val="24"/>
        </w:rPr>
        <w:t>Press. Th</w:t>
      </w:r>
      <w:ins w:id="726" w:author="Author">
        <w:r w:rsidR="00251D56">
          <w:rPr>
            <w:sz w:val="24"/>
            <w:szCs w:val="24"/>
          </w:rPr>
          <w:t>is</w:t>
        </w:r>
      </w:ins>
      <w:del w:id="727" w:author="Author">
        <w:r w:rsidRPr="005970C0" w:rsidDel="00251D56">
          <w:rPr>
            <w:sz w:val="24"/>
            <w:szCs w:val="24"/>
          </w:rPr>
          <w:delText>e</w:delText>
        </w:r>
      </w:del>
      <w:r w:rsidRPr="005970C0">
        <w:rPr>
          <w:sz w:val="24"/>
          <w:szCs w:val="24"/>
        </w:rPr>
        <w:t xml:space="preserve"> book </w:t>
      </w:r>
      <w:ins w:id="728" w:author="Author">
        <w:r w:rsidR="00251D56" w:rsidRPr="005970C0">
          <w:rPr>
            <w:sz w:val="24"/>
            <w:szCs w:val="24"/>
          </w:rPr>
          <w:t>raise</w:t>
        </w:r>
        <w:r w:rsidR="00251D56">
          <w:rPr>
            <w:sz w:val="24"/>
            <w:szCs w:val="24"/>
          </w:rPr>
          <w:t>s</w:t>
        </w:r>
        <w:r w:rsidR="00251D56" w:rsidRPr="005970C0">
          <w:rPr>
            <w:sz w:val="24"/>
            <w:szCs w:val="24"/>
          </w:rPr>
          <w:t xml:space="preserve"> a debate regarding </w:t>
        </w:r>
        <w:r w:rsidR="00251D56">
          <w:rPr>
            <w:sz w:val="24"/>
            <w:szCs w:val="24"/>
          </w:rPr>
          <w:t xml:space="preserve">the </w:t>
        </w:r>
        <w:r w:rsidR="00251D56" w:rsidRPr="005970C0">
          <w:rPr>
            <w:sz w:val="24"/>
            <w:szCs w:val="24"/>
          </w:rPr>
          <w:t xml:space="preserve">moral and legal status of </w:t>
        </w:r>
        <w:r w:rsidR="00251D56">
          <w:rPr>
            <w:sz w:val="24"/>
            <w:szCs w:val="24"/>
          </w:rPr>
          <w:t xml:space="preserve">combatants and </w:t>
        </w:r>
      </w:ins>
      <w:r w:rsidRPr="005970C0">
        <w:rPr>
          <w:sz w:val="24"/>
          <w:szCs w:val="24"/>
        </w:rPr>
        <w:t>challenge</w:t>
      </w:r>
      <w:ins w:id="729" w:author="Author">
        <w:r w:rsidR="00251D56">
          <w:rPr>
            <w:sz w:val="24"/>
            <w:szCs w:val="24"/>
          </w:rPr>
          <w:t>s</w:t>
        </w:r>
      </w:ins>
      <w:r w:rsidRPr="005970C0">
        <w:rPr>
          <w:sz w:val="24"/>
          <w:szCs w:val="24"/>
        </w:rPr>
        <w:t xml:space="preserve"> the idea that there is a </w:t>
      </w:r>
      <w:ins w:id="730" w:author="Author">
        <w:r w:rsidR="00251D56">
          <w:rPr>
            <w:sz w:val="24"/>
            <w:szCs w:val="24"/>
          </w:rPr>
          <w:t>distinction</w:t>
        </w:r>
      </w:ins>
      <w:del w:id="731" w:author="Author">
        <w:r w:rsidRPr="005970C0" w:rsidDel="00251D56">
          <w:rPr>
            <w:sz w:val="24"/>
            <w:szCs w:val="24"/>
          </w:rPr>
          <w:delText>separation</w:delText>
        </w:r>
      </w:del>
      <w:r w:rsidRPr="005970C0">
        <w:rPr>
          <w:sz w:val="24"/>
          <w:szCs w:val="24"/>
        </w:rPr>
        <w:t xml:space="preserve"> between the rules governing the justice </w:t>
      </w:r>
      <w:ins w:id="732" w:author="Author">
        <w:r w:rsidR="00251D56">
          <w:rPr>
            <w:sz w:val="24"/>
            <w:szCs w:val="24"/>
          </w:rPr>
          <w:t xml:space="preserve">of </w:t>
        </w:r>
      </w:ins>
      <w:r w:rsidRPr="005970C0">
        <w:rPr>
          <w:sz w:val="24"/>
          <w:szCs w:val="24"/>
        </w:rPr>
        <w:t>going to war and the rules governing what combat</w:t>
      </w:r>
      <w:ins w:id="733" w:author="Author">
        <w:r w:rsidR="00251D56">
          <w:rPr>
            <w:sz w:val="24"/>
            <w:szCs w:val="24"/>
          </w:rPr>
          <w:t>ants</w:t>
        </w:r>
      </w:ins>
      <w:del w:id="734" w:author="Author">
        <w:r w:rsidRPr="005970C0" w:rsidDel="00251D56">
          <w:rPr>
            <w:sz w:val="24"/>
            <w:szCs w:val="24"/>
          </w:rPr>
          <w:delText>ing</w:delText>
        </w:r>
      </w:del>
      <w:r w:rsidRPr="005970C0">
        <w:rPr>
          <w:sz w:val="24"/>
          <w:szCs w:val="24"/>
        </w:rPr>
        <w:t xml:space="preserve"> can do </w:t>
      </w:r>
      <w:ins w:id="735" w:author="Author">
        <w:r w:rsidR="00251D56">
          <w:rPr>
            <w:sz w:val="24"/>
            <w:szCs w:val="24"/>
          </w:rPr>
          <w:t>during the</w:t>
        </w:r>
      </w:ins>
      <w:del w:id="736" w:author="Author">
        <w:r w:rsidRPr="005970C0" w:rsidDel="00251D56">
          <w:rPr>
            <w:sz w:val="24"/>
            <w:szCs w:val="24"/>
          </w:rPr>
          <w:delText>in</w:delText>
        </w:r>
      </w:del>
      <w:r w:rsidRPr="005970C0">
        <w:rPr>
          <w:sz w:val="24"/>
          <w:szCs w:val="24"/>
        </w:rPr>
        <w:t xml:space="preserve"> war. </w:t>
      </w:r>
      <w:del w:id="737" w:author="Author">
        <w:r w:rsidRPr="005970C0" w:rsidDel="00251D56">
          <w:rPr>
            <w:sz w:val="24"/>
            <w:szCs w:val="24"/>
          </w:rPr>
          <w:delText xml:space="preserve">It raise a debate regarding moral and legal status of </w:delText>
        </w:r>
        <w:r w:rsidR="00717F6F" w:rsidRPr="005970C0" w:rsidDel="00251D56">
          <w:rPr>
            <w:sz w:val="24"/>
            <w:szCs w:val="24"/>
          </w:rPr>
          <w:delText>warriors</w:delText>
        </w:r>
        <w:r w:rsidRPr="005970C0" w:rsidDel="00DD427E">
          <w:rPr>
            <w:sz w:val="24"/>
            <w:szCs w:val="24"/>
          </w:rPr>
          <w:delText>.</w:delText>
        </w:r>
      </w:del>
    </w:p>
    <w:p w14:paraId="0A6EEB1E" w14:textId="77777777" w:rsidR="005970C0" w:rsidRPr="005970C0" w:rsidRDefault="005970C0" w:rsidP="00C22D28">
      <w:pPr>
        <w:numPr>
          <w:ilvl w:val="0"/>
          <w:numId w:val="2"/>
        </w:numPr>
        <w:bidi w:val="0"/>
        <w:contextualSpacing/>
        <w:jc w:val="both"/>
        <w:rPr>
          <w:sz w:val="24"/>
          <w:szCs w:val="24"/>
        </w:rPr>
      </w:pPr>
      <w:del w:id="738" w:author="Author">
        <w:r w:rsidRPr="005970C0" w:rsidDel="00800788">
          <w:rPr>
            <w:sz w:val="24"/>
            <w:szCs w:val="24"/>
          </w:rPr>
          <w:delText>"</w:delText>
        </w:r>
      </w:del>
      <w:r w:rsidRPr="00A32573">
        <w:rPr>
          <w:i/>
          <w:iCs/>
          <w:sz w:val="24"/>
          <w:szCs w:val="24"/>
          <w:rPrChange w:id="739" w:author="Author">
            <w:rPr>
              <w:sz w:val="24"/>
              <w:szCs w:val="24"/>
            </w:rPr>
          </w:rPrChange>
        </w:rPr>
        <w:t>Protecting Civilians During Violent Conflict</w:t>
      </w:r>
      <w:ins w:id="740" w:author="Author">
        <w:r w:rsidR="00800788">
          <w:rPr>
            <w:sz w:val="24"/>
            <w:szCs w:val="24"/>
          </w:rPr>
          <w:t xml:space="preserve">, </w:t>
        </w:r>
        <w:r w:rsidR="00251D56">
          <w:rPr>
            <w:sz w:val="24"/>
            <w:szCs w:val="24"/>
          </w:rPr>
          <w:t>by</w:t>
        </w:r>
      </w:ins>
      <w:del w:id="741" w:author="Author">
        <w:r w:rsidRPr="005970C0" w:rsidDel="00800788">
          <w:rPr>
            <w:sz w:val="24"/>
            <w:szCs w:val="24"/>
          </w:rPr>
          <w:delText>". E</w:delText>
        </w:r>
        <w:r w:rsidRPr="005970C0" w:rsidDel="00251D56">
          <w:rPr>
            <w:sz w:val="24"/>
            <w:szCs w:val="24"/>
          </w:rPr>
          <w:delText>dited by David W. Lovell&amp;</w:delText>
        </w:r>
      </w:del>
      <w:r w:rsidRPr="005970C0">
        <w:rPr>
          <w:sz w:val="24"/>
          <w:szCs w:val="24"/>
        </w:rPr>
        <w:t xml:space="preserve"> Igor Primoratz</w:t>
      </w:r>
      <w:ins w:id="742" w:author="Author">
        <w:r w:rsidR="00251D56">
          <w:rPr>
            <w:sz w:val="24"/>
            <w:szCs w:val="24"/>
          </w:rPr>
          <w:t xml:space="preserve">, </w:t>
        </w:r>
      </w:ins>
      <w:del w:id="743" w:author="Author">
        <w:r w:rsidRPr="005970C0" w:rsidDel="00251D56">
          <w:rPr>
            <w:sz w:val="24"/>
            <w:szCs w:val="24"/>
          </w:rPr>
          <w:delText xml:space="preserve">. Was </w:delText>
        </w:r>
      </w:del>
      <w:r w:rsidRPr="005970C0">
        <w:rPr>
          <w:sz w:val="24"/>
          <w:szCs w:val="24"/>
        </w:rPr>
        <w:t xml:space="preserve">published by </w:t>
      </w:r>
      <w:ins w:id="744" w:author="Author">
        <w:r w:rsidR="00711991">
          <w:rPr>
            <w:sz w:val="24"/>
            <w:szCs w:val="24"/>
          </w:rPr>
          <w:t>Routledge</w:t>
        </w:r>
      </w:ins>
      <w:del w:id="745" w:author="Author">
        <w:r w:rsidRPr="005970C0" w:rsidDel="00711991">
          <w:rPr>
            <w:sz w:val="24"/>
            <w:szCs w:val="24"/>
          </w:rPr>
          <w:delText>Ashgate Press</w:delText>
        </w:r>
      </w:del>
      <w:r w:rsidRPr="005970C0">
        <w:rPr>
          <w:sz w:val="24"/>
          <w:szCs w:val="24"/>
        </w:rPr>
        <w:t>. Th</w:t>
      </w:r>
      <w:ins w:id="746" w:author="Author">
        <w:r w:rsidR="00711991">
          <w:rPr>
            <w:sz w:val="24"/>
            <w:szCs w:val="24"/>
          </w:rPr>
          <w:t>is</w:t>
        </w:r>
      </w:ins>
      <w:del w:id="747" w:author="Author">
        <w:r w:rsidRPr="005970C0" w:rsidDel="00711991">
          <w:rPr>
            <w:sz w:val="24"/>
            <w:szCs w:val="24"/>
          </w:rPr>
          <w:delText>e</w:delText>
        </w:r>
      </w:del>
      <w:r w:rsidRPr="005970C0">
        <w:rPr>
          <w:sz w:val="24"/>
          <w:szCs w:val="24"/>
        </w:rPr>
        <w:t xml:space="preserve"> book </w:t>
      </w:r>
      <w:ins w:id="748" w:author="Author">
        <w:r w:rsidR="00711991">
          <w:rPr>
            <w:sz w:val="24"/>
            <w:szCs w:val="24"/>
          </w:rPr>
          <w:t>addresses</w:t>
        </w:r>
      </w:ins>
      <w:del w:id="749" w:author="Author">
        <w:r w:rsidRPr="005970C0" w:rsidDel="00711991">
          <w:rPr>
            <w:sz w:val="24"/>
            <w:szCs w:val="24"/>
          </w:rPr>
          <w:delText>raise</w:delText>
        </w:r>
      </w:del>
      <w:r w:rsidRPr="005970C0">
        <w:rPr>
          <w:sz w:val="24"/>
          <w:szCs w:val="24"/>
        </w:rPr>
        <w:t xml:space="preserve"> ethical and legal questions </w:t>
      </w:r>
      <w:ins w:id="750" w:author="Author">
        <w:r w:rsidR="00711991">
          <w:rPr>
            <w:sz w:val="24"/>
            <w:szCs w:val="24"/>
          </w:rPr>
          <w:t>involving the complications of civilian collateral damage arising from new styles of conflict where enemy and civilian populations merge.</w:t>
        </w:r>
      </w:ins>
      <w:del w:id="751" w:author="Author">
        <w:r w:rsidRPr="005970C0" w:rsidDel="00711991">
          <w:rPr>
            <w:sz w:val="24"/>
            <w:szCs w:val="24"/>
          </w:rPr>
          <w:delText xml:space="preserve">regarding civilians immunity complications, </w:delText>
        </w:r>
        <w:r w:rsidRPr="005970C0" w:rsidDel="00711991">
          <w:rPr>
            <w:rFonts w:ascii="Arial" w:hAnsi="Arial" w:cs="Arial"/>
            <w:color w:val="333333"/>
            <w:sz w:val="24"/>
            <w:szCs w:val="24"/>
            <w:shd w:val="clear" w:color="auto" w:fill="FFFFFF"/>
          </w:rPr>
          <w:delText>arising from the new styles of conflict where enemy and civilian populations merge.</w:delText>
        </w:r>
      </w:del>
    </w:p>
    <w:p w14:paraId="5C3EA275" w14:textId="77777777" w:rsidR="005970C0" w:rsidRDefault="005970C0" w:rsidP="00711991">
      <w:pPr>
        <w:numPr>
          <w:ilvl w:val="0"/>
          <w:numId w:val="2"/>
        </w:numPr>
        <w:bidi w:val="0"/>
        <w:contextualSpacing/>
        <w:jc w:val="both"/>
        <w:rPr>
          <w:sz w:val="24"/>
          <w:szCs w:val="24"/>
        </w:rPr>
      </w:pPr>
      <w:del w:id="752" w:author="Author">
        <w:r w:rsidRPr="005970C0" w:rsidDel="00800788">
          <w:rPr>
            <w:sz w:val="24"/>
            <w:szCs w:val="24"/>
          </w:rPr>
          <w:delText>"</w:delText>
        </w:r>
      </w:del>
      <w:r w:rsidRPr="00A32573">
        <w:rPr>
          <w:i/>
          <w:iCs/>
          <w:sz w:val="24"/>
          <w:szCs w:val="24"/>
          <w:rPrChange w:id="753" w:author="Author">
            <w:rPr>
              <w:sz w:val="24"/>
              <w:szCs w:val="24"/>
            </w:rPr>
          </w:rPrChange>
        </w:rPr>
        <w:t>Moral Dilemmas of Modern War</w:t>
      </w:r>
      <w:ins w:id="754" w:author="Author">
        <w:r w:rsidR="00800788">
          <w:rPr>
            <w:sz w:val="24"/>
            <w:szCs w:val="24"/>
          </w:rPr>
          <w:t>,</w:t>
        </w:r>
        <w:r w:rsidR="00DD427E">
          <w:rPr>
            <w:sz w:val="24"/>
            <w:szCs w:val="24"/>
          </w:rPr>
          <w:t xml:space="preserve"> </w:t>
        </w:r>
      </w:ins>
      <w:del w:id="755" w:author="Author">
        <w:r w:rsidRPr="005970C0" w:rsidDel="00800788">
          <w:rPr>
            <w:sz w:val="24"/>
            <w:szCs w:val="24"/>
          </w:rPr>
          <w:delText>". B</w:delText>
        </w:r>
      </w:del>
      <w:ins w:id="756" w:author="Author">
        <w:r w:rsidR="00800788">
          <w:rPr>
            <w:sz w:val="24"/>
            <w:szCs w:val="24"/>
          </w:rPr>
          <w:t>b</w:t>
        </w:r>
      </w:ins>
      <w:r w:rsidRPr="005970C0">
        <w:rPr>
          <w:sz w:val="24"/>
          <w:szCs w:val="24"/>
        </w:rPr>
        <w:t>y Michael L. Gross</w:t>
      </w:r>
      <w:ins w:id="757" w:author="Author">
        <w:r w:rsidR="00711991">
          <w:rPr>
            <w:sz w:val="24"/>
            <w:szCs w:val="24"/>
          </w:rPr>
          <w:t>, published b</w:t>
        </w:r>
      </w:ins>
      <w:del w:id="758" w:author="Author">
        <w:r w:rsidRPr="005970C0" w:rsidDel="00711991">
          <w:rPr>
            <w:sz w:val="24"/>
            <w:szCs w:val="24"/>
          </w:rPr>
          <w:delText>. B</w:delText>
        </w:r>
      </w:del>
      <w:r w:rsidRPr="005970C0">
        <w:rPr>
          <w:sz w:val="24"/>
          <w:szCs w:val="24"/>
        </w:rPr>
        <w:t xml:space="preserve">y Cambridge </w:t>
      </w:r>
      <w:ins w:id="759" w:author="Author">
        <w:r w:rsidR="00711991">
          <w:rPr>
            <w:sz w:val="24"/>
            <w:szCs w:val="24"/>
          </w:rPr>
          <w:t xml:space="preserve">University </w:t>
        </w:r>
      </w:ins>
      <w:r w:rsidRPr="005970C0">
        <w:rPr>
          <w:sz w:val="24"/>
          <w:szCs w:val="24"/>
        </w:rPr>
        <w:t>Press. Th</w:t>
      </w:r>
      <w:ins w:id="760" w:author="Author">
        <w:r w:rsidR="00711991">
          <w:rPr>
            <w:sz w:val="24"/>
            <w:szCs w:val="24"/>
          </w:rPr>
          <w:t>is</w:t>
        </w:r>
      </w:ins>
      <w:del w:id="761" w:author="Author">
        <w:r w:rsidRPr="005970C0" w:rsidDel="00711991">
          <w:rPr>
            <w:sz w:val="24"/>
            <w:szCs w:val="24"/>
          </w:rPr>
          <w:delText>e</w:delText>
        </w:r>
      </w:del>
      <w:r w:rsidRPr="005970C0">
        <w:rPr>
          <w:sz w:val="24"/>
          <w:szCs w:val="24"/>
        </w:rPr>
        <w:t xml:space="preserve"> book </w:t>
      </w:r>
      <w:ins w:id="762" w:author="Author">
        <w:r w:rsidR="00711991">
          <w:rPr>
            <w:sz w:val="24"/>
            <w:szCs w:val="24"/>
          </w:rPr>
          <w:t>seeks</w:t>
        </w:r>
      </w:ins>
      <w:del w:id="763" w:author="Author">
        <w:r w:rsidRPr="005970C0" w:rsidDel="00711991">
          <w:rPr>
            <w:sz w:val="24"/>
            <w:szCs w:val="24"/>
          </w:rPr>
          <w:delText>aims</w:delText>
        </w:r>
      </w:del>
      <w:r w:rsidRPr="005970C0">
        <w:rPr>
          <w:sz w:val="24"/>
          <w:szCs w:val="24"/>
        </w:rPr>
        <w:t xml:space="preserve"> to answer moral and legal questions regarding the different tactics, weapons and practices </w:t>
      </w:r>
      <w:ins w:id="764" w:author="Author">
        <w:r w:rsidR="00711991">
          <w:rPr>
            <w:sz w:val="24"/>
            <w:szCs w:val="24"/>
          </w:rPr>
          <w:t>employed</w:t>
        </w:r>
      </w:ins>
      <w:del w:id="765" w:author="Author">
        <w:r w:rsidRPr="005970C0" w:rsidDel="00711991">
          <w:rPr>
            <w:sz w:val="24"/>
            <w:szCs w:val="24"/>
          </w:rPr>
          <w:delText>placed on the table</w:delText>
        </w:r>
      </w:del>
      <w:r w:rsidRPr="005970C0">
        <w:rPr>
          <w:sz w:val="24"/>
          <w:szCs w:val="24"/>
        </w:rPr>
        <w:t xml:space="preserve"> during </w:t>
      </w:r>
      <w:r w:rsidR="00717F6F" w:rsidRPr="005970C0">
        <w:rPr>
          <w:sz w:val="24"/>
          <w:szCs w:val="24"/>
        </w:rPr>
        <w:t>asymmetric</w:t>
      </w:r>
      <w:r w:rsidRPr="005970C0">
        <w:rPr>
          <w:sz w:val="24"/>
          <w:szCs w:val="24"/>
        </w:rPr>
        <w:t xml:space="preserve"> conflict</w:t>
      </w:r>
      <w:ins w:id="766" w:author="Author">
        <w:r w:rsidR="00711991">
          <w:rPr>
            <w:sz w:val="24"/>
            <w:szCs w:val="24"/>
          </w:rPr>
          <w:t>s</w:t>
        </w:r>
      </w:ins>
      <w:r w:rsidRPr="005970C0">
        <w:rPr>
          <w:sz w:val="24"/>
          <w:szCs w:val="24"/>
        </w:rPr>
        <w:t xml:space="preserve">, such as human shields, the status of </w:t>
      </w:r>
      <w:del w:id="767" w:author="Author">
        <w:r w:rsidRPr="005970C0" w:rsidDel="00711991">
          <w:rPr>
            <w:sz w:val="24"/>
            <w:szCs w:val="24"/>
          </w:rPr>
          <w:delText xml:space="preserve">all those </w:delText>
        </w:r>
      </w:del>
      <w:r w:rsidRPr="005970C0">
        <w:rPr>
          <w:sz w:val="24"/>
          <w:szCs w:val="24"/>
        </w:rPr>
        <w:t>civilians who shelter and aid guerilla, etc.</w:t>
      </w:r>
    </w:p>
    <w:p w14:paraId="69EB440F" w14:textId="77777777" w:rsidR="009330BF" w:rsidRDefault="009330BF" w:rsidP="009330BF">
      <w:pPr>
        <w:bidi w:val="0"/>
        <w:ind w:left="99"/>
        <w:contextualSpacing/>
        <w:jc w:val="both"/>
        <w:rPr>
          <w:sz w:val="24"/>
          <w:szCs w:val="24"/>
        </w:rPr>
      </w:pPr>
    </w:p>
    <w:p w14:paraId="019EE053" w14:textId="77777777" w:rsidR="00DD427E" w:rsidRDefault="00DD427E" w:rsidP="00A32573">
      <w:pPr>
        <w:bidi w:val="0"/>
        <w:rPr>
          <w:ins w:id="768" w:author="Author"/>
          <w:b/>
          <w:bCs/>
          <w:sz w:val="24"/>
          <w:szCs w:val="24"/>
          <w:u w:val="single"/>
        </w:rPr>
        <w:pPrChange w:id="769" w:author="Author">
          <w:pPr>
            <w:bidi w:val="0"/>
            <w:ind w:left="99"/>
            <w:contextualSpacing/>
            <w:jc w:val="both"/>
          </w:pPr>
        </w:pPrChange>
      </w:pPr>
      <w:ins w:id="770" w:author="Author">
        <w:r>
          <w:rPr>
            <w:b/>
            <w:bCs/>
            <w:sz w:val="24"/>
            <w:szCs w:val="24"/>
            <w:u w:val="single"/>
          </w:rPr>
          <w:t xml:space="preserve">5. </w:t>
        </w:r>
      </w:ins>
      <w:r w:rsidR="009330BF" w:rsidRPr="00A32573">
        <w:rPr>
          <w:b/>
          <w:bCs/>
          <w:sz w:val="24"/>
          <w:szCs w:val="24"/>
          <w:u w:val="single"/>
          <w:rPrChange w:id="771" w:author="Author">
            <w:rPr/>
          </w:rPrChange>
        </w:rPr>
        <w:t xml:space="preserve">Format and Timeline </w:t>
      </w:r>
    </w:p>
    <w:p w14:paraId="471080B5" w14:textId="77777777" w:rsidR="009330BF" w:rsidRPr="00A32573" w:rsidDel="00711991" w:rsidRDefault="009330BF" w:rsidP="00A32573">
      <w:pPr>
        <w:bidi w:val="0"/>
        <w:ind w:left="720"/>
        <w:contextualSpacing/>
        <w:jc w:val="both"/>
        <w:rPr>
          <w:del w:id="772" w:author="Author"/>
          <w:sz w:val="24"/>
          <w:szCs w:val="24"/>
          <w:rPrChange w:id="773" w:author="Author">
            <w:rPr>
              <w:del w:id="774" w:author="Author"/>
            </w:rPr>
          </w:rPrChange>
        </w:rPr>
        <w:pPrChange w:id="775" w:author="Author">
          <w:pPr>
            <w:bidi w:val="0"/>
            <w:ind w:left="99"/>
            <w:contextualSpacing/>
            <w:jc w:val="both"/>
          </w:pPr>
        </w:pPrChange>
      </w:pPr>
      <w:del w:id="776" w:author="Author">
        <w:r w:rsidRPr="00A32573" w:rsidDel="00711991">
          <w:rPr>
            <w:b/>
            <w:bCs/>
            <w:sz w:val="24"/>
            <w:szCs w:val="24"/>
            <w:u w:val="single"/>
            <w:rPrChange w:id="777" w:author="Author">
              <w:rPr/>
            </w:rPrChange>
          </w:rPr>
          <w:delText xml:space="preserve">– </w:delText>
        </w:r>
      </w:del>
    </w:p>
    <w:p w14:paraId="5F266E34" w14:textId="77777777" w:rsidR="009330BF" w:rsidRPr="00DD427E" w:rsidRDefault="009330BF" w:rsidP="00A32573">
      <w:pPr>
        <w:bidi w:val="0"/>
        <w:pPrChange w:id="778" w:author="Author">
          <w:pPr>
            <w:bidi w:val="0"/>
            <w:ind w:left="99"/>
            <w:contextualSpacing/>
            <w:jc w:val="both"/>
          </w:pPr>
        </w:pPrChange>
      </w:pPr>
      <w:del w:id="779" w:author="Author">
        <w:r w:rsidRPr="00DD427E" w:rsidDel="00F24FCA">
          <w:delText>I intend to submit the final manuscript</w:delText>
        </w:r>
        <w:r w:rsidRPr="00DD427E" w:rsidDel="00DD427E">
          <w:delText xml:space="preserve"> in January 2019</w:delText>
        </w:r>
      </w:del>
    </w:p>
    <w:p w14:paraId="605EAD03" w14:textId="77777777" w:rsidR="009330BF" w:rsidRPr="00DD427E" w:rsidRDefault="009330BF" w:rsidP="00A32573">
      <w:pPr>
        <w:pStyle w:val="ListParagraph"/>
        <w:numPr>
          <w:ilvl w:val="0"/>
          <w:numId w:val="6"/>
        </w:numPr>
        <w:bidi w:val="0"/>
        <w:jc w:val="both"/>
        <w:rPr>
          <w:ins w:id="780" w:author="Author"/>
          <w:sz w:val="24"/>
          <w:szCs w:val="24"/>
        </w:rPr>
        <w:pPrChange w:id="781" w:author="Author">
          <w:pPr>
            <w:bidi w:val="0"/>
            <w:ind w:left="99"/>
            <w:contextualSpacing/>
            <w:jc w:val="both"/>
          </w:pPr>
        </w:pPrChange>
      </w:pPr>
      <w:del w:id="782" w:author="Author">
        <w:r w:rsidRPr="00A32573" w:rsidDel="00DD427E">
          <w:rPr>
            <w:sz w:val="24"/>
            <w:szCs w:val="24"/>
            <w:rPrChange w:id="783" w:author="Author">
              <w:rPr/>
            </w:rPrChange>
          </w:rPr>
          <w:delText>The book will consist proximately 107,000 words not including references and footnotes.</w:delText>
        </w:r>
      </w:del>
      <w:ins w:id="784" w:author="Author">
        <w:r w:rsidR="00DD427E" w:rsidRPr="00A32573">
          <w:rPr>
            <w:sz w:val="24"/>
            <w:szCs w:val="24"/>
            <w:rPrChange w:id="785" w:author="Author">
              <w:rPr/>
            </w:rPrChange>
          </w:rPr>
          <w:t>The final</w:t>
        </w:r>
        <w:r w:rsidR="00CF237D">
          <w:rPr>
            <w:sz w:val="24"/>
            <w:szCs w:val="24"/>
          </w:rPr>
          <w:t xml:space="preserve"> translated</w:t>
        </w:r>
        <w:r w:rsidR="00DD427E" w:rsidRPr="00A32573">
          <w:rPr>
            <w:sz w:val="24"/>
            <w:szCs w:val="24"/>
            <w:rPrChange w:id="786" w:author="Author">
              <w:rPr/>
            </w:rPrChange>
          </w:rPr>
          <w:t xml:space="preserve"> manuscript should be ready for submission in January of 2019</w:t>
        </w:r>
        <w:r w:rsidR="00DD427E">
          <w:rPr>
            <w:sz w:val="24"/>
            <w:szCs w:val="24"/>
          </w:rPr>
          <w:t>.</w:t>
        </w:r>
      </w:ins>
    </w:p>
    <w:p w14:paraId="2B202A0D" w14:textId="77777777" w:rsidR="00DD427E" w:rsidRPr="00A32573" w:rsidRDefault="00DD427E" w:rsidP="00A32573">
      <w:pPr>
        <w:pStyle w:val="ListParagraph"/>
        <w:numPr>
          <w:ilvl w:val="0"/>
          <w:numId w:val="6"/>
        </w:numPr>
        <w:bidi w:val="0"/>
        <w:jc w:val="both"/>
        <w:rPr>
          <w:sz w:val="24"/>
          <w:szCs w:val="24"/>
          <w:rPrChange w:id="787" w:author="Author">
            <w:rPr/>
          </w:rPrChange>
        </w:rPr>
        <w:pPrChange w:id="788" w:author="Author">
          <w:pPr>
            <w:bidi w:val="0"/>
            <w:ind w:left="99"/>
            <w:contextualSpacing/>
            <w:jc w:val="both"/>
          </w:pPr>
        </w:pPrChange>
      </w:pPr>
      <w:ins w:id="789" w:author="Author">
        <w:r w:rsidRPr="00D56AD8">
          <w:rPr>
            <w:sz w:val="24"/>
            <w:szCs w:val="24"/>
          </w:rPr>
          <w:t>The book will consist of approximately 107,000 words, not including references and footnotes</w:t>
        </w:r>
        <w:r>
          <w:rPr>
            <w:sz w:val="24"/>
            <w:szCs w:val="24"/>
          </w:rPr>
          <w:t>.</w:t>
        </w:r>
      </w:ins>
    </w:p>
    <w:p w14:paraId="0BFA0606" w14:textId="77777777" w:rsidR="00C22D28" w:rsidRDefault="00F24FCA" w:rsidP="00A32573">
      <w:pPr>
        <w:pStyle w:val="ListParagraph"/>
        <w:numPr>
          <w:ilvl w:val="0"/>
          <w:numId w:val="6"/>
        </w:numPr>
        <w:bidi w:val="0"/>
        <w:jc w:val="both"/>
        <w:rPr>
          <w:ins w:id="790" w:author="Author"/>
          <w:sz w:val="24"/>
          <w:szCs w:val="24"/>
        </w:rPr>
        <w:pPrChange w:id="791" w:author="Author">
          <w:pPr>
            <w:bidi w:val="0"/>
            <w:ind w:left="99"/>
            <w:contextualSpacing/>
            <w:jc w:val="both"/>
          </w:pPr>
        </w:pPrChange>
      </w:pPr>
      <w:ins w:id="792" w:author="Author">
        <w:r w:rsidRPr="00A32573">
          <w:rPr>
            <w:sz w:val="24"/>
            <w:szCs w:val="24"/>
            <w:rPrChange w:id="793" w:author="Author">
              <w:rPr/>
            </w:rPrChange>
          </w:rPr>
          <w:t>Each</w:t>
        </w:r>
      </w:ins>
      <w:del w:id="794" w:author="Author">
        <w:r w:rsidR="009330BF" w:rsidRPr="00A32573" w:rsidDel="00F24FCA">
          <w:rPr>
            <w:sz w:val="24"/>
            <w:szCs w:val="24"/>
            <w:rPrChange w:id="795" w:author="Author">
              <w:rPr/>
            </w:rPrChange>
          </w:rPr>
          <w:delText>Every</w:delText>
        </w:r>
      </w:del>
      <w:r w:rsidR="009330BF" w:rsidRPr="00A32573">
        <w:rPr>
          <w:sz w:val="24"/>
          <w:szCs w:val="24"/>
          <w:rPrChange w:id="796" w:author="Author">
            <w:rPr/>
          </w:rPrChange>
        </w:rPr>
        <w:t xml:space="preserve"> case study will </w:t>
      </w:r>
      <w:ins w:id="797" w:author="Author">
        <w:r w:rsidRPr="00A32573">
          <w:rPr>
            <w:sz w:val="24"/>
            <w:szCs w:val="24"/>
            <w:rPrChange w:id="798" w:author="Author">
              <w:rPr/>
            </w:rPrChange>
          </w:rPr>
          <w:t>be accompanied by a map showing areas controlled by the terror organization and by a diagram of each organization’s structure.</w:t>
        </w:r>
      </w:ins>
    </w:p>
    <w:p w14:paraId="11C5CABB" w14:textId="77777777" w:rsidR="009330BF" w:rsidRDefault="00C22D28" w:rsidP="00A32573">
      <w:pPr>
        <w:pStyle w:val="ListParagraph"/>
        <w:numPr>
          <w:ilvl w:val="0"/>
          <w:numId w:val="6"/>
        </w:numPr>
        <w:bidi w:val="0"/>
        <w:jc w:val="both"/>
        <w:rPr>
          <w:ins w:id="799" w:author="Author"/>
          <w:sz w:val="24"/>
          <w:szCs w:val="24"/>
        </w:rPr>
        <w:pPrChange w:id="800" w:author="Author">
          <w:pPr>
            <w:bidi w:val="0"/>
            <w:ind w:left="99"/>
            <w:contextualSpacing/>
            <w:jc w:val="both"/>
          </w:pPr>
        </w:pPrChange>
      </w:pPr>
      <w:ins w:id="801" w:author="Author">
        <w:r w:rsidRPr="00C22D28">
          <w:rPr>
            <w:sz w:val="24"/>
            <w:szCs w:val="24"/>
          </w:rPr>
          <w:t xml:space="preserve">A variety of third party material will be used, particularly references to books dealing with low intensity wars, terror, guerilla, international law, Just War </w:t>
        </w:r>
        <w:r w:rsidR="00CF237D">
          <w:rPr>
            <w:sz w:val="24"/>
            <w:szCs w:val="24"/>
          </w:rPr>
          <w:t>t</w:t>
        </w:r>
        <w:r w:rsidRPr="00C22D28">
          <w:rPr>
            <w:sz w:val="24"/>
            <w:szCs w:val="24"/>
          </w:rPr>
          <w:t>heory, the roots of each conflict, the terror and guerilla organizations discussed in the proposed book, ethical reactions of the international community toward the fighting state, etc. These materials will be reflected in the footnotes</w:t>
        </w:r>
        <w:r w:rsidR="00C72957">
          <w:rPr>
            <w:sz w:val="24"/>
            <w:szCs w:val="24"/>
          </w:rPr>
          <w:t>.</w:t>
        </w:r>
        <w:r w:rsidRPr="00C22D28" w:rsidDel="00F24FCA">
          <w:rPr>
            <w:sz w:val="24"/>
            <w:szCs w:val="24"/>
          </w:rPr>
          <w:t xml:space="preserve"> </w:t>
        </w:r>
      </w:ins>
      <w:del w:id="802" w:author="Author">
        <w:r w:rsidR="009330BF" w:rsidRPr="00A32573" w:rsidDel="00F24FCA">
          <w:rPr>
            <w:sz w:val="24"/>
            <w:szCs w:val="24"/>
            <w:rPrChange w:id="803" w:author="Author">
              <w:rPr/>
            </w:rPrChange>
          </w:rPr>
          <w:delText xml:space="preserve">consist one </w:delText>
        </w:r>
        <w:r w:rsidR="00363146" w:rsidRPr="00A32573" w:rsidDel="00F24FCA">
          <w:rPr>
            <w:sz w:val="24"/>
            <w:szCs w:val="24"/>
            <w:rPrChange w:id="804" w:author="Author">
              <w:rPr/>
            </w:rPrChange>
          </w:rPr>
          <w:delText>illustrate</w:delText>
        </w:r>
        <w:r w:rsidR="009330BF" w:rsidRPr="00A32573" w:rsidDel="00F24FCA">
          <w:rPr>
            <w:sz w:val="24"/>
            <w:szCs w:val="24"/>
            <w:rPrChange w:id="805" w:author="Author">
              <w:rPr/>
            </w:rPrChange>
          </w:rPr>
          <w:delText>.</w:delText>
        </w:r>
      </w:del>
    </w:p>
    <w:p w14:paraId="6BFF2466" w14:textId="77777777" w:rsidR="00F24FCA" w:rsidRPr="00A32573" w:rsidDel="00C22D28" w:rsidRDefault="00F24FCA" w:rsidP="00A32573">
      <w:pPr>
        <w:pStyle w:val="ListParagraph"/>
        <w:bidi w:val="0"/>
        <w:jc w:val="both"/>
        <w:rPr>
          <w:del w:id="806" w:author="Author"/>
          <w:sz w:val="24"/>
          <w:szCs w:val="24"/>
          <w:rPrChange w:id="807" w:author="Author">
            <w:rPr>
              <w:del w:id="808" w:author="Author"/>
            </w:rPr>
          </w:rPrChange>
        </w:rPr>
        <w:pPrChange w:id="809" w:author="Author">
          <w:pPr>
            <w:bidi w:val="0"/>
            <w:ind w:left="99"/>
            <w:contextualSpacing/>
            <w:jc w:val="both"/>
          </w:pPr>
        </w:pPrChange>
      </w:pPr>
    </w:p>
    <w:p w14:paraId="36244D4C" w14:textId="77777777" w:rsidR="00363146" w:rsidRPr="00C22D28" w:rsidRDefault="009330BF" w:rsidP="00A32573">
      <w:pPr>
        <w:pStyle w:val="ListParagraph"/>
        <w:bidi w:val="0"/>
        <w:jc w:val="both"/>
        <w:rPr>
          <w:sz w:val="24"/>
          <w:szCs w:val="24"/>
        </w:rPr>
        <w:pPrChange w:id="810" w:author="Author">
          <w:pPr>
            <w:bidi w:val="0"/>
            <w:ind w:left="720"/>
            <w:jc w:val="both"/>
          </w:pPr>
        </w:pPrChange>
      </w:pPr>
      <w:del w:id="811" w:author="Author">
        <w:r w:rsidRPr="00C22D28" w:rsidDel="00F24FCA">
          <w:rPr>
            <w:sz w:val="24"/>
            <w:szCs w:val="24"/>
          </w:rPr>
          <w:delText xml:space="preserve">Third party material: </w:delText>
        </w:r>
        <w:r w:rsidR="003F599F" w:rsidRPr="00C22D28" w:rsidDel="00F24FCA">
          <w:rPr>
            <w:sz w:val="24"/>
            <w:szCs w:val="24"/>
          </w:rPr>
          <w:delText>few</w:delText>
        </w:r>
        <w:r w:rsidR="00363146" w:rsidRPr="00C22D28" w:rsidDel="00F24FCA">
          <w:rPr>
            <w:sz w:val="24"/>
            <w:szCs w:val="24"/>
          </w:rPr>
          <w:delText xml:space="preserve"> maps illustrations (one for each case study). It shows were the terror organization has the control. And a diagrams of each organization structure.  Also there are footnotes since I'm using references from various books – relating </w:delText>
        </w:r>
        <w:r w:rsidR="00363146" w:rsidRPr="00C22D28" w:rsidDel="00C22D28">
          <w:rPr>
            <w:sz w:val="24"/>
            <w:szCs w:val="24"/>
          </w:rPr>
          <w:delText>low intensity wars, terror, guerilla, international law, Just War Theory, roots of each conflict, terror and guerilla organizations that are discussed,</w:delText>
        </w:r>
        <w:r w:rsidR="00363146" w:rsidRPr="00C22D28" w:rsidDel="00F24FCA">
          <w:rPr>
            <w:sz w:val="24"/>
            <w:szCs w:val="24"/>
          </w:rPr>
          <w:delText xml:space="preserve"> E</w:delText>
        </w:r>
        <w:r w:rsidR="00363146" w:rsidRPr="00C22D28" w:rsidDel="00C22D28">
          <w:rPr>
            <w:sz w:val="24"/>
            <w:szCs w:val="24"/>
          </w:rPr>
          <w:delText xml:space="preserve">thical </w:delText>
        </w:r>
        <w:r w:rsidR="00363146" w:rsidRPr="00C22D28" w:rsidDel="00F24FCA">
          <w:rPr>
            <w:sz w:val="24"/>
            <w:szCs w:val="24"/>
          </w:rPr>
          <w:delText>arguments</w:delText>
        </w:r>
        <w:r w:rsidR="00363146" w:rsidRPr="00C22D28" w:rsidDel="00C22D28">
          <w:rPr>
            <w:sz w:val="24"/>
            <w:szCs w:val="24"/>
          </w:rPr>
          <w:delText xml:space="preserve"> of the international community toward</w:delText>
        </w:r>
        <w:r w:rsidR="003F599F" w:rsidRPr="00C22D28" w:rsidDel="00C22D28">
          <w:rPr>
            <w:sz w:val="24"/>
            <w:szCs w:val="24"/>
          </w:rPr>
          <w:delText xml:space="preserve"> the fighting state, etc.</w:delText>
        </w:r>
      </w:del>
    </w:p>
    <w:p w14:paraId="29B63A59" w14:textId="77777777" w:rsidR="00216303" w:rsidRPr="00A32573" w:rsidRDefault="00216303" w:rsidP="00DD427E">
      <w:pPr>
        <w:bidi w:val="0"/>
        <w:ind w:left="720"/>
        <w:jc w:val="both"/>
        <w:rPr>
          <w:sz w:val="24"/>
          <w:szCs w:val="24"/>
          <w:u w:val="single"/>
          <w:rPrChange w:id="812" w:author="Author">
            <w:rPr>
              <w:sz w:val="24"/>
              <w:szCs w:val="24"/>
            </w:rPr>
          </w:rPrChange>
        </w:rPr>
      </w:pPr>
      <w:r w:rsidRPr="00A32573">
        <w:rPr>
          <w:sz w:val="24"/>
          <w:szCs w:val="24"/>
          <w:u w:val="single"/>
          <w:rPrChange w:id="813" w:author="Author">
            <w:rPr>
              <w:sz w:val="24"/>
              <w:szCs w:val="24"/>
            </w:rPr>
          </w:rPrChange>
        </w:rPr>
        <w:t xml:space="preserve">Additional </w:t>
      </w:r>
      <w:ins w:id="814" w:author="Author">
        <w:r w:rsidR="00DD427E" w:rsidRPr="00A32573">
          <w:rPr>
            <w:sz w:val="24"/>
            <w:szCs w:val="24"/>
            <w:u w:val="single"/>
            <w:rPrChange w:id="815" w:author="Author">
              <w:rPr>
                <w:sz w:val="24"/>
                <w:szCs w:val="24"/>
              </w:rPr>
            </w:rPrChange>
          </w:rPr>
          <w:t>I</w:t>
        </w:r>
      </w:ins>
      <w:del w:id="816" w:author="Author">
        <w:r w:rsidRPr="00A32573" w:rsidDel="00DD427E">
          <w:rPr>
            <w:sz w:val="24"/>
            <w:szCs w:val="24"/>
            <w:u w:val="single"/>
            <w:rPrChange w:id="817" w:author="Author">
              <w:rPr>
                <w:sz w:val="24"/>
                <w:szCs w:val="24"/>
              </w:rPr>
            </w:rPrChange>
          </w:rPr>
          <w:delText>i</w:delText>
        </w:r>
      </w:del>
      <w:r w:rsidRPr="00A32573">
        <w:rPr>
          <w:sz w:val="24"/>
          <w:szCs w:val="24"/>
          <w:u w:val="single"/>
          <w:rPrChange w:id="818" w:author="Author">
            <w:rPr>
              <w:sz w:val="24"/>
              <w:szCs w:val="24"/>
            </w:rPr>
          </w:rPrChange>
        </w:rPr>
        <w:t>nformation</w:t>
      </w:r>
      <w:ins w:id="819" w:author="Author">
        <w:r w:rsidR="00DD427E" w:rsidRPr="00A32573">
          <w:rPr>
            <w:sz w:val="24"/>
            <w:szCs w:val="24"/>
            <w:u w:val="single"/>
            <w:rPrChange w:id="820" w:author="Author">
              <w:rPr>
                <w:sz w:val="24"/>
                <w:szCs w:val="24"/>
              </w:rPr>
            </w:rPrChange>
          </w:rPr>
          <w:t xml:space="preserve"> Related to a Dissertation Submission</w:t>
        </w:r>
      </w:ins>
      <w:del w:id="821" w:author="Author">
        <w:r w:rsidRPr="00A32573" w:rsidDel="00DD427E">
          <w:rPr>
            <w:sz w:val="24"/>
            <w:szCs w:val="24"/>
            <w:u w:val="single"/>
            <w:rPrChange w:id="822" w:author="Author">
              <w:rPr>
                <w:sz w:val="24"/>
                <w:szCs w:val="24"/>
              </w:rPr>
            </w:rPrChange>
          </w:rPr>
          <w:delText>:</w:delText>
        </w:r>
      </w:del>
    </w:p>
    <w:p w14:paraId="4EE924B9" w14:textId="77777777" w:rsidR="00970B2E" w:rsidRDefault="00DD427E">
      <w:pPr>
        <w:bidi w:val="0"/>
        <w:jc w:val="both"/>
        <w:rPr>
          <w:ins w:id="823" w:author="Author"/>
          <w:sz w:val="24"/>
          <w:szCs w:val="24"/>
        </w:rPr>
      </w:pPr>
      <w:ins w:id="824" w:author="Author">
        <w:r>
          <w:rPr>
            <w:sz w:val="24"/>
            <w:szCs w:val="24"/>
          </w:rPr>
          <w:t>The dissertation abstract is being submitted separately from this book proposal. Unlike the dissertation, this book will focus on the tensions and dilemmas democracies face when</w:t>
        </w:r>
        <w:r w:rsidR="00970B2E">
          <w:rPr>
            <w:sz w:val="24"/>
            <w:szCs w:val="24"/>
          </w:rPr>
          <w:t xml:space="preserve"> trying to balance their responsibility for defending the safety of their citizens with their need to safeguard</w:t>
        </w:r>
        <w:r w:rsidR="00970B2E" w:rsidRPr="009C5946">
          <w:rPr>
            <w:sz w:val="24"/>
            <w:szCs w:val="24"/>
          </w:rPr>
          <w:t xml:space="preserve"> their </w:t>
        </w:r>
        <w:r w:rsidR="00970B2E">
          <w:rPr>
            <w:sz w:val="24"/>
            <w:szCs w:val="24"/>
          </w:rPr>
          <w:t xml:space="preserve">own </w:t>
        </w:r>
        <w:r w:rsidR="00970B2E" w:rsidRPr="009C5946">
          <w:rPr>
            <w:sz w:val="24"/>
            <w:szCs w:val="24"/>
          </w:rPr>
          <w:t>values, norms</w:t>
        </w:r>
        <w:r w:rsidR="00970B2E">
          <w:rPr>
            <w:sz w:val="24"/>
            <w:szCs w:val="24"/>
          </w:rPr>
          <w:t>,</w:t>
        </w:r>
        <w:r w:rsidR="00970B2E" w:rsidRPr="009C5946">
          <w:rPr>
            <w:sz w:val="24"/>
            <w:szCs w:val="24"/>
          </w:rPr>
          <w:t xml:space="preserve"> principles</w:t>
        </w:r>
        <w:r w:rsidR="00970B2E">
          <w:rPr>
            <w:sz w:val="24"/>
            <w:szCs w:val="24"/>
          </w:rPr>
          <w:t>,</w:t>
        </w:r>
        <w:r w:rsidR="00970B2E" w:rsidRPr="009C5946">
          <w:rPr>
            <w:sz w:val="24"/>
            <w:szCs w:val="24"/>
          </w:rPr>
          <w:t xml:space="preserve"> and </w:t>
        </w:r>
        <w:r w:rsidR="00970B2E" w:rsidRPr="009C5946">
          <w:rPr>
            <w:sz w:val="24"/>
            <w:szCs w:val="24"/>
          </w:rPr>
          <w:lastRenderedPageBreak/>
          <w:t>ideals</w:t>
        </w:r>
        <w:r w:rsidR="00C72957">
          <w:rPr>
            <w:sz w:val="24"/>
            <w:szCs w:val="24"/>
          </w:rPr>
          <w:t>. The</w:t>
        </w:r>
        <w:r w:rsidR="00C72957" w:rsidRPr="009C5946">
          <w:rPr>
            <w:sz w:val="24"/>
            <w:szCs w:val="24"/>
          </w:rPr>
          <w:t xml:space="preserve"> moral and legal </w:t>
        </w:r>
        <w:r w:rsidR="00C72957">
          <w:rPr>
            <w:sz w:val="24"/>
            <w:szCs w:val="24"/>
          </w:rPr>
          <w:t>bases for these democratic values are often incompatible with the measures needed for fighting terrorism in</w:t>
        </w:r>
        <w:r w:rsidR="00970B2E" w:rsidRPr="009C5946">
          <w:rPr>
            <w:sz w:val="24"/>
            <w:szCs w:val="24"/>
          </w:rPr>
          <w:t xml:space="preserve"> </w:t>
        </w:r>
        <w:r w:rsidR="00970B2E">
          <w:rPr>
            <w:sz w:val="24"/>
            <w:szCs w:val="24"/>
          </w:rPr>
          <w:t>low-intensity</w:t>
        </w:r>
        <w:r w:rsidR="00970B2E" w:rsidRPr="009C5946">
          <w:rPr>
            <w:sz w:val="24"/>
            <w:szCs w:val="24"/>
          </w:rPr>
          <w:t xml:space="preserve"> wars</w:t>
        </w:r>
        <w:r w:rsidR="00970B2E">
          <w:rPr>
            <w:sz w:val="24"/>
            <w:szCs w:val="24"/>
          </w:rPr>
          <w:t xml:space="preserve"> </w:t>
        </w:r>
        <w:r w:rsidR="00C72957">
          <w:rPr>
            <w:sz w:val="24"/>
            <w:szCs w:val="24"/>
          </w:rPr>
          <w:t xml:space="preserve">against </w:t>
        </w:r>
        <w:r w:rsidR="00970B2E">
          <w:rPr>
            <w:sz w:val="24"/>
            <w:szCs w:val="24"/>
          </w:rPr>
          <w:t>enemies that have no respect for international norms and laws.</w:t>
        </w:r>
        <w:r w:rsidR="00970B2E" w:rsidRPr="009C5946">
          <w:rPr>
            <w:sz w:val="24"/>
            <w:szCs w:val="24"/>
          </w:rPr>
          <w:t xml:space="preserve"> </w:t>
        </w:r>
      </w:ins>
    </w:p>
    <w:p w14:paraId="6132B67B" w14:textId="77777777" w:rsidR="00216303" w:rsidDel="00970B2E" w:rsidRDefault="00970B2E" w:rsidP="00A32573">
      <w:pPr>
        <w:bidi w:val="0"/>
        <w:jc w:val="both"/>
        <w:rPr>
          <w:del w:id="825" w:author="Author"/>
          <w:sz w:val="24"/>
          <w:szCs w:val="24"/>
        </w:rPr>
        <w:pPrChange w:id="826" w:author="Author">
          <w:pPr>
            <w:bidi w:val="0"/>
            <w:ind w:left="720"/>
            <w:jc w:val="both"/>
          </w:pPr>
        </w:pPrChange>
      </w:pPr>
      <w:ins w:id="827" w:author="Author">
        <w:r>
          <w:rPr>
            <w:sz w:val="24"/>
            <w:szCs w:val="24"/>
          </w:rPr>
          <w:t>The dissertation</w:t>
        </w:r>
        <w:r w:rsidR="00C72957">
          <w:rPr>
            <w:sz w:val="24"/>
            <w:szCs w:val="24"/>
          </w:rPr>
          <w:t xml:space="preserve"> </w:t>
        </w:r>
      </w:ins>
      <w:del w:id="828" w:author="Author">
        <w:r w:rsidR="00216303" w:rsidDel="00DD427E">
          <w:rPr>
            <w:sz w:val="24"/>
            <w:szCs w:val="24"/>
          </w:rPr>
          <w:delText xml:space="preserve">As you can see I submitted the dissertation abstract. </w:delText>
        </w:r>
        <w:r w:rsidR="00216303" w:rsidDel="00970B2E">
          <w:rPr>
            <w:sz w:val="24"/>
            <w:szCs w:val="24"/>
          </w:rPr>
          <w:delText xml:space="preserve">In the book I intend to take off the core </w:delText>
        </w:r>
        <w:commentRangeStart w:id="829"/>
        <w:r w:rsidR="00216303" w:rsidDel="00970B2E">
          <w:rPr>
            <w:sz w:val="24"/>
            <w:szCs w:val="24"/>
          </w:rPr>
          <w:delText>question</w:delText>
        </w:r>
        <w:commentRangeEnd w:id="829"/>
        <w:r w:rsidR="00DD427E" w:rsidDel="00970B2E">
          <w:rPr>
            <w:rStyle w:val="CommentReference"/>
          </w:rPr>
          <w:commentReference w:id="829"/>
        </w:r>
        <w:r w:rsidR="00216303" w:rsidDel="00970B2E">
          <w:rPr>
            <w:sz w:val="24"/>
            <w:szCs w:val="24"/>
          </w:rPr>
          <w:delText xml:space="preserve"> of the study and instead talk about the tension confronted by democracies, between the need to protect their citizens from terror or guerilla attacks and preservation of civil rights, the rule of law and fundamental freedom, while </w:delText>
        </w:r>
        <w:r w:rsidR="00216303" w:rsidRPr="009C5946" w:rsidDel="00970B2E">
          <w:rPr>
            <w:sz w:val="24"/>
            <w:szCs w:val="24"/>
          </w:rPr>
          <w:delText>fight</w:delText>
        </w:r>
        <w:r w:rsidR="00216303" w:rsidDel="00970B2E">
          <w:rPr>
            <w:sz w:val="24"/>
            <w:szCs w:val="24"/>
          </w:rPr>
          <w:delText>ing</w:delText>
        </w:r>
        <w:r w:rsidR="00216303" w:rsidRPr="009C5946" w:rsidDel="00970B2E">
          <w:rPr>
            <w:sz w:val="24"/>
            <w:szCs w:val="24"/>
          </w:rPr>
          <w:delText xml:space="preserve"> with moral and legal justifications that are not suitable for these kind of wars.</w:delText>
        </w:r>
        <w:r w:rsidR="00216303" w:rsidDel="00970B2E">
          <w:rPr>
            <w:sz w:val="24"/>
            <w:szCs w:val="24"/>
          </w:rPr>
          <w:delText xml:space="preserve"> </w:delText>
        </w:r>
      </w:del>
    </w:p>
    <w:p w14:paraId="718F6E63" w14:textId="77777777" w:rsidR="002604EB" w:rsidRDefault="00216303" w:rsidP="00A32573">
      <w:pPr>
        <w:bidi w:val="0"/>
        <w:jc w:val="both"/>
        <w:rPr>
          <w:sz w:val="24"/>
          <w:szCs w:val="24"/>
        </w:rPr>
        <w:pPrChange w:id="830" w:author="Author">
          <w:pPr>
            <w:bidi w:val="0"/>
            <w:ind w:left="720"/>
            <w:jc w:val="both"/>
          </w:pPr>
        </w:pPrChange>
      </w:pPr>
      <w:del w:id="831" w:author="Author">
        <w:r w:rsidDel="00970B2E">
          <w:rPr>
            <w:sz w:val="24"/>
            <w:szCs w:val="24"/>
          </w:rPr>
          <w:delText xml:space="preserve">In the </w:delText>
        </w:r>
        <w:r w:rsidR="002604EB" w:rsidDel="00970B2E">
          <w:rPr>
            <w:sz w:val="24"/>
            <w:szCs w:val="24"/>
          </w:rPr>
          <w:delText>dissertation</w:delText>
        </w:r>
        <w:r w:rsidDel="00970B2E">
          <w:rPr>
            <w:sz w:val="24"/>
            <w:szCs w:val="24"/>
          </w:rPr>
          <w:delText xml:space="preserve"> I </w:delText>
        </w:r>
      </w:del>
      <w:r w:rsidR="002604EB">
        <w:rPr>
          <w:sz w:val="24"/>
          <w:szCs w:val="24"/>
        </w:rPr>
        <w:t>reviewed</w:t>
      </w:r>
      <w:r>
        <w:rPr>
          <w:sz w:val="24"/>
          <w:szCs w:val="24"/>
        </w:rPr>
        <w:t xml:space="preserve"> </w:t>
      </w:r>
      <w:r w:rsidR="002604EB">
        <w:rPr>
          <w:sz w:val="24"/>
          <w:szCs w:val="24"/>
        </w:rPr>
        <w:t xml:space="preserve">numerous existing definitions </w:t>
      </w:r>
      <w:ins w:id="832" w:author="Author">
        <w:r w:rsidR="00970B2E">
          <w:rPr>
            <w:sz w:val="24"/>
            <w:szCs w:val="24"/>
          </w:rPr>
          <w:t>of</w:t>
        </w:r>
      </w:ins>
      <w:del w:id="833" w:author="Author">
        <w:r w:rsidR="002604EB" w:rsidDel="00970B2E">
          <w:rPr>
            <w:sz w:val="24"/>
            <w:szCs w:val="24"/>
          </w:rPr>
          <w:delText>to</w:delText>
        </w:r>
      </w:del>
      <w:r w:rsidR="002604EB">
        <w:rPr>
          <w:sz w:val="24"/>
          <w:szCs w:val="24"/>
        </w:rPr>
        <w:t xml:space="preserve"> terror and guerilla fighting and then proposed </w:t>
      </w:r>
      <w:ins w:id="834" w:author="Author">
        <w:r w:rsidR="00970B2E">
          <w:rPr>
            <w:sz w:val="24"/>
            <w:szCs w:val="24"/>
          </w:rPr>
          <w:t>its</w:t>
        </w:r>
      </w:ins>
      <w:del w:id="835" w:author="Author">
        <w:r w:rsidR="002604EB" w:rsidDel="00970B2E">
          <w:rPr>
            <w:sz w:val="24"/>
            <w:szCs w:val="24"/>
          </w:rPr>
          <w:delText>my</w:delText>
        </w:r>
      </w:del>
      <w:r w:rsidR="002604EB">
        <w:rPr>
          <w:sz w:val="24"/>
          <w:szCs w:val="24"/>
        </w:rPr>
        <w:t xml:space="preserve"> own working definition</w:t>
      </w:r>
      <w:ins w:id="836" w:author="Author">
        <w:r w:rsidR="00970B2E">
          <w:rPr>
            <w:sz w:val="24"/>
            <w:szCs w:val="24"/>
          </w:rPr>
          <w:t>. The book will not review these existing definitions, but will off</w:t>
        </w:r>
        <w:r w:rsidR="00C72957">
          <w:rPr>
            <w:sz w:val="24"/>
            <w:szCs w:val="24"/>
          </w:rPr>
          <w:t>er</w:t>
        </w:r>
        <w:r w:rsidR="00970B2E">
          <w:rPr>
            <w:sz w:val="24"/>
            <w:szCs w:val="24"/>
          </w:rPr>
          <w:t xml:space="preserve"> its own definitions and explanations of them.</w:t>
        </w:r>
      </w:ins>
      <w:del w:id="837" w:author="Author">
        <w:r w:rsidR="002604EB" w:rsidDel="00970B2E">
          <w:rPr>
            <w:sz w:val="24"/>
            <w:szCs w:val="24"/>
          </w:rPr>
          <w:delText>, while in the book I won't review definitions but will only bring my own working definitions and explain it.</w:delText>
        </w:r>
      </w:del>
      <w:r w:rsidR="002604EB">
        <w:rPr>
          <w:sz w:val="24"/>
          <w:szCs w:val="24"/>
        </w:rPr>
        <w:t xml:space="preserve"> </w:t>
      </w:r>
    </w:p>
    <w:p w14:paraId="268AC6C6" w14:textId="77777777" w:rsidR="00D17E7B" w:rsidDel="00970B2E" w:rsidRDefault="00970B2E" w:rsidP="00A32573">
      <w:pPr>
        <w:bidi w:val="0"/>
        <w:jc w:val="both"/>
        <w:rPr>
          <w:del w:id="838" w:author="Author"/>
          <w:sz w:val="24"/>
          <w:szCs w:val="24"/>
        </w:rPr>
        <w:pPrChange w:id="839" w:author="Author">
          <w:pPr>
            <w:bidi w:val="0"/>
            <w:ind w:left="720"/>
            <w:jc w:val="both"/>
          </w:pPr>
        </w:pPrChange>
      </w:pPr>
      <w:ins w:id="840" w:author="Author">
        <w:r>
          <w:rPr>
            <w:sz w:val="24"/>
            <w:szCs w:val="24"/>
          </w:rPr>
          <w:t xml:space="preserve">The comparative section of the book will include all the material </w:t>
        </w:r>
        <w:r w:rsidR="00C72957">
          <w:rPr>
            <w:sz w:val="24"/>
            <w:szCs w:val="24"/>
          </w:rPr>
          <w:t>covered</w:t>
        </w:r>
        <w:r>
          <w:rPr>
            <w:sz w:val="24"/>
            <w:szCs w:val="24"/>
          </w:rPr>
          <w:t xml:space="preserve"> in the abstract with the exception of</w:t>
        </w:r>
      </w:ins>
      <w:del w:id="841" w:author="Author">
        <w:r w:rsidR="002604EB" w:rsidDel="00970B2E">
          <w:rPr>
            <w:sz w:val="24"/>
            <w:szCs w:val="24"/>
          </w:rPr>
          <w:delText>At the comparative section, I'll bring everything that is written in the abstract, besides</w:delText>
        </w:r>
      </w:del>
      <w:r w:rsidR="002604EB">
        <w:rPr>
          <w:sz w:val="24"/>
          <w:szCs w:val="24"/>
        </w:rPr>
        <w:t xml:space="preserve"> the </w:t>
      </w:r>
      <w:del w:id="842" w:author="Author">
        <w:r w:rsidR="002604EB" w:rsidDel="00970B2E">
          <w:rPr>
            <w:sz w:val="24"/>
            <w:szCs w:val="24"/>
          </w:rPr>
          <w:delText>compari</w:delText>
        </w:r>
      </w:del>
      <w:ins w:id="843" w:author="Author">
        <w:r>
          <w:rPr>
            <w:sz w:val="24"/>
            <w:szCs w:val="24"/>
          </w:rPr>
          <w:t>comparative analysis of</w:t>
        </w:r>
      </w:ins>
      <w:del w:id="844" w:author="Author">
        <w:r w:rsidR="002604EB" w:rsidDel="00970B2E">
          <w:rPr>
            <w:sz w:val="24"/>
            <w:szCs w:val="24"/>
          </w:rPr>
          <w:delText>son between</w:delText>
        </w:r>
      </w:del>
      <w:r w:rsidR="002604EB">
        <w:rPr>
          <w:sz w:val="24"/>
          <w:szCs w:val="24"/>
        </w:rPr>
        <w:t xml:space="preserve"> the states</w:t>
      </w:r>
      <w:ins w:id="845" w:author="Author">
        <w:r>
          <w:rPr>
            <w:sz w:val="24"/>
            <w:szCs w:val="24"/>
          </w:rPr>
          <w:t>’</w:t>
        </w:r>
      </w:ins>
      <w:r w:rsidR="002604EB">
        <w:rPr>
          <w:sz w:val="24"/>
          <w:szCs w:val="24"/>
        </w:rPr>
        <w:t xml:space="preserve"> act</w:t>
      </w:r>
      <w:ins w:id="846" w:author="Author">
        <w:r>
          <w:rPr>
            <w:sz w:val="24"/>
            <w:szCs w:val="24"/>
          </w:rPr>
          <w:t xml:space="preserve">ions in the context of </w:t>
        </w:r>
      </w:ins>
      <w:del w:id="847" w:author="Author">
        <w:r w:rsidR="002604EB" w:rsidDel="00970B2E">
          <w:rPr>
            <w:sz w:val="24"/>
            <w:szCs w:val="24"/>
          </w:rPr>
          <w:delText>s to</w:delText>
        </w:r>
        <w:r w:rsidR="002604EB" w:rsidDel="00C2679D">
          <w:rPr>
            <w:sz w:val="24"/>
            <w:szCs w:val="24"/>
          </w:rPr>
          <w:delText xml:space="preserve"> </w:delText>
        </w:r>
      </w:del>
      <w:r w:rsidR="002604EB">
        <w:rPr>
          <w:sz w:val="24"/>
          <w:szCs w:val="24"/>
        </w:rPr>
        <w:t xml:space="preserve">the Kasher-Yadlin </w:t>
      </w:r>
      <w:r w:rsidR="00D17E7B">
        <w:rPr>
          <w:sz w:val="24"/>
          <w:szCs w:val="24"/>
        </w:rPr>
        <w:t>parameters</w:t>
      </w:r>
      <w:r w:rsidR="002604EB">
        <w:rPr>
          <w:sz w:val="24"/>
          <w:szCs w:val="24"/>
        </w:rPr>
        <w:t xml:space="preserve">. </w:t>
      </w:r>
      <w:ins w:id="848" w:author="Author">
        <w:r>
          <w:rPr>
            <w:sz w:val="24"/>
            <w:szCs w:val="24"/>
          </w:rPr>
          <w:t xml:space="preserve">This issue will be treated in the book </w:t>
        </w:r>
        <w:r w:rsidR="00C72957">
          <w:rPr>
            <w:sz w:val="24"/>
            <w:szCs w:val="24"/>
          </w:rPr>
          <w:t>in a more general fashion</w:t>
        </w:r>
        <w:r>
          <w:rPr>
            <w:sz w:val="24"/>
            <w:szCs w:val="24"/>
          </w:rPr>
          <w:t xml:space="preserve"> in the book’s comparative analysis. However, the doctrine proposed in the book, while original to the author, </w:t>
        </w:r>
        <w:r w:rsidR="00C72957">
          <w:rPr>
            <w:sz w:val="24"/>
            <w:szCs w:val="24"/>
          </w:rPr>
          <w:t>does have some</w:t>
        </w:r>
        <w:r>
          <w:rPr>
            <w:sz w:val="24"/>
            <w:szCs w:val="24"/>
          </w:rPr>
          <w:t xml:space="preserve"> basis in the Kasher-Yadlin guidelines, which will be explained in the book.</w:t>
        </w:r>
        <w:r w:rsidR="00C72957">
          <w:rPr>
            <w:sz w:val="24"/>
            <w:szCs w:val="24"/>
          </w:rPr>
          <w:t xml:space="preserve"> </w:t>
        </w:r>
      </w:ins>
      <w:del w:id="849" w:author="Author">
        <w:r w:rsidR="00D17E7B" w:rsidDel="00970B2E">
          <w:rPr>
            <w:sz w:val="24"/>
            <w:szCs w:val="24"/>
          </w:rPr>
          <w:delText>I will only discuss it in general in the cross-board comparative analysis. my doctrine still based on there's doctrine and I will explain how.</w:delText>
        </w:r>
      </w:del>
    </w:p>
    <w:p w14:paraId="34F868AE" w14:textId="77777777" w:rsidR="004B6035" w:rsidRDefault="00970B2E" w:rsidP="00A32573">
      <w:pPr>
        <w:bidi w:val="0"/>
        <w:jc w:val="both"/>
        <w:rPr>
          <w:sz w:val="24"/>
          <w:szCs w:val="24"/>
        </w:rPr>
        <w:pPrChange w:id="850" w:author="Author">
          <w:pPr>
            <w:bidi w:val="0"/>
            <w:ind w:left="720"/>
            <w:jc w:val="both"/>
          </w:pPr>
        </w:pPrChange>
      </w:pPr>
      <w:ins w:id="851" w:author="Author">
        <w:r>
          <w:rPr>
            <w:sz w:val="24"/>
            <w:szCs w:val="24"/>
          </w:rPr>
          <w:t>After examining</w:t>
        </w:r>
      </w:ins>
      <w:del w:id="852" w:author="Author">
        <w:r w:rsidR="00D17E7B" w:rsidDel="00970B2E">
          <w:rPr>
            <w:sz w:val="24"/>
            <w:szCs w:val="24"/>
          </w:rPr>
          <w:delText>I took a look at</w:delText>
        </w:r>
      </w:del>
      <w:r w:rsidR="00D17E7B">
        <w:rPr>
          <w:sz w:val="24"/>
          <w:szCs w:val="24"/>
        </w:rPr>
        <w:t xml:space="preserve"> other</w:t>
      </w:r>
      <w:ins w:id="853" w:author="Author">
        <w:r>
          <w:rPr>
            <w:sz w:val="24"/>
            <w:szCs w:val="24"/>
          </w:rPr>
          <w:t xml:space="preserve"> books published by</w:t>
        </w:r>
      </w:ins>
      <w:r w:rsidR="00D17E7B">
        <w:rPr>
          <w:sz w:val="24"/>
          <w:szCs w:val="24"/>
        </w:rPr>
        <w:t xml:space="preserve"> Routledge</w:t>
      </w:r>
      <w:ins w:id="854" w:author="Author">
        <w:r>
          <w:rPr>
            <w:sz w:val="24"/>
            <w:szCs w:val="24"/>
          </w:rPr>
          <w:t xml:space="preserve">, I am </w:t>
        </w:r>
        <w:r w:rsidR="00C72957">
          <w:rPr>
            <w:sz w:val="24"/>
            <w:szCs w:val="24"/>
          </w:rPr>
          <w:t>confident</w:t>
        </w:r>
        <w:r>
          <w:rPr>
            <w:sz w:val="24"/>
            <w:szCs w:val="24"/>
          </w:rPr>
          <w:t xml:space="preserve"> that this proposed book will be written at an equally high and well-organized level and should prove fascinating to a large audience.</w:t>
        </w:r>
      </w:ins>
      <w:del w:id="855" w:author="Author">
        <w:r w:rsidR="00D17E7B" w:rsidDel="00970B2E">
          <w:rPr>
            <w:sz w:val="24"/>
            <w:szCs w:val="24"/>
          </w:rPr>
          <w:delText xml:space="preserve"> books and I can assure you the book will be well organized and written and lots of people will find it fascinating. </w:delText>
        </w:r>
      </w:del>
    </w:p>
    <w:p w14:paraId="38D4B161" w14:textId="77777777" w:rsidR="003F599F" w:rsidRPr="005970C0" w:rsidRDefault="002604EB" w:rsidP="004B6035">
      <w:pPr>
        <w:bidi w:val="0"/>
        <w:ind w:left="720"/>
        <w:jc w:val="both"/>
        <w:rPr>
          <w:sz w:val="24"/>
          <w:szCs w:val="24"/>
        </w:rPr>
      </w:pPr>
      <w:r>
        <w:rPr>
          <w:sz w:val="24"/>
          <w:szCs w:val="24"/>
        </w:rPr>
        <w:t xml:space="preserve">  </w:t>
      </w:r>
    </w:p>
    <w:p w14:paraId="52A5ABBB" w14:textId="77777777" w:rsidR="009330BF" w:rsidRPr="005970C0" w:rsidRDefault="009330BF" w:rsidP="00363146">
      <w:pPr>
        <w:bidi w:val="0"/>
        <w:ind w:left="99"/>
        <w:contextualSpacing/>
        <w:jc w:val="both"/>
        <w:rPr>
          <w:sz w:val="24"/>
          <w:szCs w:val="24"/>
        </w:rPr>
      </w:pPr>
    </w:p>
    <w:p w14:paraId="38BA0870" w14:textId="77777777" w:rsidR="005970C0" w:rsidRPr="005970C0" w:rsidRDefault="005970C0" w:rsidP="005970C0">
      <w:pPr>
        <w:keepNext/>
        <w:keepLines/>
        <w:pBdr>
          <w:bottom w:val="single" w:sz="6" w:space="0" w:color="A2A9B1"/>
        </w:pBdr>
        <w:bidi w:val="0"/>
        <w:spacing w:after="60"/>
        <w:outlineLvl w:val="0"/>
        <w:rPr>
          <w:rFonts w:ascii="Georgia" w:eastAsia="Times New Roman" w:hAnsi="Georgia" w:cs="Times New Roman"/>
          <w:color w:val="000000"/>
          <w:kern w:val="36"/>
          <w:sz w:val="24"/>
          <w:szCs w:val="24"/>
          <w:lang w:val="en"/>
        </w:rPr>
      </w:pPr>
    </w:p>
    <w:p w14:paraId="53E292EB" w14:textId="77777777" w:rsidR="005970C0" w:rsidRPr="005970C0" w:rsidRDefault="005970C0" w:rsidP="005970C0">
      <w:pPr>
        <w:keepNext/>
        <w:keepLines/>
        <w:pBdr>
          <w:bottom w:val="single" w:sz="6" w:space="0" w:color="A2A9B1"/>
        </w:pBdr>
        <w:bidi w:val="0"/>
        <w:spacing w:after="60"/>
        <w:outlineLvl w:val="0"/>
        <w:rPr>
          <w:rFonts w:eastAsia="Times New Roman" w:cs="Times New Roman"/>
          <w:color w:val="385623" w:themeColor="accent6" w:themeShade="80"/>
          <w:kern w:val="36"/>
          <w:sz w:val="24"/>
          <w:szCs w:val="24"/>
          <w:lang w:val="en"/>
        </w:rPr>
      </w:pPr>
    </w:p>
    <w:p w14:paraId="362B203B" w14:textId="77777777" w:rsidR="005970C0" w:rsidRPr="005970C0" w:rsidRDefault="005970C0" w:rsidP="005970C0">
      <w:pPr>
        <w:keepNext/>
        <w:keepLines/>
        <w:pBdr>
          <w:bottom w:val="single" w:sz="6" w:space="0" w:color="A2A9B1"/>
        </w:pBdr>
        <w:bidi w:val="0"/>
        <w:spacing w:after="60"/>
        <w:outlineLvl w:val="0"/>
        <w:rPr>
          <w:rFonts w:ascii="Georgia" w:eastAsia="Times New Roman" w:hAnsi="Georgia" w:cs="Times New Roman"/>
          <w:color w:val="000000"/>
          <w:kern w:val="36"/>
          <w:sz w:val="24"/>
          <w:szCs w:val="24"/>
          <w:lang w:val="en"/>
        </w:rPr>
      </w:pPr>
    </w:p>
    <w:p w14:paraId="2F804FA0" w14:textId="77777777" w:rsidR="005970C0" w:rsidRPr="005970C0" w:rsidRDefault="005970C0" w:rsidP="005970C0">
      <w:pPr>
        <w:keepNext/>
        <w:keepLines/>
        <w:shd w:val="clear" w:color="auto" w:fill="FFFFFF"/>
        <w:bidi w:val="0"/>
        <w:spacing w:after="180"/>
        <w:outlineLvl w:val="1"/>
        <w:rPr>
          <w:rFonts w:ascii="Arial" w:eastAsia="Times New Roman" w:hAnsi="Arial" w:cs="Arial"/>
          <w:b/>
          <w:bCs/>
          <w:color w:val="4D4D4D"/>
          <w:sz w:val="30"/>
          <w:szCs w:val="30"/>
          <w:lang w:val="en"/>
        </w:rPr>
      </w:pPr>
    </w:p>
    <w:p w14:paraId="687B7EF2" w14:textId="77777777" w:rsidR="005970C0" w:rsidRPr="005970C0" w:rsidRDefault="005970C0" w:rsidP="005970C0">
      <w:pPr>
        <w:keepNext/>
        <w:keepLines/>
        <w:bidi w:val="0"/>
        <w:spacing w:after="120"/>
        <w:ind w:right="240"/>
        <w:outlineLvl w:val="1"/>
        <w:rPr>
          <w:rFonts w:ascii="Georgia" w:eastAsia="Times New Roman" w:hAnsi="Georgia" w:cs="Times New Roman"/>
          <w:color w:val="385623" w:themeColor="accent6" w:themeShade="80"/>
          <w:sz w:val="24"/>
          <w:szCs w:val="24"/>
        </w:rPr>
      </w:pPr>
    </w:p>
    <w:p w14:paraId="64C1F13D" w14:textId="77777777" w:rsidR="005970C0" w:rsidRPr="005970C0" w:rsidRDefault="005970C0" w:rsidP="005970C0">
      <w:pPr>
        <w:jc w:val="both"/>
      </w:pPr>
    </w:p>
    <w:p w14:paraId="7F509D81" w14:textId="77777777" w:rsidR="005970C0" w:rsidRPr="005970C0" w:rsidRDefault="005970C0" w:rsidP="005970C0">
      <w:pPr>
        <w:bidi w:val="0"/>
        <w:jc w:val="right"/>
      </w:pPr>
    </w:p>
    <w:p w14:paraId="52B750BA" w14:textId="77777777" w:rsidR="00BE6CDA" w:rsidRPr="005970C0" w:rsidRDefault="00BE6CDA"/>
    <w:sectPr w:rsidR="00BE6CDA" w:rsidRPr="005970C0" w:rsidSect="008402D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2C78FFBB" w14:textId="77777777" w:rsidR="008402D3" w:rsidRDefault="008402D3">
      <w:pPr>
        <w:pStyle w:val="CommentText"/>
      </w:pPr>
      <w:r>
        <w:rPr>
          <w:rStyle w:val="CommentReference"/>
        </w:rPr>
        <w:annotationRef/>
      </w:r>
      <w:r>
        <w:t>Does this correctly reflect your intention?</w:t>
      </w:r>
    </w:p>
  </w:comment>
  <w:comment w:id="42" w:author="Author" w:initials="A">
    <w:p w14:paraId="38F7822D" w14:textId="77777777" w:rsidR="00534286" w:rsidRDefault="00534286">
      <w:pPr>
        <w:pStyle w:val="CommentText"/>
      </w:pPr>
      <w:r>
        <w:rPr>
          <w:rStyle w:val="CommentReference"/>
        </w:rPr>
        <w:annotationRef/>
      </w:r>
      <w:r>
        <w:t>I have tried to summarize the basic points of the book here. Does this accurately reflect the book's purpose?</w:t>
      </w:r>
    </w:p>
  </w:comment>
  <w:comment w:id="69" w:author="Author" w:initials="A">
    <w:p w14:paraId="0A49B8A4" w14:textId="77777777" w:rsidR="00411A89" w:rsidRDefault="00411A89">
      <w:pPr>
        <w:pStyle w:val="CommentText"/>
      </w:pPr>
      <w:r>
        <w:rPr>
          <w:rStyle w:val="CommentReference"/>
        </w:rPr>
        <w:annotationRef/>
      </w:r>
      <w:r>
        <w:t>The following deleted content has been moved into the abstract section: this aims section is supposed to be very short according to the Routledge guidelines.</w:t>
      </w:r>
    </w:p>
  </w:comment>
  <w:comment w:id="70" w:author="Author" w:initials="A">
    <w:p w14:paraId="493D1936" w14:textId="77777777" w:rsidR="00411A89" w:rsidRDefault="00411A89">
      <w:pPr>
        <w:pStyle w:val="CommentText"/>
      </w:pPr>
      <w:r>
        <w:rPr>
          <w:rStyle w:val="CommentReference"/>
        </w:rPr>
        <w:annotationRef/>
      </w:r>
      <w:r>
        <w:t>A;;</w:t>
      </w:r>
      <w:r w:rsidRPr="00411A89">
        <w:rPr>
          <w:rFonts w:ascii="Segoe UI" w:hAnsi="Segoe UI" w:cs="Segoe UI"/>
          <w:sz w:val="21"/>
          <w:szCs w:val="21"/>
        </w:rPr>
        <w:t xml:space="preserve"> </w:t>
      </w:r>
      <w:r>
        <w:rPr>
          <w:rFonts w:ascii="Segoe UI" w:hAnsi="Segoe UI" w:cs="Segoe UI"/>
          <w:sz w:val="21"/>
          <w:szCs w:val="21"/>
        </w:rPr>
        <w:t>achievements instead of milestones</w:t>
      </w:r>
    </w:p>
  </w:comment>
  <w:comment w:id="76" w:author="Author" w:initials="A">
    <w:p w14:paraId="47FCF7D8" w14:textId="77777777" w:rsidR="008402D3" w:rsidRDefault="008402D3" w:rsidP="004F195D">
      <w:pPr>
        <w:pStyle w:val="CommentText"/>
        <w:bidi w:val="0"/>
      </w:pPr>
      <w:r>
        <w:rPr>
          <w:rStyle w:val="CommentReference"/>
        </w:rPr>
        <w:annotationRef/>
      </w:r>
      <w:r>
        <w:t xml:space="preserve">I cannot find this term on the internet or in a in a brief perusal of some professional articles. Is this correct as written?  </w:t>
      </w:r>
    </w:p>
  </w:comment>
  <w:comment w:id="105" w:author="Author" w:initials="A">
    <w:p w14:paraId="4EBD0165" w14:textId="77777777" w:rsidR="00534286" w:rsidRDefault="00534286">
      <w:pPr>
        <w:pStyle w:val="CommentText"/>
      </w:pPr>
      <w:r>
        <w:rPr>
          <w:rStyle w:val="CommentReference"/>
        </w:rPr>
        <w:annotationRef/>
      </w:r>
      <w:r>
        <w:t>does this change accurately reflect your meaning?</w:t>
      </w:r>
    </w:p>
  </w:comment>
  <w:comment w:id="110" w:author="Author" w:initials="A">
    <w:p w14:paraId="43EB570F" w14:textId="77777777" w:rsidR="008402D3" w:rsidRDefault="008402D3" w:rsidP="00EF44FA">
      <w:pPr>
        <w:pStyle w:val="CommentText"/>
      </w:pPr>
      <w:r>
        <w:rPr>
          <w:rStyle w:val="CommentReference"/>
        </w:rPr>
        <w:annotationRef/>
      </w:r>
      <w:r>
        <w:t xml:space="preserve">I cannot find this term on the internet or in a in a brief perusal of some professional articles. Is this correct as written?    </w:t>
      </w:r>
    </w:p>
  </w:comment>
  <w:comment w:id="137" w:author="Author" w:initials="A">
    <w:p w14:paraId="3677AC59" w14:textId="77777777" w:rsidR="008402D3" w:rsidRDefault="008402D3">
      <w:pPr>
        <w:pStyle w:val="CommentText"/>
      </w:pPr>
      <w:r>
        <w:rPr>
          <w:rStyle w:val="CommentReference"/>
        </w:rPr>
        <w:annotationRef/>
      </w:r>
      <w:r>
        <w:t>Why do you mention two doctrines here and only one in the aims section?</w:t>
      </w:r>
    </w:p>
  </w:comment>
  <w:comment w:id="292" w:author="Author" w:initials="A">
    <w:p w14:paraId="281B9A44" w14:textId="77777777" w:rsidR="008402D3" w:rsidRDefault="008402D3">
      <w:pPr>
        <w:pStyle w:val="CommentText"/>
      </w:pPr>
      <w:r>
        <w:rPr>
          <w:rStyle w:val="CommentReference"/>
        </w:rPr>
        <w:annotationRef/>
      </w:r>
      <w:r>
        <w:t>Will there be a concluding section?</w:t>
      </w:r>
    </w:p>
  </w:comment>
  <w:comment w:id="306" w:author="Author" w:initials="A">
    <w:p w14:paraId="45F9E491" w14:textId="77777777" w:rsidR="00C22D28" w:rsidRDefault="00C22D28">
      <w:pPr>
        <w:pStyle w:val="CommentText"/>
      </w:pPr>
      <w:r>
        <w:rPr>
          <w:rStyle w:val="CommentReference"/>
        </w:rPr>
        <w:annotationRef/>
      </w:r>
    </w:p>
  </w:comment>
  <w:comment w:id="307" w:author="Author" w:initials="A">
    <w:p w14:paraId="1EC25B8E" w14:textId="77777777" w:rsidR="00C22D28" w:rsidRDefault="00C22D28">
      <w:pPr>
        <w:pStyle w:val="CommentText"/>
      </w:pPr>
      <w:r>
        <w:rPr>
          <w:rStyle w:val="CommentReference"/>
        </w:rPr>
        <w:annotationRef/>
      </w:r>
      <w:r>
        <w:t>The Routledge guidlines ask for a separate section on Chapter structure and Features. I am unable to ascertain this from the current text, so I have incorporated them into one section.</w:t>
      </w:r>
    </w:p>
  </w:comment>
  <w:comment w:id="529" w:author="Author" w:initials="A">
    <w:p w14:paraId="213F1800" w14:textId="77777777" w:rsidR="008402D3" w:rsidRDefault="008402D3" w:rsidP="00A976C8">
      <w:pPr>
        <w:pStyle w:val="CommentText"/>
      </w:pPr>
      <w:r>
        <w:rPr>
          <w:rStyle w:val="CommentReference"/>
        </w:rPr>
        <w:annotationRef/>
      </w:r>
      <w:r>
        <w:t>Why is this phrase “Is that so? needed? It doesn’t seem to mean anything in this context.</w:t>
      </w:r>
    </w:p>
  </w:comment>
  <w:comment w:id="680" w:author="Author" w:initials="A">
    <w:p w14:paraId="0C88816F" w14:textId="77777777" w:rsidR="00C22D28" w:rsidRDefault="00C22D28">
      <w:pPr>
        <w:pStyle w:val="CommentText"/>
      </w:pPr>
      <w:r>
        <w:rPr>
          <w:rStyle w:val="CommentReference"/>
        </w:rPr>
        <w:annotationRef/>
      </w:r>
      <w:r>
        <w:t>These blue lines should be removed - I am unable to do so on my computer.</w:t>
      </w:r>
    </w:p>
  </w:comment>
  <w:comment w:id="829" w:author="Author" w:initials="A">
    <w:p w14:paraId="6BDA3319" w14:textId="77777777" w:rsidR="00DD427E" w:rsidRDefault="00DD427E">
      <w:pPr>
        <w:pStyle w:val="CommentText"/>
      </w:pPr>
      <w:r>
        <w:rPr>
          <w:rStyle w:val="CommentReference"/>
        </w:rPr>
        <w:annotationRef/>
      </w:r>
      <w:r w:rsidR="00970B2E">
        <w:t>what is the core question? This is a major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78FFBB" w15:done="0"/>
  <w15:commentEx w15:paraId="38F7822D" w15:done="0"/>
  <w15:commentEx w15:paraId="0A49B8A4" w15:done="0"/>
  <w15:commentEx w15:paraId="493D1936" w15:done="0"/>
  <w15:commentEx w15:paraId="47FCF7D8" w15:done="0"/>
  <w15:commentEx w15:paraId="4EBD0165" w15:done="0"/>
  <w15:commentEx w15:paraId="43EB570F" w15:done="0"/>
  <w15:commentEx w15:paraId="3677AC59" w15:done="0"/>
  <w15:commentEx w15:paraId="281B9A44" w15:done="0"/>
  <w15:commentEx w15:paraId="45F9E491" w15:done="0"/>
  <w15:commentEx w15:paraId="1EC25B8E" w15:done="0"/>
  <w15:commentEx w15:paraId="213F1800" w15:done="0"/>
  <w15:commentEx w15:paraId="0C88816F" w15:done="0"/>
  <w15:commentEx w15:paraId="6BDA33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78FFBB" w16cid:durableId="1E47DB8B"/>
  <w16cid:commentId w16cid:paraId="38F7822D" w16cid:durableId="1E47DB8C"/>
  <w16cid:commentId w16cid:paraId="0A49B8A4" w16cid:durableId="1E47DB8D"/>
  <w16cid:commentId w16cid:paraId="493D1936" w16cid:durableId="1E47DB8E"/>
  <w16cid:commentId w16cid:paraId="47FCF7D8" w16cid:durableId="1E47DB8F"/>
  <w16cid:commentId w16cid:paraId="4EBD0165" w16cid:durableId="1E47DB90"/>
  <w16cid:commentId w16cid:paraId="43EB570F" w16cid:durableId="1E47DB91"/>
  <w16cid:commentId w16cid:paraId="3677AC59" w16cid:durableId="1E47DB92"/>
  <w16cid:commentId w16cid:paraId="45F9E491" w16cid:durableId="1E47DB93"/>
  <w16cid:commentId w16cid:paraId="1EC25B8E" w16cid:durableId="1E47DB94"/>
  <w16cid:commentId w16cid:paraId="213F1800" w16cid:durableId="1E47DB95"/>
  <w16cid:commentId w16cid:paraId="6BDA3319" w16cid:durableId="1E47DB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79F7D" w14:textId="77777777" w:rsidR="00551263" w:rsidRDefault="00551263" w:rsidP="00A32573">
      <w:pPr>
        <w:spacing w:after="0" w:line="240" w:lineRule="auto"/>
      </w:pPr>
      <w:r>
        <w:separator/>
      </w:r>
    </w:p>
  </w:endnote>
  <w:endnote w:type="continuationSeparator" w:id="0">
    <w:p w14:paraId="47D5534D" w14:textId="77777777" w:rsidR="00551263" w:rsidRDefault="00551263" w:rsidP="00A3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B72FD" w14:textId="77777777" w:rsidR="00551263" w:rsidRDefault="00551263" w:rsidP="00A32573">
      <w:pPr>
        <w:spacing w:after="0" w:line="240" w:lineRule="auto"/>
      </w:pPr>
      <w:r>
        <w:separator/>
      </w:r>
    </w:p>
  </w:footnote>
  <w:footnote w:type="continuationSeparator" w:id="0">
    <w:p w14:paraId="39BE2F97" w14:textId="77777777" w:rsidR="00551263" w:rsidRDefault="00551263" w:rsidP="00A32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373"/>
    <w:multiLevelType w:val="hybridMultilevel"/>
    <w:tmpl w:val="1930A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44B82"/>
    <w:multiLevelType w:val="hybridMultilevel"/>
    <w:tmpl w:val="C3287AF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 w15:restartNumberingAfterBreak="0">
    <w:nsid w:val="12021423"/>
    <w:multiLevelType w:val="hybridMultilevel"/>
    <w:tmpl w:val="8B5CBEC0"/>
    <w:lvl w:ilvl="0" w:tplc="0DB4214E">
      <w:start w:val="1"/>
      <w:numFmt w:val="bullet"/>
      <w:lvlText w:val=""/>
      <w:lvlJc w:val="left"/>
      <w:pPr>
        <w:ind w:left="459" w:hanging="360"/>
      </w:pPr>
      <w:rPr>
        <w:rFonts w:ascii="Symbol" w:eastAsiaTheme="minorHAnsi" w:hAnsi="Symbol" w:cstheme="minorBidi"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1F373B8D"/>
    <w:multiLevelType w:val="hybridMultilevel"/>
    <w:tmpl w:val="F892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11D76"/>
    <w:multiLevelType w:val="hybridMultilevel"/>
    <w:tmpl w:val="B12C98D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C6E358B"/>
    <w:multiLevelType w:val="hybridMultilevel"/>
    <w:tmpl w:val="0C9E4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042DA"/>
    <w:multiLevelType w:val="hybridMultilevel"/>
    <w:tmpl w:val="42F87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A3483"/>
    <w:multiLevelType w:val="hybridMultilevel"/>
    <w:tmpl w:val="78DE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F2F6C"/>
    <w:multiLevelType w:val="hybridMultilevel"/>
    <w:tmpl w:val="C4383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9B559D"/>
    <w:multiLevelType w:val="hybridMultilevel"/>
    <w:tmpl w:val="7F4C0E90"/>
    <w:lvl w:ilvl="0" w:tplc="04090001">
      <w:start w:val="1"/>
      <w:numFmt w:val="bullet"/>
      <w:lvlText w:val=""/>
      <w:lvlJc w:val="left"/>
      <w:pPr>
        <w:ind w:left="5051" w:hanging="360"/>
      </w:pPr>
      <w:rPr>
        <w:rFonts w:ascii="Symbol" w:hAnsi="Symbol" w:hint="default"/>
      </w:rPr>
    </w:lvl>
    <w:lvl w:ilvl="1" w:tplc="04090003" w:tentative="1">
      <w:start w:val="1"/>
      <w:numFmt w:val="bullet"/>
      <w:lvlText w:val="o"/>
      <w:lvlJc w:val="left"/>
      <w:pPr>
        <w:ind w:left="5771" w:hanging="360"/>
      </w:pPr>
      <w:rPr>
        <w:rFonts w:ascii="Courier New" w:hAnsi="Courier New" w:cs="Courier New" w:hint="default"/>
      </w:rPr>
    </w:lvl>
    <w:lvl w:ilvl="2" w:tplc="04090005" w:tentative="1">
      <w:start w:val="1"/>
      <w:numFmt w:val="bullet"/>
      <w:lvlText w:val=""/>
      <w:lvlJc w:val="left"/>
      <w:pPr>
        <w:ind w:left="6491" w:hanging="360"/>
      </w:pPr>
      <w:rPr>
        <w:rFonts w:ascii="Wingdings" w:hAnsi="Wingdings" w:hint="default"/>
      </w:rPr>
    </w:lvl>
    <w:lvl w:ilvl="3" w:tplc="04090001" w:tentative="1">
      <w:start w:val="1"/>
      <w:numFmt w:val="bullet"/>
      <w:lvlText w:val=""/>
      <w:lvlJc w:val="left"/>
      <w:pPr>
        <w:ind w:left="7211" w:hanging="360"/>
      </w:pPr>
      <w:rPr>
        <w:rFonts w:ascii="Symbol" w:hAnsi="Symbol" w:hint="default"/>
      </w:rPr>
    </w:lvl>
    <w:lvl w:ilvl="4" w:tplc="04090003" w:tentative="1">
      <w:start w:val="1"/>
      <w:numFmt w:val="bullet"/>
      <w:lvlText w:val="o"/>
      <w:lvlJc w:val="left"/>
      <w:pPr>
        <w:ind w:left="7931" w:hanging="360"/>
      </w:pPr>
      <w:rPr>
        <w:rFonts w:ascii="Courier New" w:hAnsi="Courier New" w:cs="Courier New" w:hint="default"/>
      </w:rPr>
    </w:lvl>
    <w:lvl w:ilvl="5" w:tplc="04090005" w:tentative="1">
      <w:start w:val="1"/>
      <w:numFmt w:val="bullet"/>
      <w:lvlText w:val=""/>
      <w:lvlJc w:val="left"/>
      <w:pPr>
        <w:ind w:left="8651" w:hanging="360"/>
      </w:pPr>
      <w:rPr>
        <w:rFonts w:ascii="Wingdings" w:hAnsi="Wingdings" w:hint="default"/>
      </w:rPr>
    </w:lvl>
    <w:lvl w:ilvl="6" w:tplc="04090001" w:tentative="1">
      <w:start w:val="1"/>
      <w:numFmt w:val="bullet"/>
      <w:lvlText w:val=""/>
      <w:lvlJc w:val="left"/>
      <w:pPr>
        <w:ind w:left="9371" w:hanging="360"/>
      </w:pPr>
      <w:rPr>
        <w:rFonts w:ascii="Symbol" w:hAnsi="Symbol" w:hint="default"/>
      </w:rPr>
    </w:lvl>
    <w:lvl w:ilvl="7" w:tplc="04090003" w:tentative="1">
      <w:start w:val="1"/>
      <w:numFmt w:val="bullet"/>
      <w:lvlText w:val="o"/>
      <w:lvlJc w:val="left"/>
      <w:pPr>
        <w:ind w:left="10091" w:hanging="360"/>
      </w:pPr>
      <w:rPr>
        <w:rFonts w:ascii="Courier New" w:hAnsi="Courier New" w:cs="Courier New" w:hint="default"/>
      </w:rPr>
    </w:lvl>
    <w:lvl w:ilvl="8" w:tplc="04090005" w:tentative="1">
      <w:start w:val="1"/>
      <w:numFmt w:val="bullet"/>
      <w:lvlText w:val=""/>
      <w:lvlJc w:val="left"/>
      <w:pPr>
        <w:ind w:left="10811" w:hanging="360"/>
      </w:pPr>
      <w:rPr>
        <w:rFonts w:ascii="Wingdings" w:hAnsi="Wingdings" w:hint="default"/>
      </w:rPr>
    </w:lvl>
  </w:abstractNum>
  <w:abstractNum w:abstractNumId="10" w15:restartNumberingAfterBreak="0">
    <w:nsid w:val="66E47799"/>
    <w:multiLevelType w:val="hybridMultilevel"/>
    <w:tmpl w:val="948C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17ED5"/>
    <w:multiLevelType w:val="hybridMultilevel"/>
    <w:tmpl w:val="C024B8CA"/>
    <w:lvl w:ilvl="0" w:tplc="8DAC9D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11"/>
  </w:num>
  <w:num w:numId="6">
    <w:abstractNumId w:val="1"/>
  </w:num>
  <w:num w:numId="7">
    <w:abstractNumId w:val="7"/>
  </w:num>
  <w:num w:numId="8">
    <w:abstractNumId w:val="9"/>
  </w:num>
  <w:num w:numId="9">
    <w:abstractNumId w:val="10"/>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0C0"/>
    <w:rsid w:val="000012F8"/>
    <w:rsid w:val="00020EF4"/>
    <w:rsid w:val="000A72EA"/>
    <w:rsid w:val="000D5A25"/>
    <w:rsid w:val="0011254C"/>
    <w:rsid w:val="00121CF1"/>
    <w:rsid w:val="00122B5E"/>
    <w:rsid w:val="00176EB9"/>
    <w:rsid w:val="001A0A2F"/>
    <w:rsid w:val="001B2711"/>
    <w:rsid w:val="001B58CE"/>
    <w:rsid w:val="00216303"/>
    <w:rsid w:val="002474D5"/>
    <w:rsid w:val="002500D2"/>
    <w:rsid w:val="00251D56"/>
    <w:rsid w:val="002604EB"/>
    <w:rsid w:val="0029654F"/>
    <w:rsid w:val="002D09C2"/>
    <w:rsid w:val="002E7C2A"/>
    <w:rsid w:val="00363146"/>
    <w:rsid w:val="003E13CF"/>
    <w:rsid w:val="003F599F"/>
    <w:rsid w:val="00411A89"/>
    <w:rsid w:val="00460ECC"/>
    <w:rsid w:val="004A1C95"/>
    <w:rsid w:val="004B6035"/>
    <w:rsid w:val="004E36C4"/>
    <w:rsid w:val="004F195D"/>
    <w:rsid w:val="00516620"/>
    <w:rsid w:val="00534286"/>
    <w:rsid w:val="00551263"/>
    <w:rsid w:val="005833BF"/>
    <w:rsid w:val="005970C0"/>
    <w:rsid w:val="00633849"/>
    <w:rsid w:val="006B1583"/>
    <w:rsid w:val="006B3EF0"/>
    <w:rsid w:val="006C4CB3"/>
    <w:rsid w:val="00711991"/>
    <w:rsid w:val="00717F6F"/>
    <w:rsid w:val="00725C1C"/>
    <w:rsid w:val="00782E58"/>
    <w:rsid w:val="00783875"/>
    <w:rsid w:val="00784F9D"/>
    <w:rsid w:val="007A38DC"/>
    <w:rsid w:val="007C1628"/>
    <w:rsid w:val="007C6341"/>
    <w:rsid w:val="007C7171"/>
    <w:rsid w:val="00800788"/>
    <w:rsid w:val="008110B4"/>
    <w:rsid w:val="00812AFA"/>
    <w:rsid w:val="00817078"/>
    <w:rsid w:val="008402D3"/>
    <w:rsid w:val="00843EF7"/>
    <w:rsid w:val="008639B8"/>
    <w:rsid w:val="008951E8"/>
    <w:rsid w:val="008B1321"/>
    <w:rsid w:val="008F7DF3"/>
    <w:rsid w:val="0092597D"/>
    <w:rsid w:val="009330BF"/>
    <w:rsid w:val="00970B2E"/>
    <w:rsid w:val="009C5946"/>
    <w:rsid w:val="009D0319"/>
    <w:rsid w:val="00A21AE6"/>
    <w:rsid w:val="00A32573"/>
    <w:rsid w:val="00A6763C"/>
    <w:rsid w:val="00A976C8"/>
    <w:rsid w:val="00AC3FDF"/>
    <w:rsid w:val="00AE2745"/>
    <w:rsid w:val="00B20CF0"/>
    <w:rsid w:val="00BA0220"/>
    <w:rsid w:val="00BB101A"/>
    <w:rsid w:val="00BC43EF"/>
    <w:rsid w:val="00BE6CDA"/>
    <w:rsid w:val="00C22D28"/>
    <w:rsid w:val="00C2679D"/>
    <w:rsid w:val="00C72957"/>
    <w:rsid w:val="00CE2E62"/>
    <w:rsid w:val="00CF237D"/>
    <w:rsid w:val="00CF50A4"/>
    <w:rsid w:val="00D17E7B"/>
    <w:rsid w:val="00D216B8"/>
    <w:rsid w:val="00D60964"/>
    <w:rsid w:val="00D72660"/>
    <w:rsid w:val="00D94B16"/>
    <w:rsid w:val="00DB51FC"/>
    <w:rsid w:val="00DD427E"/>
    <w:rsid w:val="00E02969"/>
    <w:rsid w:val="00E16E0E"/>
    <w:rsid w:val="00E44FBD"/>
    <w:rsid w:val="00E47EAF"/>
    <w:rsid w:val="00E53456"/>
    <w:rsid w:val="00E75DFA"/>
    <w:rsid w:val="00E76EC4"/>
    <w:rsid w:val="00E924EC"/>
    <w:rsid w:val="00EA4DCA"/>
    <w:rsid w:val="00EA7E99"/>
    <w:rsid w:val="00EF44FA"/>
    <w:rsid w:val="00F001A6"/>
    <w:rsid w:val="00F12CF3"/>
    <w:rsid w:val="00F24FCA"/>
    <w:rsid w:val="00F84D3A"/>
    <w:rsid w:val="00F97D5A"/>
    <w:rsid w:val="00FD178D"/>
    <w:rsid w:val="00FD7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E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CF0"/>
    <w:pPr>
      <w:ind w:left="720"/>
      <w:contextualSpacing/>
    </w:pPr>
  </w:style>
  <w:style w:type="paragraph" w:styleId="BalloonText">
    <w:name w:val="Balloon Text"/>
    <w:basedOn w:val="Normal"/>
    <w:link w:val="BalloonTextChar"/>
    <w:uiPriority w:val="99"/>
    <w:semiHidden/>
    <w:unhideWhenUsed/>
    <w:rsid w:val="007C6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341"/>
    <w:rPr>
      <w:rFonts w:ascii="Tahoma" w:hAnsi="Tahoma" w:cs="Tahoma"/>
      <w:sz w:val="16"/>
      <w:szCs w:val="16"/>
    </w:rPr>
  </w:style>
  <w:style w:type="character" w:styleId="CommentReference">
    <w:name w:val="annotation reference"/>
    <w:basedOn w:val="DefaultParagraphFont"/>
    <w:uiPriority w:val="99"/>
    <w:semiHidden/>
    <w:unhideWhenUsed/>
    <w:rsid w:val="007C6341"/>
    <w:rPr>
      <w:sz w:val="16"/>
      <w:szCs w:val="16"/>
    </w:rPr>
  </w:style>
  <w:style w:type="paragraph" w:styleId="CommentText">
    <w:name w:val="annotation text"/>
    <w:basedOn w:val="Normal"/>
    <w:link w:val="CommentTextChar"/>
    <w:uiPriority w:val="99"/>
    <w:semiHidden/>
    <w:unhideWhenUsed/>
    <w:rsid w:val="007C6341"/>
    <w:pPr>
      <w:spacing w:line="240" w:lineRule="auto"/>
    </w:pPr>
    <w:rPr>
      <w:sz w:val="20"/>
      <w:szCs w:val="20"/>
    </w:rPr>
  </w:style>
  <w:style w:type="character" w:customStyle="1" w:styleId="CommentTextChar">
    <w:name w:val="Comment Text Char"/>
    <w:basedOn w:val="DefaultParagraphFont"/>
    <w:link w:val="CommentText"/>
    <w:uiPriority w:val="99"/>
    <w:semiHidden/>
    <w:rsid w:val="007C6341"/>
    <w:rPr>
      <w:sz w:val="20"/>
      <w:szCs w:val="20"/>
    </w:rPr>
  </w:style>
  <w:style w:type="paragraph" w:styleId="CommentSubject">
    <w:name w:val="annotation subject"/>
    <w:basedOn w:val="CommentText"/>
    <w:next w:val="CommentText"/>
    <w:link w:val="CommentSubjectChar"/>
    <w:uiPriority w:val="99"/>
    <w:semiHidden/>
    <w:unhideWhenUsed/>
    <w:rsid w:val="007C6341"/>
    <w:rPr>
      <w:b/>
      <w:bCs/>
    </w:rPr>
  </w:style>
  <w:style w:type="character" w:customStyle="1" w:styleId="CommentSubjectChar">
    <w:name w:val="Comment Subject Char"/>
    <w:basedOn w:val="CommentTextChar"/>
    <w:link w:val="CommentSubject"/>
    <w:uiPriority w:val="99"/>
    <w:semiHidden/>
    <w:rsid w:val="007C6341"/>
    <w:rPr>
      <w:b/>
      <w:bCs/>
      <w:sz w:val="20"/>
      <w:szCs w:val="20"/>
    </w:rPr>
  </w:style>
  <w:style w:type="paragraph" w:styleId="Revision">
    <w:name w:val="Revision"/>
    <w:hidden/>
    <w:uiPriority w:val="99"/>
    <w:semiHidden/>
    <w:rsid w:val="00C22D28"/>
    <w:pPr>
      <w:spacing w:after="0" w:line="240" w:lineRule="auto"/>
    </w:pPr>
  </w:style>
  <w:style w:type="paragraph" w:styleId="Header">
    <w:name w:val="header"/>
    <w:basedOn w:val="Normal"/>
    <w:link w:val="HeaderChar"/>
    <w:uiPriority w:val="99"/>
    <w:unhideWhenUsed/>
    <w:rsid w:val="00A32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573"/>
  </w:style>
  <w:style w:type="paragraph" w:styleId="Footer">
    <w:name w:val="footer"/>
    <w:basedOn w:val="Normal"/>
    <w:link w:val="FooterChar"/>
    <w:uiPriority w:val="99"/>
    <w:unhideWhenUsed/>
    <w:rsid w:val="00A32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3989</Words>
  <Characters>22743</Characters>
  <Application>Microsoft Office Word</Application>
  <DocSecurity>0</DocSecurity>
  <Lines>189</Lines>
  <Paragraphs>53</Paragraphs>
  <ScaleCrop>false</ScaleCrop>
  <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2018-03-05T13:14:00Z</dcterms:created>
  <dcterms:modified xsi:type="dcterms:W3CDTF">2018-03-05T13:14:00Z</dcterms:modified>
</cp:coreProperties>
</file>